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D011" w14:textId="26529AEB" w:rsidR="00685F5F" w:rsidRPr="00896B4D" w:rsidRDefault="00685F5F" w:rsidP="00027503">
      <w:pPr>
        <w:pStyle w:val="Header"/>
        <w:tabs>
          <w:tab w:val="left" w:pos="8222"/>
        </w:tabs>
        <w:rPr>
          <w:noProof w:val="0"/>
          <w:sz w:val="22"/>
          <w:szCs w:val="22"/>
        </w:rPr>
      </w:pPr>
      <w:bookmarkStart w:id="0" w:name="_Hlk498518780"/>
      <w:bookmarkStart w:id="1" w:name="_Hlk525723053"/>
      <w:r w:rsidRPr="00896B4D">
        <w:rPr>
          <w:noProof w:val="0"/>
          <w:sz w:val="22"/>
          <w:szCs w:val="22"/>
        </w:rPr>
        <w:t xml:space="preserve">3GPP TSG RAN WG1 </w:t>
      </w:r>
      <w:r w:rsidR="00746579" w:rsidRPr="00896B4D">
        <w:rPr>
          <w:bCs/>
          <w:noProof w:val="0"/>
          <w:sz w:val="22"/>
          <w:szCs w:val="22"/>
        </w:rPr>
        <w:t>#</w:t>
      </w:r>
      <w:r w:rsidR="001C158B" w:rsidRPr="00896B4D">
        <w:rPr>
          <w:bCs/>
          <w:noProof w:val="0"/>
          <w:sz w:val="22"/>
          <w:szCs w:val="22"/>
        </w:rPr>
        <w:t>10</w:t>
      </w:r>
      <w:r w:rsidR="00A6082F" w:rsidRPr="00896B4D">
        <w:rPr>
          <w:bCs/>
          <w:noProof w:val="0"/>
          <w:sz w:val="22"/>
          <w:szCs w:val="22"/>
        </w:rPr>
        <w:t>2</w:t>
      </w:r>
      <w:r w:rsidR="00494E38" w:rsidRPr="00896B4D">
        <w:rPr>
          <w:bCs/>
          <w:noProof w:val="0"/>
          <w:sz w:val="22"/>
          <w:szCs w:val="22"/>
        </w:rPr>
        <w:tab/>
      </w:r>
      <w:r w:rsidR="00526DCE" w:rsidRPr="00896B4D">
        <w:rPr>
          <w:noProof w:val="0"/>
          <w:sz w:val="22"/>
          <w:szCs w:val="22"/>
        </w:rPr>
        <w:t>R1-200</w:t>
      </w:r>
      <w:r w:rsidR="00D029E7" w:rsidRPr="00896B4D">
        <w:rPr>
          <w:noProof w:val="0"/>
          <w:sz w:val="22"/>
          <w:szCs w:val="22"/>
        </w:rPr>
        <w:t>xxxx</w:t>
      </w:r>
    </w:p>
    <w:bookmarkEnd w:id="0"/>
    <w:p w14:paraId="7FB9500D" w14:textId="7FF1D2C4" w:rsidR="00685F5F" w:rsidRPr="00896B4D" w:rsidRDefault="00A6082F" w:rsidP="00027503">
      <w:pPr>
        <w:pStyle w:val="Header"/>
        <w:rPr>
          <w:bCs/>
          <w:noProof w:val="0"/>
          <w:sz w:val="22"/>
          <w:szCs w:val="18"/>
        </w:rPr>
      </w:pPr>
      <w:r w:rsidRPr="00896B4D">
        <w:rPr>
          <w:bCs/>
          <w:noProof w:val="0"/>
          <w:sz w:val="22"/>
          <w:szCs w:val="18"/>
        </w:rPr>
        <w:t>e-Meeting, August 17</w:t>
      </w:r>
      <w:r w:rsidRPr="00896B4D">
        <w:rPr>
          <w:bCs/>
          <w:noProof w:val="0"/>
          <w:sz w:val="22"/>
          <w:szCs w:val="18"/>
          <w:vertAlign w:val="superscript"/>
        </w:rPr>
        <w:t>th</w:t>
      </w:r>
      <w:r w:rsidRPr="00896B4D">
        <w:rPr>
          <w:bCs/>
          <w:noProof w:val="0"/>
          <w:sz w:val="22"/>
          <w:szCs w:val="18"/>
        </w:rPr>
        <w:t xml:space="preserve"> – 2</w:t>
      </w:r>
      <w:r w:rsidR="00750D51" w:rsidRPr="00896B4D">
        <w:rPr>
          <w:bCs/>
          <w:noProof w:val="0"/>
          <w:sz w:val="22"/>
          <w:szCs w:val="18"/>
        </w:rPr>
        <w:t>8</w:t>
      </w:r>
      <w:r w:rsidRPr="00896B4D">
        <w:rPr>
          <w:bCs/>
          <w:noProof w:val="0"/>
          <w:sz w:val="22"/>
          <w:szCs w:val="18"/>
          <w:vertAlign w:val="superscript"/>
        </w:rPr>
        <w:t>th</w:t>
      </w:r>
      <w:r w:rsidRPr="00896B4D">
        <w:rPr>
          <w:bCs/>
          <w:noProof w:val="0"/>
          <w:sz w:val="22"/>
          <w:szCs w:val="18"/>
        </w:rPr>
        <w:t>, 2020</w:t>
      </w:r>
      <w:bookmarkEnd w:id="1"/>
    </w:p>
    <w:p w14:paraId="23C1B972" w14:textId="77777777" w:rsidR="00494E38" w:rsidRPr="00896B4D" w:rsidRDefault="00494E38" w:rsidP="00027503">
      <w:pPr>
        <w:pStyle w:val="Header"/>
        <w:rPr>
          <w:bCs/>
          <w:noProof w:val="0"/>
          <w:sz w:val="22"/>
          <w:szCs w:val="18"/>
          <w:lang w:eastAsia="ja-JP"/>
        </w:rPr>
      </w:pPr>
    </w:p>
    <w:p w14:paraId="03411270" w14:textId="46AF56B9" w:rsidR="00685F5F" w:rsidRPr="00896B4D" w:rsidRDefault="00685F5F" w:rsidP="00C5089A">
      <w:pPr>
        <w:pStyle w:val="CRCoverPage"/>
        <w:overflowPunct w:val="0"/>
        <w:autoSpaceDE w:val="0"/>
        <w:autoSpaceDN w:val="0"/>
        <w:rPr>
          <w:rFonts w:cs="Arial"/>
          <w:b/>
          <w:bCs/>
          <w:sz w:val="22"/>
          <w:szCs w:val="18"/>
          <w:lang w:val="en-US" w:eastAsia="ja-JP"/>
        </w:rPr>
      </w:pPr>
      <w:r w:rsidRPr="00896B4D">
        <w:rPr>
          <w:rFonts w:cs="Arial"/>
          <w:b/>
          <w:bCs/>
          <w:sz w:val="22"/>
          <w:szCs w:val="18"/>
          <w:lang w:val="en-US"/>
        </w:rPr>
        <w:t>Agenda item:</w:t>
      </w:r>
      <w:r w:rsidRPr="00896B4D">
        <w:rPr>
          <w:rFonts w:cs="Arial"/>
          <w:b/>
          <w:bCs/>
          <w:sz w:val="22"/>
          <w:szCs w:val="18"/>
          <w:lang w:val="en-US"/>
        </w:rPr>
        <w:tab/>
      </w:r>
      <w:r w:rsidRPr="00896B4D">
        <w:rPr>
          <w:rFonts w:cs="Arial"/>
          <w:b/>
          <w:bCs/>
          <w:sz w:val="22"/>
          <w:szCs w:val="18"/>
          <w:lang w:val="en-US"/>
        </w:rPr>
        <w:tab/>
      </w:r>
      <w:r w:rsidR="00896B4D">
        <w:rPr>
          <w:rFonts w:cs="Arial"/>
          <w:b/>
          <w:bCs/>
          <w:sz w:val="22"/>
          <w:szCs w:val="18"/>
          <w:lang w:val="en-US"/>
        </w:rPr>
        <w:tab/>
      </w:r>
      <w:r w:rsidR="000D770B" w:rsidRPr="00896B4D">
        <w:rPr>
          <w:rFonts w:cs="Arial"/>
          <w:b/>
          <w:bCs/>
          <w:sz w:val="22"/>
          <w:szCs w:val="18"/>
          <w:lang w:val="en-US"/>
        </w:rPr>
        <w:t>8.1.</w:t>
      </w:r>
      <w:r w:rsidR="00782479" w:rsidRPr="00896B4D">
        <w:rPr>
          <w:rFonts w:cs="Arial"/>
          <w:b/>
          <w:bCs/>
          <w:sz w:val="22"/>
          <w:szCs w:val="18"/>
          <w:lang w:val="en-US"/>
        </w:rPr>
        <w:t>2.1</w:t>
      </w:r>
    </w:p>
    <w:p w14:paraId="726D1525" w14:textId="77777777" w:rsidR="00685F5F" w:rsidRPr="00896B4D" w:rsidRDefault="00685F5F" w:rsidP="00C5089A">
      <w:pPr>
        <w:tabs>
          <w:tab w:val="left" w:pos="1985"/>
        </w:tabs>
        <w:overflowPunct w:val="0"/>
        <w:ind w:left="1985" w:hanging="1985"/>
        <w:rPr>
          <w:rFonts w:ascii="Arial" w:hAnsi="Arial" w:cs="Arial"/>
          <w:b/>
          <w:szCs w:val="20"/>
          <w:lang w:val="en-US"/>
        </w:rPr>
      </w:pPr>
      <w:r w:rsidRPr="00896B4D">
        <w:rPr>
          <w:rFonts w:ascii="Arial" w:hAnsi="Arial" w:cs="Arial"/>
          <w:b/>
          <w:szCs w:val="20"/>
          <w:lang w:val="en-US"/>
        </w:rPr>
        <w:t>Source:</w:t>
      </w:r>
      <w:r w:rsidRPr="00896B4D">
        <w:rPr>
          <w:rFonts w:ascii="Arial" w:hAnsi="Arial" w:cs="Arial"/>
          <w:b/>
          <w:szCs w:val="20"/>
          <w:lang w:val="en-US"/>
        </w:rPr>
        <w:tab/>
      </w:r>
      <w:bookmarkStart w:id="2" w:name="OLE_LINK1"/>
      <w:bookmarkStart w:id="3" w:name="OLE_LINK2"/>
      <w:r w:rsidRPr="00896B4D">
        <w:rPr>
          <w:rFonts w:ascii="Arial" w:hAnsi="Arial" w:cs="Arial"/>
          <w:b/>
          <w:szCs w:val="20"/>
          <w:lang w:val="en-US"/>
        </w:rPr>
        <w:t>Nokia</w:t>
      </w:r>
      <w:bookmarkEnd w:id="2"/>
      <w:bookmarkEnd w:id="3"/>
      <w:r w:rsidRPr="00896B4D">
        <w:rPr>
          <w:rFonts w:ascii="Arial" w:hAnsi="Arial" w:cs="Arial"/>
          <w:b/>
          <w:szCs w:val="20"/>
          <w:lang w:val="en-US"/>
        </w:rPr>
        <w:t>, Nokia Shanghai Bell</w:t>
      </w:r>
    </w:p>
    <w:p w14:paraId="48B22ED5" w14:textId="0CF49650" w:rsidR="000D770B" w:rsidRPr="00896B4D" w:rsidRDefault="00685F5F" w:rsidP="000D770B">
      <w:pPr>
        <w:overflowPunct w:val="0"/>
        <w:ind w:left="1985" w:hanging="1985"/>
        <w:rPr>
          <w:rFonts w:ascii="Arial" w:hAnsi="Arial" w:cs="Arial"/>
          <w:b/>
          <w:szCs w:val="20"/>
          <w:lang w:val="en-US"/>
        </w:rPr>
      </w:pPr>
      <w:r w:rsidRPr="00896B4D">
        <w:rPr>
          <w:rFonts w:ascii="Arial" w:hAnsi="Arial" w:cs="Arial"/>
          <w:b/>
          <w:szCs w:val="20"/>
          <w:lang w:val="en-US"/>
        </w:rPr>
        <w:t>Title:</w:t>
      </w:r>
      <w:r w:rsidRPr="00896B4D">
        <w:rPr>
          <w:rFonts w:ascii="Arial" w:hAnsi="Arial" w:cs="Arial"/>
          <w:b/>
          <w:szCs w:val="20"/>
          <w:lang w:val="en-US"/>
        </w:rPr>
        <w:tab/>
      </w:r>
      <w:r w:rsidR="00D029E7" w:rsidRPr="00896B4D">
        <w:rPr>
          <w:rFonts w:ascii="Arial" w:hAnsi="Arial" w:cs="Arial"/>
          <w:b/>
          <w:szCs w:val="20"/>
          <w:lang w:val="en-US"/>
        </w:rPr>
        <w:t xml:space="preserve">Summary of AI:8.1.2.1 </w:t>
      </w:r>
      <w:r w:rsidR="000D770B" w:rsidRPr="00896B4D">
        <w:rPr>
          <w:rFonts w:ascii="Arial" w:hAnsi="Arial" w:cs="Arial"/>
          <w:b/>
          <w:szCs w:val="20"/>
          <w:lang w:val="en-US"/>
        </w:rPr>
        <w:t xml:space="preserve">Enhancements for Multi-TRP </w:t>
      </w:r>
      <w:r w:rsidR="001966DF" w:rsidRPr="00896B4D">
        <w:rPr>
          <w:rFonts w:ascii="Arial" w:hAnsi="Arial" w:cs="Arial"/>
          <w:b/>
          <w:szCs w:val="20"/>
          <w:lang w:val="en-US"/>
        </w:rPr>
        <w:t>URLLC</w:t>
      </w:r>
      <w:r w:rsidR="00D029E7" w:rsidRPr="00896B4D">
        <w:rPr>
          <w:rFonts w:ascii="Arial" w:hAnsi="Arial" w:cs="Arial"/>
          <w:b/>
          <w:szCs w:val="20"/>
          <w:lang w:val="en-US"/>
        </w:rPr>
        <w:t xml:space="preserve"> for</w:t>
      </w:r>
      <w:r w:rsidR="001966DF" w:rsidRPr="00896B4D">
        <w:rPr>
          <w:rFonts w:ascii="Arial" w:hAnsi="Arial" w:cs="Arial"/>
          <w:b/>
          <w:szCs w:val="20"/>
          <w:lang w:val="en-US"/>
        </w:rPr>
        <w:t xml:space="preserve"> </w:t>
      </w:r>
      <w:r w:rsidR="00D029E7" w:rsidRPr="00896B4D">
        <w:rPr>
          <w:rFonts w:ascii="Arial" w:hAnsi="Arial" w:cs="Arial"/>
          <w:b/>
          <w:szCs w:val="20"/>
          <w:lang w:val="en-US"/>
        </w:rPr>
        <w:t>PUCCH and PUSCH</w:t>
      </w:r>
      <w:r w:rsidR="001966DF" w:rsidRPr="00896B4D">
        <w:rPr>
          <w:rFonts w:ascii="Arial" w:hAnsi="Arial" w:cs="Arial"/>
          <w:b/>
          <w:szCs w:val="20"/>
          <w:lang w:val="en-US"/>
        </w:rPr>
        <w:t xml:space="preserve"> </w:t>
      </w:r>
    </w:p>
    <w:p w14:paraId="3D543710" w14:textId="603E14D6" w:rsidR="0034111C" w:rsidRPr="00896B4D" w:rsidRDefault="00787640" w:rsidP="000D770B">
      <w:pPr>
        <w:overflowPunct w:val="0"/>
        <w:ind w:left="1985" w:hanging="1985"/>
        <w:rPr>
          <w:rFonts w:ascii="Arial" w:hAnsi="Arial" w:cs="Arial"/>
          <w:b/>
          <w:szCs w:val="20"/>
          <w:lang w:val="en-US"/>
        </w:rPr>
      </w:pPr>
      <w:r w:rsidRPr="00896B4D">
        <w:rPr>
          <w:rFonts w:ascii="Arial" w:hAnsi="Arial" w:cs="Arial"/>
          <w:b/>
          <w:szCs w:val="20"/>
          <w:lang w:val="en-US"/>
        </w:rPr>
        <w:t>Document for:</w:t>
      </w:r>
      <w:r w:rsidRPr="00896B4D">
        <w:rPr>
          <w:rFonts w:ascii="Arial" w:hAnsi="Arial" w:cs="Arial"/>
          <w:b/>
          <w:szCs w:val="20"/>
          <w:lang w:val="en-US"/>
        </w:rPr>
        <w:tab/>
      </w:r>
      <w:r w:rsidRPr="00896B4D">
        <w:rPr>
          <w:rFonts w:ascii="Arial" w:hAnsi="Arial" w:cs="Arial"/>
          <w:b/>
          <w:szCs w:val="20"/>
          <w:lang w:val="en-US"/>
        </w:rPr>
        <w:tab/>
        <w:t>Discussion and Decision</w:t>
      </w:r>
    </w:p>
    <w:p w14:paraId="62D12B24" w14:textId="6C53867D" w:rsidR="00476429" w:rsidRPr="005F3B91" w:rsidRDefault="005973E7">
      <w:pPr>
        <w:pStyle w:val="Heading1"/>
        <w:numPr>
          <w:ilvl w:val="0"/>
          <w:numId w:val="4"/>
        </w:numPr>
        <w:ind w:left="567" w:hanging="567"/>
        <w:rPr>
          <w:lang w:val="en-US"/>
        </w:rPr>
      </w:pPr>
      <w:r w:rsidRPr="005F3B91">
        <w:rPr>
          <w:lang w:val="en-US"/>
        </w:rPr>
        <w:t xml:space="preserve">  </w:t>
      </w:r>
      <w:r w:rsidR="00EE7FA7" w:rsidRPr="005F3B91">
        <w:rPr>
          <w:lang w:val="en-US"/>
        </w:rPr>
        <w:t>Introduction</w:t>
      </w:r>
    </w:p>
    <w:p w14:paraId="0D70E51D" w14:textId="700FCA78" w:rsidR="00685F5F" w:rsidRPr="00896B4D" w:rsidRDefault="009C1EFA" w:rsidP="00526DCE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bookmarkStart w:id="4" w:name="_Hlk492027000"/>
      <w:r w:rsidRPr="00896B4D">
        <w:rPr>
          <w:rFonts w:ascii="Times New Roman" w:hAnsi="Times New Roman" w:cs="Times New Roman"/>
          <w:sz w:val="20"/>
          <w:szCs w:val="20"/>
          <w:lang w:val="en-US" w:eastAsia="ja-JP"/>
        </w:rPr>
        <w:t>The Rel-1</w:t>
      </w:r>
      <w:r w:rsidR="00782479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7</w:t>
      </w:r>
      <w:r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 work item for enhancements on MIMO for NR includes an objective to extend specification support for</w:t>
      </w:r>
      <w:r w:rsidRPr="00896B4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027B5" w:rsidRPr="00896B4D">
        <w:rPr>
          <w:rFonts w:ascii="Times New Roman" w:hAnsi="Times New Roman" w:cs="Times New Roman"/>
          <w:sz w:val="20"/>
          <w:szCs w:val="20"/>
          <w:lang w:val="en-US"/>
        </w:rPr>
        <w:t>enhancements</w:t>
      </w:r>
      <w:r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 on multi-TRP/panel transmission. In RAN #8</w:t>
      </w:r>
      <w:r w:rsidR="00782479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6</w:t>
      </w:r>
      <w:r w:rsidRPr="00896B4D">
        <w:rPr>
          <w:rFonts w:ascii="Times New Roman" w:hAnsi="Times New Roman" w:cs="Times New Roman"/>
          <w:sz w:val="20"/>
          <w:szCs w:val="20"/>
          <w:lang w:val="en-US" w:eastAsia="ja-JP"/>
        </w:rPr>
        <w:t>, the objective</w:t>
      </w:r>
      <w:r w:rsidR="002420AF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s</w:t>
      </w:r>
      <w:r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 </w:t>
      </w:r>
      <w:r w:rsidR="001D315D"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were agreed </w:t>
      </w:r>
      <w:r w:rsidRPr="00896B4D">
        <w:rPr>
          <w:rFonts w:ascii="Times New Roman" w:hAnsi="Times New Roman" w:cs="Times New Roman"/>
          <w:sz w:val="20"/>
          <w:szCs w:val="20"/>
          <w:lang w:val="en-US" w:eastAsia="ja-JP"/>
        </w:rPr>
        <w:t>to read as follo</w:t>
      </w:r>
      <w:r w:rsidR="00BE2CD9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ws</w:t>
      </w:r>
      <w:r w:rsidR="00AB7750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:</w:t>
      </w:r>
    </w:p>
    <w:p w14:paraId="1AC1F1CC" w14:textId="77777777" w:rsidR="00782479" w:rsidRPr="00896B4D" w:rsidRDefault="00782479" w:rsidP="00526DCE">
      <w:pPr>
        <w:overflowPunct w:val="0"/>
        <w:adjustRightInd w:val="0"/>
        <w:jc w:val="both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val="en-US"/>
        </w:rPr>
      </w:pPr>
      <w:r w:rsidRPr="00896B4D">
        <w:rPr>
          <w:rFonts w:ascii="Times New Roman" w:eastAsia="Malgun Gothic" w:hAnsi="Times New Roman" w:cs="Times New Roman"/>
          <w:i/>
          <w:sz w:val="20"/>
          <w:szCs w:val="20"/>
          <w:lang w:val="en-US"/>
        </w:rPr>
        <w:t>Enhancement on the support for multi-TRP deployment, targeting both FR1 and FR2:</w:t>
      </w:r>
    </w:p>
    <w:p w14:paraId="1D65EE50" w14:textId="77777777" w:rsidR="00782479" w:rsidRPr="00896B4D" w:rsidRDefault="00782479" w:rsidP="00526DCE">
      <w:pPr>
        <w:numPr>
          <w:ilvl w:val="1"/>
          <w:numId w:val="5"/>
        </w:numPr>
        <w:overflowPunct w:val="0"/>
        <w:adjustRightInd w:val="0"/>
        <w:jc w:val="both"/>
        <w:textAlignment w:val="baseline"/>
        <w:rPr>
          <w:rFonts w:ascii="Times New Roman" w:eastAsia="Malgun Gothic" w:hAnsi="Times New Roman" w:cs="Times New Roman"/>
          <w:i/>
          <w:color w:val="2F5496" w:themeColor="accent1" w:themeShade="BF"/>
          <w:sz w:val="20"/>
          <w:szCs w:val="20"/>
          <w:lang w:val="en-US"/>
        </w:rPr>
      </w:pPr>
      <w:r w:rsidRPr="00896B4D">
        <w:rPr>
          <w:rFonts w:ascii="Times New Roman" w:eastAsia="Malgun Gothic" w:hAnsi="Times New Roman" w:cs="Times New Roman"/>
          <w:i/>
          <w:color w:val="2F5496" w:themeColor="accent1" w:themeShade="BF"/>
          <w:sz w:val="20"/>
          <w:szCs w:val="20"/>
          <w:lang w:val="en-US"/>
        </w:rPr>
        <w:t xml:space="preserve">Identify and specify features to improve reliability and robustness for channels other than PDSCH (that is, PDCCH, PUSCH, and PUCCH) using multi-TRP and/or multi-panel, with Rel.16 reliability features as the baseline </w:t>
      </w:r>
    </w:p>
    <w:p w14:paraId="6A743D50" w14:textId="77777777" w:rsidR="00782479" w:rsidRPr="00896B4D" w:rsidRDefault="00782479" w:rsidP="00526DCE">
      <w:pPr>
        <w:numPr>
          <w:ilvl w:val="1"/>
          <w:numId w:val="5"/>
        </w:numPr>
        <w:overflowPunct w:val="0"/>
        <w:adjustRightInd w:val="0"/>
        <w:jc w:val="both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val="en-US"/>
        </w:rPr>
      </w:pPr>
      <w:r w:rsidRPr="00896B4D">
        <w:rPr>
          <w:rFonts w:ascii="Times New Roman" w:eastAsia="Malgun Gothic" w:hAnsi="Times New Roman" w:cs="Times New Roman"/>
          <w:i/>
          <w:sz w:val="20"/>
          <w:szCs w:val="20"/>
          <w:lang w:val="en-US"/>
        </w:rPr>
        <w:t>Identify and specify QCL/TCI-related enhancements to enable inter-cell multi-TRP operations, assuming multi-DCI based multi-PDSCH reception</w:t>
      </w:r>
    </w:p>
    <w:p w14:paraId="0861267E" w14:textId="77777777" w:rsidR="00782479" w:rsidRPr="00896B4D" w:rsidRDefault="00782479" w:rsidP="00526DCE">
      <w:pPr>
        <w:numPr>
          <w:ilvl w:val="1"/>
          <w:numId w:val="5"/>
        </w:numPr>
        <w:overflowPunct w:val="0"/>
        <w:adjustRightInd w:val="0"/>
        <w:jc w:val="both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val="en-US"/>
        </w:rPr>
      </w:pPr>
      <w:r w:rsidRPr="00896B4D">
        <w:rPr>
          <w:rFonts w:ascii="Times New Roman" w:eastAsia="Malgun Gothic" w:hAnsi="Times New Roman" w:cs="Times New Roman"/>
          <w:i/>
          <w:sz w:val="20"/>
          <w:szCs w:val="20"/>
          <w:lang w:val="en-US"/>
        </w:rPr>
        <w:t>Evaluate and, if needed, specify beam-management-related enhancements for simultaneous multi-TRP transmission with multi-panel reception</w:t>
      </w:r>
    </w:p>
    <w:p w14:paraId="120E6FFD" w14:textId="77777777" w:rsidR="00782479" w:rsidRPr="00896B4D" w:rsidRDefault="00782479" w:rsidP="00526DCE">
      <w:pPr>
        <w:numPr>
          <w:ilvl w:val="1"/>
          <w:numId w:val="5"/>
        </w:numPr>
        <w:overflowPunct w:val="0"/>
        <w:adjustRightInd w:val="0"/>
        <w:jc w:val="both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val="en-US"/>
        </w:rPr>
      </w:pPr>
      <w:r w:rsidRPr="00896B4D">
        <w:rPr>
          <w:rFonts w:ascii="Times New Roman" w:eastAsia="Malgun Gothic" w:hAnsi="Times New Roman" w:cs="Times New Roman"/>
          <w:i/>
          <w:sz w:val="20"/>
          <w:szCs w:val="20"/>
          <w:lang w:val="en-US"/>
        </w:rPr>
        <w:t>Enhancement to support HST-SFN deployment scenario:</w:t>
      </w:r>
    </w:p>
    <w:p w14:paraId="4EEB09F0" w14:textId="77777777" w:rsidR="00782479" w:rsidRPr="00896B4D" w:rsidRDefault="00782479" w:rsidP="00526DCE">
      <w:pPr>
        <w:numPr>
          <w:ilvl w:val="2"/>
          <w:numId w:val="5"/>
        </w:numPr>
        <w:overflowPunct w:val="0"/>
        <w:adjustRightInd w:val="0"/>
        <w:jc w:val="both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val="en-US"/>
        </w:rPr>
      </w:pPr>
      <w:r w:rsidRPr="00896B4D">
        <w:rPr>
          <w:rFonts w:ascii="Times New Roman" w:eastAsia="Malgun Gothic" w:hAnsi="Times New Roman" w:cs="Times New Roman"/>
          <w:i/>
          <w:sz w:val="20"/>
          <w:szCs w:val="20"/>
          <w:lang w:val="en-US"/>
        </w:rPr>
        <w:t>Identify and specify solution(s) on QCL assumption for DMRS, e.g. multiple QCL assumptions for the same DMRS port(s), targeting DL-only transmission</w:t>
      </w:r>
    </w:p>
    <w:p w14:paraId="29E90B8A" w14:textId="77777777" w:rsidR="00782479" w:rsidRPr="00896B4D" w:rsidRDefault="00782479" w:rsidP="00526DCE">
      <w:pPr>
        <w:numPr>
          <w:ilvl w:val="2"/>
          <w:numId w:val="5"/>
        </w:numPr>
        <w:overflowPunct w:val="0"/>
        <w:adjustRightInd w:val="0"/>
        <w:jc w:val="both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val="en-US"/>
        </w:rPr>
      </w:pPr>
      <w:r w:rsidRPr="00896B4D">
        <w:rPr>
          <w:rFonts w:ascii="Times New Roman" w:eastAsia="Malgun Gothic" w:hAnsi="Times New Roman" w:cs="Times New Roman"/>
          <w:i/>
          <w:sz w:val="20"/>
          <w:szCs w:val="20"/>
          <w:lang w:val="en-US"/>
        </w:rPr>
        <w:t>Evaluate and, if the benefit over Rel.16 HST enhancement baseline is demonstrated, specify QCL/QCL-like relation (including applicable type(s) and the associated requirement) between DL and UL signal by reusing the unified TCI framework</w:t>
      </w:r>
    </w:p>
    <w:p w14:paraId="44741F11" w14:textId="2717BDAD" w:rsidR="00896B4D" w:rsidRDefault="00896B4D" w:rsidP="00526DCE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54D4705C" w14:textId="61D5DD2C" w:rsidR="00896B4D" w:rsidRPr="00896B4D" w:rsidRDefault="00896B4D" w:rsidP="00526DCE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Based on the Chairman guidance, the following discussions </w:t>
      </w:r>
      <w:r>
        <w:rPr>
          <w:rFonts w:ascii="Times New Roman" w:hAnsi="Times New Roman" w:cs="Times New Roman"/>
          <w:sz w:val="20"/>
          <w:szCs w:val="20"/>
          <w:lang w:val="en-US" w:eastAsia="ja-JP"/>
        </w:rPr>
        <w:t xml:space="preserve">is needed, </w:t>
      </w:r>
    </w:p>
    <w:p w14:paraId="5C74885A" w14:textId="77777777" w:rsidR="00896B4D" w:rsidRPr="00896B4D" w:rsidRDefault="00896B4D" w:rsidP="00896B4D">
      <w:pPr>
        <w:rPr>
          <w:rFonts w:ascii="Times New Roman" w:hAnsi="Times New Roman" w:cs="Times New Roman"/>
          <w:sz w:val="20"/>
          <w:szCs w:val="20"/>
          <w:lang w:eastAsia="x-none"/>
        </w:rPr>
      </w:pPr>
      <w:bookmarkStart w:id="5" w:name="_Hlk48687670"/>
      <w:bookmarkStart w:id="6" w:name="_Hlk48687682"/>
      <w:r w:rsidRPr="00896B4D">
        <w:rPr>
          <w:rFonts w:ascii="Times New Roman" w:hAnsi="Times New Roman" w:cs="Times New Roman"/>
          <w:sz w:val="20"/>
          <w:szCs w:val="20"/>
          <w:highlight w:val="cyan"/>
          <w:lang w:eastAsia="x-none"/>
        </w:rPr>
        <w:t>[102-e-NR-feMIMO-03] Email discussion on e</w:t>
      </w:r>
      <w:r w:rsidRPr="00896B4D">
        <w:rPr>
          <w:rFonts w:ascii="Times New Roman" w:hAnsi="Times New Roman" w:cs="Times New Roman"/>
          <w:sz w:val="20"/>
          <w:szCs w:val="20"/>
          <w:highlight w:val="cyan"/>
        </w:rPr>
        <w:t xml:space="preserve">nhancements on multi-TRP for PUSCH, PUCCH by 8/28– Keeth </w:t>
      </w:r>
      <w:bookmarkEnd w:id="5"/>
      <w:r w:rsidRPr="00896B4D">
        <w:rPr>
          <w:rFonts w:ascii="Times New Roman" w:hAnsi="Times New Roman" w:cs="Times New Roman"/>
          <w:sz w:val="20"/>
          <w:szCs w:val="20"/>
          <w:highlight w:val="cyan"/>
        </w:rPr>
        <w:t>(Nokia)</w:t>
      </w:r>
    </w:p>
    <w:p w14:paraId="7D9FC5B9" w14:textId="77777777" w:rsidR="00896B4D" w:rsidRPr="00896B4D" w:rsidRDefault="00896B4D" w:rsidP="00896B4D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  <w:lang w:eastAsia="x-none"/>
        </w:rPr>
      </w:pPr>
      <w:r w:rsidRPr="00896B4D">
        <w:rPr>
          <w:rFonts w:ascii="Times New Roman" w:hAnsi="Times New Roman" w:cs="Times New Roman"/>
          <w:sz w:val="20"/>
          <w:szCs w:val="20"/>
        </w:rPr>
        <w:t>Prioritize topics to be resolved in RAN1#102-e by 8/19 (EVM should be highest priority)</w:t>
      </w:r>
    </w:p>
    <w:bookmarkEnd w:id="6"/>
    <w:p w14:paraId="1C9A09BE" w14:textId="77777777" w:rsidR="00896B4D" w:rsidRDefault="00896B4D" w:rsidP="00526DCE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1726D188" w14:textId="3B47A0A0" w:rsidR="00AB0A48" w:rsidRPr="00896B4D" w:rsidRDefault="00896B4D" w:rsidP="00526DCE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>
        <w:rPr>
          <w:rFonts w:ascii="Times New Roman" w:hAnsi="Times New Roman" w:cs="Times New Roman"/>
          <w:sz w:val="20"/>
          <w:szCs w:val="20"/>
          <w:lang w:val="en-US" w:eastAsia="ja-JP"/>
        </w:rPr>
        <w:t>To start the discussion</w:t>
      </w:r>
      <w:r w:rsidR="00782479"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, </w:t>
      </w:r>
      <w:r w:rsidR="00D029E7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the proposals on</w:t>
      </w:r>
      <w:r w:rsidR="00782479"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 the </w:t>
      </w:r>
      <w:r w:rsidR="00D029E7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r</w:t>
      </w:r>
      <w:r w:rsidR="00A30713"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eliability and robustness </w:t>
      </w:r>
      <w:r w:rsidR="00D029E7"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improvements </w:t>
      </w:r>
      <w:r w:rsidR="00A30713" w:rsidRPr="00896B4D">
        <w:rPr>
          <w:rFonts w:ascii="Times New Roman" w:hAnsi="Times New Roman" w:cs="Times New Roman"/>
          <w:sz w:val="20"/>
          <w:szCs w:val="20"/>
          <w:lang w:val="en-US" w:eastAsia="ja-JP"/>
        </w:rPr>
        <w:t>for PUCCH and PUSCH</w:t>
      </w:r>
      <w:r w:rsidR="00D029E7"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 are summarized</w:t>
      </w:r>
      <w:r>
        <w:rPr>
          <w:rFonts w:ascii="Times New Roman" w:hAnsi="Times New Roman" w:cs="Times New Roman"/>
          <w:sz w:val="20"/>
          <w:szCs w:val="20"/>
          <w:lang w:val="en-US" w:eastAsia="ja-JP"/>
        </w:rPr>
        <w:t xml:space="preserve"> in this document and several draft FL proposals are listed</w:t>
      </w:r>
      <w:r w:rsidR="00A30713" w:rsidRPr="00896B4D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. </w:t>
      </w:r>
    </w:p>
    <w:bookmarkEnd w:id="4"/>
    <w:p w14:paraId="1EA74BD7" w14:textId="26A92F5E" w:rsidR="0039766B" w:rsidRPr="005F3B91" w:rsidRDefault="00362625">
      <w:pPr>
        <w:pStyle w:val="Heading1"/>
        <w:numPr>
          <w:ilvl w:val="0"/>
          <w:numId w:val="4"/>
        </w:numPr>
        <w:ind w:left="567" w:hanging="567"/>
        <w:rPr>
          <w:lang w:val="en-US"/>
        </w:rPr>
      </w:pPr>
      <w:r w:rsidRPr="005F3B91">
        <w:rPr>
          <w:lang w:val="en-US"/>
        </w:rPr>
        <w:t xml:space="preserve">   </w:t>
      </w:r>
      <w:r w:rsidR="00D029E7" w:rsidRPr="005F3B91">
        <w:rPr>
          <w:lang w:val="en-US"/>
        </w:rPr>
        <w:t>Proposals for online/offline discussion on PUCCH</w:t>
      </w:r>
    </w:p>
    <w:p w14:paraId="48D43613" w14:textId="272E3DF8" w:rsidR="00D15C60" w:rsidRPr="005F3B91" w:rsidRDefault="00D15C60" w:rsidP="0089686E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7" w:name="_Hlk528168953"/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The sub-sections below summarize </w:t>
      </w:r>
      <w:r w:rsidR="00CD6FD2" w:rsidRPr="005F3B91">
        <w:rPr>
          <w:rFonts w:ascii="Times New Roman" w:hAnsi="Times New Roman" w:cs="Times New Roman"/>
          <w:sz w:val="20"/>
          <w:szCs w:val="20"/>
          <w:lang w:val="en-US"/>
        </w:rPr>
        <w:t>company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proposals on multi-TRP based PUCCH related enhancements </w:t>
      </w:r>
      <w:r w:rsidR="00CD6FD2" w:rsidRPr="005F3B91">
        <w:rPr>
          <w:rFonts w:ascii="Times New Roman" w:hAnsi="Times New Roman" w:cs="Times New Roman"/>
          <w:sz w:val="20"/>
          <w:szCs w:val="20"/>
          <w:lang w:val="en-US"/>
        </w:rPr>
        <w:t>based on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the submitted contributions. Further details can be found in Section 4 where exact company proposal are mentioned. </w:t>
      </w:r>
    </w:p>
    <w:p w14:paraId="0E745543" w14:textId="68EB8BE8" w:rsidR="006414B6" w:rsidRPr="005F3B91" w:rsidRDefault="00D15C60" w:rsidP="00D45605">
      <w:pPr>
        <w:pStyle w:val="Heading2"/>
        <w:rPr>
          <w:lang w:val="en-US"/>
        </w:rPr>
      </w:pPr>
      <w:r w:rsidRPr="005F3B91">
        <w:rPr>
          <w:lang w:val="en-US"/>
        </w:rPr>
        <w:t>2.1</w:t>
      </w:r>
      <w:r w:rsidRPr="005F3B91">
        <w:rPr>
          <w:lang w:val="en-US"/>
        </w:rPr>
        <w:tab/>
      </w:r>
      <w:r w:rsidR="00FD47D5" w:rsidRPr="005F3B91">
        <w:rPr>
          <w:lang w:val="en-US"/>
        </w:rPr>
        <w:t>Repetition scheme for PUCCH</w:t>
      </w:r>
    </w:p>
    <w:p w14:paraId="68DF7635" w14:textId="711F39CA" w:rsidR="00FA14BF" w:rsidRPr="005F3B91" w:rsidRDefault="00FA14BF" w:rsidP="002A418A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In the company contributions that dis</w:t>
      </w:r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cuss the details of PUCCH </w:t>
      </w:r>
      <w:r w:rsidR="00552B36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tran</w:t>
      </w:r>
      <w:r w:rsidR="005F3B91"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="00552B36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mission</w:t>
      </w:r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schemes </w:t>
      </w:r>
      <w:r w:rsidR="00552B36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for multi-TRP, </w:t>
      </w:r>
      <w:r w:rsidR="001015C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a</w:t>
      </w:r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majority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of companies </w:t>
      </w:r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consider PUCCH repetition</w:t>
      </w:r>
      <w:r w:rsidR="00552B36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CD6FD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schemes </w:t>
      </w:r>
      <w:r w:rsidR="00552B36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based on TDM</w:t>
      </w:r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(</w:t>
      </w:r>
      <w:r w:rsidR="00EE0E87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VIVO, </w:t>
      </w:r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ZTE, </w:t>
      </w:r>
      <w:proofErr w:type="spellStart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InterDigital</w:t>
      </w:r>
      <w:proofErr w:type="spellEnd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QC, Lenovo, </w:t>
      </w:r>
      <w:proofErr w:type="spellStart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Oppo</w:t>
      </w:r>
      <w:proofErr w:type="spellEnd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CMCC, Apple, Xiaomi, LG, </w:t>
      </w:r>
      <w:proofErr w:type="spellStart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Covinda</w:t>
      </w:r>
      <w:proofErr w:type="spellEnd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MediaTek, CATT, </w:t>
      </w:r>
      <w:proofErr w:type="spellStart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AsusTek</w:t>
      </w:r>
      <w:proofErr w:type="spellEnd"/>
      <w:r w:rsidR="00D4560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, DOCOMO, Nokia)</w:t>
      </w:r>
      <w:r w:rsidR="00CD6FD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</w:t>
      </w:r>
      <w:r w:rsidR="002A418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There is not much support on FDM/SDM like schemes for PUCCH</w:t>
      </w:r>
      <w:r w:rsidR="001015C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thus, such schemes are </w:t>
      </w:r>
      <w:r w:rsidR="002A418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clearly not the priority </w:t>
      </w:r>
      <w:r w:rsidR="00EE0E87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in Rel-17 PUCCH reliability enhancements</w:t>
      </w:r>
      <w:r w:rsidR="002A418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</w:t>
      </w:r>
    </w:p>
    <w:p w14:paraId="2F632870" w14:textId="1833B3CB" w:rsidR="00D45605" w:rsidRPr="005F3B91" w:rsidRDefault="002A418A" w:rsidP="002A418A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Within the</w:t>
      </w:r>
      <w:r w:rsidR="00CD6FD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proponents of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TDMed PUCCH repetition, several companies provide </w:t>
      </w:r>
      <w:r w:rsidR="001015C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the preference on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supporting multi-TRP</w:t>
      </w:r>
      <w:r w:rsidR="00EE0E87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operation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71190B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considering </w:t>
      </w:r>
      <w:r w:rsidR="001015C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both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inter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-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slot 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and intra-slot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PUCCH repetiti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on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(</w:t>
      </w:r>
      <w:r w:rsidR="00EE0E87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VIVO</w:t>
      </w:r>
      <w:r w:rsidR="001015C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, Intel, Spreadtrum, Ericsson, QC, Nokia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)</w:t>
      </w:r>
      <w:r w:rsidR="001015C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and </w:t>
      </w:r>
      <w:r w:rsidR="00EE0E87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two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companies</w:t>
      </w:r>
      <w:r w:rsidR="001015C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supporting only inter-slot PUCCH repetition (MediaTek, Lenovo).</w:t>
      </w:r>
      <w:r w:rsidR="00CD6FD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FA14BF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As the number of inputs are limited on inter-slot and intra-slot repetitions, 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it makes sense to </w:t>
      </w:r>
      <w:r w:rsidR="00FA14BF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check further views from companies </w:t>
      </w:r>
      <w:r w:rsidR="00EE0E87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prior</w:t>
      </w:r>
      <w:r w:rsidR="00FF1D98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to</w:t>
      </w:r>
      <w:r w:rsidR="00EE0E87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making any conclusion. </w:t>
      </w:r>
      <w:r w:rsidR="00FA14BF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2E63F37A" w14:textId="6FF39B1D" w:rsidR="00FA14BF" w:rsidRPr="005F3B91" w:rsidRDefault="002A418A" w:rsidP="00DB594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[Draft for offline] Proposal 1: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FA14BF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Support TDMed PUCCH repetition scheme(s) t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o improve reliability and robustness for PUCCH using multi-TRP and/or multi-panel</w:t>
      </w:r>
      <w:r w:rsidR="00FA14BF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Consider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TDMed PUCCH repetition scheme(s) based on</w:t>
      </w:r>
      <w:r w:rsidR="00FA14BF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</w:t>
      </w:r>
    </w:p>
    <w:p w14:paraId="0C71DB28" w14:textId="2D9A6507" w:rsidR="00D15C60" w:rsidRPr="005F3B91" w:rsidRDefault="00FA14BF" w:rsidP="00DB594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Alt.1: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both</w:t>
      </w:r>
      <w:r w:rsidR="002A418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inter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-</w:t>
      </w:r>
      <w:r w:rsidR="002A418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slot repetition</w:t>
      </w:r>
      <w:r w:rsidR="00DB594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and intra-slot repetition</w:t>
      </w:r>
      <w:r w:rsidR="002A418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.</w:t>
      </w:r>
    </w:p>
    <w:p w14:paraId="5AEC7A38" w14:textId="1F905741" w:rsidR="00FA14BF" w:rsidRPr="005F3B91" w:rsidRDefault="00FA14BF" w:rsidP="00DB594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Alt.2: </w:t>
      </w:r>
      <w:r w:rsidR="00603680">
        <w:rPr>
          <w:rFonts w:ascii="Times New Roman" w:hAnsi="Times New Roman" w:cs="Times New Roman"/>
          <w:sz w:val="20"/>
          <w:szCs w:val="20"/>
          <w:lang w:val="en-US" w:eastAsia="en-US"/>
        </w:rPr>
        <w:t>o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nly inter-slot repetition</w:t>
      </w:r>
    </w:p>
    <w:p w14:paraId="79B6C20A" w14:textId="77777777" w:rsidR="001015CA" w:rsidRPr="005F3B91" w:rsidRDefault="001015CA" w:rsidP="001015CA">
      <w:pPr>
        <w:pStyle w:val="ListParagraph"/>
        <w:ind w:left="1103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745B88A5" w14:textId="1E65A441" w:rsidR="002A418A" w:rsidRPr="005F3B91" w:rsidRDefault="00C51924" w:rsidP="002A418A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lastRenderedPageBreak/>
        <w:t xml:space="preserve">Please comment preferred changes below. </w:t>
      </w:r>
      <w:r w:rsidR="007750B7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>Also</w:t>
      </w:r>
      <w:r w:rsidR="00FA14BF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indicate the preference on Alt.1 or Alt.2. </w:t>
      </w:r>
      <w:r w:rsidR="002A418A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do not edit the </w:t>
      </w:r>
      <w:r w:rsidR="00477E8C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>draft proposal above and suggest your modification (if any) in the comments</w:t>
      </w:r>
      <w:r w:rsidR="002A418A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2A418A" w:rsidRPr="005F3B91" w14:paraId="3CDC3618" w14:textId="77777777" w:rsidTr="002A418A">
        <w:tc>
          <w:tcPr>
            <w:tcW w:w="2122" w:type="dxa"/>
          </w:tcPr>
          <w:p w14:paraId="769614E1" w14:textId="77777777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76ABEE27" w14:textId="77777777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2A418A" w:rsidRPr="005F3B91" w14:paraId="71B2E3A6" w14:textId="77777777" w:rsidTr="002A418A">
        <w:tc>
          <w:tcPr>
            <w:tcW w:w="2122" w:type="dxa"/>
          </w:tcPr>
          <w:p w14:paraId="67140E28" w14:textId="2E5B183D" w:rsidR="002A418A" w:rsidRPr="005F3B91" w:rsidRDefault="00E72641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077013C3" w14:textId="19B107AE" w:rsidR="002A418A" w:rsidRPr="005F3B91" w:rsidRDefault="00E72641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We think Rel-17 should support TDM only. But it is too early to decide Alt1 and Alt2. </w:t>
            </w:r>
          </w:p>
        </w:tc>
      </w:tr>
      <w:tr w:rsidR="002A418A" w:rsidRPr="005F3B91" w14:paraId="0A81F077" w14:textId="77777777" w:rsidTr="002A418A">
        <w:tc>
          <w:tcPr>
            <w:tcW w:w="2122" w:type="dxa"/>
          </w:tcPr>
          <w:p w14:paraId="76D43FE7" w14:textId="7FBDECCF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7A470A3" w14:textId="0380D026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A418A" w:rsidRPr="005F3B91" w14:paraId="3A086D08" w14:textId="77777777" w:rsidTr="002A418A">
        <w:tc>
          <w:tcPr>
            <w:tcW w:w="2122" w:type="dxa"/>
          </w:tcPr>
          <w:p w14:paraId="35F2B124" w14:textId="1BB38CD6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A82767D" w14:textId="3432CB71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A418A" w:rsidRPr="005F3B91" w14:paraId="7E637B2B" w14:textId="77777777" w:rsidTr="002A418A">
        <w:tc>
          <w:tcPr>
            <w:tcW w:w="2122" w:type="dxa"/>
          </w:tcPr>
          <w:p w14:paraId="704B9AA7" w14:textId="6660DFAC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1F78F533" w14:textId="522EBEF7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A418A" w:rsidRPr="005F3B91" w14:paraId="336E5CD3" w14:textId="77777777" w:rsidTr="002A418A">
        <w:tc>
          <w:tcPr>
            <w:tcW w:w="2122" w:type="dxa"/>
          </w:tcPr>
          <w:p w14:paraId="49791210" w14:textId="7D8A8230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4B6C9F4" w14:textId="2D71B070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A418A" w:rsidRPr="005F3B91" w14:paraId="0F947E84" w14:textId="77777777" w:rsidTr="002A418A">
        <w:tc>
          <w:tcPr>
            <w:tcW w:w="2122" w:type="dxa"/>
          </w:tcPr>
          <w:p w14:paraId="2BEBD38F" w14:textId="439217B5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111FE4AD" w14:textId="45B172E8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2A418A" w:rsidRPr="005F3B91" w14:paraId="23E7F4CD" w14:textId="77777777" w:rsidTr="002A418A">
        <w:tc>
          <w:tcPr>
            <w:tcW w:w="2122" w:type="dxa"/>
          </w:tcPr>
          <w:p w14:paraId="4EC6543C" w14:textId="76D2D978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299A6A2C" w14:textId="56A44408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2A418A" w:rsidRPr="005F3B91" w14:paraId="45FAE95B" w14:textId="77777777" w:rsidTr="002A418A">
        <w:tc>
          <w:tcPr>
            <w:tcW w:w="2122" w:type="dxa"/>
          </w:tcPr>
          <w:p w14:paraId="14A715A5" w14:textId="69E065C1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68F6251E" w14:textId="11EDC662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2A418A" w:rsidRPr="005F3B91" w14:paraId="344209DC" w14:textId="77777777" w:rsidTr="002A418A">
        <w:tc>
          <w:tcPr>
            <w:tcW w:w="2122" w:type="dxa"/>
          </w:tcPr>
          <w:p w14:paraId="45D732C2" w14:textId="58A62366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6BC30920" w14:textId="60AC9A3E" w:rsidR="002A418A" w:rsidRPr="005F3B91" w:rsidRDefault="002A418A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3691316A" w14:textId="432CCD08" w:rsidR="002A418A" w:rsidRPr="005F3B91" w:rsidRDefault="002A418A" w:rsidP="00D15C60">
      <w:pPr>
        <w:rPr>
          <w:lang w:val="en-US" w:eastAsia="en-US"/>
        </w:rPr>
      </w:pPr>
    </w:p>
    <w:p w14:paraId="778D1A7E" w14:textId="4443717C" w:rsidR="00326BEE" w:rsidRPr="005F3B91" w:rsidRDefault="00326BEE" w:rsidP="00326BEE">
      <w:pPr>
        <w:pStyle w:val="Heading2"/>
        <w:rPr>
          <w:lang w:val="en-US"/>
        </w:rPr>
      </w:pPr>
      <w:r w:rsidRPr="005F3B91">
        <w:rPr>
          <w:lang w:val="en-US"/>
        </w:rPr>
        <w:t>2.2</w:t>
      </w:r>
      <w:r w:rsidRPr="005F3B91">
        <w:rPr>
          <w:lang w:val="en-US"/>
        </w:rPr>
        <w:tab/>
      </w:r>
      <w:r w:rsidR="00EE0E87" w:rsidRPr="005F3B91">
        <w:rPr>
          <w:lang w:val="en-US"/>
        </w:rPr>
        <w:t xml:space="preserve">Supported </w:t>
      </w:r>
      <w:r w:rsidRPr="005F3B91">
        <w:rPr>
          <w:lang w:val="en-US"/>
        </w:rPr>
        <w:t xml:space="preserve">PUCCH formats  </w:t>
      </w:r>
    </w:p>
    <w:p w14:paraId="1C1C1F05" w14:textId="5385F300" w:rsidR="00725D50" w:rsidRPr="005F3B91" w:rsidRDefault="000826F0" w:rsidP="00326BE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/>
        </w:rPr>
        <w:t>TDMed PUCCH repetition is supported in Rel-15 for PUCCH formats 1, 3, and 4 by “</w:t>
      </w:r>
      <w:r w:rsidRPr="00FF1D98">
        <w:rPr>
          <w:rFonts w:ascii="Times New Roman" w:hAnsi="Times New Roman" w:cs="Times New Roman"/>
          <w:i/>
          <w:iCs/>
          <w:sz w:val="20"/>
          <w:szCs w:val="20"/>
          <w:lang w:val="en-US"/>
        </w:rPr>
        <w:t>nrofSlots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>” provided in “</w:t>
      </w:r>
      <w:r w:rsidRPr="00FF1D98">
        <w:rPr>
          <w:rFonts w:ascii="Times New Roman" w:hAnsi="Times New Roman" w:cs="Times New Roman"/>
          <w:i/>
          <w:iCs/>
          <w:sz w:val="20"/>
          <w:szCs w:val="20"/>
          <w:lang w:val="en-US"/>
        </w:rPr>
        <w:t>PUCCH-FormatConfig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. As highlighted by few companies, it makes sense to extend this PUCCH repetition of PUCCH formats 1, 3, and 4 by also considering multi-TRP operation. </w:t>
      </w:r>
      <w:r w:rsidR="00FF1D98">
        <w:rPr>
          <w:rFonts w:ascii="Times New Roman" w:hAnsi="Times New Roman" w:cs="Times New Roman"/>
          <w:sz w:val="20"/>
          <w:szCs w:val="20"/>
          <w:lang w:val="en-US"/>
        </w:rPr>
        <w:t>Also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>, f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>ew companies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(QC, ZTE, VIVO)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B03D2">
        <w:rPr>
          <w:rFonts w:ascii="Times New Roman" w:hAnsi="Times New Roman" w:cs="Times New Roman"/>
          <w:sz w:val="20"/>
          <w:szCs w:val="20"/>
          <w:lang w:val="en-US"/>
        </w:rPr>
        <w:t>propose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E0E87" w:rsidRPr="005F3B91">
        <w:rPr>
          <w:rFonts w:ascii="Times New Roman" w:hAnsi="Times New Roman" w:cs="Times New Roman"/>
          <w:sz w:val="20"/>
          <w:szCs w:val="20"/>
          <w:lang w:val="en-US"/>
        </w:rPr>
        <w:t>additionally consider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PUCCH format 0 and 2 in the multi-TRP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PUCCH reliability enhancement. As there </w:t>
      </w:r>
      <w:r w:rsidR="0019019B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only </w:t>
      </w:r>
      <w:r w:rsidR="002B03D2">
        <w:rPr>
          <w:rFonts w:ascii="Times New Roman" w:hAnsi="Times New Roman" w:cs="Times New Roman"/>
          <w:sz w:val="20"/>
          <w:szCs w:val="20"/>
          <w:lang w:val="en-US"/>
        </w:rPr>
        <w:t xml:space="preserve">few </w:t>
      </w:r>
      <w:r w:rsidR="00725D50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companies proposed this, the following alternatives are listed for further considerations. </w:t>
      </w:r>
    </w:p>
    <w:p w14:paraId="1AB084A8" w14:textId="1D21E911" w:rsidR="00725D50" w:rsidRPr="005F3B91" w:rsidRDefault="00326BEE" w:rsidP="00326BEE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 xml:space="preserve">[Draft for offline] Proposal </w:t>
      </w:r>
      <w:r w:rsidR="00865BAF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2</w:t>
      </w: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725D50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To improve reliability and robustness for PUCCH using multi-TRP and/or multi-panel, consider following PUCCH formats. </w:t>
      </w:r>
    </w:p>
    <w:p w14:paraId="192A06FF" w14:textId="55F8F4D1" w:rsidR="00725D50" w:rsidRPr="005F3B91" w:rsidRDefault="00725D50" w:rsidP="00326BEE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Alt.1: All PUCCH formats</w:t>
      </w:r>
    </w:p>
    <w:p w14:paraId="332CF7F3" w14:textId="4AD4C846" w:rsidR="00725D50" w:rsidRPr="005F3B91" w:rsidRDefault="00725D50" w:rsidP="00326BEE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Alt.2: Support only PUCCH format 1, 3, and 4. </w:t>
      </w:r>
    </w:p>
    <w:p w14:paraId="72B87619" w14:textId="77777777" w:rsidR="00725D50" w:rsidRPr="005F3B91" w:rsidRDefault="00725D50" w:rsidP="00326BEE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6C2EE0E8" w14:textId="24F8F889" w:rsidR="00EE0E87" w:rsidRPr="005F3B91" w:rsidRDefault="00C51924" w:rsidP="00EE0E87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comment preferred changes below. </w:t>
      </w:r>
      <w:r w:rsidR="007750B7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>Also</w:t>
      </w:r>
      <w:r w:rsidR="00EE0E87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indicate the preference on Alt.1 or Alt.2. 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326BEE" w:rsidRPr="005F3B91" w14:paraId="7BB743C4" w14:textId="77777777" w:rsidTr="00EE0E87">
        <w:tc>
          <w:tcPr>
            <w:tcW w:w="2122" w:type="dxa"/>
          </w:tcPr>
          <w:p w14:paraId="1030A41E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3514D835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326BEE" w:rsidRPr="005F3B91" w14:paraId="77A5FCC3" w14:textId="77777777" w:rsidTr="00EE0E87">
        <w:tc>
          <w:tcPr>
            <w:tcW w:w="2122" w:type="dxa"/>
          </w:tcPr>
          <w:p w14:paraId="40AFA03A" w14:textId="09036F48" w:rsidR="00326BEE" w:rsidRPr="005F3B91" w:rsidRDefault="00E72641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2CA2ABCF" w14:textId="082A8082" w:rsidR="00326BEE" w:rsidRPr="005F3B91" w:rsidRDefault="003A44C6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Support Alt1. </w:t>
            </w:r>
            <w:r w:rsidR="00E7264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We think the objective should be to improve reliability and robustness for PUCCH, not for particular PUCCH format(s). </w:t>
            </w:r>
          </w:p>
        </w:tc>
      </w:tr>
      <w:tr w:rsidR="00326BEE" w:rsidRPr="005F3B91" w14:paraId="7D128E37" w14:textId="77777777" w:rsidTr="00EE0E87">
        <w:tc>
          <w:tcPr>
            <w:tcW w:w="2122" w:type="dxa"/>
          </w:tcPr>
          <w:p w14:paraId="35DEB981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C7F5CA9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326BEE" w:rsidRPr="005F3B91" w14:paraId="06E5EBD7" w14:textId="77777777" w:rsidTr="00EE0E87">
        <w:tc>
          <w:tcPr>
            <w:tcW w:w="2122" w:type="dxa"/>
          </w:tcPr>
          <w:p w14:paraId="4BE6D77B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1E55B21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326BEE" w:rsidRPr="005F3B91" w14:paraId="2194138D" w14:textId="77777777" w:rsidTr="00EE0E87">
        <w:tc>
          <w:tcPr>
            <w:tcW w:w="2122" w:type="dxa"/>
          </w:tcPr>
          <w:p w14:paraId="3D954B7B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37D8640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326BEE" w:rsidRPr="005F3B91" w14:paraId="6E688FD2" w14:textId="77777777" w:rsidTr="00EE0E87">
        <w:tc>
          <w:tcPr>
            <w:tcW w:w="2122" w:type="dxa"/>
          </w:tcPr>
          <w:p w14:paraId="48BEDAF1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CE23DC5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326BEE" w:rsidRPr="005F3B91" w14:paraId="3D070994" w14:textId="77777777" w:rsidTr="00EE0E87">
        <w:tc>
          <w:tcPr>
            <w:tcW w:w="2122" w:type="dxa"/>
          </w:tcPr>
          <w:p w14:paraId="3C6262A6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256F61C8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326BEE" w:rsidRPr="005F3B91" w14:paraId="408C0110" w14:textId="77777777" w:rsidTr="00EE0E87">
        <w:tc>
          <w:tcPr>
            <w:tcW w:w="2122" w:type="dxa"/>
          </w:tcPr>
          <w:p w14:paraId="52073706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79D6CD39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326BEE" w:rsidRPr="005F3B91" w14:paraId="11F4D957" w14:textId="77777777" w:rsidTr="00EE0E87">
        <w:tc>
          <w:tcPr>
            <w:tcW w:w="2122" w:type="dxa"/>
          </w:tcPr>
          <w:p w14:paraId="5611984E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7C0CCBD6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326BEE" w:rsidRPr="005F3B91" w14:paraId="6251E113" w14:textId="77777777" w:rsidTr="00EE0E87">
        <w:tc>
          <w:tcPr>
            <w:tcW w:w="2122" w:type="dxa"/>
          </w:tcPr>
          <w:p w14:paraId="7942972C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0AAE7883" w14:textId="77777777" w:rsidR="00326BEE" w:rsidRPr="005F3B91" w:rsidRDefault="00326BEE" w:rsidP="00EE0E87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7A348B89" w14:textId="77777777" w:rsidR="00326BEE" w:rsidRPr="005F3B91" w:rsidRDefault="00326BEE" w:rsidP="00326BEE">
      <w:pPr>
        <w:rPr>
          <w:lang w:val="en-US" w:eastAsia="en-US"/>
        </w:rPr>
      </w:pPr>
    </w:p>
    <w:p w14:paraId="47CE765D" w14:textId="6B0B4587" w:rsidR="00A85E9E" w:rsidRPr="005F3B91" w:rsidRDefault="00A85E9E" w:rsidP="00A85E9E">
      <w:pPr>
        <w:pStyle w:val="Heading2"/>
        <w:rPr>
          <w:lang w:val="en-US"/>
        </w:rPr>
      </w:pPr>
      <w:r w:rsidRPr="005F3B91">
        <w:rPr>
          <w:lang w:val="en-US"/>
        </w:rPr>
        <w:t>2.</w:t>
      </w:r>
      <w:r w:rsidR="00FA14BF" w:rsidRPr="005F3B91">
        <w:rPr>
          <w:lang w:val="en-US"/>
        </w:rPr>
        <w:t>3</w:t>
      </w:r>
      <w:r w:rsidRPr="005F3B91">
        <w:rPr>
          <w:lang w:val="en-US"/>
        </w:rPr>
        <w:tab/>
      </w:r>
      <w:r w:rsidR="007E71ED" w:rsidRPr="005F3B91">
        <w:rPr>
          <w:lang w:val="en-US"/>
        </w:rPr>
        <w:t xml:space="preserve">PUCCH </w:t>
      </w:r>
      <w:r w:rsidRPr="005F3B91">
        <w:rPr>
          <w:lang w:val="en-US"/>
        </w:rPr>
        <w:t xml:space="preserve">Spatial </w:t>
      </w:r>
      <w:r w:rsidR="007E71ED" w:rsidRPr="005F3B91">
        <w:rPr>
          <w:lang w:val="en-US"/>
        </w:rPr>
        <w:t>R</w:t>
      </w:r>
      <w:r w:rsidRPr="005F3B91">
        <w:rPr>
          <w:lang w:val="en-US"/>
        </w:rPr>
        <w:t xml:space="preserve">elation </w:t>
      </w:r>
      <w:r w:rsidR="00121561">
        <w:rPr>
          <w:lang w:val="en-US"/>
        </w:rPr>
        <w:t>Info</w:t>
      </w:r>
      <w:r w:rsidRPr="005F3B91">
        <w:rPr>
          <w:lang w:val="en-US"/>
        </w:rPr>
        <w:t xml:space="preserve"> </w:t>
      </w:r>
    </w:p>
    <w:p w14:paraId="23411383" w14:textId="70350DAB" w:rsidR="000A3D5A" w:rsidRPr="005F3B91" w:rsidRDefault="00EE0E87" w:rsidP="00552B3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552B36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="005F3B91" w:rsidRPr="005F3B91">
        <w:rPr>
          <w:rFonts w:ascii="Times New Roman" w:hAnsi="Times New Roman" w:cs="Times New Roman"/>
          <w:sz w:val="20"/>
          <w:szCs w:val="20"/>
          <w:lang w:val="en-US"/>
        </w:rPr>
        <w:t>existing</w:t>
      </w:r>
      <w:r w:rsidR="000A3D5A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NR</w:t>
      </w:r>
      <w:r w:rsidR="00552B36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PUCCH repetition </w:t>
      </w:r>
      <w:r w:rsidR="000A3D5A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scheme </w:t>
      </w:r>
      <w:r w:rsidR="00552B36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uses a single spatial relation associated with the single PUCCH resource is used across all the PUCCH repetitions. </w:t>
      </w:r>
      <w:r w:rsidR="000A3D5A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Based on </w:t>
      </w:r>
      <w:r w:rsidR="00FF1D98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0A3D5A" w:rsidRPr="005F3B91">
        <w:rPr>
          <w:rFonts w:ascii="Times New Roman" w:hAnsi="Times New Roman" w:cs="Times New Roman"/>
          <w:sz w:val="20"/>
          <w:szCs w:val="20"/>
          <w:lang w:val="en-US"/>
        </w:rPr>
        <w:t>majority of company inputs (ZTE, Lenovo, Ericsson, Apple, LG, QC, CATT, Interdigital, Vivo), th</w:t>
      </w:r>
      <w:r w:rsidR="00552B36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is shall be enhanced for multi-TRP based PUCCH transmission, </w:t>
      </w:r>
      <w:r w:rsidR="000A3D5A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where </w:t>
      </w:r>
      <w:r w:rsidR="00552B36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multiple spatial relations </w:t>
      </w:r>
      <w:r w:rsidR="000A3D5A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shall be used for PUCCH repetitions towards multiple TRPs. </w:t>
      </w:r>
      <w:r w:rsidR="005779C2" w:rsidRPr="005F3B91">
        <w:rPr>
          <w:rFonts w:ascii="Times New Roman" w:hAnsi="Times New Roman" w:cs="Times New Roman"/>
          <w:sz w:val="20"/>
          <w:szCs w:val="20"/>
          <w:lang w:val="en-US"/>
        </w:rPr>
        <w:t>Proponents also suggest investigat</w:t>
      </w:r>
      <w:r w:rsidR="005F3B91" w:rsidRPr="005F3B91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5779C2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further on how the configuration/activation of multiple spatial relation info can be done for enhanced PUCCH repetitions towards multiple TRPs. </w:t>
      </w:r>
    </w:p>
    <w:p w14:paraId="48B2C65C" w14:textId="305D2FA5" w:rsidR="00425239" w:rsidRPr="005F3B91" w:rsidRDefault="005214D6" w:rsidP="0042523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/>
        </w:rPr>
        <w:t>As highlighted by few companies (VIVO, Lenovo, DOCOMO, Samsung, QC, Apple, Nokia, ZTE), configuring/activating multiple Spatial Relation Info</w:t>
      </w:r>
      <w:r w:rsidR="00EE0E87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may </w:t>
      </w:r>
      <w:r w:rsidR="00FF1D98">
        <w:rPr>
          <w:rFonts w:ascii="Times New Roman" w:hAnsi="Times New Roman" w:cs="Times New Roman"/>
          <w:sz w:val="20"/>
          <w:szCs w:val="20"/>
          <w:lang w:val="en-US"/>
        </w:rPr>
        <w:t>also be</w:t>
      </w:r>
      <w:r w:rsidR="00EE0E87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related to the use of single PUCCH resource or multiple PUCCH resources towards different TRPs. </w:t>
      </w:r>
      <w:r w:rsidR="00425239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In one alternative, the same PUCCH resource is used for repetitions with multiple spatial relations for a PUCCH resource. In another alternative, different PUCCH resources can be indicated for </w:t>
      </w:r>
      <w:r w:rsidR="00425239" w:rsidRPr="005F3B91">
        <w:rPr>
          <w:rFonts w:ascii="Times New Roman" w:hAnsi="Times New Roman" w:cs="Times New Roman"/>
          <w:sz w:val="20"/>
          <w:szCs w:val="20"/>
          <w:lang w:val="en-US"/>
        </w:rPr>
        <w:lastRenderedPageBreak/>
        <w:t>repetitions. However, many companies are still in the in</w:t>
      </w:r>
      <w:r w:rsidR="005F3B91" w:rsidRPr="005F3B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25239" w:rsidRPr="005F3B91">
        <w:rPr>
          <w:rFonts w:ascii="Times New Roman" w:hAnsi="Times New Roman" w:cs="Times New Roman"/>
          <w:sz w:val="20"/>
          <w:szCs w:val="20"/>
          <w:lang w:val="en-US"/>
        </w:rPr>
        <w:t>tial phase of evalu</w:t>
      </w:r>
      <w:r w:rsidR="005F3B91" w:rsidRPr="005F3B9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425239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tions and it makes sense to consider both options for now. </w:t>
      </w:r>
    </w:p>
    <w:p w14:paraId="5C2AEE2E" w14:textId="7C92A7FB" w:rsidR="001801B5" w:rsidRPr="005F3B91" w:rsidRDefault="005214D6" w:rsidP="0042523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Moreover, few companies discuss details on the mapping patterns between </w:t>
      </w:r>
      <w:r w:rsidR="008E1D2C" w:rsidRPr="005F3B9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patial </w:t>
      </w:r>
      <w:r w:rsidR="008E1D2C" w:rsidRPr="005F3B91">
        <w:rPr>
          <w:rFonts w:ascii="Times New Roman" w:hAnsi="Times New Roman" w:cs="Times New Roman"/>
          <w:sz w:val="20"/>
          <w:szCs w:val="20"/>
          <w:lang w:val="en-US"/>
        </w:rPr>
        <w:t>Relation Info</w:t>
      </w:r>
      <w:r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of PUCCH and PUCCH repetitions</w:t>
      </w:r>
      <w:r w:rsidR="008E1D2C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 by considering cy</w:t>
      </w:r>
      <w:r w:rsidR="005F3B91" w:rsidRPr="005F3B9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8E1D2C" w:rsidRPr="005F3B91">
        <w:rPr>
          <w:rFonts w:ascii="Times New Roman" w:hAnsi="Times New Roman" w:cs="Times New Roman"/>
          <w:sz w:val="20"/>
          <w:szCs w:val="20"/>
          <w:lang w:val="en-US"/>
        </w:rPr>
        <w:t xml:space="preserve">lical mapping and sequential mapping patterns (Lenovo, Spreadtrum, QC). It may be bit early to decide the best mapping patterns, and that could be studied further as proposed below. </w:t>
      </w:r>
    </w:p>
    <w:p w14:paraId="656617FF" w14:textId="49C156B3" w:rsidR="005779C2" w:rsidRPr="005F3B91" w:rsidRDefault="00A85E9E" w:rsidP="000A3D5A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 xml:space="preserve">[Draft for offline] Proposal </w:t>
      </w:r>
      <w:r w:rsidR="00FA14BF"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3</w:t>
      </w: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0A3D5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To enable PUCCH repetition with different beams, </w:t>
      </w:r>
      <w:r w:rsidR="00425239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support</w:t>
      </w:r>
      <w:r w:rsidR="005779C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configuring/activating </w:t>
      </w:r>
      <w:r w:rsidR="00425239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of </w:t>
      </w:r>
      <w:r w:rsidR="005779C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multiple</w:t>
      </w:r>
      <w:r w:rsidR="000A3D5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PUCCH</w:t>
      </w:r>
      <w:r w:rsidR="005779C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0A3D5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Spatial</w:t>
      </w:r>
      <w:r w:rsidR="005779C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0A3D5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Relation</w:t>
      </w:r>
      <w:r w:rsidR="005779C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0A3D5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Info</w:t>
      </w:r>
      <w:r w:rsidR="005779C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</w:t>
      </w:r>
      <w:r w:rsidR="00425239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RAN1 shall further study the following, </w:t>
      </w:r>
    </w:p>
    <w:p w14:paraId="1927E1E1" w14:textId="3B5C0FA5" w:rsidR="00425239" w:rsidRPr="005F3B91" w:rsidRDefault="001801B5" w:rsidP="0042523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Method of</w:t>
      </w:r>
      <w:r w:rsidR="00425239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configuration/activation of multiple spatial relation info</w:t>
      </w:r>
    </w:p>
    <w:p w14:paraId="3AABDB0C" w14:textId="03533301" w:rsidR="00425239" w:rsidRPr="005F3B91" w:rsidRDefault="00425239" w:rsidP="0042523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Use of </w:t>
      </w:r>
      <w:r w:rsidR="001801B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the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same PUCCH resource or </w:t>
      </w:r>
      <w:r w:rsidR="001801B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different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PUCCH res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ou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rce</w:t>
      </w:r>
      <w:r w:rsidR="001801B5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2B03D2">
        <w:rPr>
          <w:rFonts w:ascii="Times New Roman" w:hAnsi="Times New Roman" w:cs="Times New Roman"/>
          <w:sz w:val="20"/>
          <w:szCs w:val="20"/>
          <w:lang w:val="en-US" w:eastAsia="en-US"/>
        </w:rPr>
        <w:t>for PUCCH repetitions</w:t>
      </w:r>
    </w:p>
    <w:p w14:paraId="29AA2A6D" w14:textId="5A3B92BD" w:rsidR="001801B5" w:rsidRPr="005F3B91" w:rsidRDefault="001801B5" w:rsidP="001801B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Mapping between PUCCH resource and spatial relation info within a</w:t>
      </w:r>
      <w:r w:rsidR="002B03D2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PUCCH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repetition bundle</w:t>
      </w:r>
    </w:p>
    <w:p w14:paraId="1C3FDFDD" w14:textId="002A5977" w:rsidR="001801B5" w:rsidRPr="005F3B91" w:rsidRDefault="001801B5" w:rsidP="001801B5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67FE6FA5" w14:textId="11E8875D" w:rsidR="00A85E9E" w:rsidRPr="005F3B91" w:rsidRDefault="00C51924" w:rsidP="00A85E9E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comment preferred changes below. </w:t>
      </w:r>
      <w:r w:rsidR="00A85E9E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A85E9E" w:rsidRPr="005F3B91" w14:paraId="2C2BA44D" w14:textId="77777777" w:rsidTr="00552B36">
        <w:tc>
          <w:tcPr>
            <w:tcW w:w="2122" w:type="dxa"/>
          </w:tcPr>
          <w:p w14:paraId="270E0A26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60A81B49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A85E9E" w:rsidRPr="005F3B91" w14:paraId="5B30D800" w14:textId="77777777" w:rsidTr="00552B36">
        <w:tc>
          <w:tcPr>
            <w:tcW w:w="2122" w:type="dxa"/>
          </w:tcPr>
          <w:p w14:paraId="214ADD37" w14:textId="58603AE2" w:rsidR="00A85E9E" w:rsidRPr="005F3B91" w:rsidRDefault="00E72641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048908C5" w14:textId="77777777" w:rsidR="00A85E9E" w:rsidRDefault="00E72641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In general, there are two options:</w:t>
            </w:r>
          </w:p>
          <w:p w14:paraId="25A17AFC" w14:textId="3D213F8E" w:rsidR="00E72641" w:rsidRDefault="00E72641" w:rsidP="00E726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Option 1: configure </w:t>
            </w:r>
            <w:r w:rsidR="00DB1684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up to 2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 spatial relation for a PUCCH resource</w:t>
            </w:r>
          </w:p>
          <w:p w14:paraId="1AB1B2FA" w14:textId="72322E61" w:rsidR="00E72641" w:rsidRDefault="00E72641" w:rsidP="00E726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Option 2: configure </w:t>
            </w:r>
            <w:r w:rsidR="00DB1684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up to 2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 PUCCH resources for a UCI</w:t>
            </w:r>
          </w:p>
          <w:p w14:paraId="50154625" w14:textId="3494793D" w:rsidR="00E72641" w:rsidRPr="00E72641" w:rsidRDefault="00E72641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We think option 2 should be better, which could be more flexible and with less spec impact.</w:t>
            </w:r>
          </w:p>
        </w:tc>
      </w:tr>
      <w:tr w:rsidR="00A85E9E" w:rsidRPr="005F3B91" w14:paraId="175158C9" w14:textId="77777777" w:rsidTr="00552B36">
        <w:tc>
          <w:tcPr>
            <w:tcW w:w="2122" w:type="dxa"/>
          </w:tcPr>
          <w:p w14:paraId="7BDB5AAD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932A785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A85E9E" w:rsidRPr="005F3B91" w14:paraId="2DC57402" w14:textId="77777777" w:rsidTr="00552B36">
        <w:tc>
          <w:tcPr>
            <w:tcW w:w="2122" w:type="dxa"/>
          </w:tcPr>
          <w:p w14:paraId="26C7C4BA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8D2E5C4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A85E9E" w:rsidRPr="005F3B91" w14:paraId="179790C9" w14:textId="77777777" w:rsidTr="00552B36">
        <w:tc>
          <w:tcPr>
            <w:tcW w:w="2122" w:type="dxa"/>
          </w:tcPr>
          <w:p w14:paraId="0B004879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4E8F1F9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A85E9E" w:rsidRPr="005F3B91" w14:paraId="57C227DD" w14:textId="77777777" w:rsidTr="00552B36">
        <w:tc>
          <w:tcPr>
            <w:tcW w:w="2122" w:type="dxa"/>
          </w:tcPr>
          <w:p w14:paraId="2C9A32C2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299F7BF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A85E9E" w:rsidRPr="005F3B91" w14:paraId="6963DF46" w14:textId="77777777" w:rsidTr="00552B36">
        <w:tc>
          <w:tcPr>
            <w:tcW w:w="2122" w:type="dxa"/>
          </w:tcPr>
          <w:p w14:paraId="4E801C15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23C22075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A85E9E" w:rsidRPr="005F3B91" w14:paraId="0DFB686D" w14:textId="77777777" w:rsidTr="00552B36">
        <w:tc>
          <w:tcPr>
            <w:tcW w:w="2122" w:type="dxa"/>
          </w:tcPr>
          <w:p w14:paraId="3779782A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4A03C723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A85E9E" w:rsidRPr="005F3B91" w14:paraId="0E477A8F" w14:textId="77777777" w:rsidTr="00552B36">
        <w:tc>
          <w:tcPr>
            <w:tcW w:w="2122" w:type="dxa"/>
          </w:tcPr>
          <w:p w14:paraId="00E1E7DB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75887042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A85E9E" w:rsidRPr="005F3B91" w14:paraId="2FF00835" w14:textId="77777777" w:rsidTr="00552B36">
        <w:tc>
          <w:tcPr>
            <w:tcW w:w="2122" w:type="dxa"/>
          </w:tcPr>
          <w:p w14:paraId="67357239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086BF058" w14:textId="77777777" w:rsidR="00A85E9E" w:rsidRPr="005F3B91" w:rsidRDefault="00A85E9E" w:rsidP="00552B36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28C279FC" w14:textId="77777777" w:rsidR="00A85E9E" w:rsidRPr="005F3B91" w:rsidRDefault="00A85E9E" w:rsidP="00D15C60">
      <w:pPr>
        <w:rPr>
          <w:lang w:val="en-US" w:eastAsia="en-US"/>
        </w:rPr>
      </w:pPr>
    </w:p>
    <w:p w14:paraId="4080D1F9" w14:textId="0158FFB5" w:rsidR="008E1D2C" w:rsidRPr="005F3B91" w:rsidRDefault="008E1D2C" w:rsidP="008E1D2C">
      <w:pPr>
        <w:pStyle w:val="Heading2"/>
        <w:rPr>
          <w:lang w:val="en-US"/>
        </w:rPr>
      </w:pPr>
      <w:r w:rsidRPr="005F3B91">
        <w:rPr>
          <w:lang w:val="en-US"/>
        </w:rPr>
        <w:t>2.4</w:t>
      </w:r>
      <w:r w:rsidRPr="005F3B91">
        <w:rPr>
          <w:lang w:val="en-US"/>
        </w:rPr>
        <w:tab/>
        <w:t>Other proposals</w:t>
      </w:r>
    </w:p>
    <w:p w14:paraId="4E567C00" w14:textId="62EDEB1B" w:rsidR="008E1D2C" w:rsidRPr="005F3B91" w:rsidRDefault="008E1D2C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In addition to the main directions mentioned in sections 2.1-2.3, there are other proposals from companies. </w:t>
      </w:r>
    </w:p>
    <w:p w14:paraId="5C6143E6" w14:textId="1116258B" w:rsidR="008E1D2C" w:rsidRPr="005F3B91" w:rsidRDefault="008E1D2C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On the indication of PUCCH repetitions, several companies think that PUCCH 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repetitions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should be dynamically indicated or investigate further for en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h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a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n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cements (VIVO, Ericsson, ZTE, Lenovo, Intel, Samsung). Ran1 could consider such enhancement compared to Rel-15 like method where </w:t>
      </w:r>
      <w:r w:rsidR="00FF1D98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the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number of repetitions </w:t>
      </w:r>
      <w:r w:rsidR="0019019B">
        <w:rPr>
          <w:rFonts w:ascii="Times New Roman" w:hAnsi="Times New Roman" w:cs="Times New Roman"/>
          <w:sz w:val="20"/>
          <w:szCs w:val="20"/>
          <w:lang w:val="en-US" w:eastAsia="en-US"/>
        </w:rPr>
        <w:t>is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high</w:t>
      </w:r>
      <w:r w:rsidR="00B44272">
        <w:rPr>
          <w:rFonts w:ascii="Times New Roman" w:hAnsi="Times New Roman" w:cs="Times New Roman"/>
          <w:sz w:val="20"/>
          <w:szCs w:val="20"/>
          <w:lang w:val="en-US" w:eastAsia="en-US"/>
        </w:rPr>
        <w:t>er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layer configured. </w:t>
      </w:r>
    </w:p>
    <w:p w14:paraId="01565C43" w14:textId="77777777" w:rsidR="00EF2163" w:rsidRPr="005F3B91" w:rsidRDefault="00EF2163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[Draft for offline] Proposal 4: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For configuration/indication of the number of PUCCH repetitions, RAN1 shall further study the following,  </w:t>
      </w:r>
    </w:p>
    <w:p w14:paraId="5853A1DF" w14:textId="1F86ADFD" w:rsidR="00EF2163" w:rsidRPr="005F3B91" w:rsidRDefault="00EF2163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Alt.1: Use Rel-15 like framework</w:t>
      </w:r>
    </w:p>
    <w:p w14:paraId="1B75C740" w14:textId="78719230" w:rsidR="00EF2163" w:rsidRPr="005F3B91" w:rsidRDefault="00EF2163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Alt.2: </w:t>
      </w:r>
      <w:r w:rsidR="008A6B9A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D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ynamic indication of the number of P</w:t>
      </w:r>
      <w:r w:rsidR="00C51924">
        <w:rPr>
          <w:rFonts w:ascii="Times New Roman" w:hAnsi="Times New Roman" w:cs="Times New Roman"/>
          <w:sz w:val="20"/>
          <w:szCs w:val="20"/>
          <w:lang w:val="en-US" w:eastAsia="en-US"/>
        </w:rPr>
        <w:t>U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CCH repetitions </w:t>
      </w:r>
    </w:p>
    <w:p w14:paraId="5A5C0A2A" w14:textId="77777777" w:rsidR="008E1D2C" w:rsidRPr="005F3B91" w:rsidRDefault="008E1D2C" w:rsidP="005F3B91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17FED689" w14:textId="1BD61BD0" w:rsidR="008E1D2C" w:rsidRPr="005F3B91" w:rsidRDefault="00C51924" w:rsidP="005F3B91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comment preferred changes below. </w:t>
      </w:r>
      <w:r w:rsidR="008E1D2C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8E1D2C" w:rsidRPr="005F3B91" w14:paraId="46B630DC" w14:textId="77777777" w:rsidTr="00121561">
        <w:tc>
          <w:tcPr>
            <w:tcW w:w="2122" w:type="dxa"/>
          </w:tcPr>
          <w:p w14:paraId="2679011D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0B2C89FC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8E1D2C" w:rsidRPr="005F3B91" w14:paraId="6C286981" w14:textId="77777777" w:rsidTr="00121561">
        <w:tc>
          <w:tcPr>
            <w:tcW w:w="2122" w:type="dxa"/>
          </w:tcPr>
          <w:p w14:paraId="567D371F" w14:textId="20FA219A" w:rsidR="008E1D2C" w:rsidRPr="005F3B91" w:rsidRDefault="00DB1684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1CB879E1" w14:textId="00031690" w:rsidR="008E1D2C" w:rsidRPr="005F3B91" w:rsidRDefault="00DB1684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This is connected with issue 2.3. We can discuss it based on the outcome of 2.3.</w:t>
            </w:r>
          </w:p>
        </w:tc>
      </w:tr>
      <w:tr w:rsidR="008E1D2C" w:rsidRPr="005F3B91" w14:paraId="7873AD8E" w14:textId="77777777" w:rsidTr="00121561">
        <w:tc>
          <w:tcPr>
            <w:tcW w:w="2122" w:type="dxa"/>
          </w:tcPr>
          <w:p w14:paraId="65645F9D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6B4FDA6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E1D2C" w:rsidRPr="005F3B91" w14:paraId="05D5BF62" w14:textId="77777777" w:rsidTr="00121561">
        <w:tc>
          <w:tcPr>
            <w:tcW w:w="2122" w:type="dxa"/>
          </w:tcPr>
          <w:p w14:paraId="08D62224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19E874CE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E1D2C" w:rsidRPr="005F3B91" w14:paraId="7CCA33D8" w14:textId="77777777" w:rsidTr="00121561">
        <w:tc>
          <w:tcPr>
            <w:tcW w:w="2122" w:type="dxa"/>
          </w:tcPr>
          <w:p w14:paraId="741BBD15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731CE74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E1D2C" w:rsidRPr="005F3B91" w14:paraId="0CD008F9" w14:textId="77777777" w:rsidTr="00121561">
        <w:tc>
          <w:tcPr>
            <w:tcW w:w="2122" w:type="dxa"/>
          </w:tcPr>
          <w:p w14:paraId="7433E166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55AF0AE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E1D2C" w:rsidRPr="005F3B91" w14:paraId="46C2FE83" w14:textId="77777777" w:rsidTr="00121561">
        <w:tc>
          <w:tcPr>
            <w:tcW w:w="2122" w:type="dxa"/>
          </w:tcPr>
          <w:p w14:paraId="23F4F00E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06AA1A63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8E1D2C" w:rsidRPr="005F3B91" w14:paraId="1DC8451F" w14:textId="77777777" w:rsidTr="00121561">
        <w:tc>
          <w:tcPr>
            <w:tcW w:w="2122" w:type="dxa"/>
          </w:tcPr>
          <w:p w14:paraId="41AACA6C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50245B1D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8E1D2C" w:rsidRPr="005F3B91" w14:paraId="65312C9D" w14:textId="77777777" w:rsidTr="00121561">
        <w:tc>
          <w:tcPr>
            <w:tcW w:w="2122" w:type="dxa"/>
          </w:tcPr>
          <w:p w14:paraId="27108B15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40B46FC8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8E1D2C" w:rsidRPr="005F3B91" w14:paraId="4A6CF258" w14:textId="77777777" w:rsidTr="00121561">
        <w:tc>
          <w:tcPr>
            <w:tcW w:w="2122" w:type="dxa"/>
          </w:tcPr>
          <w:p w14:paraId="2A895E86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72FC0C33" w14:textId="77777777" w:rsidR="008E1D2C" w:rsidRPr="005F3B91" w:rsidRDefault="008E1D2C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6F0C27D0" w14:textId="609783F2" w:rsidR="008E1D2C" w:rsidRPr="005F3B91" w:rsidRDefault="008E1D2C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3B081F64" w14:textId="46064ECD" w:rsidR="008A6B9A" w:rsidRPr="005F3B91" w:rsidRDefault="008A6B9A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Related to power control mechanisms considering multi-TRP framework, several companies wish to study further on existing power control mechanism vs independent power control mechanisms. At least there is some support (Lenovo,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lastRenderedPageBreak/>
        <w:t xml:space="preserve">CMCC, Ericsson, DOCOMO, NEC, VIVO, LG, CATT) to discuss power control aspects related to PUCCH repetition towards multiple TRP. </w:t>
      </w:r>
    </w:p>
    <w:p w14:paraId="39EFAFDB" w14:textId="48ABB982" w:rsidR="008A6B9A" w:rsidRPr="005F3B91" w:rsidRDefault="008A6B9A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[Draft for offline] Proposal 5: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For multi-TRP PUCCH tran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mis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ion, further investigate required power control enhancement. </w:t>
      </w:r>
    </w:p>
    <w:p w14:paraId="55CCFF94" w14:textId="77777777" w:rsidR="008A6B9A" w:rsidRPr="005F3B91" w:rsidRDefault="008A6B9A" w:rsidP="005F3B91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3475A92F" w14:textId="47B40C77" w:rsidR="008A6B9A" w:rsidRPr="005F3B91" w:rsidRDefault="00D00E0F" w:rsidP="005F3B91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>Please comment preferred changes below.</w:t>
      </w:r>
      <w:r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</w:t>
      </w:r>
      <w:r w:rsidR="008A6B9A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8A6B9A" w:rsidRPr="005F3B91" w14:paraId="6CD9B4C6" w14:textId="77777777" w:rsidTr="00121561">
        <w:tc>
          <w:tcPr>
            <w:tcW w:w="2122" w:type="dxa"/>
          </w:tcPr>
          <w:p w14:paraId="20E83071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069713A7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8A6B9A" w:rsidRPr="005F3B91" w14:paraId="69EB5E85" w14:textId="77777777" w:rsidTr="00121561">
        <w:tc>
          <w:tcPr>
            <w:tcW w:w="2122" w:type="dxa"/>
          </w:tcPr>
          <w:p w14:paraId="76F8F83A" w14:textId="0C12C8BF" w:rsidR="008A6B9A" w:rsidRPr="005F3B91" w:rsidRDefault="00DB1684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4857C347" w14:textId="1958049C" w:rsidR="008A6B9A" w:rsidRPr="005F3B91" w:rsidRDefault="00DB1684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This is connected with issue 2.3. We can discuss it based on the outcome of 2.3.</w:t>
            </w:r>
          </w:p>
        </w:tc>
      </w:tr>
      <w:tr w:rsidR="008A6B9A" w:rsidRPr="005F3B91" w14:paraId="4EC3CD87" w14:textId="77777777" w:rsidTr="00121561">
        <w:tc>
          <w:tcPr>
            <w:tcW w:w="2122" w:type="dxa"/>
          </w:tcPr>
          <w:p w14:paraId="05960B75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84233A2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A6B9A" w:rsidRPr="005F3B91" w14:paraId="3F6F0074" w14:textId="77777777" w:rsidTr="00121561">
        <w:tc>
          <w:tcPr>
            <w:tcW w:w="2122" w:type="dxa"/>
          </w:tcPr>
          <w:p w14:paraId="48B0A1AA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B36C6A2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A6B9A" w:rsidRPr="005F3B91" w14:paraId="4C124688" w14:textId="77777777" w:rsidTr="00121561">
        <w:tc>
          <w:tcPr>
            <w:tcW w:w="2122" w:type="dxa"/>
          </w:tcPr>
          <w:p w14:paraId="2071468C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4AC2B9F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A6B9A" w:rsidRPr="005F3B91" w14:paraId="6E29AA2E" w14:textId="77777777" w:rsidTr="00121561">
        <w:tc>
          <w:tcPr>
            <w:tcW w:w="2122" w:type="dxa"/>
          </w:tcPr>
          <w:p w14:paraId="7428AC17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75EE2A5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8A6B9A" w:rsidRPr="005F3B91" w14:paraId="0A509685" w14:textId="77777777" w:rsidTr="00121561">
        <w:tc>
          <w:tcPr>
            <w:tcW w:w="2122" w:type="dxa"/>
          </w:tcPr>
          <w:p w14:paraId="4F72A989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7CDECC4D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8A6B9A" w:rsidRPr="005F3B91" w14:paraId="49E9FBE2" w14:textId="77777777" w:rsidTr="00121561">
        <w:tc>
          <w:tcPr>
            <w:tcW w:w="2122" w:type="dxa"/>
          </w:tcPr>
          <w:p w14:paraId="50AB1933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4EF28BCC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8A6B9A" w:rsidRPr="005F3B91" w14:paraId="7AF4782B" w14:textId="77777777" w:rsidTr="00121561">
        <w:tc>
          <w:tcPr>
            <w:tcW w:w="2122" w:type="dxa"/>
          </w:tcPr>
          <w:p w14:paraId="3070E0B9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7569E7F4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8A6B9A" w:rsidRPr="005F3B91" w14:paraId="2BB0C089" w14:textId="77777777" w:rsidTr="00121561">
        <w:tc>
          <w:tcPr>
            <w:tcW w:w="2122" w:type="dxa"/>
          </w:tcPr>
          <w:p w14:paraId="0FB305A1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61EBBCA4" w14:textId="77777777" w:rsidR="008A6B9A" w:rsidRPr="005F3B91" w:rsidRDefault="008A6B9A" w:rsidP="005F3B9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36D72342" w14:textId="77777777" w:rsidR="008A6B9A" w:rsidRPr="005F3B91" w:rsidRDefault="008A6B9A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57E99061" w14:textId="6B0E852D" w:rsidR="00B44272" w:rsidRPr="005F3B91" w:rsidRDefault="00B44272" w:rsidP="00B44272">
      <w:pPr>
        <w:pStyle w:val="Heading2"/>
        <w:rPr>
          <w:lang w:val="en-US"/>
        </w:rPr>
      </w:pPr>
      <w:r w:rsidRPr="005F3B91">
        <w:rPr>
          <w:lang w:val="en-US"/>
        </w:rPr>
        <w:t>2.</w:t>
      </w:r>
      <w:r>
        <w:rPr>
          <w:lang w:val="en-US"/>
        </w:rPr>
        <w:t>5</w:t>
      </w:r>
      <w:r w:rsidRPr="005F3B91">
        <w:rPr>
          <w:lang w:val="en-US"/>
        </w:rPr>
        <w:tab/>
      </w:r>
      <w:r>
        <w:rPr>
          <w:lang w:val="en-US"/>
        </w:rPr>
        <w:t>Additional high priority</w:t>
      </w:r>
      <w:r w:rsidRPr="005F3B91">
        <w:rPr>
          <w:lang w:val="en-US"/>
        </w:rPr>
        <w:t xml:space="preserve"> proposals</w:t>
      </w:r>
    </w:p>
    <w:p w14:paraId="2FADD13A" w14:textId="49B1EC45" w:rsidR="00EF2163" w:rsidRPr="005F3B91" w:rsidRDefault="008A6B9A" w:rsidP="005F3B9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In this FL summary, we have not included 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any FL proposals based on certain other directions suggested by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one or two compan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ies. Such proposals can be discussed in a later stage once the basic framework is agreed. Please see the full list of company contribution proposals in Section 4. </w:t>
      </w:r>
      <w:r w:rsidR="002B03D2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If companies wish to bring any additional aspects related to PUCCH during RAN1 #102-e, please comment below. </w:t>
      </w:r>
      <w:r w:rsidR="005F3B91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0B7D3724" w14:textId="4164E15C" w:rsidR="002B03D2" w:rsidRPr="002B03D2" w:rsidRDefault="002B03D2" w:rsidP="002B03D2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2B03D2">
        <w:rPr>
          <w:rFonts w:ascii="Times New Roman" w:eastAsia="SimSun" w:hAnsi="Times New Roman" w:cs="Times New Roman"/>
          <w:sz w:val="20"/>
          <w:szCs w:val="20"/>
          <w:lang w:val="en-US"/>
        </w:rPr>
        <w:t>Please indicate any other high priority items that companies wish to discuss in RAN1#102-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>e</w:t>
      </w:r>
      <w:r w:rsidRPr="002B03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. Please note that 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detailed technical proposals </w:t>
      </w:r>
      <w:r w:rsidRPr="002B03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may not be possible to agree, thus, keep your proposal in high-level.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2B03D2" w:rsidRPr="005F3B91" w14:paraId="1BC0994B" w14:textId="77777777" w:rsidTr="00E72641">
        <w:tc>
          <w:tcPr>
            <w:tcW w:w="2122" w:type="dxa"/>
          </w:tcPr>
          <w:p w14:paraId="5DB914FA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20669DCE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2B03D2" w:rsidRPr="005F3B91" w14:paraId="442A4EB0" w14:textId="77777777" w:rsidTr="00E72641">
        <w:tc>
          <w:tcPr>
            <w:tcW w:w="2122" w:type="dxa"/>
          </w:tcPr>
          <w:p w14:paraId="46C5813A" w14:textId="6A8E21F2" w:rsidR="002B03D2" w:rsidRPr="005F3B91" w:rsidRDefault="00C63DBF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 w:hint="eastAsia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21FB63A4" w14:textId="41D3A0FC" w:rsidR="002B03D2" w:rsidRPr="005F3B91" w:rsidRDefault="00C63DBF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Are we going to endorse the EVM we have discussed?</w:t>
            </w:r>
          </w:p>
        </w:tc>
      </w:tr>
      <w:tr w:rsidR="002B03D2" w:rsidRPr="005F3B91" w14:paraId="5532EEE3" w14:textId="77777777" w:rsidTr="00E72641">
        <w:tc>
          <w:tcPr>
            <w:tcW w:w="2122" w:type="dxa"/>
          </w:tcPr>
          <w:p w14:paraId="2619940D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E516F98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B03D2" w:rsidRPr="005F3B91" w14:paraId="47A319E7" w14:textId="77777777" w:rsidTr="00E72641">
        <w:tc>
          <w:tcPr>
            <w:tcW w:w="2122" w:type="dxa"/>
          </w:tcPr>
          <w:p w14:paraId="1E035E0C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23BB533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B03D2" w:rsidRPr="005F3B91" w14:paraId="7ABEBB59" w14:textId="77777777" w:rsidTr="00E72641">
        <w:tc>
          <w:tcPr>
            <w:tcW w:w="2122" w:type="dxa"/>
          </w:tcPr>
          <w:p w14:paraId="57258B7C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664F959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B03D2" w:rsidRPr="005F3B91" w14:paraId="30775139" w14:textId="77777777" w:rsidTr="00E72641">
        <w:tc>
          <w:tcPr>
            <w:tcW w:w="2122" w:type="dxa"/>
          </w:tcPr>
          <w:p w14:paraId="02263461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EB42836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2B03D2" w:rsidRPr="005F3B91" w14:paraId="0A31C283" w14:textId="77777777" w:rsidTr="00E72641">
        <w:tc>
          <w:tcPr>
            <w:tcW w:w="2122" w:type="dxa"/>
          </w:tcPr>
          <w:p w14:paraId="6C73CBA0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3157A3C0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2B03D2" w:rsidRPr="005F3B91" w14:paraId="775D6E34" w14:textId="77777777" w:rsidTr="00E72641">
        <w:tc>
          <w:tcPr>
            <w:tcW w:w="2122" w:type="dxa"/>
          </w:tcPr>
          <w:p w14:paraId="31FFD330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3E55A9BC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2B03D2" w:rsidRPr="005F3B91" w14:paraId="1FC86378" w14:textId="77777777" w:rsidTr="00E72641">
        <w:tc>
          <w:tcPr>
            <w:tcW w:w="2122" w:type="dxa"/>
          </w:tcPr>
          <w:p w14:paraId="5659CA15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4DAA77F2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2B03D2" w:rsidRPr="005F3B91" w14:paraId="05218C5F" w14:textId="77777777" w:rsidTr="00E72641">
        <w:tc>
          <w:tcPr>
            <w:tcW w:w="2122" w:type="dxa"/>
          </w:tcPr>
          <w:p w14:paraId="659CC34A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49FCDFC6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73922637" w14:textId="77777777" w:rsidR="00D15C60" w:rsidRPr="005F3B91" w:rsidRDefault="00D15C60" w:rsidP="00D15C60">
      <w:pPr>
        <w:rPr>
          <w:lang w:val="en-US" w:eastAsia="en-US"/>
        </w:rPr>
      </w:pPr>
    </w:p>
    <w:p w14:paraId="16A04585" w14:textId="6EF606E2" w:rsidR="004B1441" w:rsidRPr="005F3B91" w:rsidRDefault="00D029E7">
      <w:pPr>
        <w:pStyle w:val="Heading1"/>
        <w:numPr>
          <w:ilvl w:val="0"/>
          <w:numId w:val="4"/>
        </w:numPr>
        <w:ind w:left="567" w:hanging="567"/>
        <w:rPr>
          <w:lang w:val="en-US"/>
        </w:rPr>
      </w:pPr>
      <w:bookmarkStart w:id="8" w:name="_Hlk47958488"/>
      <w:bookmarkEnd w:id="7"/>
      <w:r w:rsidRPr="005F3B91">
        <w:rPr>
          <w:lang w:val="en-US"/>
        </w:rPr>
        <w:t xml:space="preserve">Proposals for online/offline discussion on PUSCH </w:t>
      </w:r>
      <w:bookmarkEnd w:id="8"/>
    </w:p>
    <w:p w14:paraId="015830AA" w14:textId="6DC73F23" w:rsidR="0075286D" w:rsidRPr="005F3B91" w:rsidRDefault="0075286D" w:rsidP="0075286D">
      <w:pPr>
        <w:pStyle w:val="Heading2"/>
        <w:rPr>
          <w:lang w:val="en-US"/>
        </w:rPr>
      </w:pPr>
      <w:bookmarkStart w:id="9" w:name="OLE_LINK43"/>
      <w:bookmarkStart w:id="10" w:name="OLE_LINK44"/>
      <w:bookmarkStart w:id="11" w:name="OLE_LINK34"/>
      <w:bookmarkStart w:id="12" w:name="OLE_LINK35"/>
      <w:r>
        <w:rPr>
          <w:lang w:val="en-US"/>
        </w:rPr>
        <w:t>3</w:t>
      </w:r>
      <w:r w:rsidRPr="005F3B91">
        <w:rPr>
          <w:lang w:val="en-US"/>
        </w:rPr>
        <w:t>.</w:t>
      </w:r>
      <w:r>
        <w:rPr>
          <w:lang w:val="en-US"/>
        </w:rPr>
        <w:t>1</w:t>
      </w:r>
      <w:r w:rsidRPr="005F3B91">
        <w:rPr>
          <w:lang w:val="en-US"/>
        </w:rPr>
        <w:tab/>
      </w:r>
      <w:r>
        <w:rPr>
          <w:lang w:val="en-US"/>
        </w:rPr>
        <w:t xml:space="preserve">Single DCI vs multi-DCI PUSCH </w:t>
      </w:r>
    </w:p>
    <w:p w14:paraId="2F4F8927" w14:textId="6D7907A4" w:rsidR="0075286D" w:rsidRPr="005F3B91" w:rsidRDefault="0075286D" w:rsidP="0075286D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Companies provided various inputs on their preferences </w:t>
      </w:r>
      <w:r w:rsidR="006D3A50">
        <w:rPr>
          <w:rFonts w:ascii="Times New Roman" w:hAnsi="Times New Roman" w:cs="Times New Roman"/>
          <w:sz w:val="20"/>
          <w:szCs w:val="20"/>
          <w:lang w:val="en-US" w:eastAsia="en-US"/>
        </w:rPr>
        <w:t>for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supporting </w:t>
      </w:r>
      <w:r w:rsidR="00BC3CD2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DG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PUSCH reliability enhancements based on single DCI and multi-DCI based PUSCH repetitions. Support of single DCI based PUSCH repetitions in Rel-17 seems to have more support by the companies (VIVO,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en-US"/>
        </w:rPr>
        <w:t>Futurewei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ZTE, CATT, Apple, LG, DOCOMO, QC, Nokia, Samsung) compared to the multi-DCI based PUSCH repetitions (VIVO,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en-US"/>
        </w:rPr>
        <w:t>Futurewei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en-US"/>
        </w:rPr>
        <w:t>, ZTE, Samsung CMCC, LG (2</w:t>
      </w:r>
      <w:r w:rsidRPr="0075286D">
        <w:rPr>
          <w:rFonts w:ascii="Times New Roman" w:hAnsi="Times New Roman" w:cs="Times New Roman"/>
          <w:sz w:val="20"/>
          <w:szCs w:val="20"/>
          <w:vertAlign w:val="superscript"/>
          <w:lang w:val="en-US" w:eastAsia="en-US"/>
        </w:rPr>
        <w:t>nd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preference), QC (2</w:t>
      </w:r>
      <w:r w:rsidRPr="0075286D">
        <w:rPr>
          <w:rFonts w:ascii="Times New Roman" w:hAnsi="Times New Roman" w:cs="Times New Roman"/>
          <w:sz w:val="20"/>
          <w:szCs w:val="20"/>
          <w:vertAlign w:val="superscript"/>
          <w:lang w:val="en-US" w:eastAsia="en-US"/>
        </w:rPr>
        <w:t>nd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preference), DOCOMO). </w:t>
      </w:r>
      <w:r w:rsidR="006D3A50">
        <w:rPr>
          <w:rFonts w:ascii="Times New Roman" w:hAnsi="Times New Roman" w:cs="Times New Roman"/>
          <w:sz w:val="20"/>
          <w:szCs w:val="20"/>
          <w:lang w:val="en-US" w:eastAsia="en-US"/>
        </w:rPr>
        <w:t>Even though</w:t>
      </w:r>
      <w:r w:rsidR="00E771D6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companies wish to study/support multi-DCI based PUSCH enhancements, </w:t>
      </w:r>
      <w:r w:rsidR="006D3A50">
        <w:rPr>
          <w:rFonts w:ascii="Times New Roman" w:hAnsi="Times New Roman" w:cs="Times New Roman"/>
          <w:sz w:val="20"/>
          <w:szCs w:val="20"/>
          <w:lang w:val="en-US" w:eastAsia="en-US"/>
        </w:rPr>
        <w:t>the majority wishes to discuss the design based</w:t>
      </w:r>
      <w:r w:rsidR="00E771D6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single DCI based approach. Therefore, RAN1 could start agreeing to the PUSCH reliability enhancements </w:t>
      </w:r>
      <w:r w:rsidR="006D3A50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shall be </w:t>
      </w:r>
      <w:r w:rsidR="00E771D6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based on single DCI approach and also keep the multi-DCI approach open due to the interest of companies. </w:t>
      </w:r>
    </w:p>
    <w:p w14:paraId="4C797DC9" w14:textId="04BCACD7" w:rsidR="0075286D" w:rsidRDefault="0075286D" w:rsidP="0075286D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 xml:space="preserve">[Draft for offline] Proposal 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6</w:t>
      </w: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For </w:t>
      </w:r>
      <w:r w:rsidR="00DD5E53" w:rsidRPr="003078EB">
        <w:rPr>
          <w:rFonts w:ascii="Times New Roman" w:eastAsia="Malgun Gothic" w:hAnsi="Times New Roman" w:cs="Times New Roman"/>
          <w:sz w:val="20"/>
          <w:szCs w:val="20"/>
          <w:lang w:eastAsia="ko-KR"/>
        </w:rPr>
        <w:t>M</w:t>
      </w:r>
      <w:r w:rsidR="00DD5E53">
        <w:rPr>
          <w:rFonts w:ascii="Times New Roman" w:eastAsia="Malgun Gothic" w:hAnsi="Times New Roman" w:cs="Times New Roman"/>
          <w:sz w:val="20"/>
          <w:szCs w:val="20"/>
          <w:lang w:eastAsia="ko-KR"/>
        </w:rPr>
        <w:t>-</w:t>
      </w:r>
      <w:r w:rsidR="00DD5E53" w:rsidRPr="003078EB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TRP PUSCH </w:t>
      </w:r>
      <w:r w:rsidR="00DD5E53" w:rsidRPr="00BC3CD2">
        <w:rPr>
          <w:rFonts w:ascii="Times New Roman" w:eastAsia="Malgun Gothic" w:hAnsi="Times New Roman" w:cs="Times New Roman"/>
          <w:sz w:val="20"/>
          <w:szCs w:val="20"/>
          <w:lang w:val="en-US" w:eastAsia="ko-KR"/>
        </w:rPr>
        <w:t>rel</w:t>
      </w:r>
      <w:r w:rsidR="006D3A50" w:rsidRPr="00BC3CD2">
        <w:rPr>
          <w:rFonts w:ascii="Times New Roman" w:eastAsia="Malgun Gothic" w:hAnsi="Times New Roman" w:cs="Times New Roman"/>
          <w:sz w:val="20"/>
          <w:szCs w:val="20"/>
          <w:lang w:val="en-US" w:eastAsia="ko-KR"/>
        </w:rPr>
        <w:t>ia</w:t>
      </w:r>
      <w:r w:rsidR="00DD5E53" w:rsidRPr="00BC3CD2">
        <w:rPr>
          <w:rFonts w:ascii="Times New Roman" w:eastAsia="Malgun Gothic" w:hAnsi="Times New Roman" w:cs="Times New Roman"/>
          <w:sz w:val="20"/>
          <w:szCs w:val="20"/>
          <w:lang w:val="en-US" w:eastAsia="ko-KR"/>
        </w:rPr>
        <w:t>bility</w:t>
      </w:r>
      <w:r w:rsidR="00DD5E53" w:rsidRPr="003078EB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r w:rsidR="00DD5E53" w:rsidRPr="00BC3CD2">
        <w:rPr>
          <w:rFonts w:ascii="Times New Roman" w:eastAsia="Malgun Gothic" w:hAnsi="Times New Roman" w:cs="Times New Roman"/>
          <w:sz w:val="20"/>
          <w:szCs w:val="20"/>
          <w:lang w:val="en-US" w:eastAsia="ko-KR"/>
        </w:rPr>
        <w:t>enhancement</w:t>
      </w:r>
      <w:r w:rsidRPr="00BC3CD2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support </w:t>
      </w:r>
      <w:r w:rsidR="00E771D6" w:rsidRPr="00BC3CD2">
        <w:rPr>
          <w:rFonts w:ascii="Times New Roman" w:hAnsi="Times New Roman" w:cs="Times New Roman"/>
          <w:sz w:val="20"/>
          <w:szCs w:val="20"/>
          <w:lang w:val="en-US" w:eastAsia="en-US"/>
        </w:rPr>
        <w:t>single</w:t>
      </w:r>
      <w:r w:rsidR="00E771D6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DCI based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PU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CH </w:t>
      </w:r>
      <w:r w:rsidR="00E771D6">
        <w:rPr>
          <w:rFonts w:ascii="Times New Roman" w:hAnsi="Times New Roman" w:cs="Times New Roman"/>
          <w:sz w:val="20"/>
          <w:szCs w:val="20"/>
          <w:lang w:val="en-US" w:eastAsia="en-US"/>
        </w:rPr>
        <w:t>transmission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>/repetition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scheme(s)</w:t>
      </w:r>
      <w:r w:rsidR="00E771D6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</w:t>
      </w:r>
    </w:p>
    <w:p w14:paraId="6BDB7394" w14:textId="553F65EF" w:rsidR="0075286D" w:rsidRDefault="00E771D6" w:rsidP="00E72641">
      <w:pPr>
        <w:pStyle w:val="ListParagraph"/>
        <w:numPr>
          <w:ilvl w:val="0"/>
          <w:numId w:val="22"/>
        </w:numPr>
        <w:ind w:left="1103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DD5E53">
        <w:rPr>
          <w:rFonts w:ascii="Times New Roman" w:hAnsi="Times New Roman" w:cs="Times New Roman"/>
          <w:sz w:val="20"/>
          <w:szCs w:val="20"/>
          <w:lang w:val="en-US" w:eastAsia="en-US"/>
        </w:rPr>
        <w:lastRenderedPageBreak/>
        <w:t xml:space="preserve">Further 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>study</w:t>
      </w:r>
      <w:r w:rsidRP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multi-DCI based </w:t>
      </w:r>
      <w:r w:rsidRPr="00DD5E53">
        <w:rPr>
          <w:rFonts w:ascii="Times New Roman" w:hAnsi="Times New Roman" w:cs="Times New Roman"/>
          <w:sz w:val="20"/>
          <w:szCs w:val="20"/>
          <w:lang w:val="en-US" w:eastAsia="en-US"/>
        </w:rPr>
        <w:t>PUSCH transmission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>/repetition</w:t>
      </w:r>
      <w:r w:rsidRP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scheme</w:t>
      </w:r>
      <w:r w:rsidR="00DD5E53" w:rsidRPr="00DD5E53">
        <w:rPr>
          <w:rFonts w:ascii="Times New Roman" w:hAnsi="Times New Roman" w:cs="Times New Roman"/>
          <w:sz w:val="20"/>
          <w:szCs w:val="20"/>
          <w:lang w:val="en-US" w:eastAsia="en-US"/>
        </w:rPr>
        <w:t>(s)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to identify potential gains and required enhancements. </w:t>
      </w:r>
    </w:p>
    <w:p w14:paraId="7C365F24" w14:textId="77777777" w:rsidR="006D3A50" w:rsidRPr="00DD5E53" w:rsidRDefault="006D3A50" w:rsidP="006D3A50">
      <w:pPr>
        <w:pStyle w:val="ListParagraph"/>
        <w:ind w:left="1103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5CEDD7F8" w14:textId="38023AAB" w:rsidR="0075286D" w:rsidRPr="005F3B91" w:rsidRDefault="0075286D" w:rsidP="0075286D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comment preferred changes below. 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5286D" w:rsidRPr="005F3B91" w14:paraId="1A3F85FA" w14:textId="77777777" w:rsidTr="00E72641">
        <w:tc>
          <w:tcPr>
            <w:tcW w:w="2122" w:type="dxa"/>
          </w:tcPr>
          <w:p w14:paraId="2B8331D1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631AE7E7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5286D" w:rsidRPr="005F3B91" w14:paraId="6A92F8B0" w14:textId="77777777" w:rsidTr="00E72641">
        <w:tc>
          <w:tcPr>
            <w:tcW w:w="2122" w:type="dxa"/>
          </w:tcPr>
          <w:p w14:paraId="1203815E" w14:textId="56161F3C" w:rsidR="0075286D" w:rsidRPr="005F3B91" w:rsidRDefault="00DB1684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2B86B9CF" w14:textId="750D221E" w:rsidR="0075286D" w:rsidRPr="005F3B91" w:rsidRDefault="00DB1684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We think one scheme should be enough. As single-DCI is used for PDSCH, we think it should be </w:t>
            </w:r>
            <w:r w:rsidR="003A44C6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good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 to support single-DCI only.</w:t>
            </w:r>
          </w:p>
        </w:tc>
      </w:tr>
      <w:tr w:rsidR="0075286D" w:rsidRPr="005F3B91" w14:paraId="1B2415CA" w14:textId="77777777" w:rsidTr="00E72641">
        <w:tc>
          <w:tcPr>
            <w:tcW w:w="2122" w:type="dxa"/>
          </w:tcPr>
          <w:p w14:paraId="235B6483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42BB0A3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5286D" w:rsidRPr="005F3B91" w14:paraId="791424D8" w14:textId="77777777" w:rsidTr="00E72641">
        <w:tc>
          <w:tcPr>
            <w:tcW w:w="2122" w:type="dxa"/>
          </w:tcPr>
          <w:p w14:paraId="52649F2D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93B7569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5286D" w:rsidRPr="005F3B91" w14:paraId="096363E8" w14:textId="77777777" w:rsidTr="00E72641">
        <w:tc>
          <w:tcPr>
            <w:tcW w:w="2122" w:type="dxa"/>
          </w:tcPr>
          <w:p w14:paraId="14D65B4C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E792A94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5286D" w:rsidRPr="005F3B91" w14:paraId="678E8E94" w14:textId="77777777" w:rsidTr="00E72641">
        <w:tc>
          <w:tcPr>
            <w:tcW w:w="2122" w:type="dxa"/>
          </w:tcPr>
          <w:p w14:paraId="44FC83BD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656B5F0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5286D" w:rsidRPr="005F3B91" w14:paraId="561A2469" w14:textId="77777777" w:rsidTr="00E72641">
        <w:tc>
          <w:tcPr>
            <w:tcW w:w="2122" w:type="dxa"/>
          </w:tcPr>
          <w:p w14:paraId="6300AE29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2C265867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75286D" w:rsidRPr="005F3B91" w14:paraId="734D73D2" w14:textId="77777777" w:rsidTr="00E72641">
        <w:tc>
          <w:tcPr>
            <w:tcW w:w="2122" w:type="dxa"/>
          </w:tcPr>
          <w:p w14:paraId="43F3A470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74F843C9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75286D" w:rsidRPr="005F3B91" w14:paraId="3CC75610" w14:textId="77777777" w:rsidTr="00E72641">
        <w:tc>
          <w:tcPr>
            <w:tcW w:w="2122" w:type="dxa"/>
          </w:tcPr>
          <w:p w14:paraId="7D613E97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16AB1813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75286D" w:rsidRPr="005F3B91" w14:paraId="25CA4959" w14:textId="77777777" w:rsidTr="00E72641">
        <w:tc>
          <w:tcPr>
            <w:tcW w:w="2122" w:type="dxa"/>
          </w:tcPr>
          <w:p w14:paraId="463D7064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3E0D783B" w14:textId="77777777" w:rsidR="0075286D" w:rsidRPr="005F3B91" w:rsidRDefault="0075286D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34EBC2AF" w14:textId="77777777" w:rsidR="006D3A50" w:rsidRDefault="006D3A50" w:rsidP="006D3A50">
      <w:pPr>
        <w:pStyle w:val="NoSpacing"/>
      </w:pPr>
    </w:p>
    <w:p w14:paraId="1FAF5138" w14:textId="4CECD672" w:rsidR="00121561" w:rsidRPr="005F3B91" w:rsidRDefault="00121561" w:rsidP="00121561">
      <w:pPr>
        <w:pStyle w:val="Heading2"/>
        <w:rPr>
          <w:lang w:val="en-US"/>
        </w:rPr>
      </w:pPr>
      <w:r>
        <w:rPr>
          <w:lang w:val="en-US"/>
        </w:rPr>
        <w:t>3</w:t>
      </w:r>
      <w:r w:rsidRPr="005F3B91">
        <w:rPr>
          <w:lang w:val="en-US"/>
        </w:rPr>
        <w:t>.</w:t>
      </w:r>
      <w:r w:rsidR="0075286D">
        <w:rPr>
          <w:lang w:val="en-US"/>
        </w:rPr>
        <w:t>2</w:t>
      </w:r>
      <w:r w:rsidRPr="005F3B91">
        <w:rPr>
          <w:lang w:val="en-US"/>
        </w:rPr>
        <w:tab/>
        <w:t>Repetition scheme for PU</w:t>
      </w:r>
      <w:r>
        <w:rPr>
          <w:lang w:val="en-US"/>
        </w:rPr>
        <w:t>S</w:t>
      </w:r>
      <w:r w:rsidRPr="005F3B91">
        <w:rPr>
          <w:lang w:val="en-US"/>
        </w:rPr>
        <w:t>CH</w:t>
      </w:r>
    </w:p>
    <w:p w14:paraId="23CBA318" w14:textId="73AB1611" w:rsidR="00121561" w:rsidRPr="005F3B91" w:rsidRDefault="00121561" w:rsidP="0012156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In the company contributions that discuss the details of PU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CH tran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mission schemes for multi-TRP, a majority of companies consider PU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CH repetition schemes based on TDM (</w:t>
      </w:r>
      <w:proofErr w:type="spellStart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>FutureWei</w:t>
      </w:r>
      <w:proofErr w:type="spellEnd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Vivo, ZTE, Fujitsu, </w:t>
      </w:r>
      <w:proofErr w:type="spellStart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>Mtek</w:t>
      </w:r>
      <w:proofErr w:type="spellEnd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Fraunhofer, Lenovo, </w:t>
      </w:r>
      <w:proofErr w:type="spellStart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>Oppo</w:t>
      </w:r>
      <w:proofErr w:type="spellEnd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>, Spreadtrum, E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ricsson</w:t>
      </w:r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Apple, Sharp, LG, </w:t>
      </w:r>
      <w:proofErr w:type="spellStart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>Covinda</w:t>
      </w:r>
      <w:proofErr w:type="spellEnd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Asia pacific Telecom, Docomo, QC, Nokia, Xiaomi, </w:t>
      </w:r>
      <w:proofErr w:type="spellStart"/>
      <w:r w:rsidRPr="00121561">
        <w:rPr>
          <w:rFonts w:ascii="Times New Roman" w:hAnsi="Times New Roman" w:cs="Times New Roman"/>
          <w:sz w:val="20"/>
          <w:szCs w:val="20"/>
          <w:lang w:val="en-US" w:eastAsia="en-US"/>
        </w:rPr>
        <w:t>AsusTek</w:t>
      </w:r>
      <w:proofErr w:type="spellEnd"/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).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Similar to the PUCCH scenario, t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here is not much support on FDM/SDM like schemes for PU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CH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.</w:t>
      </w:r>
    </w:p>
    <w:p w14:paraId="3661CA91" w14:textId="30EE6298" w:rsidR="006D3A50" w:rsidRDefault="00121561" w:rsidP="0012156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Within the proponents of </w:t>
      </w:r>
      <w:proofErr w:type="spellStart"/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TDMed</w:t>
      </w:r>
      <w:proofErr w:type="spellEnd"/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PU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CH repetition, several companies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(</w:t>
      </w:r>
      <w:r w:rsidRPr="00C51924">
        <w:rPr>
          <w:rFonts w:ascii="Times New Roman" w:hAnsi="Times New Roman" w:cs="Times New Roman"/>
          <w:sz w:val="20"/>
          <w:szCs w:val="20"/>
          <w:lang w:eastAsia="en-US"/>
        </w:rPr>
        <w:t>Vivo, M</w:t>
      </w:r>
      <w:r w:rsidR="00DD5E53" w:rsidRPr="00C51924">
        <w:rPr>
          <w:rFonts w:ascii="Times New Roman" w:hAnsi="Times New Roman" w:cs="Times New Roman"/>
          <w:sz w:val="20"/>
          <w:szCs w:val="20"/>
          <w:lang w:eastAsia="en-US"/>
        </w:rPr>
        <w:t>ediaT</w:t>
      </w:r>
      <w:r w:rsidRPr="00C51924">
        <w:rPr>
          <w:rFonts w:ascii="Times New Roman" w:hAnsi="Times New Roman" w:cs="Times New Roman"/>
          <w:sz w:val="20"/>
          <w:szCs w:val="20"/>
          <w:lang w:eastAsia="en-US"/>
        </w:rPr>
        <w:t>ek, Intel</w:t>
      </w:r>
      <w:r w:rsidR="00DD5E53" w:rsidRPr="00C51924"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  <w:r w:rsidRPr="00C51924">
        <w:rPr>
          <w:rFonts w:ascii="Times New Roman" w:hAnsi="Times New Roman" w:cs="Times New Roman"/>
          <w:sz w:val="20"/>
          <w:szCs w:val="20"/>
          <w:lang w:eastAsia="en-US"/>
        </w:rPr>
        <w:t>Oppo, Spreadtrum, Ericsson, Sharp, LG, QC, Nokia)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provide the preference on supporting multi-TRP operation considering both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PUSCH repetition Type A and Type B that defined in Rel-16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en-US"/>
        </w:rPr>
        <w:t>eURLLC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There 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are some other views, </w:t>
      </w:r>
      <w:r w:rsidR="006D3A50">
        <w:rPr>
          <w:rFonts w:ascii="Times New Roman" w:hAnsi="Times New Roman" w:cs="Times New Roman"/>
          <w:sz w:val="20"/>
          <w:szCs w:val="20"/>
          <w:lang w:val="en-US" w:eastAsia="en-US"/>
        </w:rPr>
        <w:t>e.g.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supporting only PUSCH repetition Type B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(Fujitsu)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>, but not in line with the majority view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</w:t>
      </w:r>
    </w:p>
    <w:p w14:paraId="563C89B6" w14:textId="18E222E8" w:rsidR="00121561" w:rsidRPr="005F3B91" w:rsidRDefault="00121561" w:rsidP="0012156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Based on this, it makes sense to agree on the following such that scope is clear for PUSCH reliability enhancements with multi-TRP. </w:t>
      </w:r>
    </w:p>
    <w:p w14:paraId="65001D37" w14:textId="284E71FD" w:rsidR="00121561" w:rsidRPr="005F3B91" w:rsidRDefault="00121561" w:rsidP="00121561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 xml:space="preserve">[Draft for offline] Proposal </w:t>
      </w:r>
      <w:r w:rsidR="0075286D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7</w:t>
      </w: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>For single DCI based</w:t>
      </w:r>
      <w:r w:rsidR="006D3A50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M-TRP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PUSCH rel</w:t>
      </w:r>
      <w:r w:rsidR="006D3A50">
        <w:rPr>
          <w:rFonts w:ascii="Times New Roman" w:hAnsi="Times New Roman" w:cs="Times New Roman"/>
          <w:sz w:val="20"/>
          <w:szCs w:val="20"/>
          <w:lang w:val="en-US" w:eastAsia="en-US"/>
        </w:rPr>
        <w:t>ia</w:t>
      </w:r>
      <w:r w:rsidR="00DD5E53">
        <w:rPr>
          <w:rFonts w:ascii="Times New Roman" w:hAnsi="Times New Roman" w:cs="Times New Roman"/>
          <w:sz w:val="20"/>
          <w:szCs w:val="20"/>
          <w:lang w:val="en-US" w:eastAsia="en-US"/>
        </w:rPr>
        <w:t>bility enhancement, 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upport TDMed PU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CH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repetition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scheme(s)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based on Rel-16 PUSCH repetition Type A and Type B. </w:t>
      </w:r>
    </w:p>
    <w:p w14:paraId="506DB99F" w14:textId="77777777" w:rsidR="00121561" w:rsidRPr="005F3B91" w:rsidRDefault="00121561" w:rsidP="00121561">
      <w:pPr>
        <w:pStyle w:val="ListParagraph"/>
        <w:ind w:left="1103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1C76DF28" w14:textId="3F9F1941" w:rsidR="00121561" w:rsidRPr="005F3B91" w:rsidRDefault="00BC3CD2" w:rsidP="00121561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BC3CD2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comment preferred changes below. </w:t>
      </w:r>
      <w:r w:rsidR="00121561"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121561" w:rsidRPr="005F3B91" w14:paraId="2ABF8F48" w14:textId="77777777" w:rsidTr="00121561">
        <w:tc>
          <w:tcPr>
            <w:tcW w:w="2122" w:type="dxa"/>
          </w:tcPr>
          <w:p w14:paraId="175BC592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36B722D1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121561" w:rsidRPr="005F3B91" w14:paraId="5FD3C22E" w14:textId="77777777" w:rsidTr="00121561">
        <w:tc>
          <w:tcPr>
            <w:tcW w:w="2122" w:type="dxa"/>
          </w:tcPr>
          <w:p w14:paraId="11E89174" w14:textId="40680EEF" w:rsidR="00121561" w:rsidRPr="005F3B91" w:rsidRDefault="00DB1684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2220CFE1" w14:textId="69C7778A" w:rsidR="00121561" w:rsidRPr="005F3B91" w:rsidRDefault="00DB1684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We suggest chang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ing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TDMed</w:t>
            </w:r>
            <w:proofErr w:type="spellEnd"/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” into “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only </w:t>
            </w:r>
            <w:proofErr w:type="spellStart"/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TDMed</w:t>
            </w:r>
            <w:proofErr w:type="spellEnd"/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”.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 Other multiplexing schemes should be out of Rel-17 scope.</w:t>
            </w:r>
          </w:p>
        </w:tc>
      </w:tr>
      <w:tr w:rsidR="00121561" w:rsidRPr="005F3B91" w14:paraId="3355AC01" w14:textId="77777777" w:rsidTr="00121561">
        <w:tc>
          <w:tcPr>
            <w:tcW w:w="2122" w:type="dxa"/>
          </w:tcPr>
          <w:p w14:paraId="59CD3793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0D9EC94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458575E8" w14:textId="77777777" w:rsidTr="00121561">
        <w:tc>
          <w:tcPr>
            <w:tcW w:w="2122" w:type="dxa"/>
          </w:tcPr>
          <w:p w14:paraId="78B46BB7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C954504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15B84223" w14:textId="77777777" w:rsidTr="00121561">
        <w:tc>
          <w:tcPr>
            <w:tcW w:w="2122" w:type="dxa"/>
          </w:tcPr>
          <w:p w14:paraId="2C091BC0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47A5FC0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20C0C5EB" w14:textId="77777777" w:rsidTr="00121561">
        <w:tc>
          <w:tcPr>
            <w:tcW w:w="2122" w:type="dxa"/>
          </w:tcPr>
          <w:p w14:paraId="58CDF614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0665466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0AC283EA" w14:textId="77777777" w:rsidTr="00121561">
        <w:tc>
          <w:tcPr>
            <w:tcW w:w="2122" w:type="dxa"/>
          </w:tcPr>
          <w:p w14:paraId="1E757B66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1C0BC648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121561" w:rsidRPr="005F3B91" w14:paraId="6B2B6775" w14:textId="77777777" w:rsidTr="00121561">
        <w:tc>
          <w:tcPr>
            <w:tcW w:w="2122" w:type="dxa"/>
          </w:tcPr>
          <w:p w14:paraId="634B4D9F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5AEDADA5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121561" w:rsidRPr="005F3B91" w14:paraId="79B33D0D" w14:textId="77777777" w:rsidTr="00121561">
        <w:tc>
          <w:tcPr>
            <w:tcW w:w="2122" w:type="dxa"/>
          </w:tcPr>
          <w:p w14:paraId="7B2CEF82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05ED3FBF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121561" w:rsidRPr="005F3B91" w14:paraId="368CC433" w14:textId="77777777" w:rsidTr="00121561">
        <w:tc>
          <w:tcPr>
            <w:tcW w:w="2122" w:type="dxa"/>
          </w:tcPr>
          <w:p w14:paraId="6C3A248A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0D98B60D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5C4F62F1" w14:textId="77777777" w:rsidR="00121561" w:rsidRDefault="00121561" w:rsidP="006B642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7949B890" w14:textId="66EA4500" w:rsidR="00121561" w:rsidRPr="005F3B91" w:rsidRDefault="00121561" w:rsidP="00121561">
      <w:pPr>
        <w:pStyle w:val="Heading2"/>
        <w:rPr>
          <w:lang w:val="en-US"/>
        </w:rPr>
      </w:pPr>
      <w:r>
        <w:rPr>
          <w:lang w:val="en-US"/>
        </w:rPr>
        <w:t>3.</w:t>
      </w:r>
      <w:r w:rsidR="00286BB3">
        <w:rPr>
          <w:lang w:val="en-US"/>
        </w:rPr>
        <w:t>3</w:t>
      </w:r>
      <w:r w:rsidRPr="005F3B91">
        <w:rPr>
          <w:lang w:val="en-US"/>
        </w:rPr>
        <w:tab/>
        <w:t>PU</w:t>
      </w:r>
      <w:r>
        <w:rPr>
          <w:lang w:val="en-US"/>
        </w:rPr>
        <w:t>S</w:t>
      </w:r>
      <w:r w:rsidRPr="005F3B91">
        <w:rPr>
          <w:lang w:val="en-US"/>
        </w:rPr>
        <w:t xml:space="preserve">CH Spatial Relation </w:t>
      </w:r>
      <w:r>
        <w:rPr>
          <w:lang w:val="en-US"/>
        </w:rPr>
        <w:t>Info</w:t>
      </w:r>
      <w:r w:rsidRPr="005F3B91">
        <w:rPr>
          <w:lang w:val="en-US"/>
        </w:rPr>
        <w:t xml:space="preserve"> </w:t>
      </w:r>
    </w:p>
    <w:p w14:paraId="6E6F1EC3" w14:textId="503ACD53" w:rsidR="005C5E61" w:rsidRPr="00B87BEE" w:rsidRDefault="00F60D6D" w:rsidP="005C5E6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7BEE">
        <w:rPr>
          <w:rFonts w:ascii="Times New Roman" w:hAnsi="Times New Roman" w:cs="Times New Roman"/>
          <w:sz w:val="20"/>
          <w:szCs w:val="20"/>
          <w:lang w:val="en-US"/>
        </w:rPr>
        <w:t>As highlighted by few companies</w:t>
      </w:r>
      <w:r w:rsidR="005C5E61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5C5E61" w:rsidRPr="00B87BEE">
        <w:rPr>
          <w:rFonts w:ascii="Times New Roman" w:hAnsi="Times New Roman" w:cs="Times New Roman"/>
          <w:sz w:val="20"/>
          <w:szCs w:val="20"/>
        </w:rPr>
        <w:t>Lenovo, Ericsson, Apple, LG, QC, CATT, Interdigital, VIVO, Apple)</w:t>
      </w:r>
      <w:r w:rsidRPr="00B87BEE">
        <w:rPr>
          <w:rFonts w:ascii="Times New Roman" w:hAnsi="Times New Roman" w:cs="Times New Roman"/>
          <w:sz w:val="20"/>
          <w:szCs w:val="20"/>
          <w:lang w:val="en-US"/>
        </w:rPr>
        <w:t>, in order to support PUSCH transmission with repetition towards multiple TRPs, multiple UL beams shall be indicated in the DCI.</w:t>
      </w:r>
      <w:r w:rsidR="00BD11E9">
        <w:rPr>
          <w:rFonts w:ascii="Times New Roman" w:hAnsi="Times New Roman" w:cs="Times New Roman"/>
          <w:sz w:val="20"/>
          <w:szCs w:val="20"/>
          <w:lang w:val="en-US"/>
        </w:rPr>
        <w:t xml:space="preserve"> When introducing such enhancement, f</w:t>
      </w:r>
      <w:r w:rsidR="002502B1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ew proponents (Ericsson, Apple, QC) </w:t>
      </w:r>
      <w:r w:rsidR="00BD11E9">
        <w:rPr>
          <w:rFonts w:ascii="Times New Roman" w:hAnsi="Times New Roman" w:cs="Times New Roman"/>
          <w:sz w:val="20"/>
          <w:szCs w:val="20"/>
          <w:lang w:val="en-US"/>
        </w:rPr>
        <w:t>mentioned</w:t>
      </w:r>
      <w:r w:rsidR="002502B1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 the interest of</w:t>
      </w:r>
      <w:r w:rsidR="005C5E61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502B1" w:rsidRPr="00B87BEE">
        <w:rPr>
          <w:rFonts w:ascii="Times New Roman" w:hAnsi="Times New Roman" w:cs="Times New Roman"/>
          <w:sz w:val="20"/>
          <w:szCs w:val="20"/>
          <w:lang w:val="en-US"/>
        </w:rPr>
        <w:t>considering</w:t>
      </w:r>
      <w:r w:rsidR="005C5E61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 both codebook and non-codebook based PUSCH transmission</w:t>
      </w:r>
      <w:r w:rsidR="002502B1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. Moreover, for single DCI based M-TRP PUSCH repetition </w:t>
      </w:r>
      <w:r w:rsidR="002502B1" w:rsidRPr="00B87BEE">
        <w:rPr>
          <w:rFonts w:ascii="Times New Roman" w:hAnsi="Times New Roman" w:cs="Times New Roman"/>
          <w:sz w:val="20"/>
          <w:szCs w:val="20"/>
          <w:lang w:val="en-US"/>
        </w:rPr>
        <w:lastRenderedPageBreak/>
        <w:t>schemes, several companies</w:t>
      </w:r>
      <w:r w:rsidR="004B344B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 (ZTE, QC, </w:t>
      </w:r>
      <w:r w:rsidR="004B344B" w:rsidRPr="00B87BEE">
        <w:rPr>
          <w:rFonts w:ascii="Times New Roman" w:eastAsia="SimSun" w:hAnsi="Times New Roman" w:cs="Times New Roman"/>
          <w:sz w:val="20"/>
          <w:szCs w:val="20"/>
        </w:rPr>
        <w:t>Fraunhofer IIS/HHI, Lenovo, Ericsson, Apple, DOCOMO)</w:t>
      </w:r>
      <w:r w:rsidR="004B344B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502B1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suggest other enhancements on TPMI/power control parameters. </w:t>
      </w:r>
      <w:r w:rsidR="00C77F63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There are also some discussions on </w:t>
      </w:r>
      <w:r w:rsidR="00BD11E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C77F63" w:rsidRPr="00B87BEE">
        <w:rPr>
          <w:rFonts w:ascii="Times New Roman" w:hAnsi="Times New Roman" w:cs="Times New Roman"/>
          <w:sz w:val="20"/>
          <w:szCs w:val="20"/>
          <w:lang w:val="en-US"/>
        </w:rPr>
        <w:t>mapping</w:t>
      </w:r>
      <w:r w:rsidR="00BD11E9">
        <w:rPr>
          <w:rFonts w:ascii="Times New Roman" w:hAnsi="Times New Roman" w:cs="Times New Roman"/>
          <w:sz w:val="20"/>
          <w:szCs w:val="20"/>
          <w:lang w:val="en-US"/>
        </w:rPr>
        <w:t xml:space="preserve"> patterns for</w:t>
      </w:r>
      <w:r w:rsidR="00C77F63" w:rsidRPr="00B87BEE">
        <w:rPr>
          <w:rFonts w:ascii="Times New Roman" w:hAnsi="Times New Roman" w:cs="Times New Roman"/>
          <w:sz w:val="20"/>
          <w:szCs w:val="20"/>
          <w:lang w:val="en-US"/>
        </w:rPr>
        <w:t xml:space="preserve"> spatial relation info and PUSCH repetition</w:t>
      </w:r>
      <w:r w:rsidR="00BD11E9">
        <w:rPr>
          <w:rFonts w:ascii="Times New Roman" w:hAnsi="Times New Roman" w:cs="Times New Roman"/>
          <w:sz w:val="20"/>
          <w:szCs w:val="20"/>
          <w:lang w:val="en-US"/>
        </w:rPr>
        <w:t xml:space="preserve">s </w:t>
      </w:r>
      <w:r w:rsidR="00C77F63" w:rsidRPr="00B87BE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C77F63" w:rsidRPr="00B87BEE">
        <w:rPr>
          <w:rFonts w:ascii="Times New Roman" w:hAnsi="Times New Roman" w:cs="Times New Roman"/>
          <w:sz w:val="20"/>
          <w:szCs w:val="20"/>
        </w:rPr>
        <w:t>Intel, Fraunhofer, Lenovo, Spreadtrum), and exact details re</w:t>
      </w:r>
      <w:r w:rsidR="00B87BEE">
        <w:rPr>
          <w:rFonts w:ascii="Times New Roman" w:hAnsi="Times New Roman" w:cs="Times New Roman"/>
          <w:sz w:val="20"/>
          <w:szCs w:val="20"/>
        </w:rPr>
        <w:t>q</w:t>
      </w:r>
      <w:r w:rsidR="00C77F63" w:rsidRPr="00B87BEE">
        <w:rPr>
          <w:rFonts w:ascii="Times New Roman" w:hAnsi="Times New Roman" w:cs="Times New Roman"/>
          <w:sz w:val="20"/>
          <w:szCs w:val="20"/>
        </w:rPr>
        <w:t xml:space="preserve">uire further investigation. </w:t>
      </w:r>
    </w:p>
    <w:p w14:paraId="1781ADBC" w14:textId="4D213C46" w:rsidR="004B344B" w:rsidRPr="005F3B91" w:rsidRDefault="004B344B" w:rsidP="004B344B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 xml:space="preserve">[Draft for offline] Proposal 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8</w:t>
      </w:r>
      <w:r w:rsidR="00F60D6D" w:rsidRPr="00F60D6D">
        <w:rPr>
          <w:rFonts w:ascii="Times New Roman" w:hAnsi="Times New Roman" w:cs="Times New Roman"/>
          <w:sz w:val="20"/>
          <w:szCs w:val="20"/>
          <w:lang w:val="en-US"/>
        </w:rPr>
        <w:t xml:space="preserve">: To support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single DCI based M-TRP PUSCH </w:t>
      </w:r>
      <w:r w:rsidR="00C77F63">
        <w:rPr>
          <w:rFonts w:ascii="Times New Roman" w:hAnsi="Times New Roman" w:cs="Times New Roman"/>
          <w:sz w:val="20"/>
          <w:szCs w:val="20"/>
          <w:lang w:val="en-US"/>
        </w:rPr>
        <w:t>repetition scheme(s)</w:t>
      </w:r>
      <w:r w:rsidR="00F60D6D" w:rsidRPr="00F60D6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77F63">
        <w:rPr>
          <w:rFonts w:ascii="Times New Roman" w:hAnsi="Times New Roman" w:cs="Times New Roman"/>
          <w:sz w:val="20"/>
          <w:szCs w:val="20"/>
          <w:lang w:val="en-US"/>
        </w:rPr>
        <w:t>at least two</w:t>
      </w:r>
      <w:r w:rsidR="00F60D6D" w:rsidRPr="00F60D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87BE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60D6D" w:rsidRPr="00F60D6D">
        <w:rPr>
          <w:rFonts w:ascii="Times New Roman" w:hAnsi="Times New Roman" w:cs="Times New Roman"/>
          <w:sz w:val="20"/>
          <w:szCs w:val="20"/>
          <w:lang w:val="en-US"/>
        </w:rPr>
        <w:t xml:space="preserve">patial relation information </w:t>
      </w:r>
      <w:r w:rsidR="00B87BEE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F60D6D" w:rsidRPr="00F60D6D">
        <w:rPr>
          <w:rFonts w:ascii="Times New Roman" w:hAnsi="Times New Roman" w:cs="Times New Roman"/>
          <w:sz w:val="20"/>
          <w:szCs w:val="20"/>
          <w:lang w:val="en-US"/>
        </w:rPr>
        <w:t xml:space="preserve"> supported.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RAN1 shall further study </w:t>
      </w:r>
      <w:r w:rsidR="00B87BE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the details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considering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, </w:t>
      </w:r>
    </w:p>
    <w:p w14:paraId="64F2B819" w14:textId="617BC3A0" w:rsidR="004B344B" w:rsidRPr="005F3B91" w:rsidRDefault="00C77F63" w:rsidP="004B344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>C</w:t>
      </w:r>
      <w:r w:rsidR="004B344B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odebook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based</w:t>
      </w:r>
      <w:r w:rsidR="004B344B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and non-codebook based PUSCH </w:t>
      </w:r>
    </w:p>
    <w:p w14:paraId="43BDB84F" w14:textId="2B0DD663" w:rsidR="00B87BEE" w:rsidRDefault="00D35CFD" w:rsidP="004B344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Enhancements </w:t>
      </w:r>
      <w:r w:rsidR="00BD11E9">
        <w:rPr>
          <w:rFonts w:ascii="Times New Roman" w:hAnsi="Times New Roman" w:cs="Times New Roman"/>
          <w:sz w:val="20"/>
          <w:szCs w:val="20"/>
          <w:lang w:val="en-US" w:eastAsia="en-US"/>
        </w:rPr>
        <w:t>on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TPMI/power control parameters/</w:t>
      </w:r>
      <w:r w:rsidR="00B87BEE">
        <w:rPr>
          <w:rFonts w:ascii="Times New Roman" w:hAnsi="Times New Roman" w:cs="Times New Roman"/>
          <w:sz w:val="20"/>
          <w:szCs w:val="20"/>
          <w:lang w:val="en-US" w:eastAsia="en-US"/>
        </w:rPr>
        <w:t>any other</w:t>
      </w:r>
    </w:p>
    <w:p w14:paraId="24121552" w14:textId="0F121509" w:rsidR="004B344B" w:rsidRDefault="004B344B" w:rsidP="004B344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Mapping between PU</w:t>
      </w:r>
      <w:r w:rsidR="00C77F63"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CH </w:t>
      </w:r>
      <w:r w:rsidR="00C77F63">
        <w:rPr>
          <w:rFonts w:ascii="Times New Roman" w:hAnsi="Times New Roman" w:cs="Times New Roman"/>
          <w:sz w:val="20"/>
          <w:szCs w:val="20"/>
          <w:lang w:val="en-US" w:eastAsia="en-US"/>
        </w:rPr>
        <w:t>repetitions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and spatial relation info </w:t>
      </w:r>
    </w:p>
    <w:p w14:paraId="3F2EFF17" w14:textId="77777777" w:rsidR="00BD11E9" w:rsidRDefault="00BD11E9" w:rsidP="00121561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</w:p>
    <w:p w14:paraId="1584D2B0" w14:textId="4CE66EA1" w:rsidR="00121561" w:rsidRPr="005F3B91" w:rsidRDefault="00121561" w:rsidP="00121561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comment the necessity and preferred changes below. 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121561" w:rsidRPr="005F3B91" w14:paraId="42BD73E2" w14:textId="77777777" w:rsidTr="00121561">
        <w:tc>
          <w:tcPr>
            <w:tcW w:w="2122" w:type="dxa"/>
          </w:tcPr>
          <w:p w14:paraId="2393625C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683134A4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121561" w:rsidRPr="005F3B91" w14:paraId="17CC880A" w14:textId="77777777" w:rsidTr="00121561">
        <w:tc>
          <w:tcPr>
            <w:tcW w:w="2122" w:type="dxa"/>
          </w:tcPr>
          <w:p w14:paraId="79138C0D" w14:textId="3236D399" w:rsidR="00121561" w:rsidRPr="005F3B91" w:rsidRDefault="00DB1684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2C6093A0" w14:textId="6FBBD6E3" w:rsidR="00121561" w:rsidRDefault="00DB1684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There is no spatial relation info for PUSCH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, but we use SRI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. </w:t>
            </w:r>
            <w:r w:rsidR="003A44C6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From discussion purpose, we think we can use the term “beam”. Further, w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e think it should be “up to two” instead of “at least two”. Therefore</w:t>
            </w:r>
            <w:r w:rsidR="003A44C6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,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 we suggest </w:t>
            </w:r>
            <w:r w:rsidR="003A44C6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the following changes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:</w:t>
            </w:r>
          </w:p>
          <w:p w14:paraId="142FC4EB" w14:textId="77777777" w:rsidR="003A44C6" w:rsidRDefault="003A44C6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  <w:p w14:paraId="43D36946" w14:textId="52F0E9DF" w:rsidR="00C63DBF" w:rsidRPr="005F3B91" w:rsidRDefault="00C63DBF" w:rsidP="00C63D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“</w:t>
            </w:r>
            <w:r w:rsidRPr="00F60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support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 DCI based M-TRP PUSCH repetition scheme(s)</w:t>
            </w:r>
            <w:r w:rsidRPr="00F60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del w:id="13" w:author="Yushu Zhang" w:date="2020-08-19T07:45:00Z">
              <w:r w:rsidDel="00C63DB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delText>at least</w:delText>
              </w:r>
            </w:del>
            <w:ins w:id="14" w:author="Yushu Zhang" w:date="2020-08-19T07:45:00Z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up to</w:t>
              </w:r>
            </w:ins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two</w:t>
            </w:r>
            <w:r w:rsidRPr="00F60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ins w:id="15" w:author="Yushu Zhang" w:date="2020-08-19T07:53:00Z">
              <w:r w:rsidR="003A44C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beams </w:t>
              </w:r>
            </w:ins>
            <w:del w:id="16" w:author="Yushu Zhang" w:date="2020-08-19T07:52:00Z">
              <w:r w:rsidDel="00C63DB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delText>s</w:delText>
              </w:r>
              <w:r w:rsidRPr="00F60D6D" w:rsidDel="00C63DB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delText xml:space="preserve">patial relation information 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F60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supported.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RAN1 shall further study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the details considering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</w:p>
          <w:p w14:paraId="207A8111" w14:textId="54EB18D6" w:rsidR="00C63DBF" w:rsidRPr="005F3B91" w:rsidRDefault="00C63DBF" w:rsidP="00C63DB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Codebook based and non-codebook based PUSCH </w:t>
            </w:r>
          </w:p>
          <w:p w14:paraId="16B62C77" w14:textId="41062834" w:rsidR="00C63DBF" w:rsidRDefault="00C63DBF" w:rsidP="00C63DB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Enhancements on </w:t>
            </w:r>
            <w:ins w:id="17" w:author="Yushu Zhang" w:date="2020-08-19T07:55:00Z">
              <w:r w:rsidR="003A44C6">
                <w:rPr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SRI/</w:t>
              </w:r>
            </w:ins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TPMI/power control parameters/any other</w:t>
            </w:r>
          </w:p>
          <w:p w14:paraId="7DF0BE96" w14:textId="06258E0F" w:rsidR="00C63DBF" w:rsidRPr="003A44C6" w:rsidRDefault="00C63DBF" w:rsidP="003A44C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Mapping between PU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CH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repetitions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and </w:t>
            </w:r>
            <w:del w:id="18" w:author="Yushu Zhang" w:date="2020-08-19T07:56:00Z">
              <w:r w:rsidRPr="005F3B91" w:rsidDel="003A44C6">
                <w:rPr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delText>spatial relation info</w:delText>
              </w:r>
            </w:del>
            <w:ins w:id="19" w:author="Yushu Zhang" w:date="2020-08-19T07:56:00Z">
              <w:r w:rsidR="003A44C6">
                <w:rPr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SRI(s)</w:t>
              </w:r>
            </w:ins>
            <w:r w:rsidRPr="003A44C6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”</w:t>
            </w:r>
          </w:p>
        </w:tc>
      </w:tr>
      <w:tr w:rsidR="00121561" w:rsidRPr="005F3B91" w14:paraId="2DE9ECD7" w14:textId="77777777" w:rsidTr="00121561">
        <w:tc>
          <w:tcPr>
            <w:tcW w:w="2122" w:type="dxa"/>
          </w:tcPr>
          <w:p w14:paraId="1C8BB1BD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62E6BCA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422E0BAD" w14:textId="77777777" w:rsidTr="00121561">
        <w:tc>
          <w:tcPr>
            <w:tcW w:w="2122" w:type="dxa"/>
          </w:tcPr>
          <w:p w14:paraId="022FC063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CF445FE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67C16E73" w14:textId="77777777" w:rsidTr="00121561">
        <w:tc>
          <w:tcPr>
            <w:tcW w:w="2122" w:type="dxa"/>
          </w:tcPr>
          <w:p w14:paraId="7B82B3B3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034E1A5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72F41FCD" w14:textId="77777777" w:rsidTr="00121561">
        <w:tc>
          <w:tcPr>
            <w:tcW w:w="2122" w:type="dxa"/>
          </w:tcPr>
          <w:p w14:paraId="02B7271E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7646E9C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121561" w:rsidRPr="005F3B91" w14:paraId="59CE651E" w14:textId="77777777" w:rsidTr="00121561">
        <w:tc>
          <w:tcPr>
            <w:tcW w:w="2122" w:type="dxa"/>
          </w:tcPr>
          <w:p w14:paraId="1A74F71B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14389590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121561" w:rsidRPr="005F3B91" w14:paraId="0DF5BD9D" w14:textId="77777777" w:rsidTr="00121561">
        <w:tc>
          <w:tcPr>
            <w:tcW w:w="2122" w:type="dxa"/>
          </w:tcPr>
          <w:p w14:paraId="5E0A0564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417DB0D5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121561" w:rsidRPr="005F3B91" w14:paraId="00189C68" w14:textId="77777777" w:rsidTr="00121561">
        <w:tc>
          <w:tcPr>
            <w:tcW w:w="2122" w:type="dxa"/>
          </w:tcPr>
          <w:p w14:paraId="2777E888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3E208199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121561" w:rsidRPr="005F3B91" w14:paraId="4B3B59A6" w14:textId="77777777" w:rsidTr="00121561">
        <w:tc>
          <w:tcPr>
            <w:tcW w:w="2122" w:type="dxa"/>
          </w:tcPr>
          <w:p w14:paraId="4B3502BE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4BB71F5F" w14:textId="77777777" w:rsidR="00121561" w:rsidRPr="005F3B91" w:rsidRDefault="00121561" w:rsidP="0012156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7517F12B" w14:textId="77777777" w:rsidR="00121561" w:rsidRDefault="00121561" w:rsidP="006B642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64DE52E3" w14:textId="118CAE6B" w:rsidR="00B87BEE" w:rsidRPr="005F3B91" w:rsidRDefault="00B87BEE" w:rsidP="00B87BEE">
      <w:pPr>
        <w:pStyle w:val="Heading2"/>
        <w:rPr>
          <w:lang w:val="en-US"/>
        </w:rPr>
      </w:pPr>
      <w:r>
        <w:rPr>
          <w:lang w:val="en-US"/>
        </w:rPr>
        <w:t>3.4</w:t>
      </w:r>
      <w:r w:rsidRPr="005F3B91">
        <w:rPr>
          <w:lang w:val="en-US"/>
        </w:rPr>
        <w:tab/>
      </w:r>
      <w:r>
        <w:rPr>
          <w:lang w:val="en-US"/>
        </w:rPr>
        <w:t>Other proposals</w:t>
      </w:r>
      <w:r w:rsidRPr="005F3B91">
        <w:rPr>
          <w:lang w:val="en-US"/>
        </w:rPr>
        <w:t xml:space="preserve"> </w:t>
      </w:r>
    </w:p>
    <w:p w14:paraId="775C08DA" w14:textId="204555CA" w:rsidR="00B87BEE" w:rsidRPr="005F3B91" w:rsidRDefault="00B87BEE" w:rsidP="00B87BEE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In addition to the main directions mentioned in sections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3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.1-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3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.3, there are other proposals from companies. </w:t>
      </w:r>
    </w:p>
    <w:p w14:paraId="20CC8A55" w14:textId="041A2A78" w:rsidR="00B87BEE" w:rsidRPr="005F3B91" w:rsidRDefault="00B87BEE" w:rsidP="00B87BEE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>On the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support for configured grant PUSCH, several companies (Apple, QC, Nokia, TCL) also thinks that it is important to </w:t>
      </w:r>
      <w:r w:rsidR="00413F65">
        <w:rPr>
          <w:rFonts w:ascii="Times New Roman" w:hAnsi="Times New Roman" w:cs="Times New Roman"/>
          <w:sz w:val="20"/>
          <w:szCs w:val="20"/>
          <w:lang w:val="en-US" w:eastAsia="en-US"/>
        </w:rPr>
        <w:t>support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both DG PUSCH and CG PUSCH</w:t>
      </w:r>
      <w:r w:rsidR="00413F65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with multi-TRP operation. From the F</w:t>
      </w:r>
      <w:r w:rsidR="00FF1D98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L </w:t>
      </w:r>
      <w:r w:rsidR="00413F65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perspective, investigating further on CG PUSCH may be challenging due to the workload of the WI, and could be considered if majority of companies support this.  </w:t>
      </w:r>
    </w:p>
    <w:p w14:paraId="5FE0B7D6" w14:textId="00AAF850" w:rsidR="00B87BEE" w:rsidRPr="005F3B91" w:rsidRDefault="00B87BEE" w:rsidP="00413F65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 xml:space="preserve">[Draft for offline] Proposal </w:t>
      </w:r>
      <w:r w:rsidR="00413F65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9</w:t>
      </w:r>
      <w:r w:rsidRPr="005F3B91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:</w:t>
      </w:r>
      <w:r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  <w:r w:rsidR="00413F65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Further study M-TRP CG PUSCH reliability enhancements in Rel-17. </w:t>
      </w:r>
    </w:p>
    <w:p w14:paraId="4AF983CE" w14:textId="77777777" w:rsidR="00B87BEE" w:rsidRPr="005F3B91" w:rsidRDefault="00B87BEE" w:rsidP="00B87BEE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6142415D" w14:textId="77777777" w:rsidR="00B87BEE" w:rsidRPr="005F3B91" w:rsidRDefault="00B87BEE" w:rsidP="00B87BEE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5F3B91">
        <w:rPr>
          <w:rFonts w:ascii="Times New Roman" w:eastAsia="SimSu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Please comment preferred changes below. Please do not edit the draft proposal above and suggest your modification (if any) in the comments.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B87BEE" w:rsidRPr="005F3B91" w14:paraId="5C5F1B40" w14:textId="77777777" w:rsidTr="00E72641">
        <w:tc>
          <w:tcPr>
            <w:tcW w:w="2122" w:type="dxa"/>
          </w:tcPr>
          <w:p w14:paraId="45D26A39" w14:textId="77777777" w:rsidR="00B87BEE" w:rsidRPr="005F3B91" w:rsidRDefault="00B87BEE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3441D397" w14:textId="77777777" w:rsidR="00B87BEE" w:rsidRPr="005F3B91" w:rsidRDefault="00B87BEE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C63DBF" w:rsidRPr="005F3B91" w14:paraId="786F02A3" w14:textId="77777777" w:rsidTr="00E72641">
        <w:tc>
          <w:tcPr>
            <w:tcW w:w="2122" w:type="dxa"/>
          </w:tcPr>
          <w:p w14:paraId="47A54675" w14:textId="7486940C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2A8CD909" w14:textId="0A0723FF" w:rsidR="00C63DBF" w:rsidRPr="005F3B91" w:rsidRDefault="0017349A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We are fine with the proposal. </w:t>
            </w:r>
            <w:r w:rsidR="00C63DBF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We do not see a reason to deprioritize CG-PUSCH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.</w:t>
            </w:r>
            <w:r w:rsidR="003A44C6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 </w:t>
            </w:r>
          </w:p>
        </w:tc>
      </w:tr>
      <w:tr w:rsidR="00C63DBF" w:rsidRPr="005F3B91" w14:paraId="7D024536" w14:textId="77777777" w:rsidTr="00E72641">
        <w:tc>
          <w:tcPr>
            <w:tcW w:w="2122" w:type="dxa"/>
          </w:tcPr>
          <w:p w14:paraId="55C51549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4CE64EB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19867EF2" w14:textId="77777777" w:rsidTr="00E72641">
        <w:tc>
          <w:tcPr>
            <w:tcW w:w="2122" w:type="dxa"/>
          </w:tcPr>
          <w:p w14:paraId="5B263183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3464308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2B5D1FF0" w14:textId="77777777" w:rsidTr="00E72641">
        <w:tc>
          <w:tcPr>
            <w:tcW w:w="2122" w:type="dxa"/>
          </w:tcPr>
          <w:p w14:paraId="57C0D91D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1C560727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67A56DF7" w14:textId="77777777" w:rsidTr="00E72641">
        <w:tc>
          <w:tcPr>
            <w:tcW w:w="2122" w:type="dxa"/>
          </w:tcPr>
          <w:p w14:paraId="2E9EF994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3D96FDE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68166182" w14:textId="77777777" w:rsidTr="00E72641">
        <w:tc>
          <w:tcPr>
            <w:tcW w:w="2122" w:type="dxa"/>
          </w:tcPr>
          <w:p w14:paraId="50788029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39D98028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C63DBF" w:rsidRPr="005F3B91" w14:paraId="30526632" w14:textId="77777777" w:rsidTr="00E72641">
        <w:tc>
          <w:tcPr>
            <w:tcW w:w="2122" w:type="dxa"/>
          </w:tcPr>
          <w:p w14:paraId="3DA7B668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660D891F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C63DBF" w:rsidRPr="005F3B91" w14:paraId="430D6C5E" w14:textId="77777777" w:rsidTr="00E72641">
        <w:tc>
          <w:tcPr>
            <w:tcW w:w="2122" w:type="dxa"/>
          </w:tcPr>
          <w:p w14:paraId="64275046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533F6B8A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C63DBF" w:rsidRPr="005F3B91" w14:paraId="16945524" w14:textId="77777777" w:rsidTr="00E72641">
        <w:tc>
          <w:tcPr>
            <w:tcW w:w="2122" w:type="dxa"/>
          </w:tcPr>
          <w:p w14:paraId="750326D1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14F50382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5393016C" w14:textId="77777777" w:rsidR="00B87BEE" w:rsidRPr="005F3B91" w:rsidRDefault="00B87BEE" w:rsidP="00B87BEE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2717F687" w14:textId="5D13DAB2" w:rsidR="00B44272" w:rsidRPr="005F3B91" w:rsidRDefault="00B44272" w:rsidP="00B44272">
      <w:pPr>
        <w:pStyle w:val="Heading2"/>
        <w:rPr>
          <w:lang w:val="en-US"/>
        </w:rPr>
      </w:pPr>
      <w:r>
        <w:rPr>
          <w:lang w:val="en-US"/>
        </w:rPr>
        <w:lastRenderedPageBreak/>
        <w:t>3</w:t>
      </w:r>
      <w:r w:rsidRPr="005F3B91">
        <w:rPr>
          <w:lang w:val="en-US"/>
        </w:rPr>
        <w:t>.</w:t>
      </w:r>
      <w:r>
        <w:rPr>
          <w:lang w:val="en-US"/>
        </w:rPr>
        <w:t>5</w:t>
      </w:r>
      <w:r w:rsidRPr="005F3B91">
        <w:rPr>
          <w:lang w:val="en-US"/>
        </w:rPr>
        <w:tab/>
      </w:r>
      <w:r w:rsidR="00330E6E">
        <w:rPr>
          <w:lang w:val="en-US"/>
        </w:rPr>
        <w:t>Additional high priority</w:t>
      </w:r>
      <w:r w:rsidR="00330E6E" w:rsidRPr="005F3B91">
        <w:rPr>
          <w:lang w:val="en-US"/>
        </w:rPr>
        <w:t xml:space="preserve"> proposals</w:t>
      </w:r>
    </w:p>
    <w:p w14:paraId="1756F66F" w14:textId="62E90A96" w:rsidR="002B03D2" w:rsidRPr="005F3B91" w:rsidRDefault="00413F65" w:rsidP="002B03D2">
      <w:pPr>
        <w:jc w:val="both"/>
        <w:rPr>
          <w:rFonts w:ascii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>Other proposal</w:t>
      </w:r>
      <w:r w:rsidR="0019019B">
        <w:rPr>
          <w:rFonts w:ascii="Times New Roman" w:hAnsi="Times New Roman" w:cs="Times New Roman"/>
          <w:sz w:val="20"/>
          <w:szCs w:val="20"/>
          <w:lang w:val="en-US" w:eastAsia="en-US"/>
        </w:rPr>
        <w:t>s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are not yet included as the main intention of this discussion is agree on the</w:t>
      </w:r>
      <w:r w:rsidR="00B87BEE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basic framework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for further discussion</w:t>
      </w:r>
      <w:r w:rsidR="00B87BE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. </w:t>
      </w:r>
      <w:r w:rsidR="00B87BEE" w:rsidRPr="005F3B91">
        <w:rPr>
          <w:rFonts w:ascii="Times New Roman" w:hAnsi="Times New Roman" w:cs="Times New Roman"/>
          <w:sz w:val="20"/>
          <w:szCs w:val="20"/>
          <w:lang w:val="en-US" w:eastAsia="en-US"/>
        </w:rPr>
        <w:t>Please see the full list of company contribution proposals in Section 4.</w:t>
      </w:r>
      <w:r w:rsidR="002B03D2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If companies wish to bring any additional aspects related to PUSCH during RAN1 #102-e, please comment below. </w:t>
      </w:r>
      <w:r w:rsidR="002B03D2" w:rsidRPr="005F3B91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</w:p>
    <w:p w14:paraId="7E38CB8C" w14:textId="6EB6856B" w:rsidR="002B03D2" w:rsidRPr="002B03D2" w:rsidRDefault="002B03D2" w:rsidP="002B03D2">
      <w:pPr>
        <w:autoSpaceDE w:val="0"/>
        <w:autoSpaceDN w:val="0"/>
        <w:adjustRightInd w:val="0"/>
        <w:snapToGrid w:val="0"/>
        <w:spacing w:before="60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2B03D2">
        <w:rPr>
          <w:rFonts w:ascii="Times New Roman" w:eastAsia="SimSun" w:hAnsi="Times New Roman" w:cs="Times New Roman"/>
          <w:sz w:val="20"/>
          <w:szCs w:val="20"/>
          <w:lang w:val="en-US"/>
        </w:rPr>
        <w:t>Please indicate any other high priority items that companies wish to discuss in RAN1#102-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>e</w:t>
      </w:r>
      <w:r w:rsidRPr="002B03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. Please note that 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detailed technical proposals </w:t>
      </w:r>
      <w:r w:rsidRPr="002B03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may not be possible to agree, thus, keep your 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>suggestion</w:t>
      </w:r>
      <w:r w:rsidRPr="002B03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in high-level.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2B03D2" w:rsidRPr="005F3B91" w14:paraId="7D3A16C0" w14:textId="77777777" w:rsidTr="00E72641">
        <w:tc>
          <w:tcPr>
            <w:tcW w:w="2122" w:type="dxa"/>
          </w:tcPr>
          <w:p w14:paraId="63E5C825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013C3140" w14:textId="77777777" w:rsidR="002B03D2" w:rsidRPr="005F3B91" w:rsidRDefault="002B03D2" w:rsidP="00E72641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C63DBF" w:rsidRPr="005F3B91" w14:paraId="48047B8D" w14:textId="77777777" w:rsidTr="00E72641">
        <w:tc>
          <w:tcPr>
            <w:tcW w:w="2122" w:type="dxa"/>
          </w:tcPr>
          <w:p w14:paraId="3887ADED" w14:textId="455C5048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48282AF3" w14:textId="0180AED4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Are we going to endorse the EVM we have discussed?</w:t>
            </w:r>
          </w:p>
        </w:tc>
      </w:tr>
      <w:tr w:rsidR="00C63DBF" w:rsidRPr="005F3B91" w14:paraId="68BD1D98" w14:textId="77777777" w:rsidTr="00E72641">
        <w:tc>
          <w:tcPr>
            <w:tcW w:w="2122" w:type="dxa"/>
          </w:tcPr>
          <w:p w14:paraId="6F04B0CD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1FFADD9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2C64AB66" w14:textId="77777777" w:rsidTr="00E72641">
        <w:tc>
          <w:tcPr>
            <w:tcW w:w="2122" w:type="dxa"/>
          </w:tcPr>
          <w:p w14:paraId="3A25402A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21B4CF8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4FB0024A" w14:textId="77777777" w:rsidTr="00E72641">
        <w:tc>
          <w:tcPr>
            <w:tcW w:w="2122" w:type="dxa"/>
          </w:tcPr>
          <w:p w14:paraId="2D1031B6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14FDBCC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5E2AAE37" w14:textId="77777777" w:rsidTr="00E72641">
        <w:tc>
          <w:tcPr>
            <w:tcW w:w="2122" w:type="dxa"/>
          </w:tcPr>
          <w:p w14:paraId="2E54C147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48785F5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C63DBF" w:rsidRPr="005F3B91" w14:paraId="1218891E" w14:textId="77777777" w:rsidTr="00E72641">
        <w:tc>
          <w:tcPr>
            <w:tcW w:w="2122" w:type="dxa"/>
          </w:tcPr>
          <w:p w14:paraId="266A663F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5AE158CD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C63DBF" w:rsidRPr="005F3B91" w14:paraId="67E16BEB" w14:textId="77777777" w:rsidTr="00E72641">
        <w:tc>
          <w:tcPr>
            <w:tcW w:w="2122" w:type="dxa"/>
          </w:tcPr>
          <w:p w14:paraId="5250F2CE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067F9771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C63DBF" w:rsidRPr="005F3B91" w14:paraId="4ADD8796" w14:textId="77777777" w:rsidTr="00E72641">
        <w:tc>
          <w:tcPr>
            <w:tcW w:w="2122" w:type="dxa"/>
          </w:tcPr>
          <w:p w14:paraId="4DF5F41B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  <w:tc>
          <w:tcPr>
            <w:tcW w:w="7512" w:type="dxa"/>
          </w:tcPr>
          <w:p w14:paraId="6FA29290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  <w:tr w:rsidR="00C63DBF" w:rsidRPr="005F3B91" w14:paraId="44330006" w14:textId="77777777" w:rsidTr="00E72641">
        <w:tc>
          <w:tcPr>
            <w:tcW w:w="2122" w:type="dxa"/>
          </w:tcPr>
          <w:p w14:paraId="2FA76746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PMingLiU" w:hAnsi="Times New Roman" w:cs="Times New Roman"/>
                <w:color w:val="3B3838" w:themeColor="background2" w:themeShade="40"/>
                <w:sz w:val="20"/>
                <w:szCs w:val="20"/>
                <w:lang w:val="en-US" w:eastAsia="zh-TW"/>
              </w:rPr>
            </w:pPr>
          </w:p>
        </w:tc>
        <w:tc>
          <w:tcPr>
            <w:tcW w:w="7512" w:type="dxa"/>
          </w:tcPr>
          <w:p w14:paraId="4431C3D8" w14:textId="77777777" w:rsidR="00C63DBF" w:rsidRPr="005F3B91" w:rsidRDefault="00C63DBF" w:rsidP="00C63DBF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Malgun Gothic" w:hAnsi="Times New Roman" w:cs="Times New Roman"/>
                <w:color w:val="3B3838" w:themeColor="background2" w:themeShade="40"/>
                <w:sz w:val="20"/>
                <w:szCs w:val="20"/>
                <w:lang w:val="en-US" w:eastAsia="ko-KR"/>
              </w:rPr>
            </w:pPr>
          </w:p>
        </w:tc>
      </w:tr>
    </w:tbl>
    <w:p w14:paraId="7394B5C0" w14:textId="77777777" w:rsidR="002B03D2" w:rsidRPr="005F3B91" w:rsidRDefault="002B03D2" w:rsidP="002B03D2">
      <w:pPr>
        <w:rPr>
          <w:lang w:val="en-US" w:eastAsia="en-US"/>
        </w:rPr>
      </w:pPr>
    </w:p>
    <w:p w14:paraId="29E31C5F" w14:textId="5CBBBB34" w:rsidR="00F466CC" w:rsidRPr="005F3B91" w:rsidRDefault="00F466CC" w:rsidP="00F466CC">
      <w:pPr>
        <w:pStyle w:val="Heading1"/>
        <w:numPr>
          <w:ilvl w:val="0"/>
          <w:numId w:val="4"/>
        </w:numPr>
        <w:ind w:left="567" w:hanging="567"/>
        <w:rPr>
          <w:lang w:val="en-US"/>
        </w:rPr>
      </w:pPr>
      <w:r w:rsidRPr="005F3B91">
        <w:rPr>
          <w:lang w:val="en-US"/>
        </w:rPr>
        <w:t>Summary of Technical proposals</w:t>
      </w:r>
    </w:p>
    <w:p w14:paraId="112E837A" w14:textId="25F2E76B" w:rsidR="00F466CC" w:rsidRPr="005F3B91" w:rsidRDefault="00F466CC" w:rsidP="00F466CC">
      <w:pPr>
        <w:pStyle w:val="Heading2"/>
        <w:rPr>
          <w:lang w:val="en-US"/>
        </w:rPr>
      </w:pPr>
      <w:r w:rsidRPr="005F3B91">
        <w:rPr>
          <w:lang w:val="en-US"/>
        </w:rPr>
        <w:t>4.1</w:t>
      </w:r>
      <w:r w:rsidRPr="005F3B91">
        <w:rPr>
          <w:lang w:val="en-US"/>
        </w:rPr>
        <w:tab/>
        <w:t>Common for PUCCH and PUSCH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274"/>
        <w:gridCol w:w="8360"/>
      </w:tblGrid>
      <w:tr w:rsidR="00F466CC" w:rsidRPr="005F3B91" w14:paraId="4CD4183F" w14:textId="77777777" w:rsidTr="00CA0770">
        <w:tc>
          <w:tcPr>
            <w:tcW w:w="1274" w:type="dxa"/>
          </w:tcPr>
          <w:p w14:paraId="56BEB9C9" w14:textId="77777777" w:rsidR="00F466CC" w:rsidRPr="005F3B91" w:rsidRDefault="00F466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8360" w:type="dxa"/>
          </w:tcPr>
          <w:p w14:paraId="6DEA33DA" w14:textId="3BCDDD2F" w:rsidR="00F466CC" w:rsidRPr="005F3B91" w:rsidRDefault="002B03D2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Proposals </w:t>
            </w:r>
          </w:p>
        </w:tc>
      </w:tr>
      <w:tr w:rsidR="00F466CC" w:rsidRPr="005F3B91" w14:paraId="5AF23AA8" w14:textId="77777777" w:rsidTr="00CA0770">
        <w:tc>
          <w:tcPr>
            <w:tcW w:w="1274" w:type="dxa"/>
            <w:vAlign w:val="center"/>
          </w:tcPr>
          <w:p w14:paraId="7FB31202" w14:textId="31BFD002" w:rsidR="00F466CC" w:rsidRPr="005F3B91" w:rsidRDefault="00F466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FutureWei</w:t>
            </w:r>
            <w:proofErr w:type="spellEnd"/>
          </w:p>
        </w:tc>
        <w:tc>
          <w:tcPr>
            <w:tcW w:w="8360" w:type="dxa"/>
          </w:tcPr>
          <w:p w14:paraId="4780D41E" w14:textId="77777777" w:rsidR="00F466CC" w:rsidRPr="005F3B91" w:rsidRDefault="00F466CC" w:rsidP="00552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1: For multi-TRP non-PDSCH enhancement, clarify the scenario and key assumptions on time/frequency synchronization, backhaul, and M-TRP signal delay spread.</w:t>
            </w:r>
          </w:p>
          <w:p w14:paraId="58980485" w14:textId="601D9377" w:rsidR="00F466CC" w:rsidRPr="005F3B91" w:rsidRDefault="00F466CC" w:rsidP="00552B36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5: For multi-TRP UL enhancement, support to acquire and maintain multiple TA values for multiple TRPs on the same carrier via PRACH enhancement and TA configuration enhancement.</w:t>
            </w:r>
          </w:p>
        </w:tc>
      </w:tr>
      <w:tr w:rsidR="00F466CC" w:rsidRPr="005F3B91" w14:paraId="0EE96454" w14:textId="77777777" w:rsidTr="00CA0770">
        <w:tc>
          <w:tcPr>
            <w:tcW w:w="1274" w:type="dxa"/>
            <w:vAlign w:val="center"/>
          </w:tcPr>
          <w:p w14:paraId="19C11ECB" w14:textId="75B81F4A" w:rsidR="00F466CC" w:rsidRPr="005F3B91" w:rsidRDefault="003078E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InterDigital</w:t>
            </w:r>
            <w:proofErr w:type="spellEnd"/>
          </w:p>
        </w:tc>
        <w:tc>
          <w:tcPr>
            <w:tcW w:w="8360" w:type="dxa"/>
          </w:tcPr>
          <w:p w14:paraId="45526D74" w14:textId="77777777" w:rsidR="003078EB" w:rsidRPr="005F3B91" w:rsidRDefault="003078EB" w:rsidP="003078EB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Proposal 3: Rel-17 UL enhancements enable spatial filter selection for repetitions per TRP. </w:t>
            </w:r>
          </w:p>
          <w:p w14:paraId="063DDC54" w14:textId="77777777" w:rsidR="003078EB" w:rsidRPr="005F3B91" w:rsidRDefault="003078EB" w:rsidP="003078EB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Proposal 4: Introduce solutions to enable efficient panel activation and selection for UL transmission. </w:t>
            </w:r>
          </w:p>
          <w:p w14:paraId="20C70A78" w14:textId="0E3A262F" w:rsidR="00F466CC" w:rsidRPr="005F3B91" w:rsidRDefault="003078EB" w:rsidP="003078EB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5: Rel-17 enhancements should be flexible enough to support use cases with simultaneous and non-simultaneous transmissions by multi-panel UEs.</w:t>
            </w:r>
          </w:p>
        </w:tc>
      </w:tr>
      <w:tr w:rsidR="00F466CC" w:rsidRPr="005F3B91" w14:paraId="2F25F23A" w14:textId="77777777" w:rsidTr="00CA0770">
        <w:tc>
          <w:tcPr>
            <w:tcW w:w="1274" w:type="dxa"/>
            <w:vAlign w:val="center"/>
          </w:tcPr>
          <w:p w14:paraId="2ABAAFFA" w14:textId="722A6C76" w:rsidR="00F466CC" w:rsidRPr="005F3B91" w:rsidRDefault="005D6BDF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Sony</w:t>
            </w:r>
          </w:p>
        </w:tc>
        <w:tc>
          <w:tcPr>
            <w:tcW w:w="8360" w:type="dxa"/>
          </w:tcPr>
          <w:p w14:paraId="7FA7CBA2" w14:textId="77777777" w:rsidR="00F466CC" w:rsidRPr="005F3B91" w:rsidRDefault="005D6BDF" w:rsidP="005D6BDF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3: Specify the UE capability whether the UE can transmit simultaneously two PUSCHs/PUCCHs from different antenna panels.</w:t>
            </w:r>
          </w:p>
          <w:p w14:paraId="2D6B889C" w14:textId="77777777" w:rsidR="005D6BDF" w:rsidRPr="005F3B91" w:rsidRDefault="005D6BDF" w:rsidP="005D6BDF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4: Specify the UE capability for following.</w:t>
            </w:r>
          </w:p>
          <w:p w14:paraId="11648DFC" w14:textId="77777777" w:rsidR="005D6BDF" w:rsidRPr="005F3B91" w:rsidRDefault="005D6BDF" w:rsidP="005D6BDF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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Total number of antenna panels</w:t>
            </w:r>
          </w:p>
          <w:p w14:paraId="59A7B0B2" w14:textId="77777777" w:rsidR="005D6BDF" w:rsidRPr="005F3B91" w:rsidRDefault="005D6BDF" w:rsidP="005D6BDF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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Number antenna panel which can transmit simultaneously</w:t>
            </w:r>
          </w:p>
          <w:p w14:paraId="61846510" w14:textId="113286B1" w:rsidR="005D6BDF" w:rsidRPr="005F3B91" w:rsidRDefault="005D6BDF" w:rsidP="005D6BDF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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Antenna panel direction information</w:t>
            </w:r>
          </w:p>
        </w:tc>
      </w:tr>
      <w:tr w:rsidR="00F466CC" w:rsidRPr="005F3B91" w14:paraId="58D4FB1E" w14:textId="77777777" w:rsidTr="00CA0770">
        <w:tc>
          <w:tcPr>
            <w:tcW w:w="1274" w:type="dxa"/>
            <w:vAlign w:val="center"/>
          </w:tcPr>
          <w:p w14:paraId="5DCA659F" w14:textId="4F44F09F" w:rsidR="00F466CC" w:rsidRPr="005F3B91" w:rsidRDefault="005D6BDF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8360" w:type="dxa"/>
          </w:tcPr>
          <w:p w14:paraId="38A97AB3" w14:textId="42CF2629" w:rsidR="00F466CC" w:rsidRPr="005F3B91" w:rsidRDefault="005D6BDF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5: In R17, only TDM-based multi-TRP is specified for PUSCH/PUCCH.</w:t>
            </w:r>
          </w:p>
        </w:tc>
      </w:tr>
      <w:tr w:rsidR="00FC05D7" w:rsidRPr="005F3B91" w14:paraId="43F28CDA" w14:textId="77777777" w:rsidTr="00CA0770">
        <w:tc>
          <w:tcPr>
            <w:tcW w:w="1274" w:type="dxa"/>
            <w:vAlign w:val="center"/>
          </w:tcPr>
          <w:p w14:paraId="017EF816" w14:textId="612F8288" w:rsidR="00FC05D7" w:rsidRPr="005F3B91" w:rsidRDefault="00FC05D7" w:rsidP="00FC0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China Telecom</w:t>
            </w:r>
          </w:p>
        </w:tc>
        <w:tc>
          <w:tcPr>
            <w:tcW w:w="8360" w:type="dxa"/>
          </w:tcPr>
          <w:p w14:paraId="7F002759" w14:textId="76AF9589" w:rsidR="00FC05D7" w:rsidRPr="005F3B91" w:rsidRDefault="00FC05D7" w:rsidP="00FC05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2: Panel selection and/or joint UL transmission across different panels can be considered for PUSCH &amp; PUCCH enhancement using multi-TRP and/or multi-panel.</w:t>
            </w:r>
          </w:p>
        </w:tc>
      </w:tr>
      <w:tr w:rsidR="00FC05D7" w:rsidRPr="005F3B91" w14:paraId="51E8024A" w14:textId="77777777" w:rsidTr="00CA0770">
        <w:tc>
          <w:tcPr>
            <w:tcW w:w="1274" w:type="dxa"/>
            <w:vAlign w:val="center"/>
          </w:tcPr>
          <w:p w14:paraId="7979EA42" w14:textId="0112F59D" w:rsidR="00FC05D7" w:rsidRPr="005F3B91" w:rsidRDefault="00FC05D7" w:rsidP="00FC0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NEC</w:t>
            </w:r>
          </w:p>
        </w:tc>
        <w:tc>
          <w:tcPr>
            <w:tcW w:w="8360" w:type="dxa"/>
          </w:tcPr>
          <w:p w14:paraId="551CEE1F" w14:textId="4F6532F8" w:rsidR="00FC05D7" w:rsidRPr="005F3B91" w:rsidRDefault="00FC05D7" w:rsidP="00FC05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For PUCCH/PUSCH repetition based on multi-TRP, configurations such as beam related parameters, power control parameters should be enhanced.</w:t>
            </w:r>
          </w:p>
        </w:tc>
      </w:tr>
      <w:tr w:rsidR="00FC05D7" w:rsidRPr="005F3B91" w14:paraId="32491468" w14:textId="77777777" w:rsidTr="00CA0770">
        <w:tc>
          <w:tcPr>
            <w:tcW w:w="1274" w:type="dxa"/>
            <w:vAlign w:val="center"/>
          </w:tcPr>
          <w:p w14:paraId="7DB2A2C8" w14:textId="027828DE" w:rsidR="00FC05D7" w:rsidRPr="005F3B91" w:rsidRDefault="00FC05D7" w:rsidP="00FC0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CATT</w:t>
            </w:r>
          </w:p>
        </w:tc>
        <w:tc>
          <w:tcPr>
            <w:tcW w:w="8360" w:type="dxa"/>
          </w:tcPr>
          <w:p w14:paraId="1E06DA09" w14:textId="77777777" w:rsidR="00FC05D7" w:rsidRPr="005F3B91" w:rsidRDefault="00FC05D7" w:rsidP="00FC05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7: At least TDM based approaches can be considered for UL channel enhancement with M-TRP.</w:t>
            </w:r>
          </w:p>
          <w:p w14:paraId="1283103F" w14:textId="77777777" w:rsidR="00FC05D7" w:rsidRPr="005F3B91" w:rsidRDefault="00FC05D7" w:rsidP="00FC05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8: For TDM schemes of PUSCH/PUCCH with M-TRP, the extension of SRS/</w:t>
            </w:r>
            <w:proofErr w:type="spellStart"/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spatialrelationinfo</w:t>
            </w:r>
            <w:proofErr w:type="spellEnd"/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 indication/configuration and resource allocation need further discussion.  </w:t>
            </w:r>
          </w:p>
          <w:p w14:paraId="68E84918" w14:textId="66CEA5DE" w:rsidR="00FC05D7" w:rsidRPr="005F3B91" w:rsidRDefault="00FC05D7" w:rsidP="00FC05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9: For the UE supporting simultaneous transmission of multiple beams, SDM based repetition scheme can also be considered to improve the robustness and reliability against the blockage with lower latency.</w:t>
            </w:r>
          </w:p>
        </w:tc>
      </w:tr>
      <w:tr w:rsidR="00FC05D7" w:rsidRPr="005F3B91" w14:paraId="07A36776" w14:textId="77777777" w:rsidTr="00CA0770">
        <w:tc>
          <w:tcPr>
            <w:tcW w:w="1274" w:type="dxa"/>
            <w:vAlign w:val="center"/>
          </w:tcPr>
          <w:p w14:paraId="38A0A8D5" w14:textId="65DF9BD3" w:rsidR="00FC05D7" w:rsidRPr="005F3B91" w:rsidRDefault="00FC05D7" w:rsidP="00FC0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8360" w:type="dxa"/>
          </w:tcPr>
          <w:p w14:paraId="0679BF0F" w14:textId="09AD29B7" w:rsidR="00FC05D7" w:rsidRPr="005F3B91" w:rsidRDefault="00FC05D7" w:rsidP="00FC05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6. Support multi-TRP based PUCCH/PUSCH repetition by using single-DCI based framework as a starting point.</w:t>
            </w:r>
          </w:p>
        </w:tc>
      </w:tr>
      <w:tr w:rsidR="00FC05D7" w:rsidRPr="005F3B91" w14:paraId="099760AE" w14:textId="77777777" w:rsidTr="00CA0770">
        <w:tc>
          <w:tcPr>
            <w:tcW w:w="1274" w:type="dxa"/>
            <w:vAlign w:val="center"/>
          </w:tcPr>
          <w:p w14:paraId="22C4D882" w14:textId="0B820235" w:rsidR="00FC05D7" w:rsidRPr="005F3B91" w:rsidRDefault="00FC05D7" w:rsidP="00FC0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Xiaomi</w:t>
            </w:r>
          </w:p>
        </w:tc>
        <w:tc>
          <w:tcPr>
            <w:tcW w:w="8360" w:type="dxa"/>
          </w:tcPr>
          <w:p w14:paraId="74B2C75E" w14:textId="4E6A8CAD" w:rsidR="00FC05D7" w:rsidRPr="005F3B91" w:rsidRDefault="00FC05D7" w:rsidP="00FC05D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TDM schemes for PUCCH/PUSCH repetition is much more preferred.</w:t>
            </w:r>
          </w:p>
        </w:tc>
      </w:tr>
      <w:tr w:rsidR="00FC05D7" w:rsidRPr="005F3B91" w14:paraId="7E3C7450" w14:textId="77777777" w:rsidTr="00CA0770">
        <w:tc>
          <w:tcPr>
            <w:tcW w:w="1274" w:type="dxa"/>
            <w:vAlign w:val="center"/>
          </w:tcPr>
          <w:p w14:paraId="0F64ACAF" w14:textId="1716354C" w:rsidR="00FC05D7" w:rsidRPr="005F3B91" w:rsidRDefault="00FC05D7" w:rsidP="00FC0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Asia pacific Telecom</w:t>
            </w:r>
          </w:p>
        </w:tc>
        <w:tc>
          <w:tcPr>
            <w:tcW w:w="8360" w:type="dxa"/>
          </w:tcPr>
          <w:p w14:paraId="50743D17" w14:textId="77777777" w:rsidR="00FC05D7" w:rsidRPr="005F3B91" w:rsidRDefault="00FC05D7" w:rsidP="00FC05D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Study whether to introduce indication of multiple sets of transmit parameters for repetitive UL transmission in multi-TRP scenario.</w:t>
            </w:r>
          </w:p>
          <w:p w14:paraId="24417544" w14:textId="165887B4" w:rsidR="00FC05D7" w:rsidRPr="005F3B91" w:rsidRDefault="00FC05D7" w:rsidP="00FC05D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4: RAN1 to study procedural impact for inter-panel beam switch.</w:t>
            </w:r>
          </w:p>
        </w:tc>
      </w:tr>
      <w:tr w:rsidR="00FC05D7" w:rsidRPr="005F3B91" w14:paraId="44053BBC" w14:textId="77777777" w:rsidTr="00CA0770">
        <w:tc>
          <w:tcPr>
            <w:tcW w:w="1274" w:type="dxa"/>
            <w:vAlign w:val="center"/>
          </w:tcPr>
          <w:p w14:paraId="70470D42" w14:textId="5B5592CA" w:rsidR="00FC05D7" w:rsidRPr="005F3B91" w:rsidRDefault="00FC05D7" w:rsidP="00FC0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lastRenderedPageBreak/>
              <w:t>AsusTek</w:t>
            </w:r>
            <w:proofErr w:type="spellEnd"/>
          </w:p>
        </w:tc>
        <w:tc>
          <w:tcPr>
            <w:tcW w:w="8360" w:type="dxa"/>
          </w:tcPr>
          <w:p w14:paraId="23886E89" w14:textId="35C00E9B" w:rsidR="00FC05D7" w:rsidRPr="005F3B91" w:rsidRDefault="00FC05D7" w:rsidP="00FC05D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Proposal: TDM repetition scheme is suggested as a starting point for M-TRP enhancement for PDCCH, PUSCH, PUCCH.</w:t>
            </w:r>
          </w:p>
        </w:tc>
      </w:tr>
    </w:tbl>
    <w:p w14:paraId="008689E0" w14:textId="77777777" w:rsidR="00F466CC" w:rsidRPr="005F3B91" w:rsidRDefault="00F466CC" w:rsidP="00F466CC">
      <w:pPr>
        <w:rPr>
          <w:lang w:val="en-US" w:eastAsia="en-US"/>
        </w:rPr>
      </w:pPr>
    </w:p>
    <w:p w14:paraId="6C5A37AC" w14:textId="62DB4113" w:rsidR="00F466CC" w:rsidRPr="005F3B91" w:rsidRDefault="00F466CC" w:rsidP="00F466CC">
      <w:pPr>
        <w:pStyle w:val="Heading2"/>
        <w:rPr>
          <w:lang w:val="en-US"/>
        </w:rPr>
      </w:pPr>
      <w:r w:rsidRPr="005F3B91">
        <w:rPr>
          <w:lang w:val="en-US"/>
        </w:rPr>
        <w:t>4.2</w:t>
      </w:r>
      <w:r w:rsidRPr="005F3B91">
        <w:rPr>
          <w:lang w:val="en-US"/>
        </w:rPr>
        <w:tab/>
        <w:t>PUCCH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274"/>
        <w:gridCol w:w="8360"/>
      </w:tblGrid>
      <w:tr w:rsidR="00F466CC" w:rsidRPr="005F3B91" w14:paraId="2399B244" w14:textId="77777777" w:rsidTr="00CA0770">
        <w:tc>
          <w:tcPr>
            <w:tcW w:w="1274" w:type="dxa"/>
          </w:tcPr>
          <w:p w14:paraId="5C16BDA4" w14:textId="77777777" w:rsidR="00F466CC" w:rsidRPr="005F3B91" w:rsidRDefault="00F466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8360" w:type="dxa"/>
          </w:tcPr>
          <w:p w14:paraId="6F762C98" w14:textId="2D86FBDD" w:rsidR="00F466CC" w:rsidRPr="005F3B91" w:rsidRDefault="002B03D2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Proposals </w:t>
            </w:r>
          </w:p>
        </w:tc>
      </w:tr>
      <w:tr w:rsidR="00F466CC" w:rsidRPr="005F3B91" w14:paraId="0BFF5A30" w14:textId="77777777" w:rsidTr="00CA0770">
        <w:tc>
          <w:tcPr>
            <w:tcW w:w="1274" w:type="dxa"/>
            <w:vAlign w:val="center"/>
          </w:tcPr>
          <w:p w14:paraId="5A5895AC" w14:textId="6E501E11" w:rsidR="00F466CC" w:rsidRPr="005F3B91" w:rsidRDefault="00F466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FutureWei</w:t>
            </w:r>
            <w:proofErr w:type="spellEnd"/>
          </w:p>
        </w:tc>
        <w:tc>
          <w:tcPr>
            <w:tcW w:w="8360" w:type="dxa"/>
          </w:tcPr>
          <w:p w14:paraId="7EDB8C67" w14:textId="77777777" w:rsidR="00F466CC" w:rsidRPr="005F3B91" w:rsidRDefault="00F466CC" w:rsidP="00F466CC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2: For PUCCH enhancement, the following may be considered:</w:t>
            </w:r>
          </w:p>
          <w:p w14:paraId="47A64FD1" w14:textId="77777777" w:rsidR="00F466CC" w:rsidRPr="005F3B91" w:rsidRDefault="00F466CC" w:rsidP="00F466CC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Extend Rel-16 enhancement of PUCCH with ACK/NACK to PUCCH with CSI</w:t>
            </w:r>
          </w:p>
          <w:p w14:paraId="5250DD44" w14:textId="77777777" w:rsidR="00F466CC" w:rsidRPr="005F3B91" w:rsidRDefault="00F466CC" w:rsidP="00F466CC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Study repeated ACK/NACK transmissions to one or both TRPs</w:t>
            </w:r>
          </w:p>
          <w:p w14:paraId="22F7803D" w14:textId="03455977" w:rsidR="00F466CC" w:rsidRPr="005F3B91" w:rsidRDefault="00F466CC" w:rsidP="00F466CC">
            <w:pP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Study the feasibility of soft combining / joint reception</w:t>
            </w:r>
          </w:p>
        </w:tc>
      </w:tr>
      <w:tr w:rsidR="00F466CC" w:rsidRPr="005F3B91" w14:paraId="5E1CF0AD" w14:textId="77777777" w:rsidTr="00CA0770">
        <w:tc>
          <w:tcPr>
            <w:tcW w:w="1274" w:type="dxa"/>
            <w:vAlign w:val="center"/>
          </w:tcPr>
          <w:p w14:paraId="5E33957D" w14:textId="5EA10FA6" w:rsidR="00F466CC" w:rsidRPr="005F3B91" w:rsidRDefault="00C968B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Vivo</w:t>
            </w:r>
          </w:p>
        </w:tc>
        <w:tc>
          <w:tcPr>
            <w:tcW w:w="8360" w:type="dxa"/>
          </w:tcPr>
          <w:p w14:paraId="0E94C29E" w14:textId="77777777" w:rsidR="00C968BB" w:rsidRPr="005F3B91" w:rsidRDefault="00C968BB" w:rsidP="00C968BB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8: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Support PUCCH repetitions for all PUCCH formats and both inter/intra-slot PUCCH repetition.</w:t>
            </w:r>
          </w:p>
          <w:p w14:paraId="4A05D498" w14:textId="77777777" w:rsidR="00F466CC" w:rsidRPr="005F3B91" w:rsidRDefault="00C968BB" w:rsidP="00C968BB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9: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Determination of PUCCH resources for repetitions, signaling of number of PUCCH repetitions should be studied.</w:t>
            </w:r>
          </w:p>
          <w:p w14:paraId="24AC4C05" w14:textId="77777777" w:rsidR="00C968BB" w:rsidRPr="005F3B91" w:rsidRDefault="00C968BB" w:rsidP="00C968BB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10: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Specify the configuration, activation of spatial relations of PUCCH resources for PUCCH repetitions.</w:t>
            </w:r>
          </w:p>
          <w:p w14:paraId="7BFAC322" w14:textId="7366F576" w:rsidR="00C968BB" w:rsidRPr="005F3B91" w:rsidRDefault="00C968BB" w:rsidP="00C968BB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11: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For PUCCH transmission in MTRP, support independent power controls for a single PUCCH transmission and PUCCH repetitions to different TRPs.</w:t>
            </w:r>
          </w:p>
        </w:tc>
      </w:tr>
      <w:tr w:rsidR="00F466CC" w:rsidRPr="005F3B91" w14:paraId="0D1B4292" w14:textId="77777777" w:rsidTr="00CA0770">
        <w:tc>
          <w:tcPr>
            <w:tcW w:w="1274" w:type="dxa"/>
            <w:vAlign w:val="center"/>
          </w:tcPr>
          <w:p w14:paraId="174A0A78" w14:textId="4EBF628C" w:rsidR="00F466CC" w:rsidRPr="005F3B91" w:rsidRDefault="00C968B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ZTE</w:t>
            </w:r>
          </w:p>
        </w:tc>
        <w:tc>
          <w:tcPr>
            <w:tcW w:w="8360" w:type="dxa"/>
          </w:tcPr>
          <w:p w14:paraId="1F348089" w14:textId="77777777" w:rsidR="00C968BB" w:rsidRPr="005F3B91" w:rsidRDefault="00C968BB" w:rsidP="003078E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Support repetition with beam diversity for all PUCCH formats.</w:t>
            </w:r>
          </w:p>
          <w:p w14:paraId="5CDDCF72" w14:textId="77777777" w:rsidR="00784813" w:rsidRPr="005F3B91" w:rsidRDefault="00784813" w:rsidP="003078E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4: Support dynamical indication of the number of PUCCH repetitions.</w:t>
            </w:r>
          </w:p>
          <w:p w14:paraId="6FF46032" w14:textId="2725CF7D" w:rsidR="00F466CC" w:rsidRPr="005F3B91" w:rsidRDefault="00784813" w:rsidP="003078E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5: Multiple beams can be configured to one PUCCH resource, and beam switching can be supported among PUCCH repetitions or PUCCH hops. </w:t>
            </w:r>
          </w:p>
        </w:tc>
      </w:tr>
      <w:tr w:rsidR="00F466CC" w:rsidRPr="005F3B91" w14:paraId="61514835" w14:textId="77777777" w:rsidTr="00CA0770">
        <w:tc>
          <w:tcPr>
            <w:tcW w:w="1274" w:type="dxa"/>
            <w:vAlign w:val="center"/>
          </w:tcPr>
          <w:p w14:paraId="69D59DCC" w14:textId="31010AE9" w:rsidR="00F466CC" w:rsidRPr="005F3B91" w:rsidRDefault="00173765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Fujitsu</w:t>
            </w:r>
          </w:p>
        </w:tc>
        <w:tc>
          <w:tcPr>
            <w:tcW w:w="8360" w:type="dxa"/>
          </w:tcPr>
          <w:p w14:paraId="5D840262" w14:textId="77777777" w:rsidR="00173765" w:rsidRPr="005F3B91" w:rsidRDefault="00173765" w:rsidP="00173765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1: In terms of PUCCH multi-TRP enhancement, the following PUCCH format are preferred for further study</w:t>
            </w:r>
          </w:p>
          <w:p w14:paraId="2C5C3F2C" w14:textId="77777777" w:rsidR="00173765" w:rsidRPr="005F3B91" w:rsidRDefault="00173765" w:rsidP="00173765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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PUCCH format 0</w:t>
            </w:r>
          </w:p>
          <w:p w14:paraId="69F03F18" w14:textId="77777777" w:rsidR="00173765" w:rsidRPr="005F3B91" w:rsidRDefault="00173765" w:rsidP="00173765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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PUCCH format 1</w:t>
            </w:r>
          </w:p>
          <w:p w14:paraId="4313953E" w14:textId="40B159D4" w:rsidR="00F466CC" w:rsidRPr="005F3B91" w:rsidRDefault="00173765" w:rsidP="00173765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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PUCCH format 3</w:t>
            </w:r>
          </w:p>
        </w:tc>
      </w:tr>
      <w:tr w:rsidR="00F466CC" w:rsidRPr="005F3B91" w14:paraId="1F83E433" w14:textId="77777777" w:rsidTr="00CA0770">
        <w:tc>
          <w:tcPr>
            <w:tcW w:w="1274" w:type="dxa"/>
            <w:vAlign w:val="center"/>
          </w:tcPr>
          <w:p w14:paraId="064C0D8C" w14:textId="66728773" w:rsidR="00F466CC" w:rsidRPr="005F3B91" w:rsidRDefault="005D6BDF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8360" w:type="dxa"/>
          </w:tcPr>
          <w:p w14:paraId="516C9199" w14:textId="77777777" w:rsidR="00F466CC" w:rsidRPr="005F3B91" w:rsidRDefault="005D6BDF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7: Inter-slot PUCCH repetition can be reused, where each slot/repetition can target a specific TRP.</w:t>
            </w:r>
          </w:p>
          <w:p w14:paraId="34806859" w14:textId="77777777" w:rsidR="00D82696" w:rsidRPr="005F3B91" w:rsidRDefault="00D82696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8: The different modes of frequency hopping can be a starting point for TDM-based multi-TRP.</w:t>
            </w:r>
          </w:p>
          <w:p w14:paraId="25ED668D" w14:textId="58304F77" w:rsidR="00D82696" w:rsidRPr="005F3B91" w:rsidRDefault="00D82696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9: Take UCI multiplexing into account when designing multi-TRP operation for PUCCH.</w:t>
            </w:r>
          </w:p>
        </w:tc>
      </w:tr>
      <w:tr w:rsidR="00F466CC" w:rsidRPr="005F3B91" w14:paraId="52DEFEE6" w14:textId="77777777" w:rsidTr="00CA0770">
        <w:tc>
          <w:tcPr>
            <w:tcW w:w="1274" w:type="dxa"/>
            <w:vAlign w:val="center"/>
          </w:tcPr>
          <w:p w14:paraId="72B6EF70" w14:textId="1F763F96" w:rsidR="00F466CC" w:rsidRPr="005F3B91" w:rsidRDefault="002C52A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Lenovo/Motorola Mobility</w:t>
            </w:r>
          </w:p>
        </w:tc>
        <w:tc>
          <w:tcPr>
            <w:tcW w:w="8360" w:type="dxa"/>
          </w:tcPr>
          <w:p w14:paraId="3931590E" w14:textId="77777777" w:rsidR="00F466CC" w:rsidRPr="005F3B91" w:rsidRDefault="00B36236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8: PUCCH repetition with multiple beams should support TDM scheme only.</w:t>
            </w:r>
          </w:p>
          <w:p w14:paraId="3920FAE7" w14:textId="77777777" w:rsidR="00B36236" w:rsidRPr="005F3B91" w:rsidRDefault="00B36236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9: The spatial relation of PUCCH should be enhanced to include multiple TX beams activated with MAC-CE.</w:t>
            </w:r>
          </w:p>
          <w:p w14:paraId="23132BF4" w14:textId="77777777" w:rsidR="00B36236" w:rsidRPr="005F3B91" w:rsidRDefault="00B36236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10: Flexible number of </w:t>
            </w:r>
            <w:proofErr w:type="gram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repetition</w:t>
            </w:r>
            <w:proofErr w:type="gram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PUCCH resource should be supported.</w:t>
            </w:r>
          </w:p>
          <w:p w14:paraId="1081AD7B" w14:textId="77777777" w:rsidR="002C52AB" w:rsidRPr="005F3B91" w:rsidRDefault="002C52AB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11: Cyclical mapping pattern and sequential mapping pattern should be supported in R17 PUCCH repetition.</w:t>
            </w:r>
          </w:p>
          <w:p w14:paraId="30DC2240" w14:textId="77777777" w:rsidR="002C52AB" w:rsidRPr="005F3B91" w:rsidRDefault="002C52AB" w:rsidP="00552B36">
            <w:pPr>
              <w:shd w:val="clear" w:color="auto" w:fill="FFFFFF"/>
              <w:rPr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12: Power control mechanism should support PUCCH repetition with multiple spatial relations.</w:t>
            </w:r>
            <w:r w:rsidRPr="005F3B91">
              <w:rPr>
                <w:lang w:val="en-US"/>
              </w:rPr>
              <w:t xml:space="preserve"> </w:t>
            </w:r>
          </w:p>
          <w:p w14:paraId="4A7BC72F" w14:textId="6DE97937" w:rsidR="002C52AB" w:rsidRPr="005F3B91" w:rsidRDefault="002C52AB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13: The inter-slot frequency hopping for PUCCH repetition should be used to obtain the frequency diversity between UE and all TRPs in R17.</w:t>
            </w:r>
          </w:p>
          <w:p w14:paraId="6F0CA33B" w14:textId="459E9CFB" w:rsidR="002C52AB" w:rsidRPr="005F3B91" w:rsidRDefault="002C52AB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14: Support a UCI transmitted in multiple PUCCH resources to increase the reliability and robustness of UCI transmission. How to indicate the multiple PUCCH resources can be further studied.</w:t>
            </w:r>
          </w:p>
        </w:tc>
      </w:tr>
      <w:tr w:rsidR="00F466CC" w:rsidRPr="005F3B91" w14:paraId="088E7B7D" w14:textId="77777777" w:rsidTr="00CA0770">
        <w:tc>
          <w:tcPr>
            <w:tcW w:w="1274" w:type="dxa"/>
            <w:vAlign w:val="center"/>
          </w:tcPr>
          <w:p w14:paraId="4FE5B01F" w14:textId="0F4BBBF0" w:rsidR="00F466CC" w:rsidRPr="005F3B91" w:rsidRDefault="00A475DA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Intel</w:t>
            </w:r>
          </w:p>
        </w:tc>
        <w:tc>
          <w:tcPr>
            <w:tcW w:w="8360" w:type="dxa"/>
          </w:tcPr>
          <w:p w14:paraId="2903EB0F" w14:textId="77777777" w:rsidR="00A475DA" w:rsidRPr="005F3B91" w:rsidRDefault="00A475DA" w:rsidP="00A475D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Proposal-14: Consider both slot-level and sub-slot level multi-TCI PUCCH repetitions</w:t>
            </w:r>
          </w:p>
          <w:p w14:paraId="0591FFB9" w14:textId="77777777" w:rsidR="00F466CC" w:rsidRPr="005F3B91" w:rsidRDefault="00A475DA" w:rsidP="00A475D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Proposal-15: Consider some level of dynamic control of PUCCH repetition factor and switching between 1-TRP and 2-TRP repetitions</w:t>
            </w:r>
          </w:p>
          <w:p w14:paraId="25FD7C18" w14:textId="0B39C99C" w:rsidR="00A475DA" w:rsidRPr="005F3B91" w:rsidRDefault="00A475DA" w:rsidP="00A475D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Proposal-16: Consider PUCCH DMRS sequence to be cycled in consecutive repetitions in a TRP specific manner</w:t>
            </w:r>
          </w:p>
        </w:tc>
      </w:tr>
      <w:tr w:rsidR="00F466CC" w:rsidRPr="005F3B91" w14:paraId="50799414" w14:textId="77777777" w:rsidTr="00CA0770">
        <w:tc>
          <w:tcPr>
            <w:tcW w:w="1274" w:type="dxa"/>
            <w:vAlign w:val="center"/>
          </w:tcPr>
          <w:p w14:paraId="5D242AEC" w14:textId="57F45625" w:rsidR="00F466CC" w:rsidRPr="005F3B91" w:rsidRDefault="00402D40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Oppo</w:t>
            </w:r>
            <w:proofErr w:type="spellEnd"/>
          </w:p>
        </w:tc>
        <w:tc>
          <w:tcPr>
            <w:tcW w:w="8360" w:type="dxa"/>
          </w:tcPr>
          <w:p w14:paraId="31523B8E" w14:textId="77777777" w:rsidR="00402D40" w:rsidRPr="005F3B91" w:rsidRDefault="00402D40" w:rsidP="00402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Support repetition of PUCCH via multiple TRPs in TDM manner in Rel-17.</w:t>
            </w:r>
          </w:p>
          <w:p w14:paraId="4F8F88A2" w14:textId="3AC38530" w:rsidR="00F466CC" w:rsidRPr="005F3B91" w:rsidRDefault="00402D40" w:rsidP="00402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4: Specify the mapping pattern between spatial relations of PUCCH and PUCCH repetitions.</w:t>
            </w:r>
          </w:p>
        </w:tc>
      </w:tr>
      <w:tr w:rsidR="00453921" w:rsidRPr="005F3B91" w14:paraId="04D4FE01" w14:textId="77777777" w:rsidTr="00CA0770">
        <w:tc>
          <w:tcPr>
            <w:tcW w:w="1274" w:type="dxa"/>
            <w:vAlign w:val="center"/>
          </w:tcPr>
          <w:p w14:paraId="5993C6DF" w14:textId="3289A730" w:rsidR="00453921" w:rsidRPr="005F3B91" w:rsidRDefault="00453921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8360" w:type="dxa"/>
          </w:tcPr>
          <w:p w14:paraId="15414A88" w14:textId="6CAEA7CB" w:rsidR="00453921" w:rsidRPr="005F3B91" w:rsidRDefault="00453921" w:rsidP="00402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7. Support the use of multiple PUCCH resources for multi-TRP based PUCCH repetition.</w:t>
            </w:r>
          </w:p>
        </w:tc>
      </w:tr>
      <w:tr w:rsidR="0005342E" w:rsidRPr="005F3B91" w14:paraId="75D89FB9" w14:textId="77777777" w:rsidTr="00CA0770">
        <w:tc>
          <w:tcPr>
            <w:tcW w:w="1274" w:type="dxa"/>
            <w:vAlign w:val="center"/>
          </w:tcPr>
          <w:p w14:paraId="30478AC6" w14:textId="2B2BC59B" w:rsidR="0005342E" w:rsidRPr="005F3B91" w:rsidRDefault="0005342E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CMCC</w:t>
            </w:r>
          </w:p>
        </w:tc>
        <w:tc>
          <w:tcPr>
            <w:tcW w:w="8360" w:type="dxa"/>
          </w:tcPr>
          <w:p w14:paraId="43A396AF" w14:textId="7C469263" w:rsidR="0005342E" w:rsidRPr="005F3B91" w:rsidRDefault="0005342E" w:rsidP="00402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3: TDM scheme could be considered for PUCCH repetition with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SpatialRelationInfo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power control related enhancements.</w:t>
            </w:r>
          </w:p>
        </w:tc>
      </w:tr>
      <w:tr w:rsidR="0005678B" w:rsidRPr="005F3B91" w14:paraId="1C30DDC4" w14:textId="77777777" w:rsidTr="00CA0770">
        <w:tc>
          <w:tcPr>
            <w:tcW w:w="1274" w:type="dxa"/>
            <w:vAlign w:val="center"/>
          </w:tcPr>
          <w:p w14:paraId="65164E0A" w14:textId="396FFB19" w:rsidR="0005678B" w:rsidRPr="005F3B91" w:rsidRDefault="0005678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Spreadtrum</w:t>
            </w:r>
          </w:p>
        </w:tc>
        <w:tc>
          <w:tcPr>
            <w:tcW w:w="8360" w:type="dxa"/>
          </w:tcPr>
          <w:p w14:paraId="51FFB9C0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6: Support both intra-slot and inter-slot PUCCH repetition for multi-TRP operation</w:t>
            </w:r>
          </w:p>
          <w:p w14:paraId="41278B74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7: For PUCCH beam diversity enhancement of multi-TRP operation, </w:t>
            </w:r>
          </w:p>
          <w:p w14:paraId="251DBEE1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Support at least one of the following options for PUCCH repetition with two different spatial relations.</w:t>
            </w:r>
          </w:p>
          <w:p w14:paraId="01307A22" w14:textId="77777777" w:rsidR="0005678B" w:rsidRPr="005F3B91" w:rsidRDefault="0005678B" w:rsidP="0005678B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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option1: one PUCCH resource can be associated with two spatial relations</w:t>
            </w:r>
          </w:p>
          <w:p w14:paraId="3BCA2D43" w14:textId="77777777" w:rsidR="0005678B" w:rsidRPr="005F3B91" w:rsidRDefault="0005678B" w:rsidP="0005678B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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oprion2: the UE can be indicated with two PUCCH resources simultaneously, each with a different spatial relation.</w:t>
            </w:r>
          </w:p>
          <w:p w14:paraId="23BCC727" w14:textId="5637450C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Support both cyclical mapping order and sequential mapping order.</w:t>
            </w:r>
          </w:p>
        </w:tc>
      </w:tr>
      <w:tr w:rsidR="0005678B" w:rsidRPr="005F3B91" w14:paraId="2991ACAE" w14:textId="77777777" w:rsidTr="00CA0770">
        <w:tc>
          <w:tcPr>
            <w:tcW w:w="1274" w:type="dxa"/>
            <w:vAlign w:val="center"/>
          </w:tcPr>
          <w:p w14:paraId="4F062211" w14:textId="40866C1B" w:rsidR="0005678B" w:rsidRPr="005F3B91" w:rsidRDefault="0005678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lastRenderedPageBreak/>
              <w:t>Ericsson</w:t>
            </w:r>
          </w:p>
        </w:tc>
        <w:tc>
          <w:tcPr>
            <w:tcW w:w="8360" w:type="dxa"/>
          </w:tcPr>
          <w:p w14:paraId="22E923C4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10: Dynamic switching between single-TRP based PUCCH and multi-TRP based PUCCH should be considered as part of PUCCH multi-TRP enhancements depending.</w:t>
            </w:r>
          </w:p>
          <w:p w14:paraId="7F2DBAE1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11: For PUCCH multi-TRP enhancements, how to activate/associate multiple spatial relations for a PUCCH resource needs to be considered in NR Rel-17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feMIMO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WI.</w:t>
            </w:r>
          </w:p>
          <w:p w14:paraId="757EA0E8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12: For PUCCH multi-TRP enhancements, how to configure/indicate the number of repetitions for PUCCH needs to be further discussed/considered in NR Rel-17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feMIMO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WI.</w:t>
            </w:r>
          </w:p>
          <w:p w14:paraId="132CA70D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13: For PUCCH multi-TRP enhancements, consider power control enhancements related to different close loops and associated TPC commands targeting different TRPs.</w:t>
            </w:r>
          </w:p>
          <w:p w14:paraId="3955BF1E" w14:textId="04A982D4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14: For PUCCH multi-TRP enhancements, consider intra-slot PUCCH repetitions for formats 1, 3 and 4 in NR Rel-17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feMIMO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WI.</w:t>
            </w:r>
          </w:p>
        </w:tc>
      </w:tr>
      <w:tr w:rsidR="00B130CC" w:rsidRPr="005F3B91" w14:paraId="183BF215" w14:textId="77777777" w:rsidTr="00CA0770">
        <w:tc>
          <w:tcPr>
            <w:tcW w:w="1274" w:type="dxa"/>
            <w:vAlign w:val="center"/>
          </w:tcPr>
          <w:p w14:paraId="52634E19" w14:textId="18938E29" w:rsidR="00B130CC" w:rsidRPr="005F3B91" w:rsidRDefault="00B130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8360" w:type="dxa"/>
          </w:tcPr>
          <w:p w14:paraId="523AE610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3-1: For PUCCH reliability enhancement, only TDMed based PUCCH repetition multiplexing could be considered.</w:t>
            </w:r>
          </w:p>
          <w:p w14:paraId="587B1852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3-2: Support to transmit UCI over PUCCH by indicating up to 2 spatial relation.</w:t>
            </w:r>
          </w:p>
          <w:p w14:paraId="46B7E794" w14:textId="4F3C2515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3-3: Compared to indicate 2 spatial relation for a PUCCH resource, it is slightly preferred to indicate 2 PUCCH resources in non-orthogonal symbols for a UCI transmission.</w:t>
            </w:r>
          </w:p>
        </w:tc>
      </w:tr>
      <w:tr w:rsidR="00B130CC" w:rsidRPr="005F3B91" w14:paraId="233D4832" w14:textId="77777777" w:rsidTr="00CA0770">
        <w:tc>
          <w:tcPr>
            <w:tcW w:w="1274" w:type="dxa"/>
            <w:vAlign w:val="center"/>
          </w:tcPr>
          <w:p w14:paraId="30D964D8" w14:textId="30801D4B" w:rsidR="00B130CC" w:rsidRPr="005F3B91" w:rsidRDefault="00B130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Xiaomi</w:t>
            </w:r>
          </w:p>
        </w:tc>
        <w:tc>
          <w:tcPr>
            <w:tcW w:w="8360" w:type="dxa"/>
          </w:tcPr>
          <w:p w14:paraId="1EFE778E" w14:textId="0AB6A706" w:rsidR="00B130CC" w:rsidRPr="005F3B91" w:rsidRDefault="00B130CC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4: Consider </w:t>
            </w:r>
            <w:proofErr w:type="gram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reuse</w:t>
            </w:r>
            <w:proofErr w:type="gram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agreement on TDM PUCCH resources for PUCCH repetition in Rel-16.</w:t>
            </w:r>
          </w:p>
        </w:tc>
      </w:tr>
      <w:tr w:rsidR="00B22DA4" w:rsidRPr="005F3B91" w14:paraId="5A3593FE" w14:textId="77777777" w:rsidTr="00CA0770">
        <w:tc>
          <w:tcPr>
            <w:tcW w:w="1274" w:type="dxa"/>
            <w:vAlign w:val="center"/>
          </w:tcPr>
          <w:p w14:paraId="185A87C2" w14:textId="1C19DDBB" w:rsidR="00B22DA4" w:rsidRPr="005F3B91" w:rsidRDefault="00B22DA4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LG</w:t>
            </w:r>
          </w:p>
        </w:tc>
        <w:tc>
          <w:tcPr>
            <w:tcW w:w="8360" w:type="dxa"/>
          </w:tcPr>
          <w:p w14:paraId="458D3B25" w14:textId="77777777" w:rsidR="00B22DA4" w:rsidRPr="005F3B91" w:rsidRDefault="00B22DA4" w:rsidP="00B22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9: For MTRP PUCCH transmission, at least TA, power control parameters and spatial relation RS should be configured separately for different transmission occasion.</w:t>
            </w:r>
          </w:p>
          <w:p w14:paraId="5622CDE9" w14:textId="77777777" w:rsidR="00B22DA4" w:rsidRPr="005F3B91" w:rsidRDefault="00B22DA4" w:rsidP="00B22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10: Extend Rel-15 TDM based PUCCH repetition scheme for MTRP PUCCH enhancement. </w:t>
            </w:r>
          </w:p>
          <w:p w14:paraId="6416CFFA" w14:textId="10424AD3" w:rsidR="00B22DA4" w:rsidRPr="005F3B91" w:rsidRDefault="00B22DA4" w:rsidP="00B22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11: TDM based single PUCCH scheme can be considered for both low latency and high reliability, additionally.</w:t>
            </w:r>
          </w:p>
        </w:tc>
      </w:tr>
      <w:tr w:rsidR="00277CA0" w:rsidRPr="005F3B91" w14:paraId="31B225D8" w14:textId="77777777" w:rsidTr="00CA0770">
        <w:tc>
          <w:tcPr>
            <w:tcW w:w="1274" w:type="dxa"/>
            <w:vAlign w:val="center"/>
          </w:tcPr>
          <w:p w14:paraId="0B55BF1E" w14:textId="5261ED61" w:rsidR="00277CA0" w:rsidRPr="005F3B91" w:rsidRDefault="00277CA0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Covinda</w:t>
            </w:r>
            <w:proofErr w:type="spellEnd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Wireless</w:t>
            </w:r>
          </w:p>
        </w:tc>
        <w:tc>
          <w:tcPr>
            <w:tcW w:w="8360" w:type="dxa"/>
          </w:tcPr>
          <w:p w14:paraId="385CE8A4" w14:textId="77777777" w:rsidR="00277CA0" w:rsidRPr="005F3B91" w:rsidRDefault="00277CA0" w:rsidP="00277C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PUCCH transmission to two TRPs is supported.</w:t>
            </w:r>
          </w:p>
          <w:p w14:paraId="73918BEE" w14:textId="6F58D7D6" w:rsidR="00277CA0" w:rsidRPr="005F3B91" w:rsidRDefault="00277CA0" w:rsidP="00277C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6: Only TDM is supported for PUCCH multi-TRP repetition.</w:t>
            </w:r>
          </w:p>
        </w:tc>
      </w:tr>
      <w:tr w:rsidR="00272BFB" w:rsidRPr="005F3B91" w14:paraId="34D854AB" w14:textId="77777777" w:rsidTr="00CA0770">
        <w:tc>
          <w:tcPr>
            <w:tcW w:w="1274" w:type="dxa"/>
            <w:vAlign w:val="center"/>
          </w:tcPr>
          <w:p w14:paraId="15914AF4" w14:textId="6041F9BA" w:rsidR="00272BFB" w:rsidRPr="005F3B91" w:rsidRDefault="00272BF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NTT DOCOMO</w:t>
            </w:r>
          </w:p>
        </w:tc>
        <w:tc>
          <w:tcPr>
            <w:tcW w:w="8360" w:type="dxa"/>
          </w:tcPr>
          <w:p w14:paraId="1D5D6B84" w14:textId="77777777" w:rsidR="00272BFB" w:rsidRPr="005F3B91" w:rsidRDefault="00272BFB" w:rsidP="00272B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</w:t>
            </w:r>
          </w:p>
          <w:p w14:paraId="23F26EF6" w14:textId="77777777" w:rsidR="00272BFB" w:rsidRPr="005F3B91" w:rsidRDefault="00272BFB" w:rsidP="00272B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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For PUCCH repetition over multiple TRPs, following options can be considered:</w:t>
            </w:r>
          </w:p>
          <w:p w14:paraId="26979C33" w14:textId="29C963A6" w:rsidR="00272BFB" w:rsidRPr="005F3B91" w:rsidRDefault="00272BFB" w:rsidP="00272BF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Option 1: the same PUCCH resource is used for repetitions with multiple spatial relations for a PUCCH resource.</w:t>
            </w:r>
          </w:p>
          <w:p w14:paraId="21501949" w14:textId="68964CC5" w:rsidR="00272BFB" w:rsidRPr="005F3B91" w:rsidRDefault="00272BFB" w:rsidP="00272BF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Option 2: different PUCCH resources can be indicated for repetitions.</w:t>
            </w:r>
          </w:p>
          <w:p w14:paraId="01F526A6" w14:textId="18E6C74F" w:rsidR="00272BFB" w:rsidRPr="005F3B91" w:rsidRDefault="00272BFB" w:rsidP="00272B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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For PUCCH repetition over multiple TRPs, enhancement on TPC command for PUCCH can be considered.</w:t>
            </w:r>
          </w:p>
        </w:tc>
      </w:tr>
      <w:tr w:rsidR="004F7F8A" w:rsidRPr="005F3B91" w14:paraId="4709C172" w14:textId="77777777" w:rsidTr="00CA0770">
        <w:tc>
          <w:tcPr>
            <w:tcW w:w="1274" w:type="dxa"/>
            <w:vAlign w:val="center"/>
          </w:tcPr>
          <w:p w14:paraId="3E87F482" w14:textId="2D711419" w:rsidR="004F7F8A" w:rsidRPr="005F3B91" w:rsidRDefault="004F7F8A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8360" w:type="dxa"/>
          </w:tcPr>
          <w:p w14:paraId="724A7933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4: Support extending Rel. 15 inter-slot PUCCH repetition mechanisms to </w:t>
            </w:r>
          </w:p>
          <w:p w14:paraId="2E189443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Two PUCCH-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SpatialRelationInfoId’s</w:t>
            </w:r>
            <w:proofErr w:type="spellEnd"/>
          </w:p>
          <w:p w14:paraId="297E4E86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PUCCH formats 0 and 2 in addition to PUCCH formats 1, 3, and 4.</w:t>
            </w:r>
          </w:p>
          <w:p w14:paraId="7D2F5FFE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77ED80" w14:textId="3FFA377C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5: RAN1 should study pros and cons of the following two alternatives before deciding how to enable intra-slot multi-beam PUCCH transmission: </w:t>
            </w:r>
          </w:p>
          <w:p w14:paraId="2DDF295C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Alternative 1: Reusing intra-slot frequency hopping mechanisms to enable beam-hopping within one PUCCH resource.</w:t>
            </w:r>
          </w:p>
          <w:p w14:paraId="00BBFDF1" w14:textId="65426A70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Alternative 2: Allowing PUCCH repetition in two different non-overlapping PUCCH resources in a given slot, where the two PUCCH resources are configured / activated with different beams.</w:t>
            </w:r>
          </w:p>
        </w:tc>
      </w:tr>
      <w:tr w:rsidR="004F7F8A" w:rsidRPr="005F3B91" w14:paraId="439525CD" w14:textId="77777777" w:rsidTr="00CA0770">
        <w:tc>
          <w:tcPr>
            <w:tcW w:w="1274" w:type="dxa"/>
            <w:vAlign w:val="center"/>
          </w:tcPr>
          <w:p w14:paraId="2F94F3EC" w14:textId="5B48F3A6" w:rsidR="004F7F8A" w:rsidRPr="005F3B91" w:rsidRDefault="004F7F8A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Nokia</w:t>
            </w:r>
          </w:p>
        </w:tc>
        <w:tc>
          <w:tcPr>
            <w:tcW w:w="8360" w:type="dxa"/>
          </w:tcPr>
          <w:p w14:paraId="0D99A3C4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8: PUCCH reliability enhancements can be identified considering the following aspects: </w:t>
            </w:r>
          </w:p>
          <w:p w14:paraId="5A2C6015" w14:textId="77777777" w:rsidR="004F7F8A" w:rsidRPr="005F3B91" w:rsidRDefault="004F7F8A" w:rsidP="004F7F8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PUCCH repetition operation across multiple TRPs/beams with a focus on TDM schemes.</w:t>
            </w:r>
          </w:p>
          <w:p w14:paraId="2ABD0316" w14:textId="77777777" w:rsidR="004F7F8A" w:rsidRPr="005F3B91" w:rsidRDefault="004F7F8A" w:rsidP="004F7F8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FFS: whether intra-slot repetitions should be considered.</w:t>
            </w:r>
          </w:p>
          <w:p w14:paraId="2D90E1BB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9: Study solutions to enable tuning PUCCH resources differently for repeated PUCCH transmissions depending on the associated TRP/beam for each transmission.</w:t>
            </w:r>
          </w:p>
          <w:p w14:paraId="005E7AAE" w14:textId="5F387BA3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10: Study enhancements for the robustness of periodic PUCCH resource configurations by exploiting multiple TRPs/beams.</w:t>
            </w:r>
          </w:p>
        </w:tc>
      </w:tr>
    </w:tbl>
    <w:p w14:paraId="64025458" w14:textId="0DFFA97A" w:rsidR="006B6425" w:rsidRPr="005F3B91" w:rsidRDefault="006B6425" w:rsidP="006B642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68A41BFD" w14:textId="440EC753" w:rsidR="00F466CC" w:rsidRPr="005F3B91" w:rsidRDefault="00F466CC" w:rsidP="00F466CC">
      <w:pPr>
        <w:pStyle w:val="Heading2"/>
        <w:rPr>
          <w:lang w:val="en-US"/>
        </w:rPr>
      </w:pPr>
      <w:r w:rsidRPr="005F3B91">
        <w:rPr>
          <w:lang w:val="en-US"/>
        </w:rPr>
        <w:t>4.3</w:t>
      </w:r>
      <w:r w:rsidRPr="005F3B91">
        <w:rPr>
          <w:lang w:val="en-US"/>
        </w:rPr>
        <w:tab/>
        <w:t>PUSCH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274"/>
        <w:gridCol w:w="8360"/>
      </w:tblGrid>
      <w:tr w:rsidR="00F466CC" w:rsidRPr="005F3B91" w14:paraId="23920809" w14:textId="77777777" w:rsidTr="00CA0770">
        <w:tc>
          <w:tcPr>
            <w:tcW w:w="1274" w:type="dxa"/>
          </w:tcPr>
          <w:p w14:paraId="7AD2A720" w14:textId="77777777" w:rsidR="00F466CC" w:rsidRPr="005F3B91" w:rsidRDefault="00F466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8360" w:type="dxa"/>
          </w:tcPr>
          <w:p w14:paraId="7E627E3E" w14:textId="1E5C8C97" w:rsidR="00F466CC" w:rsidRPr="005F3B91" w:rsidRDefault="002B03D2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Proposals</w:t>
            </w:r>
          </w:p>
        </w:tc>
      </w:tr>
      <w:tr w:rsidR="00F466CC" w:rsidRPr="005F3B91" w14:paraId="770F57BC" w14:textId="77777777" w:rsidTr="00CA0770">
        <w:tc>
          <w:tcPr>
            <w:tcW w:w="1274" w:type="dxa"/>
            <w:vAlign w:val="center"/>
          </w:tcPr>
          <w:p w14:paraId="344B1052" w14:textId="4EF2EC52" w:rsidR="00F466CC" w:rsidRPr="005F3B91" w:rsidRDefault="00F466CC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FutureWei</w:t>
            </w:r>
            <w:proofErr w:type="spellEnd"/>
          </w:p>
        </w:tc>
        <w:tc>
          <w:tcPr>
            <w:tcW w:w="8360" w:type="dxa"/>
          </w:tcPr>
          <w:p w14:paraId="153591D9" w14:textId="77777777" w:rsidR="00F466CC" w:rsidRPr="005F3B91" w:rsidRDefault="00F466CC" w:rsidP="00F466CC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3: For M-TRP PUSCH enhancement, support:</w:t>
            </w:r>
          </w:p>
          <w:p w14:paraId="4328DEDD" w14:textId="77777777" w:rsidR="00F466CC" w:rsidRPr="005F3B91" w:rsidRDefault="00F466CC" w:rsidP="00D20B51">
            <w:pPr>
              <w:ind w:left="284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TDM of PUSCH, with single or multiple DCIs to schedule the PUSCH</w:t>
            </w:r>
          </w:p>
          <w:p w14:paraId="11FAA47F" w14:textId="77777777" w:rsidR="00F466CC" w:rsidRPr="005F3B91" w:rsidRDefault="00F466CC" w:rsidP="00D20B51">
            <w:pPr>
              <w:ind w:left="284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Multiple scrambling IDs for M-TRP PUSCH transmissions and link to the higher layer indexes</w:t>
            </w:r>
          </w:p>
          <w:p w14:paraId="3E4EFB66" w14:textId="5785584E" w:rsidR="00F466CC" w:rsidRPr="005F3B91" w:rsidRDefault="00F466CC" w:rsidP="00D20B51">
            <w:pPr>
              <w:ind w:left="284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lastRenderedPageBreak/>
              <w:t>-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ab/>
              <w:t>URLLC related enhancements via PUSCH</w:t>
            </w:r>
          </w:p>
        </w:tc>
      </w:tr>
      <w:tr w:rsidR="00F466CC" w:rsidRPr="005F3B91" w14:paraId="5E742CE3" w14:textId="77777777" w:rsidTr="00CA0770">
        <w:tc>
          <w:tcPr>
            <w:tcW w:w="1274" w:type="dxa"/>
            <w:vAlign w:val="center"/>
          </w:tcPr>
          <w:p w14:paraId="22A5C5C7" w14:textId="6E3593F5" w:rsidR="00F466CC" w:rsidRPr="005F3B91" w:rsidRDefault="00D20B51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lastRenderedPageBreak/>
              <w:t>Vivo</w:t>
            </w:r>
          </w:p>
        </w:tc>
        <w:tc>
          <w:tcPr>
            <w:tcW w:w="8360" w:type="dxa"/>
          </w:tcPr>
          <w:p w14:paraId="40F5B51A" w14:textId="30FEB3A8" w:rsidR="00F466CC" w:rsidRPr="005F3B91" w:rsidRDefault="00D20B51" w:rsidP="00D20B51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4:</w:t>
            </w:r>
            <w:r w:rsidR="001453DA"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Rel-16 URLLC Type A and Type B PUSCH transmission can be starting point for PUSCH reliability enhancement in Rel-17.</w:t>
            </w:r>
          </w:p>
          <w:p w14:paraId="60217608" w14:textId="29B3D054" w:rsidR="00D20B51" w:rsidRPr="005F3B91" w:rsidRDefault="00D20B51" w:rsidP="00D20B51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5:</w:t>
            </w:r>
            <w:r w:rsidR="001453DA"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TDM repetition is considered as the major optimization target in Rel-17 MTRP PUSCH repetition enhancement.</w:t>
            </w:r>
          </w:p>
          <w:p w14:paraId="44B3C773" w14:textId="63A32F2F" w:rsidR="00D20B51" w:rsidRPr="005F3B91" w:rsidRDefault="00D20B51" w:rsidP="00D20B51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6:</w:t>
            </w:r>
            <w:r w:rsidR="001453DA"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Support M-DCI based PUSCH repetition across M-TRP in Rel-17.</w:t>
            </w:r>
          </w:p>
          <w:p w14:paraId="7AEC3B5C" w14:textId="2E397978" w:rsidR="00D20B51" w:rsidRPr="005F3B91" w:rsidRDefault="00D20B51" w:rsidP="00D20B51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7:</w:t>
            </w:r>
            <w:r w:rsidR="001453DA"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For S-DCI based PUSCH repetition across M-TRP, further study PUSCH transmission schemes without significantly increasing DCI overhead.</w:t>
            </w:r>
          </w:p>
          <w:p w14:paraId="4CA12E25" w14:textId="2D318754" w:rsidR="00D20B51" w:rsidRPr="005F3B91" w:rsidRDefault="00D20B51" w:rsidP="00D20B51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F466CC" w:rsidRPr="005F3B91" w14:paraId="56BE4031" w14:textId="77777777" w:rsidTr="00CA0770">
        <w:tc>
          <w:tcPr>
            <w:tcW w:w="1274" w:type="dxa"/>
            <w:vAlign w:val="center"/>
          </w:tcPr>
          <w:p w14:paraId="29EAEC70" w14:textId="70B99650" w:rsidR="00F466CC" w:rsidRPr="005F3B91" w:rsidRDefault="003078EB" w:rsidP="00307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ZTE</w:t>
            </w:r>
          </w:p>
        </w:tc>
        <w:tc>
          <w:tcPr>
            <w:tcW w:w="8360" w:type="dxa"/>
          </w:tcPr>
          <w:p w14:paraId="13AA2571" w14:textId="77777777" w:rsidR="003078EB" w:rsidRPr="005F3B91" w:rsidRDefault="003078EB" w:rsidP="003078E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6: TDMed PUSCH repetition with beam diversity should be prioritized.</w:t>
            </w:r>
          </w:p>
          <w:p w14:paraId="253708A3" w14:textId="77777777" w:rsidR="003078EB" w:rsidRPr="005F3B91" w:rsidRDefault="003078EB" w:rsidP="003078E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7: Considering both single-DCI and multi-DCI based PUSCH repetition with beam diversity.</w:t>
            </w:r>
          </w:p>
          <w:p w14:paraId="4B532ADC" w14:textId="77777777" w:rsidR="003078EB" w:rsidRPr="005F3B91" w:rsidRDefault="003078EB" w:rsidP="003078EB">
            <w:pPr>
              <w:numPr>
                <w:ilvl w:val="0"/>
                <w:numId w:val="17"/>
              </w:numPr>
              <w:snapToGrid w:val="0"/>
              <w:spacing w:afterLines="5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single-DCI based, SRI and TPMI enhancement need to be studied.</w:t>
            </w:r>
          </w:p>
          <w:p w14:paraId="4727A3A8" w14:textId="7DD030A2" w:rsidR="00F466CC" w:rsidRPr="005F3B91" w:rsidRDefault="003078EB" w:rsidP="003078EB">
            <w:pPr>
              <w:numPr>
                <w:ilvl w:val="0"/>
                <w:numId w:val="17"/>
              </w:numPr>
              <w:snapToGrid w:val="0"/>
              <w:spacing w:afterLines="5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Muti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-DCI based, gNB should let UE know which two DCIs schedule the same TB.</w:t>
            </w:r>
          </w:p>
        </w:tc>
      </w:tr>
      <w:tr w:rsidR="00F466CC" w:rsidRPr="005F3B91" w14:paraId="01455F3F" w14:textId="77777777" w:rsidTr="00CA0770">
        <w:tc>
          <w:tcPr>
            <w:tcW w:w="1274" w:type="dxa"/>
            <w:vAlign w:val="center"/>
          </w:tcPr>
          <w:p w14:paraId="5BB181AC" w14:textId="0EE3CEC6" w:rsidR="00F466CC" w:rsidRPr="005F3B91" w:rsidRDefault="00173765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Fujitsu</w:t>
            </w:r>
          </w:p>
        </w:tc>
        <w:tc>
          <w:tcPr>
            <w:tcW w:w="8360" w:type="dxa"/>
          </w:tcPr>
          <w:p w14:paraId="43C89693" w14:textId="49D38AB7" w:rsidR="00F466CC" w:rsidRPr="005F3B91" w:rsidRDefault="00173765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2: In terms of PUSCH multi-TRP enhancement, PUSCH repetition type B is preferred for further study</w:t>
            </w:r>
          </w:p>
        </w:tc>
      </w:tr>
      <w:tr w:rsidR="00F466CC" w:rsidRPr="005F3B91" w14:paraId="04CDA467" w14:textId="77777777" w:rsidTr="00CA0770">
        <w:tc>
          <w:tcPr>
            <w:tcW w:w="1274" w:type="dxa"/>
            <w:vAlign w:val="center"/>
          </w:tcPr>
          <w:p w14:paraId="5D639F32" w14:textId="367DDE4E" w:rsidR="00F466CC" w:rsidRPr="005F3B91" w:rsidRDefault="005D6BDF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8360" w:type="dxa"/>
          </w:tcPr>
          <w:p w14:paraId="5EBFF2AC" w14:textId="6458440B" w:rsidR="00F466CC" w:rsidRPr="005F3B91" w:rsidRDefault="00D82696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6: PUSCH repetition types A and B can be reused, where each slot/repetition can target a specific TRP.</w:t>
            </w:r>
          </w:p>
        </w:tc>
      </w:tr>
      <w:tr w:rsidR="00F466CC" w:rsidRPr="005F3B91" w14:paraId="6467CDC8" w14:textId="77777777" w:rsidTr="00CA0770">
        <w:tc>
          <w:tcPr>
            <w:tcW w:w="1274" w:type="dxa"/>
            <w:vAlign w:val="center"/>
          </w:tcPr>
          <w:p w14:paraId="6028B6D1" w14:textId="7826957A" w:rsidR="00F466CC" w:rsidRPr="005F3B91" w:rsidRDefault="002616F8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CATT</w:t>
            </w:r>
          </w:p>
        </w:tc>
        <w:tc>
          <w:tcPr>
            <w:tcW w:w="8360" w:type="dxa"/>
          </w:tcPr>
          <w:p w14:paraId="1F7B4F02" w14:textId="77777777" w:rsidR="00F466CC" w:rsidRPr="005F3B91" w:rsidRDefault="002616F8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10: RV sequence should be specified for PUSCH enhancements with M-TRP.</w:t>
            </w:r>
          </w:p>
          <w:p w14:paraId="701003C5" w14:textId="77777777" w:rsidR="002616F8" w:rsidRPr="005F3B91" w:rsidRDefault="002616F8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Proposal 11: At least S-DCI based PUSCHs repetitions under MTRP scenario can be considered to improve PUSCH robustness and reliability.</w:t>
            </w:r>
          </w:p>
          <w:p w14:paraId="14FA60FF" w14:textId="1636D09C" w:rsidR="002616F8" w:rsidRPr="005F3B91" w:rsidRDefault="002616F8" w:rsidP="00552B36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5F3B91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 xml:space="preserve">Proposal 12: For UL enhancement with M-TRP, separate power control for each link can be considered.  </w:t>
            </w:r>
          </w:p>
        </w:tc>
      </w:tr>
      <w:tr w:rsidR="00F466CC" w:rsidRPr="005F3B91" w14:paraId="759D3040" w14:textId="77777777" w:rsidTr="00CA0770">
        <w:tc>
          <w:tcPr>
            <w:tcW w:w="1274" w:type="dxa"/>
            <w:vAlign w:val="center"/>
          </w:tcPr>
          <w:p w14:paraId="7D4E65DE" w14:textId="14D5A32F" w:rsidR="00F466CC" w:rsidRPr="005F3B91" w:rsidRDefault="00F1758E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Fraunhofer IIS/HHI</w:t>
            </w:r>
          </w:p>
        </w:tc>
        <w:tc>
          <w:tcPr>
            <w:tcW w:w="8360" w:type="dxa"/>
          </w:tcPr>
          <w:p w14:paraId="0965EBAB" w14:textId="77777777" w:rsidR="00F466CC" w:rsidRPr="005F3B91" w:rsidRDefault="00F1758E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Specify time domain repetition of PUSCH with two different spatial relation and power control settings to transmit to two TRPs.</w:t>
            </w:r>
          </w:p>
          <w:p w14:paraId="641B1CAA" w14:textId="77777777" w:rsidR="00F1758E" w:rsidRPr="005F3B91" w:rsidRDefault="00F1758E" w:rsidP="00F175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4: Reuse the cyclic and sequential mapping of TCI-states in Rel. 16 PDSCH for the mapping of spatial relation and pathloss reference RS for PUSCH reliability enhancement with repetition.</w:t>
            </w:r>
          </w:p>
          <w:p w14:paraId="43A6EB49" w14:textId="2D843225" w:rsidR="00F1758E" w:rsidRPr="005F3B91" w:rsidRDefault="00F1758E" w:rsidP="00F175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5: Obtain the pathloss reference RS and the spatial relation information with respect to the TRPs from SRI-PUSCH-</w:t>
            </w:r>
            <w:proofErr w:type="spellStart"/>
            <w:r w:rsidRPr="00F1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PowerControl</w:t>
            </w:r>
            <w:proofErr w:type="spellEnd"/>
            <w:r w:rsidRPr="00F1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IDs or PUSCH-</w:t>
            </w:r>
            <w:proofErr w:type="spellStart"/>
            <w:r w:rsidRPr="00F1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PathlossReferenceRS</w:t>
            </w:r>
            <w:proofErr w:type="spellEnd"/>
            <w:r w:rsidRPr="00F1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IDs and down-selected PDSCH TCI-states, respectively.</w:t>
            </w:r>
          </w:p>
        </w:tc>
      </w:tr>
      <w:tr w:rsidR="00F466CC" w:rsidRPr="005F3B91" w14:paraId="00D57CCC" w14:textId="77777777" w:rsidTr="00CA0770">
        <w:tc>
          <w:tcPr>
            <w:tcW w:w="1274" w:type="dxa"/>
            <w:vAlign w:val="center"/>
          </w:tcPr>
          <w:p w14:paraId="2A50F433" w14:textId="3E25182A" w:rsidR="00F466CC" w:rsidRPr="005F3B91" w:rsidRDefault="002C52A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Lenovo/Motorola Mobility</w:t>
            </w:r>
          </w:p>
        </w:tc>
        <w:tc>
          <w:tcPr>
            <w:tcW w:w="8360" w:type="dxa"/>
          </w:tcPr>
          <w:p w14:paraId="702693D7" w14:textId="77777777" w:rsidR="00F466CC" w:rsidRPr="005F3B91" w:rsidRDefault="002C52AB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15: PUSCH repetition with multiple beams should only support TDM scheme.</w:t>
            </w:r>
          </w:p>
          <w:p w14:paraId="01A22D0B" w14:textId="77777777" w:rsidR="002C52AB" w:rsidRPr="005F3B91" w:rsidRDefault="002C52AB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16: To support PUSCH repetition with multiple beams, multiple spatial relation information should be supported.</w:t>
            </w:r>
          </w:p>
          <w:p w14:paraId="3B150840" w14:textId="77777777" w:rsidR="002C52AB" w:rsidRPr="005F3B91" w:rsidRDefault="002C52AB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17: TDRA field should indicate the number of PUSCH repetition in R17.</w:t>
            </w:r>
          </w:p>
          <w:p w14:paraId="22EFBD5E" w14:textId="77777777" w:rsidR="002C52AB" w:rsidRPr="005F3B91" w:rsidRDefault="002C52AB" w:rsidP="002C52A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18: Cyclical mapping pattern and sequential mapping pattern should be supported in R17 PUSCH repetition.</w:t>
            </w:r>
          </w:p>
          <w:p w14:paraId="6E89261B" w14:textId="77777777" w:rsidR="002C52AB" w:rsidRPr="005F3B91" w:rsidRDefault="002C52AB" w:rsidP="002C52A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19: How to apply the beam mapping pattern for PUSCH repetition Type B should be further studied in R17.</w:t>
            </w:r>
          </w:p>
          <w:p w14:paraId="7CF77293" w14:textId="77777777" w:rsidR="002C52AB" w:rsidRPr="005F3B91" w:rsidRDefault="002C52AB" w:rsidP="002C52AB">
            <w:pPr>
              <w:shd w:val="clear" w:color="auto" w:fill="FFFFFF"/>
              <w:rPr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20: The power control of a PUSCH repetition with multiple spatial relations should include multiple sets of power control parameters.</w:t>
            </w:r>
            <w:r w:rsidRPr="005F3B91">
              <w:rPr>
                <w:lang w:val="en-US"/>
              </w:rPr>
              <w:t xml:space="preserve"> </w:t>
            </w:r>
          </w:p>
          <w:p w14:paraId="2F369048" w14:textId="60C1917E" w:rsidR="002C52AB" w:rsidRPr="005F3B91" w:rsidRDefault="002C52AB" w:rsidP="002C52A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21: The inter-slot frequency hopping and the inter-repetition frequency hopping for R17 PUSCH repetition should be able to obtain the frequency diversity between UE and all TRPs.</w:t>
            </w:r>
          </w:p>
          <w:p w14:paraId="7EB50032" w14:textId="5A77564C" w:rsidR="002C52AB" w:rsidRPr="005F3B91" w:rsidRDefault="002C52AB" w:rsidP="002C52A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66CC" w:rsidRPr="005F3B91" w14:paraId="7C587D3E" w14:textId="77777777" w:rsidTr="00CA0770">
        <w:tc>
          <w:tcPr>
            <w:tcW w:w="1274" w:type="dxa"/>
            <w:vAlign w:val="center"/>
          </w:tcPr>
          <w:p w14:paraId="192150B0" w14:textId="2E44C075" w:rsidR="00F466CC" w:rsidRPr="005F3B91" w:rsidRDefault="00A475DA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Intel</w:t>
            </w:r>
          </w:p>
        </w:tc>
        <w:tc>
          <w:tcPr>
            <w:tcW w:w="8360" w:type="dxa"/>
          </w:tcPr>
          <w:p w14:paraId="542EFB7F" w14:textId="77777777" w:rsidR="00A475DA" w:rsidRPr="005F3B91" w:rsidRDefault="00A475DA" w:rsidP="00552B36">
            <w:pPr>
              <w:shd w:val="clear" w:color="auto" w:fill="FFFFFF"/>
              <w:rPr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Proposal-9: Multi-TRP PUSCH repetition should apply to both Type A and Type B mapping up to rank-2 transmissions</w:t>
            </w:r>
            <w:r w:rsidRPr="005F3B91">
              <w:rPr>
                <w:lang w:val="en-US"/>
              </w:rPr>
              <w:t xml:space="preserve"> </w:t>
            </w:r>
          </w:p>
          <w:p w14:paraId="03778B7F" w14:textId="4658B545" w:rsidR="00F466CC" w:rsidRPr="005F3B91" w:rsidRDefault="00A475DA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Proposal-10: For Type B mapping, consider whether TCI state to PUSCH mapping should be performed before or after PUSCH segmentation</w:t>
            </w:r>
          </w:p>
          <w:p w14:paraId="59FEB04E" w14:textId="77777777" w:rsidR="00A475DA" w:rsidRPr="005F3B91" w:rsidRDefault="00A475DA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Proposal-11: Allow dynamic switching between 1-TRP repetition and 2-TRP repetitions for PUSCH</w:t>
            </w:r>
          </w:p>
          <w:p w14:paraId="4BD66E76" w14:textId="4A105131" w:rsidR="00A475DA" w:rsidRPr="005F3B91" w:rsidRDefault="00A475DA" w:rsidP="00552B3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Proposal-12: Consider DMRS sequence to be cycled in consecutive repetitions in a TRP specific manner</w:t>
            </w:r>
          </w:p>
        </w:tc>
      </w:tr>
      <w:tr w:rsidR="00F466CC" w:rsidRPr="005F3B91" w14:paraId="1AA0CC3D" w14:textId="77777777" w:rsidTr="00CA0770">
        <w:tc>
          <w:tcPr>
            <w:tcW w:w="1274" w:type="dxa"/>
            <w:vAlign w:val="center"/>
          </w:tcPr>
          <w:p w14:paraId="69C9A9E8" w14:textId="1733A90A" w:rsidR="00F466CC" w:rsidRPr="005F3B91" w:rsidRDefault="00402D40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Oppo</w:t>
            </w:r>
            <w:proofErr w:type="spellEnd"/>
          </w:p>
        </w:tc>
        <w:tc>
          <w:tcPr>
            <w:tcW w:w="8360" w:type="dxa"/>
          </w:tcPr>
          <w:p w14:paraId="7888292E" w14:textId="33B34252" w:rsidR="00F466CC" w:rsidRPr="005F3B91" w:rsidRDefault="00402D40" w:rsidP="00552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5: Support PUSCH repetition via multiple TRPs in TDM manner with Rel-16 PUSCH for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eURLLC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starting point.</w:t>
            </w:r>
          </w:p>
        </w:tc>
      </w:tr>
      <w:tr w:rsidR="00453921" w:rsidRPr="005F3B91" w14:paraId="3A2C567D" w14:textId="77777777" w:rsidTr="00CA0770">
        <w:tc>
          <w:tcPr>
            <w:tcW w:w="1274" w:type="dxa"/>
            <w:vAlign w:val="center"/>
          </w:tcPr>
          <w:p w14:paraId="06CC4E71" w14:textId="7EA7E47E" w:rsidR="00453921" w:rsidRPr="005F3B91" w:rsidRDefault="00453921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8360" w:type="dxa"/>
          </w:tcPr>
          <w:p w14:paraId="66EA00C4" w14:textId="646BB2E3" w:rsidR="00453921" w:rsidRPr="005F3B91" w:rsidRDefault="00453921" w:rsidP="00552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8. Support multi-DCI based multi-TRP PUSCH repetition scheme for flexible resource allocation across repetitions.</w:t>
            </w:r>
          </w:p>
        </w:tc>
      </w:tr>
      <w:tr w:rsidR="0005342E" w:rsidRPr="005F3B91" w14:paraId="1EBE2011" w14:textId="77777777" w:rsidTr="00CA0770">
        <w:tc>
          <w:tcPr>
            <w:tcW w:w="1274" w:type="dxa"/>
            <w:vAlign w:val="center"/>
          </w:tcPr>
          <w:p w14:paraId="1A3D85F7" w14:textId="6E936E36" w:rsidR="0005342E" w:rsidRPr="005F3B91" w:rsidRDefault="0005342E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CMCC</w:t>
            </w:r>
          </w:p>
        </w:tc>
        <w:tc>
          <w:tcPr>
            <w:tcW w:w="8360" w:type="dxa"/>
          </w:tcPr>
          <w:p w14:paraId="45490E80" w14:textId="12A4DF02" w:rsidR="0005342E" w:rsidRPr="005F3B91" w:rsidRDefault="0005342E" w:rsidP="00552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4: Multi-DCI based PUSCH scheduling could be considered for multi-TRP URLLC PDSCH transmission.</w:t>
            </w:r>
          </w:p>
        </w:tc>
      </w:tr>
      <w:tr w:rsidR="0005678B" w:rsidRPr="005F3B91" w14:paraId="074A2336" w14:textId="77777777" w:rsidTr="00CA0770">
        <w:tc>
          <w:tcPr>
            <w:tcW w:w="1274" w:type="dxa"/>
            <w:vAlign w:val="center"/>
          </w:tcPr>
          <w:p w14:paraId="36858CD7" w14:textId="4395AF38" w:rsidR="0005678B" w:rsidRPr="005F3B91" w:rsidRDefault="0005678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Spreadtrum </w:t>
            </w:r>
          </w:p>
        </w:tc>
        <w:tc>
          <w:tcPr>
            <w:tcW w:w="8360" w:type="dxa"/>
          </w:tcPr>
          <w:p w14:paraId="2E275BF8" w14:textId="00448B44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2: For multi-TRP operation, PUSCH repetition in time domain should be prioritized.</w:t>
            </w:r>
          </w:p>
          <w:p w14:paraId="37B97762" w14:textId="6704ABFC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The extension of R16 PUSCH repetition schemes to multi-TRP scenario should be as the starting point.</w:t>
            </w:r>
          </w:p>
          <w:p w14:paraId="5C0E8854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5: For PUSCH beam diversity enhancement of multi-TRP operation,</w:t>
            </w:r>
          </w:p>
          <w:p w14:paraId="3490EE9C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Support at least one of the following options of the association between spatial relations and transmission occasion for PUSCH repetition type B:</w:t>
            </w:r>
          </w:p>
          <w:p w14:paraId="371EA652" w14:textId="77777777" w:rsidR="0005678B" w:rsidRPr="005F3B91" w:rsidRDefault="0005678B" w:rsidP="0005678B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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option1: each spatial relation applied to each actual PUSCH transmission</w:t>
            </w:r>
          </w:p>
          <w:p w14:paraId="2DDF74DA" w14:textId="77777777" w:rsidR="0005678B" w:rsidRPr="005F3B91" w:rsidRDefault="0005678B" w:rsidP="0005678B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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option2: each spatial relation applied to each nominal PUSCH transmission</w:t>
            </w:r>
          </w:p>
          <w:p w14:paraId="3C78F48A" w14:textId="70929999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Support both cyclical mapping order and sequential mapping order.</w:t>
            </w:r>
          </w:p>
        </w:tc>
      </w:tr>
      <w:tr w:rsidR="0005678B" w:rsidRPr="005F3B91" w14:paraId="7872CAD2" w14:textId="77777777" w:rsidTr="00CA0770">
        <w:tc>
          <w:tcPr>
            <w:tcW w:w="1274" w:type="dxa"/>
            <w:vAlign w:val="center"/>
          </w:tcPr>
          <w:p w14:paraId="7677A1CF" w14:textId="556FD6A8" w:rsidR="0005678B" w:rsidRPr="005F3B91" w:rsidRDefault="0005678B" w:rsidP="00552B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lastRenderedPageBreak/>
              <w:t>Ericsson</w:t>
            </w:r>
          </w:p>
        </w:tc>
        <w:tc>
          <w:tcPr>
            <w:tcW w:w="8360" w:type="dxa"/>
          </w:tcPr>
          <w:p w14:paraId="0BC93DC5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6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: Consider PUSCH multi-TRP enhancements for PUSCH repetition types A and B; PUSCH multi-TRP enhancements relying on simultaneous transmission are deprioritized in Rel-17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feMIMO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DD0B943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7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: Dynamic switching between single-TRP based PUSCH and multi-TRP based PUSCH should be considered as part of PUSCH multi-TRP enhancements.</w:t>
            </w:r>
          </w:p>
          <w:p w14:paraId="1EE5E423" w14:textId="77777777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8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: Consider PUSCH Multi-TRP enhancements for both </w:t>
            </w:r>
            <w:proofErr w:type="gram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codebook</w:t>
            </w:r>
            <w:proofErr w:type="gram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based and non-codebook based PUSCH in NR Rel-17.</w:t>
            </w:r>
          </w:p>
          <w:p w14:paraId="668787D4" w14:textId="5EDBD1EC" w:rsidR="0005678B" w:rsidRPr="005F3B91" w:rsidRDefault="0005678B" w:rsidP="000567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9: For PUSCH multi-TRP enhancements, different power control close loops for different TRPs are to be considered in NR Rel-17.</w:t>
            </w:r>
          </w:p>
        </w:tc>
      </w:tr>
      <w:tr w:rsidR="00B130CC" w:rsidRPr="005F3B91" w14:paraId="4BC2F4D5" w14:textId="77777777" w:rsidTr="00CA0770">
        <w:tc>
          <w:tcPr>
            <w:tcW w:w="1274" w:type="dxa"/>
            <w:vAlign w:val="center"/>
          </w:tcPr>
          <w:p w14:paraId="5E582B8E" w14:textId="43EA8848" w:rsidR="00B130CC" w:rsidRPr="005F3B91" w:rsidRDefault="00B130CC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Huawei</w:t>
            </w:r>
          </w:p>
        </w:tc>
        <w:tc>
          <w:tcPr>
            <w:tcW w:w="8360" w:type="dxa"/>
          </w:tcPr>
          <w:p w14:paraId="177B10CB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2: For UL non-codebook based PUSCH transmission, the CSI-RS configuration should be enhanced to enable multi-TRP based reception.</w:t>
            </w:r>
          </w:p>
          <w:p w14:paraId="778BDDA5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0CC" w:rsidRPr="005F3B91" w14:paraId="76F80E17" w14:textId="77777777" w:rsidTr="00CA0770">
        <w:tc>
          <w:tcPr>
            <w:tcW w:w="1274" w:type="dxa"/>
            <w:vAlign w:val="center"/>
          </w:tcPr>
          <w:p w14:paraId="1734BC8F" w14:textId="0308D407" w:rsidR="00B130CC" w:rsidRPr="005F3B91" w:rsidRDefault="00B130CC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8360" w:type="dxa"/>
          </w:tcPr>
          <w:p w14:paraId="7A9D787E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4-1: For PUSCH reliability enhancement, only TDMed based multiplexing should be considered.</w:t>
            </w:r>
          </w:p>
          <w:p w14:paraId="062465C0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4-2: PUSCH reliability enhancement should support the enhancement of DG-PUSCH, CG-PUSCH and Msg3/MsgA PUSCH.</w:t>
            </w:r>
          </w:p>
          <w:p w14:paraId="3D60207C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4-3: PUSCH reliability enhancement should support enhancement for both </w:t>
            </w:r>
            <w:proofErr w:type="gram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codebook based</w:t>
            </w:r>
            <w:proofErr w:type="gram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transmission scheme and non-codebook based transmission scheme.</w:t>
            </w:r>
          </w:p>
          <w:p w14:paraId="2BCB158E" w14:textId="77777777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4-4: The starting point should consider up to 2 beams/precoders indicated for PUSCH repetitions.</w:t>
            </w:r>
          </w:p>
          <w:p w14:paraId="5D328A7F" w14:textId="2906C0A1" w:rsidR="00B130CC" w:rsidRPr="005F3B91" w:rsidRDefault="00B130CC" w:rsidP="00B130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4-5: To improve the PUSCH reliability, support gNB to indicate 2 SRIs/TPMIs based on single-DCI operation.</w:t>
            </w:r>
          </w:p>
        </w:tc>
      </w:tr>
      <w:tr w:rsidR="00C87CE0" w:rsidRPr="005F3B91" w14:paraId="4CD2903C" w14:textId="77777777" w:rsidTr="00CA0770">
        <w:tc>
          <w:tcPr>
            <w:tcW w:w="1274" w:type="dxa"/>
            <w:vAlign w:val="center"/>
          </w:tcPr>
          <w:p w14:paraId="5CE3F3F2" w14:textId="55F1755F" w:rsidR="00C87CE0" w:rsidRPr="005F3B91" w:rsidRDefault="00C87CE0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Sharp</w:t>
            </w:r>
          </w:p>
        </w:tc>
        <w:tc>
          <w:tcPr>
            <w:tcW w:w="8360" w:type="dxa"/>
          </w:tcPr>
          <w:p w14:paraId="5731BD13" w14:textId="77777777" w:rsidR="00C87CE0" w:rsidRPr="005F3B91" w:rsidRDefault="00C87CE0" w:rsidP="00C8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2: PUSCH repetition mechanism specified in Rel-16 URLLC should be reused.</w:t>
            </w:r>
          </w:p>
          <w:p w14:paraId="301265A7" w14:textId="2A2F63FC" w:rsidR="00C87CE0" w:rsidRPr="005F3B91" w:rsidRDefault="00C87CE0" w:rsidP="00C8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For multi-TRP PUSCH transmission, TDM scheme is the baseline.</w:t>
            </w:r>
          </w:p>
        </w:tc>
      </w:tr>
      <w:tr w:rsidR="00B22DA4" w:rsidRPr="005F3B91" w14:paraId="28BE4311" w14:textId="77777777" w:rsidTr="00CA0770">
        <w:tc>
          <w:tcPr>
            <w:tcW w:w="1274" w:type="dxa"/>
            <w:vAlign w:val="center"/>
          </w:tcPr>
          <w:p w14:paraId="242D5666" w14:textId="2921E575" w:rsidR="00B22DA4" w:rsidRPr="005F3B91" w:rsidRDefault="00B22DA4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LG</w:t>
            </w:r>
          </w:p>
        </w:tc>
        <w:tc>
          <w:tcPr>
            <w:tcW w:w="8360" w:type="dxa"/>
          </w:tcPr>
          <w:p w14:paraId="1A96C6D1" w14:textId="77777777" w:rsidR="00B22DA4" w:rsidRPr="005F3B91" w:rsidRDefault="00B22DA4" w:rsidP="00B22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5: For MTRP PUSCH transmission, at least TA, power control parameters, PMI and spatial relation RS should be configured separately for different transmission occasion.</w:t>
            </w:r>
          </w:p>
          <w:p w14:paraId="2555F49A" w14:textId="77777777" w:rsidR="00B22DA4" w:rsidRPr="005F3B91" w:rsidRDefault="00B22DA4" w:rsidP="00B22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6: Extend Rel-15/16 TDM based PUSCH repetition scheme for MTRP PUSCH enhancement. </w:t>
            </w:r>
          </w:p>
          <w:p w14:paraId="6D958605" w14:textId="77777777" w:rsidR="00B22DA4" w:rsidRPr="005F3B91" w:rsidRDefault="00B22DA4" w:rsidP="00B22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7: TDM based single PUSCH scheme can be considered, additionally. </w:t>
            </w:r>
          </w:p>
          <w:p w14:paraId="7A584E3C" w14:textId="1C4351FF" w:rsidR="00B22DA4" w:rsidRPr="005F3B91" w:rsidRDefault="00B22DA4" w:rsidP="00B22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8: Support S-DCI based MTRP PUSCH transmission and M-DCI based MTRP PUSCH transmission can be additionally considered.</w:t>
            </w:r>
          </w:p>
        </w:tc>
      </w:tr>
      <w:tr w:rsidR="00277CA0" w:rsidRPr="005F3B91" w14:paraId="1F73E3E2" w14:textId="77777777" w:rsidTr="00CA0770">
        <w:tc>
          <w:tcPr>
            <w:tcW w:w="1274" w:type="dxa"/>
            <w:vAlign w:val="center"/>
          </w:tcPr>
          <w:p w14:paraId="5DE4A054" w14:textId="1D09813B" w:rsidR="00277CA0" w:rsidRPr="005F3B91" w:rsidRDefault="00277CA0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Covinda</w:t>
            </w:r>
            <w:proofErr w:type="spellEnd"/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Wireless</w:t>
            </w:r>
          </w:p>
        </w:tc>
        <w:tc>
          <w:tcPr>
            <w:tcW w:w="8360" w:type="dxa"/>
          </w:tcPr>
          <w:p w14:paraId="31EE2B83" w14:textId="77777777" w:rsidR="00277CA0" w:rsidRPr="005F3B91" w:rsidRDefault="00277CA0" w:rsidP="00277C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4: Transmission of a TB on PUSCH to two TRPs is supported.</w:t>
            </w:r>
          </w:p>
          <w:p w14:paraId="26E7A363" w14:textId="204E6E63" w:rsidR="00277CA0" w:rsidRPr="005F3B91" w:rsidRDefault="00277CA0" w:rsidP="00277C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7: Only TDM is supported for PUSCH multi-TRP repetition.</w:t>
            </w:r>
          </w:p>
        </w:tc>
      </w:tr>
      <w:tr w:rsidR="008F75BE" w:rsidRPr="005F3B91" w14:paraId="675D9E4A" w14:textId="77777777" w:rsidTr="00CA0770">
        <w:tc>
          <w:tcPr>
            <w:tcW w:w="1274" w:type="dxa"/>
            <w:vAlign w:val="center"/>
          </w:tcPr>
          <w:p w14:paraId="4E3601CA" w14:textId="6CFFC38A" w:rsidR="008F75BE" w:rsidRPr="005F3B91" w:rsidRDefault="008F75BE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Asia Pacific Telecom</w:t>
            </w:r>
          </w:p>
        </w:tc>
        <w:tc>
          <w:tcPr>
            <w:tcW w:w="8360" w:type="dxa"/>
          </w:tcPr>
          <w:p w14:paraId="08EF8212" w14:textId="1F299BB2" w:rsidR="008F75BE" w:rsidRPr="005F3B91" w:rsidRDefault="008F75BE" w:rsidP="008F75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2: Study how to apply TDM schemes (e.g., introduce a new configuration or apply single transmission layer based PUSCH repetitions in NR Rel-15 and NR Rel-16 as baseline) for multi-TRP/panel based PUSCH repetitions.</w:t>
            </w:r>
          </w:p>
        </w:tc>
      </w:tr>
      <w:tr w:rsidR="00BE2CD9" w:rsidRPr="005F3B91" w14:paraId="3759AC7B" w14:textId="77777777" w:rsidTr="00CA0770">
        <w:tc>
          <w:tcPr>
            <w:tcW w:w="1274" w:type="dxa"/>
            <w:vAlign w:val="center"/>
          </w:tcPr>
          <w:p w14:paraId="2D86124D" w14:textId="6880FFD7" w:rsidR="00BE2CD9" w:rsidRPr="005F3B91" w:rsidRDefault="00BE2CD9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NTT DOCOMO</w:t>
            </w:r>
          </w:p>
        </w:tc>
        <w:tc>
          <w:tcPr>
            <w:tcW w:w="8360" w:type="dxa"/>
          </w:tcPr>
          <w:p w14:paraId="5EF64561" w14:textId="77777777" w:rsidR="00BE2CD9" w:rsidRPr="005F3B91" w:rsidRDefault="00BE2CD9" w:rsidP="00BE2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2:</w:t>
            </w:r>
          </w:p>
          <w:p w14:paraId="28D07222" w14:textId="77777777" w:rsidR="00BE2CD9" w:rsidRPr="005F3B91" w:rsidRDefault="00BE2CD9" w:rsidP="00BE2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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To support PUSCH repetition over MTRPs, both single-DCI </w:t>
            </w:r>
            <w:proofErr w:type="gram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based</w:t>
            </w:r>
            <w:proofErr w:type="gram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multi-DCI based MTRP transmission can be studied.</w:t>
            </w:r>
          </w:p>
          <w:p w14:paraId="0B78E0ED" w14:textId="5FB7384C" w:rsidR="00BE2CD9" w:rsidRPr="005F3B91" w:rsidRDefault="00BE2CD9" w:rsidP="00BE2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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For single-DCI based MTRP PUSCH transmission, enhancements on SRI and TPC command indications can be considered.</w:t>
            </w:r>
          </w:p>
        </w:tc>
      </w:tr>
      <w:tr w:rsidR="004F7F8A" w:rsidRPr="005F3B91" w14:paraId="0FEEBB9C" w14:textId="77777777" w:rsidTr="00CA0770">
        <w:tc>
          <w:tcPr>
            <w:tcW w:w="1274" w:type="dxa"/>
            <w:vAlign w:val="center"/>
          </w:tcPr>
          <w:p w14:paraId="69B845FD" w14:textId="46ABB374" w:rsidR="004F7F8A" w:rsidRPr="005F3B91" w:rsidRDefault="004F7F8A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8360" w:type="dxa"/>
          </w:tcPr>
          <w:p w14:paraId="48969C80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6: Support extending PUSCH repetition Type A and Type B to repetitions with different sets of UL beams / different sets of transmission parameters for </w:t>
            </w:r>
            <w:proofErr w:type="gram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codebook based</w:t>
            </w:r>
            <w:proofErr w:type="gram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UL transmission and non-codebook based UL transmission including</w:t>
            </w:r>
          </w:p>
          <w:p w14:paraId="54FEC413" w14:textId="77777777" w:rsidR="004F7F8A" w:rsidRPr="005F3B91" w:rsidRDefault="004F7F8A" w:rsidP="004F7F8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Indication of two sets of power control parameters (by enhancing SRI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signalling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DCI)</w:t>
            </w:r>
          </w:p>
          <w:p w14:paraId="4CB4E41E" w14:textId="77777777" w:rsidR="004F7F8A" w:rsidRPr="005F3B91" w:rsidRDefault="004F7F8A" w:rsidP="004F7F8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Indication of two spatial relation Info’s (by enhancing SRI </w:t>
            </w:r>
            <w:proofErr w:type="spell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signalling</w:t>
            </w:r>
            <w:proofErr w:type="spell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DCI)</w:t>
            </w:r>
          </w:p>
          <w:p w14:paraId="279DAFE7" w14:textId="77777777" w:rsidR="004F7F8A" w:rsidRPr="005F3B91" w:rsidRDefault="004F7F8A" w:rsidP="004F7F8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Indication of two TPMIs for </w:t>
            </w:r>
            <w:proofErr w:type="gramStart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codebook based</w:t>
            </w:r>
            <w:proofErr w:type="gramEnd"/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UL transmission (by enhancing “Precoding information and number of layers” signaling in the DCI)</w:t>
            </w:r>
          </w:p>
          <w:p w14:paraId="439240EA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7: Enhancements for reliability and robustness of PUSCH should be extended to the case of configured grant for both cases of Type 1 and Type 2 configured grant.</w:t>
            </w:r>
          </w:p>
          <w:p w14:paraId="1B6524AF" w14:textId="77777777" w:rsidR="004F7F8A" w:rsidRPr="005F3B91" w:rsidRDefault="004F7F8A" w:rsidP="004F7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8: RAN1 should study if and how multi-DCI based multi-PUSCH transmission can be optimized to enhance the flexibility and performance of PUSCH.</w:t>
            </w:r>
          </w:p>
          <w:p w14:paraId="5D61E72E" w14:textId="123D1848" w:rsidR="004F7F8A" w:rsidRPr="005F3B91" w:rsidRDefault="004F7F8A" w:rsidP="004F7F8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Compared to single-DCI based approach, multi-DCI based approach has lower priority.</w:t>
            </w:r>
          </w:p>
        </w:tc>
      </w:tr>
      <w:tr w:rsidR="00B41E4A" w:rsidRPr="005F3B91" w14:paraId="32383303" w14:textId="77777777" w:rsidTr="00CA0770">
        <w:tc>
          <w:tcPr>
            <w:tcW w:w="1274" w:type="dxa"/>
            <w:vAlign w:val="center"/>
          </w:tcPr>
          <w:p w14:paraId="5A886457" w14:textId="61EE4A99" w:rsidR="00B41E4A" w:rsidRPr="005F3B91" w:rsidRDefault="00B41E4A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Nokia</w:t>
            </w:r>
          </w:p>
        </w:tc>
        <w:tc>
          <w:tcPr>
            <w:tcW w:w="8360" w:type="dxa"/>
          </w:tcPr>
          <w:p w14:paraId="3C7C4099" w14:textId="77777777" w:rsidR="00B41E4A" w:rsidRPr="005F3B91" w:rsidRDefault="00B41E4A" w:rsidP="00B41E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Proposal 11: PUSCH reliability enhancements can be identified considering the following aspects: </w:t>
            </w:r>
          </w:p>
          <w:p w14:paraId="05C6FEE2" w14:textId="77777777" w:rsidR="00B41E4A" w:rsidRPr="005F3B91" w:rsidRDefault="00B41E4A" w:rsidP="00B41E4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PUSCH repetition operations across multiple TRPs/beams with a focus on TDM schemes</w:t>
            </w:r>
          </w:p>
          <w:p w14:paraId="3E2CDAA6" w14:textId="77777777" w:rsidR="00B41E4A" w:rsidRPr="005F3B91" w:rsidRDefault="00B41E4A" w:rsidP="00B41E4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PUSCH repetition Type A and Type B can be considered.</w:t>
            </w:r>
          </w:p>
          <w:p w14:paraId="59CCF522" w14:textId="77777777" w:rsidR="00B41E4A" w:rsidRPr="005F3B91" w:rsidRDefault="00B41E4A" w:rsidP="00B41E4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•</w:t>
            </w: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For DG PUSCH, focus on a single-DCI design. </w:t>
            </w:r>
          </w:p>
          <w:p w14:paraId="26E50999" w14:textId="77777777" w:rsidR="00B41E4A" w:rsidRPr="005F3B91" w:rsidRDefault="00B41E4A" w:rsidP="00B41E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7E52B8" w14:textId="3BADE9CE" w:rsidR="00B41E4A" w:rsidRPr="005F3B91" w:rsidRDefault="00B41E4A" w:rsidP="00B41E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12: Study low overhead mechanisms for the TX beam selection for multi-TRP CG PUSCH.</w:t>
            </w:r>
          </w:p>
        </w:tc>
      </w:tr>
      <w:tr w:rsidR="00B41E4A" w:rsidRPr="005F3B91" w14:paraId="5CDAE2E5" w14:textId="77777777" w:rsidTr="00CA0770">
        <w:tc>
          <w:tcPr>
            <w:tcW w:w="1274" w:type="dxa"/>
            <w:vAlign w:val="center"/>
          </w:tcPr>
          <w:p w14:paraId="788583E2" w14:textId="3C54D0CF" w:rsidR="00B41E4A" w:rsidRPr="005F3B91" w:rsidRDefault="00B41E4A" w:rsidP="00B1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lastRenderedPageBreak/>
              <w:t>TCL</w:t>
            </w:r>
          </w:p>
        </w:tc>
        <w:tc>
          <w:tcPr>
            <w:tcW w:w="8360" w:type="dxa"/>
          </w:tcPr>
          <w:p w14:paraId="2F2B634D" w14:textId="77777777" w:rsidR="00B41E4A" w:rsidRPr="005F3B91" w:rsidRDefault="00B41E4A" w:rsidP="00B41E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1: Configured grant PUSCH should be supported and identified as an essential feature in multi-DCI based multi-TRP in Rel-17.</w:t>
            </w:r>
          </w:p>
          <w:p w14:paraId="2E8D3F64" w14:textId="77777777" w:rsidR="00B41E4A" w:rsidRPr="005F3B91" w:rsidRDefault="00B41E4A" w:rsidP="00B41E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2: Association between configured grant PUSCH and TRP should be studied in Rel-17.</w:t>
            </w:r>
          </w:p>
          <w:p w14:paraId="7BC59E90" w14:textId="77777777" w:rsidR="00B41E4A" w:rsidRPr="005F3B91" w:rsidRDefault="00B41E4A" w:rsidP="00B41E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3: Out-of-order scheduling for multiple PUSCHs that include configured grant PUSCH should be studied in Rel-17.</w:t>
            </w:r>
          </w:p>
          <w:p w14:paraId="352162DF" w14:textId="654F573A" w:rsidR="00CB769B" w:rsidRPr="005F3B91" w:rsidRDefault="00B41E4A" w:rsidP="00CB7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Proposal 4: When multiple PUSCHs including configured grant PUSCH collide in multi-DCI based multi-TRP scenario, how to solve the collision problem should be further studied.</w:t>
            </w:r>
          </w:p>
        </w:tc>
      </w:tr>
    </w:tbl>
    <w:p w14:paraId="24157135" w14:textId="77777777" w:rsidR="00F466CC" w:rsidRPr="005F3B91" w:rsidRDefault="00F466CC" w:rsidP="006B642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707E1D0C" w14:textId="77777777" w:rsidR="004B1441" w:rsidRPr="005F3B91" w:rsidRDefault="004B1441">
      <w:pPr>
        <w:pStyle w:val="Heading1"/>
        <w:numPr>
          <w:ilvl w:val="0"/>
          <w:numId w:val="4"/>
        </w:numPr>
        <w:ind w:left="567" w:hanging="567"/>
        <w:rPr>
          <w:lang w:val="en-US"/>
        </w:rPr>
      </w:pPr>
      <w:bookmarkStart w:id="20" w:name="_Hlk4746949"/>
      <w:bookmarkStart w:id="21" w:name="OLE_LINK9"/>
      <w:bookmarkEnd w:id="9"/>
      <w:bookmarkEnd w:id="10"/>
      <w:bookmarkEnd w:id="11"/>
      <w:bookmarkEnd w:id="12"/>
      <w:r w:rsidRPr="005F3B91">
        <w:rPr>
          <w:lang w:val="en-US"/>
        </w:rPr>
        <w:t>References</w:t>
      </w:r>
      <w:bookmarkEnd w:id="20"/>
    </w:p>
    <w:p w14:paraId="450163B5" w14:textId="7671A4B9" w:rsidR="005B3D4B" w:rsidRPr="005F3B91" w:rsidRDefault="005B3D4B" w:rsidP="005B3D4B">
      <w:pPr>
        <w:pStyle w:val="NoSpacing"/>
        <w:rPr>
          <w:rFonts w:ascii="Times New Roman" w:hAnsi="Times New Roman"/>
        </w:rPr>
      </w:pPr>
      <w:bookmarkStart w:id="22" w:name="_Toc47778511"/>
      <w:bookmarkEnd w:id="21"/>
      <w:r w:rsidRPr="005F3B91">
        <w:rPr>
          <w:rFonts w:ascii="Times New Roman" w:hAnsi="Times New Roman"/>
        </w:rPr>
        <w:t xml:space="preserve">8.1.2.1 </w:t>
      </w:r>
      <w:r w:rsidRPr="005F3B91">
        <w:rPr>
          <w:rFonts w:ascii="Times New Roman" w:hAnsi="Times New Roman"/>
        </w:rPr>
        <w:tab/>
      </w:r>
      <w:r w:rsidRPr="005F3B91">
        <w:rPr>
          <w:rFonts w:ascii="Times New Roman" w:hAnsi="Times New Roman"/>
        </w:rPr>
        <w:tab/>
        <w:t>Enhancements on Multi-TRP for PDCCH, PUCCH and PUSCH</w:t>
      </w:r>
      <w:bookmarkEnd w:id="22"/>
    </w:p>
    <w:p w14:paraId="43B19B37" w14:textId="77777777" w:rsidR="005B3D4B" w:rsidRPr="005F3B91" w:rsidRDefault="005B3D4B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</w:p>
    <w:p w14:paraId="615AEA86" w14:textId="1005A5AD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13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R1-2005285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Multi-TRP/panel for non-PDSCH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FUTUREWEI</w:t>
      </w:r>
    </w:p>
    <w:p w14:paraId="77E3F35D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14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R1-2005364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enhancement on PDCCH, PUCCH, PUSCH in MTRP scenario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vivo</w:t>
      </w:r>
    </w:p>
    <w:p w14:paraId="7EFC2B12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15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R1-2005455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Multi-TRP enhancements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ZTE</w:t>
      </w:r>
    </w:p>
    <w:p w14:paraId="2B0D4E25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16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R1-2005483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Multi-TRP Physical Channel Enhancements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</w:r>
      <w:proofErr w:type="spellStart"/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>InterDigital</w:t>
      </w:r>
      <w:proofErr w:type="spellEnd"/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>, Inc.</w:t>
      </w:r>
    </w:p>
    <w:p w14:paraId="387BBDFB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17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R1-2005542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Fujitsu</w:t>
      </w:r>
    </w:p>
    <w:p w14:paraId="7E34062B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18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R1-2005561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Considerations on Multi-TRP for PDCCH, PUCCH,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Sony</w:t>
      </w:r>
    </w:p>
    <w:p w14:paraId="2CDDA478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19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R1-2005621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PDCCH, PUSCH and PUCCH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MediaTek Inc.</w:t>
      </w:r>
    </w:p>
    <w:p w14:paraId="4DFB6B61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0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R1-2005684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enhancements on multi-TRP/panel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CATT</w:t>
      </w:r>
    </w:p>
    <w:p w14:paraId="415355A2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1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R1-2005728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multi-TRP enhancement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China Telecom</w:t>
      </w:r>
    </w:p>
    <w:p w14:paraId="3509092F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2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R1-2005751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NEC</w:t>
      </w:r>
    </w:p>
    <w:p w14:paraId="36B2280A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3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R1-2005783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On multi-TRP enhancements for PDCCH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Fraunhofer IIS, Fraunhofer HHI</w:t>
      </w:r>
    </w:p>
    <w:p w14:paraId="6BB6EAE9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4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R1-2005821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Lenovo, Motorola Mobility</w:t>
      </w:r>
    </w:p>
    <w:p w14:paraId="635EE055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5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R1-2005859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Multi-TRP enhancements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Intel Corporation</w:t>
      </w:r>
    </w:p>
    <w:p w14:paraId="49D1081A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6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R1-2005984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based enhancement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OPPO</w:t>
      </w:r>
    </w:p>
    <w:p w14:paraId="7330A482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7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R1-2006129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Samsung</w:t>
      </w:r>
    </w:p>
    <w:p w14:paraId="2C2411FA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8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R1-2006201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CMCC</w:t>
      </w:r>
    </w:p>
    <w:p w14:paraId="7ED27C4F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29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R1-2006258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enhancements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Spreadtrum Communications</w:t>
      </w:r>
    </w:p>
    <w:p w14:paraId="6BF7D064" w14:textId="77777777" w:rsidR="005B3D4B" w:rsidRPr="005F3B91" w:rsidRDefault="005B3D4B" w:rsidP="005B3D4B">
      <w:pPr>
        <w:rPr>
          <w:rFonts w:ascii="Times New Roman" w:hAnsi="Times New Roman" w:cs="Times New Roman"/>
          <w:color w:val="BFBFBF"/>
          <w:sz w:val="20"/>
          <w:szCs w:val="20"/>
          <w:lang w:val="en-US" w:eastAsia="x-none"/>
        </w:rPr>
      </w:pPr>
      <w:r w:rsidRPr="005F3B91">
        <w:rPr>
          <w:rFonts w:ascii="Times New Roman" w:hAnsi="Times New Roman" w:cs="Times New Roman"/>
          <w:color w:val="BFBFBF"/>
          <w:sz w:val="20"/>
          <w:szCs w:val="20"/>
          <w:lang w:val="en-US" w:eastAsia="x-none"/>
        </w:rPr>
        <w:t>R1-2006365</w:t>
      </w:r>
      <w:r w:rsidRPr="005F3B91">
        <w:rPr>
          <w:rFonts w:ascii="Times New Roman" w:hAnsi="Times New Roman" w:cs="Times New Roman"/>
          <w:color w:val="BFBFBF"/>
          <w:sz w:val="20"/>
          <w:szCs w:val="20"/>
          <w:lang w:val="en-US" w:eastAsia="x-none"/>
        </w:rPr>
        <w:tab/>
        <w:t>Discussion on Multi-TRP</w:t>
      </w:r>
      <w:r w:rsidRPr="005F3B91">
        <w:rPr>
          <w:rFonts w:ascii="Times New Roman" w:hAnsi="Times New Roman" w:cs="Times New Roman"/>
          <w:color w:val="BFBFBF"/>
          <w:sz w:val="20"/>
          <w:szCs w:val="20"/>
          <w:lang w:val="en-US" w:eastAsia="x-none"/>
        </w:rPr>
        <w:tab/>
        <w:t>TCL Communication Ltd.</w:t>
      </w:r>
    </w:p>
    <w:p w14:paraId="1D028989" w14:textId="77777777" w:rsidR="005B3D4B" w:rsidRPr="005F3B91" w:rsidRDefault="005B3D4B" w:rsidP="005B3D4B">
      <w:pPr>
        <w:rPr>
          <w:rFonts w:ascii="Times New Roman" w:hAnsi="Times New Roman" w:cs="Times New Roman"/>
          <w:color w:val="BFBFBF"/>
          <w:sz w:val="20"/>
          <w:szCs w:val="20"/>
          <w:lang w:val="en-US" w:eastAsia="x-none"/>
        </w:rPr>
      </w:pPr>
      <w:r w:rsidRPr="005F3B91">
        <w:rPr>
          <w:rFonts w:ascii="Times New Roman" w:hAnsi="Times New Roman" w:cs="Times New Roman"/>
          <w:color w:val="BFBFBF"/>
          <w:sz w:val="20"/>
          <w:szCs w:val="20"/>
          <w:lang w:val="en-US" w:eastAsia="x-none"/>
        </w:rPr>
        <w:t>Late submission</w:t>
      </w:r>
    </w:p>
    <w:p w14:paraId="05631454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0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R1-2006367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On PDCCH, PUCCH and PUSCH robustness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Ericsson</w:t>
      </w:r>
    </w:p>
    <w:p w14:paraId="450F9FE6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1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R1-2006391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reliability and robustness in Rel-17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Huawei, HiSilicon</w:t>
      </w:r>
    </w:p>
    <w:p w14:paraId="03761C0A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2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R1-2006500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On multi-TRP reliability enhancement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Apple</w:t>
      </w:r>
    </w:p>
    <w:p w14:paraId="651E6B2C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3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R1-2006543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Beijing Xiaomi Electronics</w:t>
      </w:r>
    </w:p>
    <w:p w14:paraId="5B025205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4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R1-2006566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 on multi-TRP operation for PDCCH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Sharp</w:t>
      </w:r>
    </w:p>
    <w:p w14:paraId="03117E42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5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R1-2006597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LG Electronics</w:t>
      </w:r>
    </w:p>
    <w:p w14:paraId="512567CB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6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R1-2006627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Multi-TRP Enhancements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</w:r>
      <w:proofErr w:type="spellStart"/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>Convida</w:t>
      </w:r>
      <w:proofErr w:type="spellEnd"/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 xml:space="preserve"> Wireless</w:t>
      </w:r>
    </w:p>
    <w:p w14:paraId="230BAAF8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7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R1-2006637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enhancements on multi-TRP for uplink channels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Asia Pacific Telecom co. Ltd</w:t>
      </w:r>
    </w:p>
    <w:p w14:paraId="11AABCDF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8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R1-2006719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MTRP for reliability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NTT DOCOMO, INC.</w:t>
      </w:r>
    </w:p>
    <w:p w14:paraId="5E1C6325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39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R1-2006791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on Multi-TRP for PDCCH, PUCCH and PUSCH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Qualcomm Incorporated</w:t>
      </w:r>
    </w:p>
    <w:p w14:paraId="02145BC3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40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R1-2006844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Enhancements for Multi-TRP URLLC schemes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Nokia, Nokia Shanghai Bell</w:t>
      </w:r>
    </w:p>
    <w:p w14:paraId="6210E8BB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41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R1-2006868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enhancement on M-TRP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</w:r>
      <w:proofErr w:type="spellStart"/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>ASUSTeK</w:t>
      </w:r>
      <w:proofErr w:type="spellEnd"/>
    </w:p>
    <w:p w14:paraId="3DBD442C" w14:textId="77777777" w:rsidR="005B3D4B" w:rsidRPr="005F3B91" w:rsidRDefault="00E72641" w:rsidP="005B3D4B">
      <w:pPr>
        <w:rPr>
          <w:rFonts w:ascii="Times New Roman" w:hAnsi="Times New Roman" w:cs="Times New Roman"/>
          <w:sz w:val="20"/>
          <w:szCs w:val="20"/>
          <w:lang w:val="en-US" w:eastAsia="x-none"/>
        </w:rPr>
      </w:pPr>
      <w:hyperlink r:id="rId42" w:history="1">
        <w:r w:rsidR="005B3D4B" w:rsidRPr="005F3B91">
          <w:rPr>
            <w:rStyle w:val="Hyperlink"/>
            <w:rFonts w:ascii="Times New Roman" w:hAnsi="Times New Roman" w:cs="Times New Roman"/>
            <w:sz w:val="20"/>
            <w:szCs w:val="20"/>
            <w:lang w:val="en-US" w:eastAsia="x-none"/>
          </w:rPr>
          <w:t>R1-2006901</w:t>
        </w:r>
      </w:hyperlink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Discussion on multi-TRP/multi-panel transmission</w:t>
      </w:r>
      <w:r w:rsidR="005B3D4B" w:rsidRPr="005F3B91">
        <w:rPr>
          <w:rFonts w:ascii="Times New Roman" w:hAnsi="Times New Roman" w:cs="Times New Roman"/>
          <w:sz w:val="20"/>
          <w:szCs w:val="20"/>
          <w:lang w:val="en-US" w:eastAsia="x-none"/>
        </w:rPr>
        <w:tab/>
        <w:t>TCL Communication Ltd.</w:t>
      </w:r>
    </w:p>
    <w:p w14:paraId="5CB9E5DA" w14:textId="418B5C12" w:rsidR="00810F83" w:rsidRPr="005F3B91" w:rsidRDefault="00810F83" w:rsidP="005B3D4B">
      <w:pPr>
        <w:pStyle w:val="ListParagraph"/>
        <w:overflowPunct w:val="0"/>
        <w:rPr>
          <w:rFonts w:ascii="Times New Roman" w:hAnsi="Times New Roman" w:cs="Times New Roman"/>
          <w:szCs w:val="20"/>
          <w:lang w:val="en-US"/>
        </w:rPr>
      </w:pPr>
    </w:p>
    <w:sectPr w:rsidR="00810F83" w:rsidRPr="005F3B91" w:rsidSect="00C76A76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936FA" w14:textId="77777777" w:rsidR="007A6B07" w:rsidRDefault="007A6B07">
      <w:r>
        <w:separator/>
      </w:r>
    </w:p>
  </w:endnote>
  <w:endnote w:type="continuationSeparator" w:id="0">
    <w:p w14:paraId="5CF97CD6" w14:textId="77777777" w:rsidR="007A6B07" w:rsidRDefault="007A6B07">
      <w:r>
        <w:continuationSeparator/>
      </w:r>
    </w:p>
  </w:endnote>
  <w:endnote w:type="continuationNotice" w:id="1">
    <w:p w14:paraId="5E5C8BE8" w14:textId="77777777" w:rsidR="007A6B07" w:rsidRDefault="007A6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DDDA7" w14:textId="77777777" w:rsidR="007A6B07" w:rsidRDefault="007A6B07">
      <w:r>
        <w:separator/>
      </w:r>
    </w:p>
  </w:footnote>
  <w:footnote w:type="continuationSeparator" w:id="0">
    <w:p w14:paraId="2F741700" w14:textId="77777777" w:rsidR="007A6B07" w:rsidRDefault="007A6B07">
      <w:r>
        <w:continuationSeparator/>
      </w:r>
    </w:p>
  </w:footnote>
  <w:footnote w:type="continuationNotice" w:id="1">
    <w:p w14:paraId="7523C550" w14:textId="77777777" w:rsidR="007A6B07" w:rsidRDefault="007A6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E701FB9"/>
    <w:multiLevelType w:val="hybridMultilevel"/>
    <w:tmpl w:val="B7B4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7014"/>
    <w:multiLevelType w:val="hybridMultilevel"/>
    <w:tmpl w:val="0540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2B9F"/>
    <w:multiLevelType w:val="hybridMultilevel"/>
    <w:tmpl w:val="6E726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F1DA2"/>
    <w:multiLevelType w:val="hybridMultilevel"/>
    <w:tmpl w:val="32BC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2A1A"/>
    <w:multiLevelType w:val="hybridMultilevel"/>
    <w:tmpl w:val="C7E2A19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852B5"/>
    <w:multiLevelType w:val="hybridMultilevel"/>
    <w:tmpl w:val="6AAC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7C9C"/>
    <w:multiLevelType w:val="hybridMultilevel"/>
    <w:tmpl w:val="98F2FE30"/>
    <w:lvl w:ilvl="0" w:tplc="4F7828C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106F31"/>
    <w:multiLevelType w:val="hybridMultilevel"/>
    <w:tmpl w:val="E94A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0F82"/>
    <w:multiLevelType w:val="multilevel"/>
    <w:tmpl w:val="2A790F82"/>
    <w:lvl w:ilvl="0">
      <w:start w:val="1"/>
      <w:numFmt w:val="bullet"/>
      <w:lvlText w:val=""/>
      <w:lvlJc w:val="left"/>
      <w:pPr>
        <w:ind w:left="800" w:hanging="40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3952BAF"/>
    <w:multiLevelType w:val="multilevel"/>
    <w:tmpl w:val="33952B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 w15:restartNumberingAfterBreak="0">
    <w:nsid w:val="53482E15"/>
    <w:multiLevelType w:val="multilevel"/>
    <w:tmpl w:val="B5D2C802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6" w15:restartNumberingAfterBreak="0">
    <w:nsid w:val="5E4725CE"/>
    <w:multiLevelType w:val="hybridMultilevel"/>
    <w:tmpl w:val="121C1510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7" w15:restartNumberingAfterBreak="0">
    <w:nsid w:val="5EE66518"/>
    <w:multiLevelType w:val="hybridMultilevel"/>
    <w:tmpl w:val="3D6CA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C545E"/>
    <w:multiLevelType w:val="hybridMultilevel"/>
    <w:tmpl w:val="10FE4530"/>
    <w:lvl w:ilvl="0" w:tplc="6ED6851C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21146"/>
    <w:multiLevelType w:val="hybridMultilevel"/>
    <w:tmpl w:val="C61E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71451"/>
    <w:multiLevelType w:val="hybridMultilevel"/>
    <w:tmpl w:val="4C720CF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73A72A10"/>
    <w:multiLevelType w:val="hybridMultilevel"/>
    <w:tmpl w:val="C15E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52479"/>
    <w:multiLevelType w:val="hybridMultilevel"/>
    <w:tmpl w:val="D47AD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D7496"/>
    <w:multiLevelType w:val="hybridMultilevel"/>
    <w:tmpl w:val="E502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5"/>
  </w:num>
  <w:num w:numId="5">
    <w:abstractNumId w:val="13"/>
  </w:num>
  <w:num w:numId="6">
    <w:abstractNumId w:val="22"/>
  </w:num>
  <w:num w:numId="7">
    <w:abstractNumId w:val="3"/>
  </w:num>
  <w:num w:numId="8">
    <w:abstractNumId w:val="21"/>
  </w:num>
  <w:num w:numId="9">
    <w:abstractNumId w:val="19"/>
  </w:num>
  <w:num w:numId="10">
    <w:abstractNumId w:val="6"/>
  </w:num>
  <w:num w:numId="11">
    <w:abstractNumId w:val="1"/>
  </w:num>
  <w:num w:numId="12">
    <w:abstractNumId w:val="17"/>
  </w:num>
  <w:num w:numId="13">
    <w:abstractNumId w:val="11"/>
  </w:num>
  <w:num w:numId="14">
    <w:abstractNumId w:val="10"/>
  </w:num>
  <w:num w:numId="15">
    <w:abstractNumId w:val="4"/>
  </w:num>
  <w:num w:numId="16">
    <w:abstractNumId w:val="23"/>
  </w:num>
  <w:num w:numId="17">
    <w:abstractNumId w:val="0"/>
  </w:num>
  <w:num w:numId="18">
    <w:abstractNumId w:val="5"/>
  </w:num>
  <w:num w:numId="19">
    <w:abstractNumId w:val="16"/>
  </w:num>
  <w:num w:numId="20">
    <w:abstractNumId w:val="12"/>
  </w:num>
  <w:num w:numId="21">
    <w:abstractNumId w:val="9"/>
  </w:num>
  <w:num w:numId="22">
    <w:abstractNumId w:val="20"/>
  </w:num>
  <w:num w:numId="23">
    <w:abstractNumId w:val="18"/>
  </w:num>
  <w:num w:numId="24">
    <w:abstractNumId w:val="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removeDateAndTime/>
  <w:displayBackgroundShape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de-AT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da-DK" w:vendorID="64" w:dllVersion="6" w:nlCheck="1" w:checkStyle="0"/>
  <w:activeWritingStyle w:appName="MSWord" w:lang="fi-FI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85E"/>
    <w:rsid w:val="00006BB1"/>
    <w:rsid w:val="00006DE9"/>
    <w:rsid w:val="00006E91"/>
    <w:rsid w:val="00007049"/>
    <w:rsid w:val="000074C4"/>
    <w:rsid w:val="00007D81"/>
    <w:rsid w:val="000103DF"/>
    <w:rsid w:val="000106A6"/>
    <w:rsid w:val="000109A5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72CA"/>
    <w:rsid w:val="00017CB1"/>
    <w:rsid w:val="00017EDA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DA1"/>
    <w:rsid w:val="00081A1E"/>
    <w:rsid w:val="00081BE4"/>
    <w:rsid w:val="00081E4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652"/>
    <w:rsid w:val="000C27AA"/>
    <w:rsid w:val="000C2A6D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DEF"/>
    <w:rsid w:val="000E41A9"/>
    <w:rsid w:val="000E4853"/>
    <w:rsid w:val="000E5108"/>
    <w:rsid w:val="000E53D3"/>
    <w:rsid w:val="000E6331"/>
    <w:rsid w:val="000E6470"/>
    <w:rsid w:val="000E6473"/>
    <w:rsid w:val="000E72FB"/>
    <w:rsid w:val="000E7633"/>
    <w:rsid w:val="000E7D56"/>
    <w:rsid w:val="000F0204"/>
    <w:rsid w:val="000F02CF"/>
    <w:rsid w:val="000F0B4B"/>
    <w:rsid w:val="000F0E8D"/>
    <w:rsid w:val="000F1095"/>
    <w:rsid w:val="000F180B"/>
    <w:rsid w:val="000F19D4"/>
    <w:rsid w:val="000F2D63"/>
    <w:rsid w:val="000F3098"/>
    <w:rsid w:val="000F328B"/>
    <w:rsid w:val="000F3876"/>
    <w:rsid w:val="000F391E"/>
    <w:rsid w:val="000F3A16"/>
    <w:rsid w:val="000F41B3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C56"/>
    <w:rsid w:val="00113D2D"/>
    <w:rsid w:val="0011439A"/>
    <w:rsid w:val="0011577E"/>
    <w:rsid w:val="00115EB2"/>
    <w:rsid w:val="001175AD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398E"/>
    <w:rsid w:val="00163A43"/>
    <w:rsid w:val="00163BD0"/>
    <w:rsid w:val="00164088"/>
    <w:rsid w:val="001641F1"/>
    <w:rsid w:val="00165033"/>
    <w:rsid w:val="001654EB"/>
    <w:rsid w:val="0016567A"/>
    <w:rsid w:val="00165A7E"/>
    <w:rsid w:val="00165AF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E6C"/>
    <w:rsid w:val="001A2948"/>
    <w:rsid w:val="001A30F9"/>
    <w:rsid w:val="001A3B6B"/>
    <w:rsid w:val="001A3DC8"/>
    <w:rsid w:val="001A3EB6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41AD"/>
    <w:rsid w:val="001D55CF"/>
    <w:rsid w:val="001D6678"/>
    <w:rsid w:val="001D7F89"/>
    <w:rsid w:val="001E065E"/>
    <w:rsid w:val="001E0772"/>
    <w:rsid w:val="001E0933"/>
    <w:rsid w:val="001E1443"/>
    <w:rsid w:val="001E1DF9"/>
    <w:rsid w:val="001E2449"/>
    <w:rsid w:val="001E3C32"/>
    <w:rsid w:val="001E4473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4B3A"/>
    <w:rsid w:val="00204FFB"/>
    <w:rsid w:val="00205969"/>
    <w:rsid w:val="00205B5B"/>
    <w:rsid w:val="00206164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12F4"/>
    <w:rsid w:val="0023149B"/>
    <w:rsid w:val="002317B9"/>
    <w:rsid w:val="00231826"/>
    <w:rsid w:val="00231B3C"/>
    <w:rsid w:val="00231FC7"/>
    <w:rsid w:val="00232B2F"/>
    <w:rsid w:val="00232F68"/>
    <w:rsid w:val="0023325B"/>
    <w:rsid w:val="0023418C"/>
    <w:rsid w:val="00234321"/>
    <w:rsid w:val="0023440D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2B1"/>
    <w:rsid w:val="00250E1A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CC"/>
    <w:rsid w:val="002B60E3"/>
    <w:rsid w:val="002B6C25"/>
    <w:rsid w:val="002B7215"/>
    <w:rsid w:val="002B74ED"/>
    <w:rsid w:val="002B7651"/>
    <w:rsid w:val="002B7773"/>
    <w:rsid w:val="002C06B7"/>
    <w:rsid w:val="002C0B36"/>
    <w:rsid w:val="002C0FE9"/>
    <w:rsid w:val="002C139E"/>
    <w:rsid w:val="002C180A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7C4"/>
    <w:rsid w:val="002F3C8F"/>
    <w:rsid w:val="002F3CD5"/>
    <w:rsid w:val="002F4A8C"/>
    <w:rsid w:val="002F5593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C8"/>
    <w:rsid w:val="00315E9C"/>
    <w:rsid w:val="003163BD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3306"/>
    <w:rsid w:val="0032387D"/>
    <w:rsid w:val="00323A71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E5A"/>
    <w:rsid w:val="00351B52"/>
    <w:rsid w:val="00351E40"/>
    <w:rsid w:val="00352D21"/>
    <w:rsid w:val="00352DC2"/>
    <w:rsid w:val="003532D4"/>
    <w:rsid w:val="003536FE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E9D"/>
    <w:rsid w:val="003814B7"/>
    <w:rsid w:val="003831BC"/>
    <w:rsid w:val="00383F09"/>
    <w:rsid w:val="003840EA"/>
    <w:rsid w:val="00385150"/>
    <w:rsid w:val="003860C3"/>
    <w:rsid w:val="00386264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A1E"/>
    <w:rsid w:val="00393FAB"/>
    <w:rsid w:val="0039496A"/>
    <w:rsid w:val="00395FD5"/>
    <w:rsid w:val="00396271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3BB"/>
    <w:rsid w:val="003B7983"/>
    <w:rsid w:val="003B79B6"/>
    <w:rsid w:val="003B7C8B"/>
    <w:rsid w:val="003C05A5"/>
    <w:rsid w:val="003C089A"/>
    <w:rsid w:val="003C0A5C"/>
    <w:rsid w:val="003C2343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61A"/>
    <w:rsid w:val="003D718A"/>
    <w:rsid w:val="003D767C"/>
    <w:rsid w:val="003D78D5"/>
    <w:rsid w:val="003D7AC7"/>
    <w:rsid w:val="003E1313"/>
    <w:rsid w:val="003E1325"/>
    <w:rsid w:val="003E275E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3056"/>
    <w:rsid w:val="0048311C"/>
    <w:rsid w:val="00483261"/>
    <w:rsid w:val="004832C7"/>
    <w:rsid w:val="0048348A"/>
    <w:rsid w:val="004838E5"/>
    <w:rsid w:val="00483B30"/>
    <w:rsid w:val="0048411E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58E"/>
    <w:rsid w:val="004A121D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441"/>
    <w:rsid w:val="004B185D"/>
    <w:rsid w:val="004B1D34"/>
    <w:rsid w:val="004B2CE0"/>
    <w:rsid w:val="004B2F63"/>
    <w:rsid w:val="004B344B"/>
    <w:rsid w:val="004B3D42"/>
    <w:rsid w:val="004B47C7"/>
    <w:rsid w:val="004B48F2"/>
    <w:rsid w:val="004B4D26"/>
    <w:rsid w:val="004B5191"/>
    <w:rsid w:val="004B51EE"/>
    <w:rsid w:val="004B529D"/>
    <w:rsid w:val="004B5504"/>
    <w:rsid w:val="004B5734"/>
    <w:rsid w:val="004B6209"/>
    <w:rsid w:val="004B6819"/>
    <w:rsid w:val="004B695B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1857"/>
    <w:rsid w:val="0050186A"/>
    <w:rsid w:val="00501CBA"/>
    <w:rsid w:val="005021E2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6266"/>
    <w:rsid w:val="005167F0"/>
    <w:rsid w:val="00516D12"/>
    <w:rsid w:val="00516FD9"/>
    <w:rsid w:val="0051727D"/>
    <w:rsid w:val="00517321"/>
    <w:rsid w:val="0051734D"/>
    <w:rsid w:val="00517C73"/>
    <w:rsid w:val="0052113F"/>
    <w:rsid w:val="005214D6"/>
    <w:rsid w:val="0052180D"/>
    <w:rsid w:val="00521C64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B40"/>
    <w:rsid w:val="00543CA6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F2C"/>
    <w:rsid w:val="005751B7"/>
    <w:rsid w:val="0057596A"/>
    <w:rsid w:val="00575CAA"/>
    <w:rsid w:val="00575E58"/>
    <w:rsid w:val="00576469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5F6"/>
    <w:rsid w:val="005C5A5E"/>
    <w:rsid w:val="005C5BF2"/>
    <w:rsid w:val="005C5E61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600509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869"/>
    <w:rsid w:val="00652983"/>
    <w:rsid w:val="00652D86"/>
    <w:rsid w:val="00652F24"/>
    <w:rsid w:val="00652FFF"/>
    <w:rsid w:val="00653667"/>
    <w:rsid w:val="006538C5"/>
    <w:rsid w:val="00653F38"/>
    <w:rsid w:val="0065409A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33FD"/>
    <w:rsid w:val="00683A14"/>
    <w:rsid w:val="006846E2"/>
    <w:rsid w:val="006848B1"/>
    <w:rsid w:val="00684CA7"/>
    <w:rsid w:val="006853D4"/>
    <w:rsid w:val="00685711"/>
    <w:rsid w:val="00685B89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575"/>
    <w:rsid w:val="006E267B"/>
    <w:rsid w:val="006E267D"/>
    <w:rsid w:val="006E2981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71ED"/>
    <w:rsid w:val="007E7F73"/>
    <w:rsid w:val="007F0168"/>
    <w:rsid w:val="007F0DBA"/>
    <w:rsid w:val="007F0E14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CFE"/>
    <w:rsid w:val="007F5DC5"/>
    <w:rsid w:val="007F5FF2"/>
    <w:rsid w:val="007F6568"/>
    <w:rsid w:val="007F67E3"/>
    <w:rsid w:val="007F6D3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20E7"/>
    <w:rsid w:val="00862555"/>
    <w:rsid w:val="008627F9"/>
    <w:rsid w:val="00862C9D"/>
    <w:rsid w:val="008632B9"/>
    <w:rsid w:val="0086362F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A57"/>
    <w:rsid w:val="008E1D2C"/>
    <w:rsid w:val="008E1D83"/>
    <w:rsid w:val="008E1E2D"/>
    <w:rsid w:val="008E22D5"/>
    <w:rsid w:val="008E256E"/>
    <w:rsid w:val="008E39E6"/>
    <w:rsid w:val="008E4376"/>
    <w:rsid w:val="008E43F4"/>
    <w:rsid w:val="008E4461"/>
    <w:rsid w:val="008E4480"/>
    <w:rsid w:val="008E4C86"/>
    <w:rsid w:val="008E4D92"/>
    <w:rsid w:val="008E5029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7C1"/>
    <w:rsid w:val="00913915"/>
    <w:rsid w:val="009139E7"/>
    <w:rsid w:val="00913DF2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BB3"/>
    <w:rsid w:val="00924C7C"/>
    <w:rsid w:val="009252CE"/>
    <w:rsid w:val="00925663"/>
    <w:rsid w:val="00925776"/>
    <w:rsid w:val="00926359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E6"/>
    <w:rsid w:val="0093373F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EB"/>
    <w:rsid w:val="0094052D"/>
    <w:rsid w:val="009413A4"/>
    <w:rsid w:val="00941AD3"/>
    <w:rsid w:val="00941BEF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D5F"/>
    <w:rsid w:val="00952F25"/>
    <w:rsid w:val="00952F4E"/>
    <w:rsid w:val="009547CF"/>
    <w:rsid w:val="00954AFC"/>
    <w:rsid w:val="00954BA3"/>
    <w:rsid w:val="00954EF6"/>
    <w:rsid w:val="00955274"/>
    <w:rsid w:val="00955F29"/>
    <w:rsid w:val="00956003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51BC"/>
    <w:rsid w:val="009654DE"/>
    <w:rsid w:val="00965938"/>
    <w:rsid w:val="00965A73"/>
    <w:rsid w:val="00965B5E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89C"/>
    <w:rsid w:val="0098092C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516E"/>
    <w:rsid w:val="00995436"/>
    <w:rsid w:val="00995FB5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728E"/>
    <w:rsid w:val="009D7584"/>
    <w:rsid w:val="009D7B14"/>
    <w:rsid w:val="009E0971"/>
    <w:rsid w:val="009E1C0E"/>
    <w:rsid w:val="009E1EB6"/>
    <w:rsid w:val="009E229D"/>
    <w:rsid w:val="009E23C5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646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A13"/>
    <w:rsid w:val="00A142E0"/>
    <w:rsid w:val="00A14C42"/>
    <w:rsid w:val="00A14D40"/>
    <w:rsid w:val="00A1575C"/>
    <w:rsid w:val="00A15A9B"/>
    <w:rsid w:val="00A16294"/>
    <w:rsid w:val="00A16FB0"/>
    <w:rsid w:val="00A17208"/>
    <w:rsid w:val="00A1735B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633E"/>
    <w:rsid w:val="00A665B6"/>
    <w:rsid w:val="00A66668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980"/>
    <w:rsid w:val="00A86A82"/>
    <w:rsid w:val="00A86D4A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281E"/>
    <w:rsid w:val="00B22ABF"/>
    <w:rsid w:val="00B22DA4"/>
    <w:rsid w:val="00B230DF"/>
    <w:rsid w:val="00B23A83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CF0"/>
    <w:rsid w:val="00B56309"/>
    <w:rsid w:val="00B56DDA"/>
    <w:rsid w:val="00B56E33"/>
    <w:rsid w:val="00B5733E"/>
    <w:rsid w:val="00B576A3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8F"/>
    <w:rsid w:val="00B65209"/>
    <w:rsid w:val="00B65562"/>
    <w:rsid w:val="00B66996"/>
    <w:rsid w:val="00B669BE"/>
    <w:rsid w:val="00B66D8E"/>
    <w:rsid w:val="00B66DAD"/>
    <w:rsid w:val="00B672EC"/>
    <w:rsid w:val="00B6767E"/>
    <w:rsid w:val="00B67DC2"/>
    <w:rsid w:val="00B70AD9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672"/>
    <w:rsid w:val="00B81B02"/>
    <w:rsid w:val="00B82613"/>
    <w:rsid w:val="00B8293A"/>
    <w:rsid w:val="00B829BB"/>
    <w:rsid w:val="00B82C6F"/>
    <w:rsid w:val="00B82D8C"/>
    <w:rsid w:val="00B833BE"/>
    <w:rsid w:val="00B83AA1"/>
    <w:rsid w:val="00B83AD7"/>
    <w:rsid w:val="00B83AED"/>
    <w:rsid w:val="00B83C36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C92"/>
    <w:rsid w:val="00BA7D5C"/>
    <w:rsid w:val="00BB0CF2"/>
    <w:rsid w:val="00BB0D59"/>
    <w:rsid w:val="00BB0E3F"/>
    <w:rsid w:val="00BB1FA5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14FD"/>
    <w:rsid w:val="00BC2050"/>
    <w:rsid w:val="00BC2AB7"/>
    <w:rsid w:val="00BC2E00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F1E"/>
    <w:rsid w:val="00BE2220"/>
    <w:rsid w:val="00BE2497"/>
    <w:rsid w:val="00BE2C45"/>
    <w:rsid w:val="00BE2CD9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F"/>
    <w:rsid w:val="00C16CA0"/>
    <w:rsid w:val="00C16E5E"/>
    <w:rsid w:val="00C1784E"/>
    <w:rsid w:val="00C20531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CD4"/>
    <w:rsid w:val="00C275B1"/>
    <w:rsid w:val="00C30997"/>
    <w:rsid w:val="00C30B85"/>
    <w:rsid w:val="00C311DD"/>
    <w:rsid w:val="00C31852"/>
    <w:rsid w:val="00C3187D"/>
    <w:rsid w:val="00C321B5"/>
    <w:rsid w:val="00C32275"/>
    <w:rsid w:val="00C328B1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40253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6258"/>
    <w:rsid w:val="00C56B54"/>
    <w:rsid w:val="00C57751"/>
    <w:rsid w:val="00C57DBA"/>
    <w:rsid w:val="00C61863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716C"/>
    <w:rsid w:val="00C7068B"/>
    <w:rsid w:val="00C70759"/>
    <w:rsid w:val="00C709B9"/>
    <w:rsid w:val="00C715A0"/>
    <w:rsid w:val="00C716DC"/>
    <w:rsid w:val="00C73517"/>
    <w:rsid w:val="00C74A03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E03"/>
    <w:rsid w:val="00CB6F5D"/>
    <w:rsid w:val="00CB70F6"/>
    <w:rsid w:val="00CB74BD"/>
    <w:rsid w:val="00CB769B"/>
    <w:rsid w:val="00CB7923"/>
    <w:rsid w:val="00CC06DF"/>
    <w:rsid w:val="00CC0E6B"/>
    <w:rsid w:val="00CC23E5"/>
    <w:rsid w:val="00CC279F"/>
    <w:rsid w:val="00CC2B37"/>
    <w:rsid w:val="00CC2B61"/>
    <w:rsid w:val="00CC32BE"/>
    <w:rsid w:val="00CC3315"/>
    <w:rsid w:val="00CC3338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2B0"/>
    <w:rsid w:val="00CD177D"/>
    <w:rsid w:val="00CD18F0"/>
    <w:rsid w:val="00CD1977"/>
    <w:rsid w:val="00CD259E"/>
    <w:rsid w:val="00CD2749"/>
    <w:rsid w:val="00CD2AD8"/>
    <w:rsid w:val="00CD3386"/>
    <w:rsid w:val="00CD35E6"/>
    <w:rsid w:val="00CD3BBC"/>
    <w:rsid w:val="00CD41E8"/>
    <w:rsid w:val="00CD4710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669"/>
    <w:rsid w:val="00DE3C97"/>
    <w:rsid w:val="00DE3DBB"/>
    <w:rsid w:val="00DE46AC"/>
    <w:rsid w:val="00DE4AF9"/>
    <w:rsid w:val="00DE544A"/>
    <w:rsid w:val="00DE54B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F76"/>
    <w:rsid w:val="00E350BE"/>
    <w:rsid w:val="00E3585F"/>
    <w:rsid w:val="00E35875"/>
    <w:rsid w:val="00E359F4"/>
    <w:rsid w:val="00E35C04"/>
    <w:rsid w:val="00E35C82"/>
    <w:rsid w:val="00E36207"/>
    <w:rsid w:val="00E36798"/>
    <w:rsid w:val="00E36DD8"/>
    <w:rsid w:val="00E3712F"/>
    <w:rsid w:val="00E37E19"/>
    <w:rsid w:val="00E40057"/>
    <w:rsid w:val="00E4060A"/>
    <w:rsid w:val="00E40D62"/>
    <w:rsid w:val="00E41083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BAF"/>
    <w:rsid w:val="00E62033"/>
    <w:rsid w:val="00E6206E"/>
    <w:rsid w:val="00E62369"/>
    <w:rsid w:val="00E626CB"/>
    <w:rsid w:val="00E62DE8"/>
    <w:rsid w:val="00E630D7"/>
    <w:rsid w:val="00E63979"/>
    <w:rsid w:val="00E63F39"/>
    <w:rsid w:val="00E640CC"/>
    <w:rsid w:val="00E64EFE"/>
    <w:rsid w:val="00E65B52"/>
    <w:rsid w:val="00E65F0A"/>
    <w:rsid w:val="00E66098"/>
    <w:rsid w:val="00E6686F"/>
    <w:rsid w:val="00E674C4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709C"/>
    <w:rsid w:val="00EA70ED"/>
    <w:rsid w:val="00EA719A"/>
    <w:rsid w:val="00EB002D"/>
    <w:rsid w:val="00EB005C"/>
    <w:rsid w:val="00EB0AA5"/>
    <w:rsid w:val="00EB1381"/>
    <w:rsid w:val="00EB1743"/>
    <w:rsid w:val="00EB1945"/>
    <w:rsid w:val="00EB19F9"/>
    <w:rsid w:val="00EB241D"/>
    <w:rsid w:val="00EB2A62"/>
    <w:rsid w:val="00EB2D87"/>
    <w:rsid w:val="00EB2E14"/>
    <w:rsid w:val="00EB2E97"/>
    <w:rsid w:val="00EB3773"/>
    <w:rsid w:val="00EB3D4B"/>
    <w:rsid w:val="00EB3F39"/>
    <w:rsid w:val="00EB584A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BA"/>
    <w:rsid w:val="00ED058D"/>
    <w:rsid w:val="00ED0B31"/>
    <w:rsid w:val="00ED0B36"/>
    <w:rsid w:val="00ED104D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794"/>
    <w:rsid w:val="00ED3391"/>
    <w:rsid w:val="00ED3656"/>
    <w:rsid w:val="00ED3B6C"/>
    <w:rsid w:val="00ED4103"/>
    <w:rsid w:val="00ED466A"/>
    <w:rsid w:val="00ED4D59"/>
    <w:rsid w:val="00ED4EEB"/>
    <w:rsid w:val="00ED52EE"/>
    <w:rsid w:val="00ED598F"/>
    <w:rsid w:val="00ED5B4E"/>
    <w:rsid w:val="00ED63AD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102C7"/>
    <w:rsid w:val="00F10410"/>
    <w:rsid w:val="00F10BCC"/>
    <w:rsid w:val="00F10E9A"/>
    <w:rsid w:val="00F113C1"/>
    <w:rsid w:val="00F11CCC"/>
    <w:rsid w:val="00F11E56"/>
    <w:rsid w:val="00F11EFC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62CB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C49"/>
    <w:rsid w:val="00F62FA4"/>
    <w:rsid w:val="00F63549"/>
    <w:rsid w:val="00F64704"/>
    <w:rsid w:val="00F647DE"/>
    <w:rsid w:val="00F6563A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E4D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F3C"/>
    <w:rsid w:val="00FB5081"/>
    <w:rsid w:val="00FB5730"/>
    <w:rsid w:val="00FB6001"/>
    <w:rsid w:val="00FB6659"/>
    <w:rsid w:val="00FB6972"/>
    <w:rsid w:val="00FC05D7"/>
    <w:rsid w:val="00FC0687"/>
    <w:rsid w:val="00FC0E66"/>
    <w:rsid w:val="00FC0F62"/>
    <w:rsid w:val="00FC1C03"/>
    <w:rsid w:val="00FC1EEE"/>
    <w:rsid w:val="00FC2F6F"/>
    <w:rsid w:val="00FC396F"/>
    <w:rsid w:val="00FC3AEE"/>
    <w:rsid w:val="00FC3FFB"/>
    <w:rsid w:val="00FC4453"/>
    <w:rsid w:val="00FC44B4"/>
    <w:rsid w:val="00FC4B60"/>
    <w:rsid w:val="00FC4C78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22BA3B49"/>
    <w:rsid w:val="329B4D59"/>
    <w:rsid w:val="3BF7ECAB"/>
    <w:rsid w:val="4865BDE3"/>
    <w:rsid w:val="69FB8E6F"/>
    <w:rsid w:val="6C637C6D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FEF4FD"/>
  <w15:chartTrackingRefBased/>
  <w15:docId w15:val="{D2BB1B0A-DD53-41F2-B17C-3DC8A9E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qFormat="1"/>
    <w:lsdException w:name="annotation reference" w:uiPriority="99"/>
    <w:lsdException w:name="Lis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641"/>
    <w:rPr>
      <w:rFonts w:asciiTheme="minorHAnsi" w:eastAsiaTheme="minorEastAsia" w:hAnsiTheme="minorHAnsi" w:cstheme="minorBidi"/>
      <w:sz w:val="24"/>
      <w:szCs w:val="24"/>
      <w:lang w:val="en-CN" w:eastAsia="zh-CN"/>
    </w:rPr>
  </w:style>
  <w:style w:type="paragraph" w:styleId="Heading1">
    <w:name w:val="heading 1"/>
    <w:aliases w:val="H1,h1,Heading 1 3GPP"/>
    <w:next w:val="Normal"/>
    <w:link w:val="Heading1Char"/>
    <w:qFormat/>
    <w:rsid w:val="00DB3A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DB3A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B3A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B3A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B3A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B3A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B3A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B3A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3A4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726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2641"/>
  </w:style>
  <w:style w:type="paragraph" w:customStyle="1" w:styleId="H6">
    <w:name w:val="H6"/>
    <w:basedOn w:val="Heading5"/>
    <w:next w:val="Normal"/>
    <w:rsid w:val="00DB3A47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DB3A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B3A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DB3A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DB3A47"/>
    <w:pPr>
      <w:ind w:left="1701" w:hanging="1701"/>
    </w:pPr>
  </w:style>
  <w:style w:type="paragraph" w:styleId="TOC4">
    <w:name w:val="toc 4"/>
    <w:basedOn w:val="TOC3"/>
    <w:uiPriority w:val="39"/>
    <w:rsid w:val="00DB3A47"/>
    <w:pPr>
      <w:ind w:left="1418" w:hanging="1418"/>
    </w:pPr>
  </w:style>
  <w:style w:type="paragraph" w:styleId="TOC3">
    <w:name w:val="toc 3"/>
    <w:basedOn w:val="TOC2"/>
    <w:uiPriority w:val="39"/>
    <w:rsid w:val="00DB3A47"/>
    <w:pPr>
      <w:ind w:left="1134" w:hanging="1134"/>
    </w:pPr>
  </w:style>
  <w:style w:type="paragraph" w:styleId="TOC2">
    <w:name w:val="toc 2"/>
    <w:basedOn w:val="TOC1"/>
    <w:uiPriority w:val="39"/>
    <w:rsid w:val="00DB3A4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B3A47"/>
    <w:pPr>
      <w:ind w:left="284"/>
    </w:pPr>
  </w:style>
  <w:style w:type="paragraph" w:styleId="Index1">
    <w:name w:val="index 1"/>
    <w:basedOn w:val="Normal"/>
    <w:semiHidden/>
    <w:rsid w:val="00DB3A47"/>
    <w:pPr>
      <w:keepLines/>
    </w:pPr>
  </w:style>
  <w:style w:type="paragraph" w:customStyle="1" w:styleId="ZH">
    <w:name w:val="ZH"/>
    <w:rsid w:val="00DB3A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DB3A47"/>
    <w:pPr>
      <w:outlineLvl w:val="9"/>
    </w:pPr>
  </w:style>
  <w:style w:type="paragraph" w:styleId="ListNumber2">
    <w:name w:val="List Number 2"/>
    <w:basedOn w:val="ListNumber"/>
    <w:rsid w:val="00DB3A47"/>
    <w:pPr>
      <w:ind w:left="851"/>
    </w:pPr>
  </w:style>
  <w:style w:type="paragraph" w:styleId="ListNumber">
    <w:name w:val="List Number"/>
    <w:basedOn w:val="List"/>
    <w:rsid w:val="00DB3A47"/>
  </w:style>
  <w:style w:type="paragraph" w:styleId="List">
    <w:name w:val="List"/>
    <w:basedOn w:val="Normal"/>
    <w:uiPriority w:val="99"/>
    <w:rsid w:val="00DB3A47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B3A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DB3A47"/>
    <w:rPr>
      <w:b/>
      <w:position w:val="6"/>
      <w:sz w:val="16"/>
    </w:rPr>
  </w:style>
  <w:style w:type="paragraph" w:styleId="FootnoteText">
    <w:name w:val="footnote text"/>
    <w:basedOn w:val="Normal"/>
    <w:semiHidden/>
    <w:rsid w:val="00DB3A47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B3A47"/>
    <w:rPr>
      <w:b/>
    </w:rPr>
  </w:style>
  <w:style w:type="paragraph" w:customStyle="1" w:styleId="TAC">
    <w:name w:val="TAC"/>
    <w:basedOn w:val="TAL"/>
    <w:link w:val="TACChar"/>
    <w:qFormat/>
    <w:rsid w:val="00DB3A47"/>
    <w:pPr>
      <w:jc w:val="center"/>
    </w:pPr>
  </w:style>
  <w:style w:type="paragraph" w:customStyle="1" w:styleId="TAL">
    <w:name w:val="TAL"/>
    <w:basedOn w:val="Normal"/>
    <w:link w:val="TALChar"/>
    <w:rsid w:val="00DB3A47"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rsid w:val="00DB3A47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DB3A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DB3A47"/>
    <w:pPr>
      <w:keepLines/>
      <w:ind w:left="1135" w:hanging="851"/>
    </w:pPr>
  </w:style>
  <w:style w:type="paragraph" w:styleId="TOC9">
    <w:name w:val="toc 9"/>
    <w:basedOn w:val="TOC8"/>
    <w:semiHidden/>
    <w:rsid w:val="00DB3A47"/>
    <w:pPr>
      <w:ind w:left="1418" w:hanging="1418"/>
    </w:pPr>
  </w:style>
  <w:style w:type="paragraph" w:customStyle="1" w:styleId="EX">
    <w:name w:val="EX"/>
    <w:basedOn w:val="Normal"/>
    <w:rsid w:val="00DB3A47"/>
    <w:pPr>
      <w:keepLines/>
      <w:ind w:left="1702" w:hanging="1418"/>
    </w:pPr>
  </w:style>
  <w:style w:type="paragraph" w:customStyle="1" w:styleId="FP">
    <w:name w:val="FP"/>
    <w:basedOn w:val="Normal"/>
    <w:rsid w:val="00DB3A47"/>
  </w:style>
  <w:style w:type="paragraph" w:customStyle="1" w:styleId="LD">
    <w:name w:val="LD"/>
    <w:rsid w:val="00DB3A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DB3A47"/>
  </w:style>
  <w:style w:type="paragraph" w:customStyle="1" w:styleId="EW">
    <w:name w:val="EW"/>
    <w:basedOn w:val="EX"/>
    <w:rsid w:val="00DB3A47"/>
  </w:style>
  <w:style w:type="paragraph" w:styleId="TOC6">
    <w:name w:val="toc 6"/>
    <w:basedOn w:val="TOC5"/>
    <w:next w:val="Normal"/>
    <w:uiPriority w:val="39"/>
    <w:rsid w:val="00DB3A47"/>
    <w:pPr>
      <w:ind w:left="1985" w:hanging="1985"/>
    </w:pPr>
  </w:style>
  <w:style w:type="paragraph" w:styleId="TOC7">
    <w:name w:val="toc 7"/>
    <w:basedOn w:val="TOC6"/>
    <w:next w:val="Normal"/>
    <w:semiHidden/>
    <w:rsid w:val="00DB3A47"/>
    <w:pPr>
      <w:ind w:left="2268" w:hanging="2268"/>
    </w:pPr>
  </w:style>
  <w:style w:type="paragraph" w:styleId="ListBullet2">
    <w:name w:val="List Bullet 2"/>
    <w:basedOn w:val="ListBullet"/>
    <w:rsid w:val="00DB3A47"/>
    <w:pPr>
      <w:ind w:left="851"/>
    </w:pPr>
  </w:style>
  <w:style w:type="paragraph" w:styleId="ListBullet">
    <w:name w:val="List Bullet"/>
    <w:basedOn w:val="List"/>
    <w:rsid w:val="00DB3A47"/>
  </w:style>
  <w:style w:type="paragraph" w:styleId="ListBullet3">
    <w:name w:val="List Bullet 3"/>
    <w:basedOn w:val="ListBullet2"/>
    <w:rsid w:val="00DB3A47"/>
    <w:pPr>
      <w:ind w:left="1135"/>
    </w:pPr>
  </w:style>
  <w:style w:type="paragraph" w:customStyle="1" w:styleId="EQ">
    <w:name w:val="EQ"/>
    <w:basedOn w:val="Normal"/>
    <w:next w:val="Normal"/>
    <w:rsid w:val="00DB3A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DB3A47"/>
    <w:pPr>
      <w:keepNext/>
    </w:pPr>
    <w:rPr>
      <w:rFonts w:ascii="Arial" w:hAnsi="Arial"/>
      <w:sz w:val="18"/>
    </w:rPr>
  </w:style>
  <w:style w:type="paragraph" w:customStyle="1" w:styleId="PL">
    <w:name w:val="PL"/>
    <w:rsid w:val="00DB3A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B3A47"/>
    <w:pPr>
      <w:jc w:val="right"/>
    </w:pPr>
  </w:style>
  <w:style w:type="paragraph" w:customStyle="1" w:styleId="TAN">
    <w:name w:val="TAN"/>
    <w:basedOn w:val="TAL"/>
    <w:rsid w:val="00DB3A47"/>
    <w:pPr>
      <w:ind w:left="851" w:hanging="851"/>
    </w:pPr>
  </w:style>
  <w:style w:type="paragraph" w:customStyle="1" w:styleId="ZA">
    <w:name w:val="ZA"/>
    <w:rsid w:val="00DB3A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B3A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B3A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DB3A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B3A47"/>
    <w:pPr>
      <w:framePr w:wrap="notBeside" w:y="16161"/>
    </w:pPr>
  </w:style>
  <w:style w:type="character" w:customStyle="1" w:styleId="ZGSM">
    <w:name w:val="ZGSM"/>
    <w:rsid w:val="00DB3A47"/>
  </w:style>
  <w:style w:type="paragraph" w:styleId="List2">
    <w:name w:val="List 2"/>
    <w:basedOn w:val="List"/>
    <w:rsid w:val="00DB3A47"/>
    <w:pPr>
      <w:ind w:left="851"/>
    </w:pPr>
  </w:style>
  <w:style w:type="paragraph" w:customStyle="1" w:styleId="ZG">
    <w:name w:val="ZG"/>
    <w:rsid w:val="00DB3A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DB3A47"/>
    <w:pPr>
      <w:ind w:left="1135"/>
    </w:pPr>
  </w:style>
  <w:style w:type="paragraph" w:styleId="List4">
    <w:name w:val="List 4"/>
    <w:basedOn w:val="List3"/>
    <w:rsid w:val="00DB3A47"/>
    <w:pPr>
      <w:ind w:left="1418"/>
    </w:pPr>
  </w:style>
  <w:style w:type="paragraph" w:styleId="List5">
    <w:name w:val="List 5"/>
    <w:basedOn w:val="List4"/>
    <w:rsid w:val="00DB3A47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DB3A47"/>
    <w:rPr>
      <w:color w:val="FF0000"/>
    </w:rPr>
  </w:style>
  <w:style w:type="paragraph" w:styleId="ListBullet4">
    <w:name w:val="List Bullet 4"/>
    <w:basedOn w:val="ListBullet3"/>
    <w:rsid w:val="00DB3A47"/>
    <w:pPr>
      <w:ind w:left="1418"/>
    </w:pPr>
  </w:style>
  <w:style w:type="paragraph" w:styleId="ListBullet5">
    <w:name w:val="List Bullet 5"/>
    <w:basedOn w:val="ListBullet4"/>
    <w:rsid w:val="00DB3A47"/>
    <w:pPr>
      <w:ind w:left="1702"/>
    </w:pPr>
  </w:style>
  <w:style w:type="paragraph" w:customStyle="1" w:styleId="B1">
    <w:name w:val="B1"/>
    <w:basedOn w:val="List"/>
    <w:link w:val="B1Char"/>
    <w:qFormat/>
    <w:rsid w:val="00DB3A47"/>
  </w:style>
  <w:style w:type="paragraph" w:customStyle="1" w:styleId="B2">
    <w:name w:val="B2"/>
    <w:basedOn w:val="List2"/>
    <w:link w:val="B2Char"/>
    <w:rsid w:val="00DB3A47"/>
  </w:style>
  <w:style w:type="paragraph" w:customStyle="1" w:styleId="B3">
    <w:name w:val="B3"/>
    <w:basedOn w:val="List3"/>
    <w:link w:val="B3Char"/>
    <w:rsid w:val="00DB3A47"/>
  </w:style>
  <w:style w:type="paragraph" w:customStyle="1" w:styleId="B4">
    <w:name w:val="B4"/>
    <w:basedOn w:val="List4"/>
    <w:rsid w:val="00DB3A47"/>
  </w:style>
  <w:style w:type="paragraph" w:customStyle="1" w:styleId="B5">
    <w:name w:val="B5"/>
    <w:basedOn w:val="List5"/>
    <w:rsid w:val="00DB3A47"/>
  </w:style>
  <w:style w:type="paragraph" w:styleId="Footer">
    <w:name w:val="footer"/>
    <w:basedOn w:val="Header"/>
    <w:link w:val="FooterChar"/>
    <w:rsid w:val="00DB3A47"/>
    <w:pPr>
      <w:jc w:val="center"/>
    </w:pPr>
    <w:rPr>
      <w:i/>
    </w:rPr>
  </w:style>
  <w:style w:type="paragraph" w:customStyle="1" w:styleId="ZTD">
    <w:name w:val="ZTD"/>
    <w:basedOn w:val="ZB"/>
    <w:rsid w:val="00DB3A47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DB3A47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uiPriority w:val="99"/>
    <w:rsid w:val="00DB3A47"/>
    <w:rPr>
      <w:sz w:val="16"/>
    </w:rPr>
  </w:style>
  <w:style w:type="paragraph" w:styleId="CommentText">
    <w:name w:val="annotation text"/>
    <w:basedOn w:val="Normal"/>
    <w:link w:val="CommentTextChar"/>
    <w:rsid w:val="00DB3A47"/>
    <w:rPr>
      <w:rFonts w:eastAsia="MS Mincho"/>
    </w:rPr>
  </w:style>
  <w:style w:type="paragraph" w:styleId="BodyText2">
    <w:name w:val="Body Text 2"/>
    <w:basedOn w:val="Normal"/>
    <w:rsid w:val="00DB3A47"/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DB3A47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rsid w:val="00DB3A47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rsid w:val="00DB3A47"/>
  </w:style>
  <w:style w:type="paragraph" w:styleId="DocumentMap">
    <w:name w:val="Document Map"/>
    <w:basedOn w:val="Normal"/>
    <w:link w:val="DocumentMapChar"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063D9E"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,条目,cap1,cap2,cap11,Légende-figure,Légende-figure Char,Beschrifubg,Beschriftung Char,label,cap11 Char,cap11 Char Char Char,captions,캡션1,cap3,cap4"/>
    <w:basedOn w:val="Normal"/>
    <w:next w:val="Normal"/>
    <w:link w:val="CaptionChar1"/>
    <w:qFormat/>
    <w:rsid w:val="00DB3A47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条目 Char,cap1 Char,cap2 Char,cap11 Char1,Légende-figure Char1,Légende-figure Char Char,label Char"/>
    <w:link w:val="Caption"/>
    <w:rsid w:val="00DB3A47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DB3A47"/>
    <w:pPr>
      <w:tabs>
        <w:tab w:val="left" w:pos="1622"/>
      </w:tabs>
      <w:ind w:left="1622" w:hanging="363"/>
    </w:pPr>
    <w:rPr>
      <w:rFonts w:ascii="Arial" w:eastAsia="MS Mincho" w:hAnsi="Arial"/>
      <w:lang w:val="x-none" w:eastAsia="en-GB"/>
    </w:rPr>
  </w:style>
  <w:style w:type="character" w:customStyle="1" w:styleId="Doc-text2Char">
    <w:name w:val="Doc-text2 Char"/>
    <w:link w:val="Doc-text2"/>
    <w:rsid w:val="00DB3A47"/>
    <w:rPr>
      <w:rFonts w:ascii="Arial" w:eastAsia="MS Mincho" w:hAnsi="Arial"/>
      <w:szCs w:val="24"/>
      <w:lang w:eastAsia="en-GB"/>
    </w:rPr>
  </w:style>
  <w:style w:type="character" w:styleId="FollowedHyperlink">
    <w:name w:val="FollowedHyperlink"/>
    <w:rsid w:val="00BB6ACC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BB6ACC"/>
  </w:style>
  <w:style w:type="paragraph" w:styleId="Revision">
    <w:name w:val="Revision"/>
    <w:hidden/>
    <w:uiPriority w:val="99"/>
    <w:semiHidden/>
    <w:rsid w:val="00A04123"/>
    <w:rPr>
      <w:rFonts w:ascii="Times New Roman" w:hAnsi="Times New Roman"/>
      <w:lang w:val="en-GB"/>
    </w:rPr>
  </w:style>
  <w:style w:type="table" w:styleId="TableGrid">
    <w:name w:val="Table Grid"/>
    <w:basedOn w:val="TableNormal"/>
    <w:uiPriority w:val="39"/>
    <w:qFormat/>
    <w:rsid w:val="00F6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qFormat/>
    <w:rsid w:val="0077237F"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rsid w:val="0077237F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C50DF6"/>
    <w:pPr>
      <w:numPr>
        <w:numId w:val="1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sid w:val="00C50DF6"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link w:val="B1"/>
    <w:rsid w:val="004B529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B529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4B529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0403A2"/>
    <w:pPr>
      <w:ind w:left="720"/>
      <w:contextualSpacing/>
    </w:pPr>
  </w:style>
  <w:style w:type="character" w:customStyle="1" w:styleId="EditorsNoteCharChar">
    <w:name w:val="Editor's Note Char Char"/>
    <w:link w:val="EditorsNote"/>
    <w:rsid w:val="0001644E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qFormat/>
    <w:rsid w:val="00CA37F1"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DefaultParagraphFont"/>
    <w:rsid w:val="00EA4327"/>
  </w:style>
  <w:style w:type="character" w:customStyle="1" w:styleId="jpsentence1">
    <w:name w:val="jp_sentence1"/>
    <w:rsid w:val="00E40057"/>
    <w:rPr>
      <w:rFonts w:ascii="Verdana" w:hAnsi="Verdana" w:hint="default"/>
      <w:color w:val="5F5F5F"/>
      <w:sz w:val="15"/>
      <w:szCs w:val="15"/>
      <w:bdr w:val="none" w:sz="0" w:space="0" w:color="auto" w:frame="1"/>
    </w:rPr>
  </w:style>
  <w:style w:type="character" w:customStyle="1" w:styleId="TALCar">
    <w:name w:val="TAL Car"/>
    <w:rsid w:val="00144D9D"/>
    <w:rPr>
      <w:rFonts w:ascii="Arial" w:hAnsi="Arial"/>
      <w:sz w:val="18"/>
      <w:lang w:val="en-GB" w:eastAsia="en-US" w:bidi="ar-SA"/>
    </w:rPr>
  </w:style>
  <w:style w:type="paragraph" w:customStyle="1" w:styleId="IEEEParagraph">
    <w:name w:val="IEEE Paragraph"/>
    <w:basedOn w:val="Normal"/>
    <w:link w:val="IEEEParagraphChar"/>
    <w:rsid w:val="00266F6D"/>
    <w:pPr>
      <w:snapToGrid w:val="0"/>
      <w:ind w:firstLine="216"/>
    </w:pPr>
    <w:rPr>
      <w:rFonts w:ascii="Arial" w:hAnsi="Arial"/>
      <w:color w:val="0000FF"/>
      <w:lang w:val="en-AU" w:eastAsia="x-none"/>
    </w:rPr>
  </w:style>
  <w:style w:type="character" w:customStyle="1" w:styleId="IEEEParagraphChar">
    <w:name w:val="IEEE Paragraph Char"/>
    <w:link w:val="IEEEParagraph"/>
    <w:rsid w:val="00266F6D"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">
    <w:name w:val="references"/>
    <w:rsid w:val="003D2EB2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character" w:customStyle="1" w:styleId="CommentTextChar">
    <w:name w:val="Comment Text Char"/>
    <w:link w:val="CommentText"/>
    <w:rsid w:val="00400BDA"/>
    <w:rPr>
      <w:rFonts w:ascii="Times New Roman" w:eastAsia="MS Mincho" w:hAnsi="Times New Roman"/>
      <w:lang w:val="en-GB"/>
    </w:rPr>
  </w:style>
  <w:style w:type="table" w:styleId="TableClassic1">
    <w:name w:val="Table Classic 1"/>
    <w:basedOn w:val="TableNormal"/>
    <w:rsid w:val="00430E65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3C3600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DD6747"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rsid w:val="00DD6747"/>
    <w:rPr>
      <w:rFonts w:ascii="Times New Roman" w:hAnsi="Times New Roman"/>
      <w:lang w:val="en-GB"/>
    </w:rPr>
  </w:style>
  <w:style w:type="character" w:customStyle="1" w:styleId="MTEquationSection">
    <w:name w:val="MTEquationSection"/>
    <w:rsid w:val="00812C36"/>
    <w:rPr>
      <w:bCs/>
      <w:vanish/>
      <w:color w:val="FF0000"/>
      <w:sz w:val="24"/>
      <w:lang w:val="en-GB"/>
    </w:rPr>
  </w:style>
  <w:style w:type="paragraph" w:styleId="NoSpacing">
    <w:name w:val="No Spacing"/>
    <w:uiPriority w:val="1"/>
    <w:qFormat/>
    <w:rsid w:val="00151B03"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sid w:val="00151B03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FC63A9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85F5F"/>
    <w:rPr>
      <w:rFonts w:ascii="Arial" w:hAnsi="Arial"/>
      <w:b/>
      <w:noProof/>
      <w:sz w:val="18"/>
    </w:rPr>
  </w:style>
  <w:style w:type="table" w:styleId="MediumList2-Accent1">
    <w:name w:val="Medium List 2 Accent 1"/>
    <w:basedOn w:val="TableNormal"/>
    <w:uiPriority w:val="66"/>
    <w:rsid w:val="002F13C0"/>
    <w:rPr>
      <w:rFonts w:ascii="Calibri Light" w:eastAsia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GTdoc">
    <w:name w:val="LGTdoc_본문"/>
    <w:basedOn w:val="Normal"/>
    <w:rsid w:val="00A77D92"/>
    <w:pPr>
      <w:snapToGrid w:val="0"/>
      <w:spacing w:afterLines="50" w:line="264" w:lineRule="auto"/>
    </w:pPr>
    <w:rPr>
      <w:rFonts w:eastAsia="Batang"/>
    </w:rPr>
  </w:style>
  <w:style w:type="character" w:customStyle="1" w:styleId="TACChar">
    <w:name w:val="TAC Char"/>
    <w:link w:val="TAC"/>
    <w:qFormat/>
    <w:locked/>
    <w:rsid w:val="00E11D4D"/>
    <w:rPr>
      <w:rFonts w:ascii="Arial" w:eastAsiaTheme="minorHAnsi" w:hAnsi="Arial" w:cstheme="minorBidi"/>
      <w:sz w:val="18"/>
      <w:szCs w:val="22"/>
    </w:rPr>
  </w:style>
  <w:style w:type="character" w:customStyle="1" w:styleId="TAHCar">
    <w:name w:val="TAH Car"/>
    <w:link w:val="TAH"/>
    <w:qFormat/>
    <w:rsid w:val="00E11D4D"/>
    <w:rPr>
      <w:rFonts w:ascii="Arial" w:eastAsiaTheme="minorHAnsi" w:hAnsi="Arial" w:cstheme="minorBidi"/>
      <w:b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6E267D"/>
    <w:rPr>
      <w:color w:val="808080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263C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263C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2263C5"/>
    <w:rPr>
      <w:rFonts w:ascii="Arial" w:hAnsi="Arial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2263C5"/>
    <w:rPr>
      <w:rFonts w:ascii="Arial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263C5"/>
    <w:rPr>
      <w:rFonts w:ascii="Arial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2263C5"/>
    <w:rPr>
      <w:rFonts w:ascii="Arial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2263C5"/>
    <w:rPr>
      <w:rFonts w:ascii="Arial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2263C5"/>
    <w:rPr>
      <w:rFonts w:ascii="Arial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rsid w:val="002263C5"/>
    <w:rPr>
      <w:rFonts w:ascii="Arial" w:hAnsi="Arial"/>
      <w:sz w:val="36"/>
      <w:lang w:val="en-GB"/>
    </w:rPr>
  </w:style>
  <w:style w:type="character" w:customStyle="1" w:styleId="FooterChar">
    <w:name w:val="Footer Char"/>
    <w:basedOn w:val="DefaultParagraphFont"/>
    <w:link w:val="Footer"/>
    <w:rsid w:val="002263C5"/>
    <w:rPr>
      <w:rFonts w:ascii="Arial" w:hAnsi="Arial"/>
      <w:b/>
      <w:i/>
      <w:noProof/>
      <w:sz w:val="18"/>
    </w:rPr>
  </w:style>
  <w:style w:type="character" w:customStyle="1" w:styleId="B1Char1">
    <w:name w:val="B1 Char1"/>
    <w:rsid w:val="002263C5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rsid w:val="002263C5"/>
    <w:pPr>
      <w:spacing w:after="180"/>
    </w:pPr>
    <w:rPr>
      <w:rFonts w:eastAsia="SimSun" w:cs="Times New Roman"/>
      <w:szCs w:val="20"/>
    </w:rPr>
  </w:style>
  <w:style w:type="paragraph" w:customStyle="1" w:styleId="Guidance">
    <w:name w:val="Guidance"/>
    <w:basedOn w:val="Normal"/>
    <w:rsid w:val="002263C5"/>
    <w:pPr>
      <w:spacing w:after="180"/>
    </w:pPr>
    <w:rPr>
      <w:rFonts w:ascii="Times New Roman" w:eastAsia="SimSun" w:hAnsi="Times New Roman" w:cs="Times New Roman"/>
      <w:i/>
      <w:color w:val="0000FF"/>
      <w:szCs w:val="20"/>
    </w:rPr>
  </w:style>
  <w:style w:type="character" w:customStyle="1" w:styleId="DocumentMapChar">
    <w:name w:val="Document Map Char"/>
    <w:basedOn w:val="DefaultParagraphFont"/>
    <w:link w:val="DocumentMap"/>
    <w:rsid w:val="002263C5"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BalloonTextChar">
    <w:name w:val="Balloon Text Char"/>
    <w:basedOn w:val="DefaultParagraphFont"/>
    <w:link w:val="BalloonText"/>
    <w:rsid w:val="002263C5"/>
    <w:rPr>
      <w:rFonts w:ascii="Tahoma" w:eastAsiaTheme="minorEastAsia" w:hAnsi="Tahoma" w:cs="Tahoma"/>
      <w:kern w:val="2"/>
      <w:sz w:val="16"/>
      <w:szCs w:val="16"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2263C5"/>
    <w:rPr>
      <w:rFonts w:asciiTheme="minorHAnsi" w:eastAsia="Times New Roman" w:hAnsiTheme="minorHAnsi" w:cstheme="minorBidi"/>
      <w:b/>
      <w:bCs/>
      <w:kern w:val="2"/>
      <w:szCs w:val="22"/>
      <w:lang w:val="en-GB" w:eastAsia="ko-KR"/>
    </w:rPr>
  </w:style>
  <w:style w:type="character" w:customStyle="1" w:styleId="B10">
    <w:name w:val="B1 (文字)"/>
    <w:uiPriority w:val="99"/>
    <w:locked/>
    <w:rsid w:val="002263C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2263C5"/>
    <w:pPr>
      <w:spacing w:after="120"/>
      <w:ind w:left="1440" w:hanging="1440"/>
    </w:pPr>
    <w:rPr>
      <w:rFonts w:ascii="Times" w:eastAsia="Batang" w:hAnsi="Times" w:cs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2263C5"/>
    <w:rPr>
      <w:rFonts w:ascii="Times" w:eastAsia="Batang" w:hAnsi="Times"/>
      <w:kern w:val="2"/>
      <w:szCs w:val="24"/>
      <w:lang w:val="en-GB" w:eastAsia="ko-KR"/>
    </w:rPr>
  </w:style>
  <w:style w:type="character" w:styleId="Emphasis">
    <w:name w:val="Emphasis"/>
    <w:uiPriority w:val="20"/>
    <w:qFormat/>
    <w:rsid w:val="002263C5"/>
    <w:rPr>
      <w:i/>
      <w:iCs/>
    </w:rPr>
  </w:style>
  <w:style w:type="paragraph" w:customStyle="1" w:styleId="0Maintext">
    <w:name w:val="0 Main text"/>
    <w:basedOn w:val="Normal"/>
    <w:link w:val="0MaintextChar"/>
    <w:qFormat/>
    <w:rsid w:val="00A6082F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rsid w:val="00A6082F"/>
    <w:rPr>
      <w:rFonts w:ascii="Times New Roman" w:eastAsia="Malgun Gothic" w:hAnsi="Times New Roman" w:cs="Batang"/>
      <w:sz w:val="22"/>
      <w:lang w:val="en-GB" w:eastAsia="fi-FI"/>
    </w:rPr>
  </w:style>
  <w:style w:type="paragraph" w:customStyle="1" w:styleId="maintext">
    <w:name w:val="main text"/>
    <w:basedOn w:val="Normal"/>
    <w:link w:val="maintextChar"/>
    <w:qFormat/>
    <w:rsid w:val="00F466CC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maintextChar">
    <w:name w:val="main text Char"/>
    <w:basedOn w:val="DefaultParagraphFont"/>
    <w:link w:val="maintext"/>
    <w:qFormat/>
    <w:rsid w:val="00F466CC"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BodyText"/>
    <w:link w:val="ProposalChar"/>
    <w:qFormat/>
    <w:rsid w:val="00552B36"/>
    <w:pPr>
      <w:numPr>
        <w:numId w:val="20"/>
      </w:numPr>
      <w:tabs>
        <w:tab w:val="clear" w:pos="1304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</w:rPr>
  </w:style>
  <w:style w:type="character" w:customStyle="1" w:styleId="ProposalChar">
    <w:name w:val="Proposal Char"/>
    <w:basedOn w:val="DefaultParagraphFont"/>
    <w:link w:val="Proposal"/>
    <w:qFormat/>
    <w:rsid w:val="00552B36"/>
    <w:rPr>
      <w:rFonts w:ascii="Arial" w:eastAsiaTheme="minorHAnsi" w:hAnsi="Arial" w:cstheme="minorBidi"/>
      <w:b/>
      <w:bCs/>
      <w:sz w:val="22"/>
      <w:szCs w:val="22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3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6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0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239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253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23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9716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375">
                      <w:marLeft w:val="1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4106">
                          <w:marLeft w:val="244"/>
                          <w:marRight w:val="244"/>
                          <w:marTop w:val="212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122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930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87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050">
          <w:marLeft w:val="1814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354">
          <w:marLeft w:val="1814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515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2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1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2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6009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185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97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67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8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7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4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32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6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0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590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070">
          <w:marLeft w:val="26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67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97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166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182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271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04">
          <w:marLeft w:val="26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773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640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988">
          <w:marLeft w:val="345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670">
          <w:marLeft w:val="1814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344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394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7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7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6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5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2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96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4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5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8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5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482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83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389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412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40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56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65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779">
          <w:marLeft w:val="26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79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75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317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48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000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694">
          <w:marLeft w:val="26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098">
          <w:marLeft w:val="1814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49">
          <w:marLeft w:val="345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667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036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703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165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908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109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889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39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67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8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7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0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4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7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960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7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8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966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5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6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877">
          <w:marLeft w:val="1051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252">
          <w:marLeft w:val="302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066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05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37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678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1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27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618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42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92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5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5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9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5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9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99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800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847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0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3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340">
          <w:marLeft w:val="125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98">
          <w:marLeft w:val="125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339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22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616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2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637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47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95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40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75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652">
          <w:marLeft w:val="125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9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2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698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8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247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64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322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242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92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785">
          <w:marLeft w:val="125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02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43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8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1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data_Keeth\userdata\Ran1\102_E-meeting\RAN1_Tdocs\R1-2005285.zip" TargetMode="External"/><Relationship Id="rId18" Type="http://schemas.openxmlformats.org/officeDocument/2006/relationships/hyperlink" Target="file:///C:\Userdata_Keeth\userdata\Ran1\102_E-meeting\RAN1_Tdocs\R1-2005561.zip" TargetMode="External"/><Relationship Id="rId26" Type="http://schemas.openxmlformats.org/officeDocument/2006/relationships/hyperlink" Target="file:///C:\Userdata_Keeth\userdata\Ran1\102_E-meeting\RAN1_Tdocs\R1-2005984.zip" TargetMode="External"/><Relationship Id="rId39" Type="http://schemas.openxmlformats.org/officeDocument/2006/relationships/hyperlink" Target="file:///C:\Userdata_Keeth\userdata\Ran1\102_E-meeting\RAN1_Tdocs\R1-2006791.zip" TargetMode="External"/><Relationship Id="rId21" Type="http://schemas.openxmlformats.org/officeDocument/2006/relationships/hyperlink" Target="file:///C:\Userdata_Keeth\userdata\Ran1\102_E-meeting\RAN1_Tdocs\R1-2005728.zip" TargetMode="External"/><Relationship Id="rId34" Type="http://schemas.openxmlformats.org/officeDocument/2006/relationships/hyperlink" Target="file:///C:\Userdata_Keeth\userdata\Ran1\102_E-meeting\RAN1_Tdocs\R1-2006566.zip" TargetMode="External"/><Relationship Id="rId42" Type="http://schemas.openxmlformats.org/officeDocument/2006/relationships/hyperlink" Target="file:///C:\Userdata_Keeth\userdata\Ran1\102_E-meeting\RAN1_Tdocs\R1-2006901.zip" TargetMode="Externa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data_Keeth\userdata\Ran1\102_E-meeting\RAN1_Tdocs\R1-2005483.zip" TargetMode="External"/><Relationship Id="rId29" Type="http://schemas.openxmlformats.org/officeDocument/2006/relationships/hyperlink" Target="file:///C:\Userdata_Keeth\userdata\Ran1\102_E-meeting\RAN1_Tdocs\R1-200625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data_Keeth\userdata\Ran1\102_E-meeting\RAN1_Tdocs\R1-2005821.zip" TargetMode="External"/><Relationship Id="rId32" Type="http://schemas.openxmlformats.org/officeDocument/2006/relationships/hyperlink" Target="file:///C:\Userdata_Keeth\userdata\Ran1\102_E-meeting\RAN1_Tdocs\R1-2006500.zip" TargetMode="External"/><Relationship Id="rId37" Type="http://schemas.openxmlformats.org/officeDocument/2006/relationships/hyperlink" Target="file:///C:\Userdata_Keeth\userdata\Ran1\102_E-meeting\RAN1_Tdocs\R1-2006637.zip" TargetMode="External"/><Relationship Id="rId40" Type="http://schemas.openxmlformats.org/officeDocument/2006/relationships/hyperlink" Target="file:///C:\Userdata_Keeth\userdata\Ran1\102_E-meeting\RAN1_Tdocs\R1-2006844.zip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data_Keeth\userdata\Ran1\102_E-meeting\RAN1_Tdocs\R1-2005455.zip" TargetMode="External"/><Relationship Id="rId23" Type="http://schemas.openxmlformats.org/officeDocument/2006/relationships/hyperlink" Target="file:///C:\Userdata_Keeth\userdata\Ran1\102_E-meeting\RAN1_Tdocs\R1-2005783.zip" TargetMode="External"/><Relationship Id="rId28" Type="http://schemas.openxmlformats.org/officeDocument/2006/relationships/hyperlink" Target="file:///C:\Userdata_Keeth\userdata\Ran1\102_E-meeting\RAN1_Tdocs\R1-2006201.zip" TargetMode="External"/><Relationship Id="rId36" Type="http://schemas.openxmlformats.org/officeDocument/2006/relationships/hyperlink" Target="file:///C:\Userdata_Keeth\userdata\Ran1\102_E-meeting\RAN1_Tdocs\R1-2006627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data_Keeth\userdata\Ran1\102_E-meeting\RAN1_Tdocs\R1-2005621.zip" TargetMode="External"/><Relationship Id="rId31" Type="http://schemas.openxmlformats.org/officeDocument/2006/relationships/hyperlink" Target="file:///C:\Userdata_Keeth\userdata\Ran1\102_E-meeting\RAN1_Tdocs\R1-2006391.zip" TargetMode="External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data_Keeth\userdata\Ran1\102_E-meeting\RAN1_Tdocs\R1-2005364.zip" TargetMode="External"/><Relationship Id="rId22" Type="http://schemas.openxmlformats.org/officeDocument/2006/relationships/hyperlink" Target="file:///C:\Userdata_Keeth\userdata\Ran1\102_E-meeting\RAN1_Tdocs\R1-2005751.zip" TargetMode="External"/><Relationship Id="rId27" Type="http://schemas.openxmlformats.org/officeDocument/2006/relationships/hyperlink" Target="file:///C:\Userdata_Keeth\userdata\Ran1\102_E-meeting\RAN1_Tdocs\R1-2006129.zip" TargetMode="External"/><Relationship Id="rId30" Type="http://schemas.openxmlformats.org/officeDocument/2006/relationships/hyperlink" Target="file:///C:\Userdata_Keeth\userdata\Ran1\102_E-meeting\RAN1_Tdocs\R1-2006367.zip" TargetMode="External"/><Relationship Id="rId35" Type="http://schemas.openxmlformats.org/officeDocument/2006/relationships/hyperlink" Target="file:///C:\Userdata_Keeth\userdata\Ran1\102_E-meeting\RAN1_Tdocs\R1-2006597.zip" TargetMode="External"/><Relationship Id="rId43" Type="http://schemas.openxmlformats.org/officeDocument/2006/relationships/fontTable" Target="fontTab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file:///C:\Userdata_Keeth\userdata\Ran1\102_E-meeting\RAN1_Tdocs\R1-2005542.zip" TargetMode="External"/><Relationship Id="rId25" Type="http://schemas.openxmlformats.org/officeDocument/2006/relationships/hyperlink" Target="file:///C:\Userdata_Keeth\userdata\Ran1\102_E-meeting\RAN1_Tdocs\R1-2005859.zip" TargetMode="External"/><Relationship Id="rId33" Type="http://schemas.openxmlformats.org/officeDocument/2006/relationships/hyperlink" Target="file:///C:\Userdata_Keeth\userdata\Ran1\102_E-meeting\RAN1_Tdocs\R1-2006543.zip" TargetMode="External"/><Relationship Id="rId38" Type="http://schemas.openxmlformats.org/officeDocument/2006/relationships/hyperlink" Target="file:///C:\Userdata_Keeth\userdata\Ran1\102_E-meeting\RAN1_Tdocs\R1-2006719.zip" TargetMode="External"/><Relationship Id="rId20" Type="http://schemas.openxmlformats.org/officeDocument/2006/relationships/hyperlink" Target="file:///C:\Userdata_Keeth\userdata\Ran1\102_E-meeting\RAN1_Tdocs\R1-2005684.zip" TargetMode="External"/><Relationship Id="rId41" Type="http://schemas.openxmlformats.org/officeDocument/2006/relationships/hyperlink" Target="file:///C:\Userdata_Keeth\userdata\Ran1\102_E-meeting\RAN1_Tdocs\R1-200686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2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908DE-057B-405F-9D57-EA92A0E0A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Jayasinghe, Keeth (Nokia - FI/Espoo)</dc:creator>
  <cp:keywords/>
  <dc:description/>
  <cp:lastModifiedBy>Yushu Zhang</cp:lastModifiedBy>
  <cp:revision>2</cp:revision>
  <dcterms:created xsi:type="dcterms:W3CDTF">2020-08-19T00:09:00Z</dcterms:created>
  <dcterms:modified xsi:type="dcterms:W3CDTF">2020-08-19T00:09:00Z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</Properties>
</file>