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858AC" w14:textId="77777777" w:rsidR="00CC2E16" w:rsidRDefault="00CD201E">
      <w:pPr>
        <w:pStyle w:val="Header"/>
        <w:tabs>
          <w:tab w:val="left" w:pos="8222"/>
        </w:tabs>
      </w:pPr>
      <w:bookmarkStart w:id="0" w:name="_Hlk498518780"/>
      <w:bookmarkStart w:id="1" w:name="_Hlk525723053"/>
      <w:r>
        <w:t xml:space="preserve">3GPP TSG RAN WG1 </w:t>
      </w:r>
      <w:r>
        <w:rPr>
          <w:bCs/>
        </w:rPr>
        <w:t>#102</w:t>
      </w:r>
      <w:r>
        <w:rPr>
          <w:bCs/>
        </w:rPr>
        <w:tab/>
      </w:r>
      <w:r>
        <w:t>R1-200xxxx</w:t>
      </w:r>
    </w:p>
    <w:bookmarkEnd w:id="0"/>
    <w:p w14:paraId="57DE9ED7" w14:textId="77777777" w:rsidR="00CC2E16" w:rsidRDefault="00CD201E">
      <w:pPr>
        <w:pStyle w:val="Header"/>
        <w:rPr>
          <w:bCs/>
          <w:szCs w:val="18"/>
        </w:rPr>
      </w:pPr>
      <w:r>
        <w:rPr>
          <w:bCs/>
          <w:szCs w:val="18"/>
        </w:rPr>
        <w:t>e-Meeting, August 17</w:t>
      </w:r>
      <w:r>
        <w:rPr>
          <w:bCs/>
          <w:szCs w:val="18"/>
          <w:vertAlign w:val="superscript"/>
        </w:rPr>
        <w:t>th</w:t>
      </w:r>
      <w:r>
        <w:rPr>
          <w:bCs/>
          <w:szCs w:val="18"/>
        </w:rPr>
        <w:t xml:space="preserve"> – 28</w:t>
      </w:r>
      <w:r>
        <w:rPr>
          <w:bCs/>
          <w:szCs w:val="18"/>
          <w:vertAlign w:val="superscript"/>
        </w:rPr>
        <w:t>th</w:t>
      </w:r>
      <w:r>
        <w:rPr>
          <w:bCs/>
          <w:szCs w:val="18"/>
        </w:rPr>
        <w:t>, 2020</w:t>
      </w:r>
      <w:bookmarkEnd w:id="1"/>
    </w:p>
    <w:p w14:paraId="12808E93" w14:textId="77777777" w:rsidR="00CC2E16" w:rsidRDefault="00CC2E16">
      <w:pPr>
        <w:pStyle w:val="Header"/>
        <w:rPr>
          <w:bCs/>
          <w:szCs w:val="18"/>
          <w:lang w:eastAsia="ja-JP"/>
        </w:rPr>
      </w:pPr>
    </w:p>
    <w:p w14:paraId="68EA6987" w14:textId="77777777" w:rsidR="00CC2E16" w:rsidRDefault="00CD201E">
      <w:pPr>
        <w:pStyle w:val="CRCoverPage"/>
        <w:overflowPunct w:val="0"/>
        <w:autoSpaceDE w:val="0"/>
        <w:autoSpaceDN w:val="0"/>
        <w:rPr>
          <w:rFonts w:cs="Arial"/>
          <w:b/>
          <w:bCs/>
          <w:sz w:val="22"/>
          <w:szCs w:val="18"/>
          <w:lang w:val="en-US" w:eastAsia="ja-JP"/>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t>8.1.2.1</w:t>
      </w:r>
    </w:p>
    <w:p w14:paraId="03DF4EDE" w14:textId="77777777" w:rsidR="00CC2E16" w:rsidRPr="000A259E" w:rsidRDefault="00CD201E">
      <w:pPr>
        <w:tabs>
          <w:tab w:val="left" w:pos="1985"/>
        </w:tabs>
        <w:overflowPunct w:val="0"/>
        <w:ind w:left="1985" w:hanging="1985"/>
        <w:rPr>
          <w:rFonts w:ascii="Arial" w:hAnsi="Arial"/>
          <w:b/>
        </w:rPr>
      </w:pPr>
      <w:r w:rsidRPr="000A259E">
        <w:rPr>
          <w:rFonts w:ascii="Arial" w:hAnsi="Arial"/>
          <w:b/>
        </w:rPr>
        <w:t>Source:</w:t>
      </w:r>
      <w:r w:rsidRPr="000A259E">
        <w:rPr>
          <w:rFonts w:ascii="Arial" w:hAnsi="Arial"/>
          <w:b/>
        </w:rPr>
        <w:tab/>
      </w:r>
      <w:bookmarkStart w:id="2" w:name="OLE_LINK2"/>
      <w:bookmarkStart w:id="3" w:name="OLE_LINK1"/>
      <w:r w:rsidRPr="000A259E">
        <w:rPr>
          <w:rFonts w:ascii="Arial" w:hAnsi="Arial"/>
          <w:b/>
        </w:rPr>
        <w:t>Nokia</w:t>
      </w:r>
      <w:bookmarkEnd w:id="2"/>
      <w:bookmarkEnd w:id="3"/>
      <w:r w:rsidRPr="000A259E">
        <w:rPr>
          <w:rFonts w:ascii="Arial" w:hAnsi="Arial"/>
          <w:b/>
        </w:rPr>
        <w:t>, Nokia Shanghai Bell</w:t>
      </w:r>
    </w:p>
    <w:p w14:paraId="28E14090" w14:textId="77777777" w:rsidR="00CC2E16" w:rsidRPr="000A259E" w:rsidRDefault="00CD201E">
      <w:pPr>
        <w:overflowPunct w:val="0"/>
        <w:ind w:left="1985" w:hanging="1985"/>
        <w:rPr>
          <w:rFonts w:ascii="Arial" w:hAnsi="Arial"/>
          <w:b/>
        </w:rPr>
      </w:pPr>
      <w:r w:rsidRPr="000A259E">
        <w:rPr>
          <w:rFonts w:ascii="Arial" w:hAnsi="Arial"/>
          <w:b/>
        </w:rPr>
        <w:t>Title:</w:t>
      </w:r>
      <w:r w:rsidRPr="000A259E">
        <w:rPr>
          <w:rFonts w:ascii="Arial" w:hAnsi="Arial"/>
          <w:b/>
        </w:rPr>
        <w:tab/>
        <w:t xml:space="preserve">Summary of AI:8.1.2.1 Enhancements for Multi-TRP URLLC for PUCCH and PUSCH </w:t>
      </w:r>
    </w:p>
    <w:p w14:paraId="6476AAB4" w14:textId="77777777" w:rsidR="00CC2E16" w:rsidRDefault="00CD201E">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377FA5CA" w14:textId="77777777" w:rsidR="00CC2E16" w:rsidRDefault="00CD201E">
      <w:pPr>
        <w:pStyle w:val="Heading1"/>
        <w:numPr>
          <w:ilvl w:val="0"/>
          <w:numId w:val="4"/>
        </w:numPr>
        <w:ind w:left="567" w:hanging="567"/>
      </w:pPr>
      <w:r>
        <w:t xml:space="preserve">  Introduction</w:t>
      </w:r>
    </w:p>
    <w:p w14:paraId="37080D86" w14:textId="77777777" w:rsidR="00CC2E16" w:rsidRPr="000A259E" w:rsidRDefault="00CD201E">
      <w:pPr>
        <w:overflowPunct w:val="0"/>
      </w:pPr>
      <w:bookmarkStart w:id="4" w:name="_Hlk492027000"/>
      <w:r w:rsidRPr="000A259E">
        <w:t>The Rel-17 work item for enhancements on MIMO for NR includes an objective to extend specification support for enhancements on multi-TRP/panel transmission. In RAN #86, the objectives were agreed to read as follows:</w:t>
      </w:r>
    </w:p>
    <w:p w14:paraId="4AFBB109" w14:textId="77777777" w:rsidR="00CC2E16" w:rsidRPr="000A259E" w:rsidRDefault="00CD201E">
      <w:pPr>
        <w:overflowPunct w:val="0"/>
        <w:textAlignment w:val="baseline"/>
        <w:rPr>
          <w:rFonts w:eastAsia="Malgun Gothic"/>
          <w:i/>
        </w:rPr>
      </w:pPr>
      <w:r w:rsidRPr="000A259E">
        <w:rPr>
          <w:rFonts w:eastAsia="Malgun Gothic"/>
          <w:i/>
        </w:rPr>
        <w:t>Enhancement on the support for multi-TRP deployment, targeting both FR1 and FR2:</w:t>
      </w:r>
    </w:p>
    <w:p w14:paraId="34C37A91" w14:textId="77777777" w:rsidR="00CC2E16" w:rsidRPr="000A259E" w:rsidRDefault="00CD201E">
      <w:pPr>
        <w:numPr>
          <w:ilvl w:val="1"/>
          <w:numId w:val="5"/>
        </w:numPr>
        <w:overflowPunct w:val="0"/>
        <w:textAlignment w:val="baseline"/>
        <w:rPr>
          <w:rFonts w:eastAsia="Malgun Gothic"/>
          <w:i/>
          <w:color w:val="2F5496" w:themeColor="accent1" w:themeShade="BF"/>
        </w:rPr>
      </w:pPr>
      <w:r w:rsidRPr="000A259E">
        <w:rPr>
          <w:rFonts w:eastAsia="Malgun Gothic"/>
          <w:i/>
          <w:color w:val="2F5496" w:themeColor="accent1" w:themeShade="BF"/>
        </w:rPr>
        <w:t xml:space="preserve">Identify and specify features to improve reliability and robustness for channels other than PDSCH (that is, PDCCH, PUSCH, and PUCCH) using multi-TRP and/or multi-panel, with Rel.16 reliability features as the baseline </w:t>
      </w:r>
    </w:p>
    <w:p w14:paraId="4A41CD6A" w14:textId="77777777" w:rsidR="00CC2E16" w:rsidRPr="000A259E" w:rsidRDefault="00CD201E">
      <w:pPr>
        <w:numPr>
          <w:ilvl w:val="1"/>
          <w:numId w:val="5"/>
        </w:numPr>
        <w:overflowPunct w:val="0"/>
        <w:textAlignment w:val="baseline"/>
        <w:rPr>
          <w:rFonts w:eastAsia="Malgun Gothic"/>
          <w:i/>
        </w:rPr>
      </w:pPr>
      <w:r w:rsidRPr="000A259E">
        <w:rPr>
          <w:rFonts w:eastAsia="Malgun Gothic"/>
          <w:i/>
        </w:rPr>
        <w:t>Identify and specify QCL/TCI-related enhancements to enable inter-cell multi-TRP operations, assuming multi-DCI based multi-PDSCH reception</w:t>
      </w:r>
    </w:p>
    <w:p w14:paraId="597232F3" w14:textId="77777777" w:rsidR="00CC2E16" w:rsidRPr="000A259E" w:rsidRDefault="00CD201E">
      <w:pPr>
        <w:numPr>
          <w:ilvl w:val="1"/>
          <w:numId w:val="5"/>
        </w:numPr>
        <w:overflowPunct w:val="0"/>
        <w:textAlignment w:val="baseline"/>
        <w:rPr>
          <w:rFonts w:eastAsia="Malgun Gothic"/>
          <w:i/>
        </w:rPr>
      </w:pPr>
      <w:r w:rsidRPr="000A259E">
        <w:rPr>
          <w:rFonts w:eastAsia="Malgun Gothic"/>
          <w:i/>
        </w:rPr>
        <w:t>Evaluate and, if needed, specify beam-management-related enhancements for simultaneous multi-TRP transmission with multi-panel reception</w:t>
      </w:r>
    </w:p>
    <w:p w14:paraId="0D196D25" w14:textId="77777777" w:rsidR="00CC2E16" w:rsidRPr="000A259E" w:rsidRDefault="00CD201E">
      <w:pPr>
        <w:numPr>
          <w:ilvl w:val="1"/>
          <w:numId w:val="5"/>
        </w:numPr>
        <w:overflowPunct w:val="0"/>
        <w:textAlignment w:val="baseline"/>
        <w:rPr>
          <w:rFonts w:eastAsia="Malgun Gothic"/>
          <w:i/>
        </w:rPr>
      </w:pPr>
      <w:r w:rsidRPr="000A259E">
        <w:rPr>
          <w:rFonts w:eastAsia="Malgun Gothic"/>
          <w:i/>
        </w:rPr>
        <w:t>Enhancement to support HST-SFN deployment scenario:</w:t>
      </w:r>
    </w:p>
    <w:p w14:paraId="237CE841" w14:textId="77777777" w:rsidR="00CC2E16" w:rsidRPr="000A259E" w:rsidRDefault="00CD201E">
      <w:pPr>
        <w:numPr>
          <w:ilvl w:val="2"/>
          <w:numId w:val="5"/>
        </w:numPr>
        <w:overflowPunct w:val="0"/>
        <w:textAlignment w:val="baseline"/>
        <w:rPr>
          <w:rFonts w:eastAsia="Malgun Gothic"/>
          <w:i/>
        </w:rPr>
      </w:pPr>
      <w:r w:rsidRPr="000A259E">
        <w:rPr>
          <w:rFonts w:eastAsia="Malgun Gothic"/>
          <w:i/>
        </w:rPr>
        <w:t>Identify and specify solution(s) on QCL assumption for DMRS, e.g. multiple QCL assumptions for the same DMRS port(s), targeting DL-only transmission</w:t>
      </w:r>
    </w:p>
    <w:p w14:paraId="09E6C7DB" w14:textId="77777777" w:rsidR="00CC2E16" w:rsidRPr="000A259E" w:rsidRDefault="00CD201E">
      <w:pPr>
        <w:numPr>
          <w:ilvl w:val="2"/>
          <w:numId w:val="5"/>
        </w:numPr>
        <w:overflowPunct w:val="0"/>
        <w:textAlignment w:val="baseline"/>
        <w:rPr>
          <w:rFonts w:eastAsia="Malgun Gothic"/>
          <w:i/>
        </w:rPr>
      </w:pPr>
      <w:r w:rsidRPr="000A259E">
        <w:rPr>
          <w:rFonts w:eastAsia="Malgun Gothic"/>
          <w:i/>
        </w:rPr>
        <w:t>Evaluate and, if the benefit over Rel.16 HST enhancement baseline is demonstrated, specify QCL/QCL-like relation (including applicable type(s) and the associated requirement) between DL and UL signal by reusing the unified TCI framework</w:t>
      </w:r>
    </w:p>
    <w:p w14:paraId="758DBF8C" w14:textId="77777777" w:rsidR="00CC2E16" w:rsidRPr="000A259E" w:rsidRDefault="00CC2E16">
      <w:pPr>
        <w:overflowPunct w:val="0"/>
      </w:pPr>
    </w:p>
    <w:p w14:paraId="59FA5764" w14:textId="77777777" w:rsidR="00CC2E16" w:rsidRPr="000A259E" w:rsidRDefault="00CD201E">
      <w:pPr>
        <w:overflowPunct w:val="0"/>
      </w:pPr>
      <w:r w:rsidRPr="000A259E">
        <w:t xml:space="preserve">Based on the Chairman guidance, the following discussions is needed, </w:t>
      </w:r>
    </w:p>
    <w:p w14:paraId="73F78924" w14:textId="77777777" w:rsidR="00CC2E16" w:rsidRPr="000A259E" w:rsidRDefault="00CD201E">
      <w:bookmarkStart w:id="5" w:name="_Hlk48687670"/>
      <w:bookmarkStart w:id="6" w:name="_Hlk48687682"/>
      <w:r w:rsidRPr="000A259E">
        <w:rPr>
          <w:highlight w:val="cyan"/>
        </w:rPr>
        <w:t xml:space="preserve">[102-e-NR-feMIMO-03] Email discussion on enhancements on multi-TRP for PUSCH, PUCCH by 8/28– Keeth </w:t>
      </w:r>
      <w:bookmarkEnd w:id="5"/>
      <w:r w:rsidRPr="000A259E">
        <w:rPr>
          <w:highlight w:val="cyan"/>
        </w:rPr>
        <w:t>(Nokia)</w:t>
      </w:r>
    </w:p>
    <w:p w14:paraId="7A5526E8" w14:textId="77777777" w:rsidR="00CC2E16" w:rsidRPr="000A259E" w:rsidRDefault="00CD201E">
      <w:pPr>
        <w:numPr>
          <w:ilvl w:val="0"/>
          <w:numId w:val="6"/>
        </w:numPr>
      </w:pPr>
      <w:r w:rsidRPr="000A259E">
        <w:t>Prioritize topics to be resolved in RAN1#102-e by 8/19 (EVM should be highest priority)</w:t>
      </w:r>
    </w:p>
    <w:bookmarkEnd w:id="6"/>
    <w:p w14:paraId="2FC283CD" w14:textId="77777777" w:rsidR="00CC2E16" w:rsidRPr="000A259E" w:rsidRDefault="00CC2E16">
      <w:pPr>
        <w:overflowPunct w:val="0"/>
      </w:pPr>
    </w:p>
    <w:p w14:paraId="54470A24" w14:textId="77777777" w:rsidR="00CC2E16" w:rsidRPr="000A259E" w:rsidRDefault="00CD201E">
      <w:pPr>
        <w:overflowPunct w:val="0"/>
      </w:pPr>
      <w:r w:rsidRPr="000A259E">
        <w:t xml:space="preserve">To start the discussion, the proposals on the reliability and robustness improvements for PUCCH and PUSCH are summarized in this document and several draft FL proposals are listed. </w:t>
      </w:r>
    </w:p>
    <w:bookmarkEnd w:id="4"/>
    <w:p w14:paraId="445CE989" w14:textId="77777777" w:rsidR="00CC2E16" w:rsidRDefault="00CD201E">
      <w:pPr>
        <w:pStyle w:val="Heading1"/>
        <w:numPr>
          <w:ilvl w:val="0"/>
          <w:numId w:val="4"/>
        </w:numPr>
        <w:ind w:left="567" w:hanging="567"/>
      </w:pPr>
      <w:r>
        <w:t xml:space="preserve">   Proposals for online/offline discussion on PUCCH</w:t>
      </w:r>
    </w:p>
    <w:p w14:paraId="3B77FA2C" w14:textId="77777777" w:rsidR="00CC2E16" w:rsidRPr="000A259E" w:rsidRDefault="00CD201E">
      <w:pPr>
        <w:overflowPunct w:val="0"/>
      </w:pPr>
      <w:bookmarkStart w:id="7" w:name="_Hlk528168953"/>
      <w:r w:rsidRPr="000A259E">
        <w:t xml:space="preserve">The sub-sections below summarize company proposals on multi-TRP based PUCCH related enhancements based on the submitted contributions. Further details can be found in Section 4 where exact company proposal are mentioned. </w:t>
      </w:r>
    </w:p>
    <w:p w14:paraId="04C535D1" w14:textId="77777777" w:rsidR="00CC2E16" w:rsidRDefault="00CD201E">
      <w:pPr>
        <w:pStyle w:val="Heading2"/>
      </w:pPr>
      <w:r>
        <w:t>2.1</w:t>
      </w:r>
      <w:r>
        <w:tab/>
        <w:t>Repetition scheme for PUCCH</w:t>
      </w:r>
    </w:p>
    <w:p w14:paraId="1CAE3F83" w14:textId="77777777" w:rsidR="00CC2E16" w:rsidRPr="000A259E" w:rsidRDefault="00CD201E">
      <w:r w:rsidRPr="000A259E">
        <w:t xml:space="preserve">In the company contributions that discuss the details of PUCCH transmission schemes for multi-TRP, a majority of companies consider PUCCH repetition schemes based on TDM (VIVO, ZTE, InterDigital, QC, Lenovo, Oppo, CMCC, Apple, Xiaomi, LG, Covinda, MediaTek, CATT, AsusTek, DOCOMO, Nokia). There </w:t>
      </w:r>
      <w:r w:rsidRPr="000A259E">
        <w:lastRenderedPageBreak/>
        <w:t xml:space="preserve">is not much support on FDM/SDM like schemes for PUCCH, thus, such schemes are clearly not the priority in Rel-17 PUCCH reliability enhancements. </w:t>
      </w:r>
    </w:p>
    <w:p w14:paraId="63C73AFC" w14:textId="77777777" w:rsidR="00CC2E16" w:rsidRPr="000A259E" w:rsidRDefault="00CD201E">
      <w:r w:rsidRPr="000A259E">
        <w:t xml:space="preserve">Within the proponents of TDMed PUCCH repetition, several companies provide the preference on supporting multi-TRP operation considering both inter-slot and intra-slot PUCCH repetition (VIVO, Intel, Spreadtrum, Ericsson, QC, Nokia), and two companies supporting only inter-slot PUCCH repetition (MediaTek, Lenovo). As the number of inputs are limited on inter-slot and intra-slot repetitions, it makes sense to check further views from companies prior to making any conclusion.  </w:t>
      </w:r>
    </w:p>
    <w:p w14:paraId="6D2ED0CD" w14:textId="77777777" w:rsidR="00CC2E16" w:rsidRPr="000A259E" w:rsidRDefault="00CD201E">
      <w:r w:rsidRPr="000A259E">
        <w:rPr>
          <w:b/>
          <w:bCs/>
        </w:rPr>
        <w:t>[Draft for offline] Proposal 1:</w:t>
      </w:r>
      <w:r w:rsidRPr="000A259E">
        <w:t xml:space="preserve"> Support TDMed PUCCH repetition scheme(s) to improve reliability and robustness for PUCCH using multi-TRP and/or multi-panel. Consider TDMed PUCCH repetition scheme(s) based on, </w:t>
      </w:r>
    </w:p>
    <w:p w14:paraId="380D40F5" w14:textId="77777777" w:rsidR="00CC2E16" w:rsidRPr="000A259E" w:rsidRDefault="00CD201E">
      <w:r w:rsidRPr="000A259E">
        <w:t>Alt.1: both inter-slot repetition and intra-slot repetition.</w:t>
      </w:r>
    </w:p>
    <w:p w14:paraId="6F81D3D6" w14:textId="77777777" w:rsidR="00CC2E16" w:rsidRPr="000A259E" w:rsidRDefault="00CD201E">
      <w:r w:rsidRPr="000A259E">
        <w:t>Alt.2: only inter-slot repetition</w:t>
      </w:r>
    </w:p>
    <w:p w14:paraId="62A8BAF7" w14:textId="77777777" w:rsidR="00CC2E16" w:rsidRPr="000A259E" w:rsidRDefault="00CC2E16">
      <w:pPr>
        <w:pStyle w:val="ListParagraph"/>
        <w:ind w:left="1103"/>
      </w:pPr>
    </w:p>
    <w:p w14:paraId="7E198A3E"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0F51C162" w14:textId="77777777">
        <w:tc>
          <w:tcPr>
            <w:tcW w:w="2122" w:type="dxa"/>
          </w:tcPr>
          <w:p w14:paraId="34D957AC" w14:textId="77777777" w:rsidR="00CC2E16" w:rsidRDefault="00CD201E">
            <w:pPr>
              <w:spacing w:before="60"/>
              <w:jc w:val="center"/>
              <w:rPr>
                <w:b/>
                <w:bCs/>
                <w:color w:val="3B3838" w:themeColor="background2" w:themeShade="40"/>
              </w:rPr>
            </w:pPr>
            <w:r>
              <w:rPr>
                <w:b/>
                <w:bCs/>
                <w:color w:val="3B3838" w:themeColor="background2" w:themeShade="40"/>
              </w:rPr>
              <w:t>Company</w:t>
            </w:r>
          </w:p>
        </w:tc>
        <w:tc>
          <w:tcPr>
            <w:tcW w:w="7512" w:type="dxa"/>
          </w:tcPr>
          <w:p w14:paraId="110531BC" w14:textId="77777777" w:rsidR="00CC2E16" w:rsidRDefault="00CD201E">
            <w:pPr>
              <w:spacing w:before="60"/>
              <w:jc w:val="center"/>
              <w:rPr>
                <w:b/>
                <w:bCs/>
                <w:color w:val="3B3838" w:themeColor="background2" w:themeShade="40"/>
              </w:rPr>
            </w:pPr>
            <w:r>
              <w:rPr>
                <w:b/>
                <w:bCs/>
                <w:color w:val="3B3838" w:themeColor="background2" w:themeShade="40"/>
              </w:rPr>
              <w:t>Comments</w:t>
            </w:r>
          </w:p>
        </w:tc>
      </w:tr>
      <w:tr w:rsidR="00CC2E16" w:rsidRPr="000A259E" w14:paraId="2BEC733B" w14:textId="77777777">
        <w:tc>
          <w:tcPr>
            <w:tcW w:w="2122" w:type="dxa"/>
          </w:tcPr>
          <w:p w14:paraId="4E747609"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64E12244" w14:textId="77777777" w:rsidR="00CC2E16" w:rsidRPr="000A259E" w:rsidRDefault="00CD201E">
            <w:pPr>
              <w:spacing w:before="60"/>
              <w:rPr>
                <w:color w:val="3B3838" w:themeColor="background2" w:themeShade="40"/>
              </w:rPr>
            </w:pPr>
            <w:r w:rsidRPr="000A259E">
              <w:rPr>
                <w:color w:val="3B3838" w:themeColor="background2" w:themeShade="40"/>
              </w:rPr>
              <w:t xml:space="preserve">We think Rel-17 should support TDM only. But it is too early to decide Alt1 and Alt2. </w:t>
            </w:r>
          </w:p>
        </w:tc>
      </w:tr>
      <w:tr w:rsidR="00CC2E16" w:rsidRPr="000A259E" w14:paraId="4956320F" w14:textId="77777777">
        <w:tc>
          <w:tcPr>
            <w:tcW w:w="2122" w:type="dxa"/>
          </w:tcPr>
          <w:p w14:paraId="290D60D2" w14:textId="77777777" w:rsidR="00CC2E16" w:rsidRDefault="00CD201E">
            <w:pPr>
              <w:spacing w:before="60"/>
              <w:jc w:val="center"/>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01482F96" w14:textId="77777777" w:rsidR="00CC2E16" w:rsidRPr="000A259E" w:rsidRDefault="00CD201E">
            <w:pPr>
              <w:spacing w:before="60"/>
              <w:rPr>
                <w:color w:val="3B3838" w:themeColor="background2" w:themeShade="40"/>
              </w:rPr>
            </w:pPr>
            <w:r w:rsidRPr="000A259E">
              <w:rPr>
                <w:color w:val="3B3838" w:themeColor="background2" w:themeShade="40"/>
              </w:rPr>
              <w:t>We are OK with TDM repetition for PUCCH. For Alt1 and Alt2, s</w:t>
            </w:r>
            <w:r w:rsidRPr="000A259E">
              <w:rPr>
                <w:rFonts w:hint="eastAsia"/>
                <w:color w:val="3B3838" w:themeColor="background2" w:themeShade="40"/>
              </w:rPr>
              <w:t>i</w:t>
            </w:r>
            <w:r w:rsidRPr="000A259E">
              <w:rPr>
                <w:color w:val="3B3838" w:themeColor="background2" w:themeShade="40"/>
              </w:rPr>
              <w:t xml:space="preserve">milar view as Apple, it seems too early to decide. We think both inter-slot and intra-slot repetition should be studied, and if we have to choose, we prefer Alt 1. </w:t>
            </w:r>
          </w:p>
        </w:tc>
      </w:tr>
      <w:tr w:rsidR="00CC2E16" w14:paraId="456BB44E" w14:textId="77777777">
        <w:tc>
          <w:tcPr>
            <w:tcW w:w="2122" w:type="dxa"/>
          </w:tcPr>
          <w:p w14:paraId="0ACB3582"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 xml:space="preserve"> Motorola Mobility</w:t>
            </w:r>
          </w:p>
        </w:tc>
        <w:tc>
          <w:tcPr>
            <w:tcW w:w="7512" w:type="dxa"/>
          </w:tcPr>
          <w:p w14:paraId="30D062D1" w14:textId="77777777" w:rsidR="00CC2E16" w:rsidRDefault="00CD201E">
            <w:pPr>
              <w:spacing w:before="60"/>
              <w:rPr>
                <w:color w:val="3B3838" w:themeColor="background2" w:themeShade="40"/>
              </w:rPr>
            </w:pPr>
            <w:r>
              <w:rPr>
                <w:color w:val="3B3838" w:themeColor="background2" w:themeShade="40"/>
              </w:rPr>
              <w:t>Support Alt 2.</w:t>
            </w:r>
          </w:p>
        </w:tc>
      </w:tr>
      <w:tr w:rsidR="00CC2E16" w:rsidRPr="000A259E" w14:paraId="13E03930" w14:textId="77777777">
        <w:tc>
          <w:tcPr>
            <w:tcW w:w="2122" w:type="dxa"/>
          </w:tcPr>
          <w:p w14:paraId="4FF10002"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6B9A273D" w14:textId="77777777" w:rsidR="00CC2E16" w:rsidRPr="000A259E" w:rsidRDefault="00CD201E">
            <w:pPr>
              <w:spacing w:before="60"/>
              <w:rPr>
                <w:color w:val="3B3838" w:themeColor="background2" w:themeShade="40"/>
              </w:rPr>
            </w:pPr>
            <w:r w:rsidRPr="000A259E">
              <w:rPr>
                <w:color w:val="3B3838" w:themeColor="background2" w:themeShade="40"/>
              </w:rPr>
              <w:t>W</w:t>
            </w:r>
            <w:r w:rsidRPr="000A259E">
              <w:rPr>
                <w:rFonts w:hint="eastAsia"/>
                <w:color w:val="3B3838" w:themeColor="background2" w:themeShade="40"/>
              </w:rPr>
              <w:t xml:space="preserve">e </w:t>
            </w:r>
            <w:r w:rsidRPr="000A259E">
              <w:rPr>
                <w:color w:val="3B3838" w:themeColor="background2" w:themeShade="40"/>
              </w:rPr>
              <w:t>are fine with prioritizing inter-slot but would like to keep intra-slot open for further study at this meeting.</w:t>
            </w:r>
          </w:p>
        </w:tc>
      </w:tr>
      <w:tr w:rsidR="00CC2E16" w:rsidRPr="000A259E" w14:paraId="5B401E49" w14:textId="77777777">
        <w:tc>
          <w:tcPr>
            <w:tcW w:w="2122" w:type="dxa"/>
          </w:tcPr>
          <w:p w14:paraId="1BFE9AD1" w14:textId="77777777" w:rsidR="00CC2E16" w:rsidRDefault="00CD201E">
            <w:pPr>
              <w:spacing w:before="60"/>
              <w:jc w:val="center"/>
              <w:rPr>
                <w:color w:val="3B3838" w:themeColor="background2" w:themeShade="40"/>
              </w:rPr>
            </w:pPr>
            <w:r>
              <w:rPr>
                <w:rFonts w:hint="eastAsia"/>
                <w:color w:val="3B3838" w:themeColor="background2" w:themeShade="40"/>
              </w:rPr>
              <w:t>ZTE</w:t>
            </w:r>
          </w:p>
        </w:tc>
        <w:tc>
          <w:tcPr>
            <w:tcW w:w="7512" w:type="dxa"/>
          </w:tcPr>
          <w:p w14:paraId="1185F622" w14:textId="77777777" w:rsidR="00CC2E16" w:rsidRPr="000A259E" w:rsidRDefault="00CD201E">
            <w:pPr>
              <w:spacing w:before="60"/>
              <w:rPr>
                <w:color w:val="3B3838" w:themeColor="background2" w:themeShade="40"/>
              </w:rPr>
            </w:pPr>
            <w:r w:rsidRPr="000A259E">
              <w:rPr>
                <w:rFonts w:hint="eastAsia"/>
                <w:color w:val="3B3838" w:themeColor="background2" w:themeShade="40"/>
              </w:rPr>
              <w:t xml:space="preserve">We share the same view with Apple. The first important issue is to </w:t>
            </w:r>
            <w:r w:rsidRPr="000A259E">
              <w:rPr>
                <w:rFonts w:hint="eastAsia"/>
                <w:b/>
                <w:bCs/>
                <w:color w:val="3B3838" w:themeColor="background2" w:themeShade="40"/>
              </w:rPr>
              <w:t>support TDMed beam diversity</w:t>
            </w:r>
            <w:r w:rsidRPr="000A259E">
              <w:rPr>
                <w:rFonts w:hint="eastAsia"/>
                <w:color w:val="3B3838" w:themeColor="background2" w:themeShade="40"/>
              </w:rPr>
              <w:t>. We can further study inter-slot or intra-slot repetition.</w:t>
            </w:r>
          </w:p>
        </w:tc>
      </w:tr>
      <w:tr w:rsidR="00924475" w:rsidRPr="000A259E" w14:paraId="2CEF6D84" w14:textId="77777777">
        <w:tc>
          <w:tcPr>
            <w:tcW w:w="2122" w:type="dxa"/>
          </w:tcPr>
          <w:p w14:paraId="45D6CF9B" w14:textId="77777777" w:rsidR="00924475" w:rsidRPr="005F3B91" w:rsidRDefault="00924475" w:rsidP="00924475">
            <w:pPr>
              <w:spacing w:before="60"/>
              <w:jc w:val="center"/>
              <w:rPr>
                <w:color w:val="3B3838" w:themeColor="background2" w:themeShade="40"/>
              </w:rPr>
            </w:pPr>
            <w:r>
              <w:rPr>
                <w:rFonts w:hint="eastAsia"/>
                <w:color w:val="3B3838" w:themeColor="background2" w:themeShade="40"/>
              </w:rPr>
              <w:t>S</w:t>
            </w:r>
            <w:r>
              <w:rPr>
                <w:color w:val="3B3838" w:themeColor="background2" w:themeShade="40"/>
              </w:rPr>
              <w:t>preadtrum</w:t>
            </w:r>
          </w:p>
        </w:tc>
        <w:tc>
          <w:tcPr>
            <w:tcW w:w="7512" w:type="dxa"/>
          </w:tcPr>
          <w:p w14:paraId="5CE7352A" w14:textId="77777777" w:rsidR="00924475" w:rsidRPr="000A259E" w:rsidRDefault="00924475" w:rsidP="00924475">
            <w:pPr>
              <w:spacing w:before="60"/>
              <w:rPr>
                <w:color w:val="3B3838" w:themeColor="background2" w:themeShade="40"/>
              </w:rPr>
            </w:pPr>
            <w:r w:rsidRPr="000A259E">
              <w:rPr>
                <w:rFonts w:hint="eastAsia"/>
                <w:color w:val="3B3838" w:themeColor="background2" w:themeShade="40"/>
              </w:rPr>
              <w:t xml:space="preserve">Support the proposal. </w:t>
            </w:r>
            <w:r w:rsidRPr="000A259E">
              <w:rPr>
                <w:color w:val="3B3838" w:themeColor="background2" w:themeShade="40"/>
              </w:rPr>
              <w:t>But we think more discussion is needed before making the choice between Alt.1 and Alt.2.</w:t>
            </w:r>
          </w:p>
        </w:tc>
      </w:tr>
      <w:tr w:rsidR="00E63C67" w:rsidRPr="000A259E" w14:paraId="57BBC629" w14:textId="77777777">
        <w:tc>
          <w:tcPr>
            <w:tcW w:w="2122" w:type="dxa"/>
          </w:tcPr>
          <w:p w14:paraId="784931F3" w14:textId="51945D62" w:rsidR="00E63C67" w:rsidRDefault="00E63C67" w:rsidP="00E63C67">
            <w:pPr>
              <w:spacing w:before="60"/>
              <w:jc w:val="center"/>
              <w:rPr>
                <w:rFonts w:eastAsia="Malgun Gothic"/>
                <w:color w:val="3B3838" w:themeColor="background2" w:themeShade="40"/>
              </w:rPr>
            </w:pPr>
            <w:r>
              <w:rPr>
                <w:color w:val="3B3838" w:themeColor="background2" w:themeShade="40"/>
              </w:rPr>
              <w:t>NTT DOCOMO</w:t>
            </w:r>
          </w:p>
        </w:tc>
        <w:tc>
          <w:tcPr>
            <w:tcW w:w="7512" w:type="dxa"/>
          </w:tcPr>
          <w:p w14:paraId="2B0E1EAE" w14:textId="43CF4ED8" w:rsidR="00E63C67" w:rsidRPr="000A259E" w:rsidRDefault="00E63C67" w:rsidP="00E63C67">
            <w:pPr>
              <w:spacing w:before="60"/>
              <w:rPr>
                <w:rFonts w:eastAsia="Malgun Gothic"/>
                <w:color w:val="3B3838" w:themeColor="background2" w:themeShade="40"/>
              </w:rPr>
            </w:pPr>
            <w:r w:rsidRPr="000A259E">
              <w:rPr>
                <w:color w:val="3B3838" w:themeColor="background2" w:themeShade="40"/>
              </w:rPr>
              <w:t>We support TDM PUCCH repetition. We support Alt.1, i.e., both inter-slot and intra-slot can be further considered.</w:t>
            </w:r>
          </w:p>
        </w:tc>
      </w:tr>
      <w:tr w:rsidR="00CD3392" w:rsidRPr="000A259E" w14:paraId="222B9FFB" w14:textId="77777777">
        <w:tc>
          <w:tcPr>
            <w:tcW w:w="2122" w:type="dxa"/>
          </w:tcPr>
          <w:p w14:paraId="59AE01A3" w14:textId="26702311" w:rsidR="00CD3392" w:rsidRPr="00FC198B" w:rsidRDefault="00CD3392" w:rsidP="00CD3392">
            <w:pPr>
              <w:spacing w:before="60"/>
              <w:jc w:val="center"/>
              <w:rPr>
                <w:rFonts w:eastAsia="Malgun Gothic"/>
                <w:color w:val="3B3838" w:themeColor="background2" w:themeShade="40"/>
              </w:rPr>
            </w:pPr>
            <w:r w:rsidRPr="00FC198B">
              <w:rPr>
                <w:rFonts w:hint="eastAsia"/>
                <w:color w:val="3B3838" w:themeColor="background2" w:themeShade="40"/>
              </w:rPr>
              <w:t>CMCC</w:t>
            </w:r>
          </w:p>
        </w:tc>
        <w:tc>
          <w:tcPr>
            <w:tcW w:w="7512" w:type="dxa"/>
          </w:tcPr>
          <w:p w14:paraId="36FDF740" w14:textId="77777777" w:rsidR="00CD3392" w:rsidRPr="000A259E" w:rsidRDefault="00CD3392" w:rsidP="00CD3392">
            <w:pPr>
              <w:spacing w:before="60"/>
              <w:rPr>
                <w:color w:val="3B3838" w:themeColor="background2" w:themeShade="40"/>
              </w:rPr>
            </w:pPr>
            <w:r w:rsidRPr="000A259E">
              <w:rPr>
                <w:rFonts w:hint="eastAsia"/>
                <w:color w:val="3B3838" w:themeColor="background2" w:themeShade="40"/>
              </w:rPr>
              <w:t>Support TDMed PUCCH repetition scheme.</w:t>
            </w:r>
          </w:p>
          <w:p w14:paraId="0381B5E4" w14:textId="4803354E" w:rsidR="00CD3392" w:rsidRPr="000A259E" w:rsidRDefault="00CD3392" w:rsidP="00CD3392">
            <w:pPr>
              <w:spacing w:before="60"/>
              <w:rPr>
                <w:rFonts w:eastAsia="Malgun Gothic"/>
                <w:color w:val="3B3838" w:themeColor="background2" w:themeShade="40"/>
              </w:rPr>
            </w:pPr>
            <w:r w:rsidRPr="000A259E">
              <w:rPr>
                <w:rFonts w:hint="eastAsia"/>
                <w:color w:val="3B3838" w:themeColor="background2" w:themeShade="40"/>
              </w:rPr>
              <w:t>Support Alt.1.</w:t>
            </w:r>
            <w:r w:rsidRPr="000A259E">
              <w:rPr>
                <w:color w:val="3B3838" w:themeColor="background2" w:themeShade="40"/>
              </w:rPr>
              <w:t xml:space="preserve"> Both reliability and latency are critical for URLLC, so intra-slot repetition should be also considered. </w:t>
            </w:r>
          </w:p>
        </w:tc>
      </w:tr>
      <w:tr w:rsidR="00EA6BB4" w:rsidRPr="000A259E" w14:paraId="28751A1A" w14:textId="77777777">
        <w:tc>
          <w:tcPr>
            <w:tcW w:w="2122" w:type="dxa"/>
          </w:tcPr>
          <w:p w14:paraId="7EA523D7" w14:textId="187195F9" w:rsidR="00EA6BB4" w:rsidRDefault="00EA6BB4" w:rsidP="00EA6BB4">
            <w:pPr>
              <w:spacing w:before="60"/>
              <w:jc w:val="center"/>
              <w:rPr>
                <w:rFonts w:eastAsia="PMingLiU"/>
                <w:color w:val="3B3838" w:themeColor="background2" w:themeShade="40"/>
                <w:lang w:eastAsia="zh-TW"/>
              </w:rPr>
            </w:pPr>
            <w:r>
              <w:rPr>
                <w:rFonts w:eastAsia="DengXian" w:hint="eastAsia"/>
                <w:color w:val="3B3838" w:themeColor="background2" w:themeShade="40"/>
              </w:rPr>
              <w:t>OP</w:t>
            </w:r>
            <w:r>
              <w:rPr>
                <w:rFonts w:eastAsia="DengXian"/>
                <w:color w:val="3B3838" w:themeColor="background2" w:themeShade="40"/>
              </w:rPr>
              <w:t>PO</w:t>
            </w:r>
          </w:p>
        </w:tc>
        <w:tc>
          <w:tcPr>
            <w:tcW w:w="7512" w:type="dxa"/>
          </w:tcPr>
          <w:p w14:paraId="205CF022" w14:textId="58932B9A" w:rsidR="00EA6BB4" w:rsidRPr="000A259E" w:rsidRDefault="00EA6BB4" w:rsidP="00EA6BB4">
            <w:pPr>
              <w:spacing w:before="60"/>
              <w:rPr>
                <w:rFonts w:eastAsia="Malgun Gothic"/>
                <w:color w:val="3B3838" w:themeColor="background2" w:themeShade="40"/>
              </w:rPr>
            </w:pPr>
            <w:r w:rsidRPr="000A259E">
              <w:rPr>
                <w:rFonts w:eastAsia="DengXian" w:hint="eastAsia"/>
                <w:color w:val="3B3838" w:themeColor="background2" w:themeShade="40"/>
              </w:rPr>
              <w:t xml:space="preserve">Support the proposal. </w:t>
            </w:r>
            <w:r w:rsidRPr="000A259E">
              <w:rPr>
                <w:rFonts w:eastAsia="DengXian"/>
                <w:color w:val="3B3838" w:themeColor="background2" w:themeShade="40"/>
              </w:rPr>
              <w:t xml:space="preserve">Down-selection of the alternative can be suspended until sufficient studies are done </w:t>
            </w:r>
          </w:p>
        </w:tc>
      </w:tr>
      <w:tr w:rsidR="00162BAC" w:rsidRPr="000A259E" w14:paraId="2B8F823E" w14:textId="77777777">
        <w:tc>
          <w:tcPr>
            <w:tcW w:w="2122" w:type="dxa"/>
          </w:tcPr>
          <w:p w14:paraId="7C3B5702" w14:textId="0540546F" w:rsidR="00162BAC" w:rsidRPr="00162BAC" w:rsidRDefault="00162BAC" w:rsidP="00EA6BB4">
            <w:pPr>
              <w:spacing w:before="60"/>
              <w:jc w:val="center"/>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ony</w:t>
            </w:r>
          </w:p>
        </w:tc>
        <w:tc>
          <w:tcPr>
            <w:tcW w:w="7512" w:type="dxa"/>
          </w:tcPr>
          <w:p w14:paraId="0B85EADB" w14:textId="5F25D606" w:rsidR="00162BAC" w:rsidRPr="000A259E" w:rsidRDefault="00162BAC" w:rsidP="00EA6BB4">
            <w:pPr>
              <w:spacing w:before="60"/>
              <w:rPr>
                <w:rFonts w:eastAsia="DengXian"/>
                <w:color w:val="3B3838" w:themeColor="background2" w:themeShade="40"/>
              </w:rPr>
            </w:pPr>
            <w:r w:rsidRPr="000A259E">
              <w:rPr>
                <w:rFonts w:eastAsia="Yu Mincho"/>
                <w:color w:val="3B3838" w:themeColor="background2" w:themeShade="40"/>
              </w:rPr>
              <w:t>Before discussing this, how to use different antenna panel/beams should be discussed at first.</w:t>
            </w:r>
          </w:p>
        </w:tc>
      </w:tr>
      <w:tr w:rsidR="00C311C7" w:rsidRPr="000A259E" w14:paraId="6CEA02FA" w14:textId="77777777">
        <w:tc>
          <w:tcPr>
            <w:tcW w:w="2122" w:type="dxa"/>
          </w:tcPr>
          <w:p w14:paraId="6DD206AA" w14:textId="70390CAD" w:rsidR="00C311C7" w:rsidRDefault="00C311C7" w:rsidP="00C311C7">
            <w:pPr>
              <w:spacing w:before="60"/>
              <w:jc w:val="center"/>
              <w:rPr>
                <w:rFonts w:eastAsia="Yu Mincho"/>
                <w:color w:val="3B3838" w:themeColor="background2" w:themeShade="40"/>
              </w:rPr>
            </w:pPr>
            <w:r>
              <w:rPr>
                <w:color w:val="3B3838" w:themeColor="background2" w:themeShade="40"/>
              </w:rPr>
              <w:t>Ericsson</w:t>
            </w:r>
          </w:p>
        </w:tc>
        <w:tc>
          <w:tcPr>
            <w:tcW w:w="7512" w:type="dxa"/>
          </w:tcPr>
          <w:p w14:paraId="2D569049" w14:textId="57A83C63" w:rsidR="00C311C7" w:rsidRPr="000A259E" w:rsidRDefault="00C311C7" w:rsidP="00C311C7">
            <w:pPr>
              <w:spacing w:before="60"/>
              <w:rPr>
                <w:rFonts w:eastAsia="Yu Mincho"/>
                <w:color w:val="3B3838" w:themeColor="background2" w:themeShade="40"/>
              </w:rPr>
            </w:pPr>
            <w:r w:rsidRPr="000A259E">
              <w:rPr>
                <w:color w:val="3B3838" w:themeColor="background2" w:themeShade="40"/>
              </w:rPr>
              <w:t>Support Alt. 1.  As reducing latency is important for URLLC schemes, support of intra-slot repetition in addition to inter-slot repetition is critical.</w:t>
            </w:r>
          </w:p>
        </w:tc>
      </w:tr>
      <w:tr w:rsidR="00861FF2" w:rsidRPr="000A259E" w14:paraId="0000F997" w14:textId="77777777">
        <w:tc>
          <w:tcPr>
            <w:tcW w:w="2122" w:type="dxa"/>
          </w:tcPr>
          <w:p w14:paraId="5BC14B57" w14:textId="1CF7141D" w:rsidR="00861FF2" w:rsidRDefault="00861FF2" w:rsidP="00861FF2">
            <w:pPr>
              <w:spacing w:before="60"/>
              <w:jc w:val="center"/>
              <w:rPr>
                <w:color w:val="3B3838" w:themeColor="background2" w:themeShade="40"/>
              </w:rPr>
            </w:pPr>
            <w:r>
              <w:rPr>
                <w:rFonts w:eastAsia="Yu Mincho"/>
                <w:color w:val="3B3838" w:themeColor="background2" w:themeShade="40"/>
                <w:szCs w:val="20"/>
              </w:rPr>
              <w:t>QC</w:t>
            </w:r>
          </w:p>
        </w:tc>
        <w:tc>
          <w:tcPr>
            <w:tcW w:w="7512" w:type="dxa"/>
          </w:tcPr>
          <w:p w14:paraId="217426CB" w14:textId="4DCB51CF" w:rsidR="00861FF2" w:rsidRPr="000A259E" w:rsidRDefault="00861FF2" w:rsidP="00861FF2">
            <w:pPr>
              <w:spacing w:before="60"/>
              <w:rPr>
                <w:color w:val="3B3838" w:themeColor="background2" w:themeShade="40"/>
              </w:rPr>
            </w:pPr>
            <w:r w:rsidRPr="000A259E">
              <w:rPr>
                <w:rFonts w:eastAsia="Yu Mincho"/>
                <w:color w:val="3B3838" w:themeColor="background2" w:themeShade="40"/>
                <w:szCs w:val="20"/>
              </w:rPr>
              <w:t>Support the proposal (assuming no down-selection in this meeting between the two options).</w:t>
            </w:r>
          </w:p>
        </w:tc>
      </w:tr>
      <w:tr w:rsidR="00FA2A73" w:rsidRPr="000A259E" w14:paraId="4F393692" w14:textId="77777777">
        <w:tc>
          <w:tcPr>
            <w:tcW w:w="2122" w:type="dxa"/>
          </w:tcPr>
          <w:p w14:paraId="50FA6FE7" w14:textId="2D3CAA20" w:rsidR="00FA2A73" w:rsidRDefault="00FA2A73" w:rsidP="00FA2A73">
            <w:pPr>
              <w:spacing w:before="60"/>
              <w:jc w:val="center"/>
              <w:rPr>
                <w:rFonts w:eastAsia="Yu Mincho"/>
                <w:color w:val="3B3838" w:themeColor="background2" w:themeShade="40"/>
                <w:szCs w:val="20"/>
              </w:rPr>
            </w:pPr>
            <w:r>
              <w:rPr>
                <w:color w:val="3B3838" w:themeColor="background2" w:themeShade="40"/>
              </w:rPr>
              <w:lastRenderedPageBreak/>
              <w:t>Sharp</w:t>
            </w:r>
          </w:p>
        </w:tc>
        <w:tc>
          <w:tcPr>
            <w:tcW w:w="7512" w:type="dxa"/>
          </w:tcPr>
          <w:p w14:paraId="32A3C13E" w14:textId="0B574F0A" w:rsidR="00FA2A73" w:rsidRPr="000A259E" w:rsidRDefault="00FA2A73" w:rsidP="00FA2A73">
            <w:pPr>
              <w:spacing w:before="60"/>
              <w:rPr>
                <w:rFonts w:eastAsia="Yu Mincho"/>
                <w:color w:val="3B3838" w:themeColor="background2" w:themeShade="40"/>
                <w:szCs w:val="20"/>
              </w:rPr>
            </w:pPr>
            <w:r w:rsidRPr="000A259E">
              <w:rPr>
                <w:rFonts w:eastAsia="Yu Mincho"/>
                <w:color w:val="3B3838" w:themeColor="background2" w:themeShade="40"/>
              </w:rPr>
              <w:t>We are OK to support TDMed PUCCH repetition scheme(s) In our view, both reduced latency and high reliability are critical, so we support Alt. 1.</w:t>
            </w:r>
          </w:p>
        </w:tc>
      </w:tr>
      <w:tr w:rsidR="00FA2A73" w:rsidRPr="000A259E" w14:paraId="67A8AB9B" w14:textId="77777777">
        <w:tc>
          <w:tcPr>
            <w:tcW w:w="2122" w:type="dxa"/>
          </w:tcPr>
          <w:p w14:paraId="03DB3EDC" w14:textId="2F7FFC10" w:rsidR="00FA2A73" w:rsidRDefault="00FA2A73" w:rsidP="00FA2A73">
            <w:pPr>
              <w:spacing w:before="60"/>
              <w:jc w:val="center"/>
              <w:rPr>
                <w:rFonts w:eastAsia="Yu Mincho"/>
                <w:color w:val="3B3838" w:themeColor="background2" w:themeShade="40"/>
                <w:szCs w:val="20"/>
              </w:rPr>
            </w:pPr>
            <w:r>
              <w:rPr>
                <w:color w:val="3B3838" w:themeColor="background2" w:themeShade="40"/>
              </w:rPr>
              <w:t>MediaTek</w:t>
            </w:r>
          </w:p>
        </w:tc>
        <w:tc>
          <w:tcPr>
            <w:tcW w:w="7512" w:type="dxa"/>
          </w:tcPr>
          <w:p w14:paraId="0D072F27" w14:textId="5BF5CBF3" w:rsidR="00FA2A73" w:rsidRPr="000A259E" w:rsidRDefault="00FA2A73" w:rsidP="00FA2A73">
            <w:pPr>
              <w:spacing w:before="60"/>
              <w:rPr>
                <w:rFonts w:eastAsia="Yu Mincho"/>
                <w:color w:val="3B3838" w:themeColor="background2" w:themeShade="40"/>
                <w:szCs w:val="20"/>
              </w:rPr>
            </w:pPr>
            <w:r w:rsidRPr="000A259E">
              <w:rPr>
                <w:rFonts w:eastAsia="DengXian"/>
                <w:color w:val="3B3838" w:themeColor="background2" w:themeShade="40"/>
                <w:szCs w:val="20"/>
              </w:rPr>
              <w:t>We support to focus on TDMed repetition schemes for PUCCH. We actually also support intra-slot repetition, i.e, Alt. 1. To have further progress in this meeting, at least inter-slot repetition alone can be agreed and we may leave intra-slot repetition FFS.</w:t>
            </w:r>
          </w:p>
        </w:tc>
      </w:tr>
      <w:tr w:rsidR="00FA2A73" w:rsidRPr="000A259E" w14:paraId="0EBD0B9A" w14:textId="77777777">
        <w:tc>
          <w:tcPr>
            <w:tcW w:w="2122" w:type="dxa"/>
          </w:tcPr>
          <w:p w14:paraId="4B8E1794" w14:textId="333DB17A" w:rsidR="00FA2A73" w:rsidRPr="00862E17" w:rsidRDefault="00FA2A73" w:rsidP="00FA2A73">
            <w:pPr>
              <w:spacing w:before="60"/>
              <w:jc w:val="center"/>
              <w:rPr>
                <w:color w:val="3B3838" w:themeColor="background2" w:themeShade="40"/>
                <w:szCs w:val="20"/>
              </w:rPr>
            </w:pPr>
            <w:r>
              <w:rPr>
                <w:color w:val="3B3838" w:themeColor="background2" w:themeShade="40"/>
                <w:szCs w:val="20"/>
              </w:rPr>
              <w:t>Samsung</w:t>
            </w:r>
          </w:p>
        </w:tc>
        <w:tc>
          <w:tcPr>
            <w:tcW w:w="7512" w:type="dxa"/>
          </w:tcPr>
          <w:p w14:paraId="7DD3D89F" w14:textId="77777777" w:rsidR="00FA2A73" w:rsidRPr="000A259E" w:rsidRDefault="00FA2A73" w:rsidP="00FA2A73">
            <w:pPr>
              <w:spacing w:before="60"/>
              <w:rPr>
                <w:color w:val="3B3838" w:themeColor="background2" w:themeShade="40"/>
                <w:szCs w:val="20"/>
              </w:rPr>
            </w:pPr>
            <w:r w:rsidRPr="000A259E">
              <w:rPr>
                <w:color w:val="3B3838" w:themeColor="background2" w:themeShade="40"/>
                <w:szCs w:val="20"/>
              </w:rPr>
              <w:t xml:space="preserve">First, we need to consider latency aspect as well as reliability, since we are in URLLC enhancement. It is clear that intra-slot repetition is beneficial compared to inter-slot repetition in latency perspective. </w:t>
            </w:r>
          </w:p>
          <w:p w14:paraId="252B71E4" w14:textId="5B0F87A6" w:rsidR="00FA2A73" w:rsidRPr="000A259E" w:rsidRDefault="00FA2A73" w:rsidP="00FA2A73">
            <w:pPr>
              <w:spacing w:before="60"/>
              <w:rPr>
                <w:color w:val="3B3838" w:themeColor="background2" w:themeShade="40"/>
                <w:szCs w:val="20"/>
              </w:rPr>
            </w:pPr>
            <w:r w:rsidRPr="000A259E">
              <w:rPr>
                <w:color w:val="3B3838" w:themeColor="background2" w:themeShade="40"/>
                <w:szCs w:val="20"/>
              </w:rPr>
              <w:t>Next, intra-slot PUCCH repetition (sub-slot repetition) is already supported from Rel-16. There is no clear reason to preclude existing scheme from the scope of Rel-17 enhancement.</w:t>
            </w:r>
          </w:p>
        </w:tc>
      </w:tr>
      <w:tr w:rsidR="00F16E90" w:rsidRPr="000A259E" w14:paraId="05CDE810" w14:textId="77777777">
        <w:tc>
          <w:tcPr>
            <w:tcW w:w="2122" w:type="dxa"/>
          </w:tcPr>
          <w:p w14:paraId="0F318F6F" w14:textId="421AD9B1" w:rsidR="00F16E90" w:rsidRDefault="00F16E90" w:rsidP="00FA2A73">
            <w:pPr>
              <w:spacing w:before="60"/>
              <w:jc w:val="center"/>
              <w:rPr>
                <w:color w:val="3B3838" w:themeColor="background2" w:themeShade="40"/>
                <w:szCs w:val="20"/>
              </w:rPr>
            </w:pPr>
            <w:r>
              <w:rPr>
                <w:color w:val="3B3838" w:themeColor="background2" w:themeShade="40"/>
                <w:szCs w:val="20"/>
              </w:rPr>
              <w:t>InterDigital</w:t>
            </w:r>
          </w:p>
        </w:tc>
        <w:tc>
          <w:tcPr>
            <w:tcW w:w="7512" w:type="dxa"/>
          </w:tcPr>
          <w:p w14:paraId="7B584EA4" w14:textId="0B3C551F" w:rsidR="00F16E90" w:rsidRPr="000A259E" w:rsidRDefault="00F16E90" w:rsidP="00FA2A73">
            <w:pPr>
              <w:spacing w:before="60"/>
              <w:rPr>
                <w:color w:val="3B3838" w:themeColor="background2" w:themeShade="40"/>
                <w:szCs w:val="20"/>
              </w:rPr>
            </w:pPr>
            <w:r>
              <w:rPr>
                <w:rFonts w:eastAsia="Yu Mincho"/>
                <w:color w:val="3B3838" w:themeColor="background2" w:themeShade="40"/>
              </w:rPr>
              <w:t>Support Alt. 1.</w:t>
            </w:r>
          </w:p>
        </w:tc>
      </w:tr>
      <w:tr w:rsidR="00432949" w:rsidRPr="000A259E" w14:paraId="2897DAC9" w14:textId="77777777">
        <w:tc>
          <w:tcPr>
            <w:tcW w:w="2122" w:type="dxa"/>
          </w:tcPr>
          <w:p w14:paraId="19BEA6DF" w14:textId="1A204E3C" w:rsidR="00432949" w:rsidRDefault="00432949" w:rsidP="00FA2A73">
            <w:pPr>
              <w:spacing w:before="60"/>
              <w:jc w:val="center"/>
              <w:rPr>
                <w:color w:val="3B3838" w:themeColor="background2" w:themeShade="40"/>
                <w:szCs w:val="20"/>
              </w:rPr>
            </w:pPr>
            <w:r>
              <w:rPr>
                <w:color w:val="3B3838" w:themeColor="background2" w:themeShade="40"/>
                <w:szCs w:val="20"/>
              </w:rPr>
              <w:t>Convida Wireless</w:t>
            </w:r>
          </w:p>
        </w:tc>
        <w:tc>
          <w:tcPr>
            <w:tcW w:w="7512" w:type="dxa"/>
          </w:tcPr>
          <w:p w14:paraId="26A7E444" w14:textId="77777777" w:rsidR="00432949" w:rsidRDefault="00432949" w:rsidP="00FA2A73">
            <w:pPr>
              <w:spacing w:before="60"/>
              <w:rPr>
                <w:rFonts w:eastAsia="Yu Mincho"/>
                <w:color w:val="3B3838" w:themeColor="background2" w:themeShade="40"/>
              </w:rPr>
            </w:pPr>
            <w:r>
              <w:rPr>
                <w:rFonts w:eastAsia="Yu Mincho"/>
                <w:color w:val="3B3838" w:themeColor="background2" w:themeShade="40"/>
              </w:rPr>
              <w:t>Support the proposal.</w:t>
            </w:r>
          </w:p>
          <w:p w14:paraId="42148750" w14:textId="394051E8" w:rsidR="00432949" w:rsidRDefault="00432949" w:rsidP="00FA2A73">
            <w:pPr>
              <w:spacing w:before="60"/>
              <w:rPr>
                <w:rFonts w:eastAsia="Yu Mincho"/>
                <w:color w:val="3B3838" w:themeColor="background2" w:themeShade="40"/>
              </w:rPr>
            </w:pPr>
            <w:r>
              <w:rPr>
                <w:rFonts w:eastAsia="Yu Mincho"/>
                <w:color w:val="3B3838" w:themeColor="background2" w:themeShade="40"/>
              </w:rPr>
              <w:t>Prefer Alt.2.</w:t>
            </w:r>
          </w:p>
        </w:tc>
      </w:tr>
      <w:tr w:rsidR="001D0AD0" w:rsidRPr="000A259E" w14:paraId="5BC3FA17" w14:textId="77777777" w:rsidTr="001D0AD0">
        <w:tc>
          <w:tcPr>
            <w:tcW w:w="2122" w:type="dxa"/>
          </w:tcPr>
          <w:p w14:paraId="360B4A5B" w14:textId="77777777" w:rsidR="001D0AD0" w:rsidRDefault="001D0AD0" w:rsidP="000D78B2">
            <w:pPr>
              <w:spacing w:before="60"/>
              <w:jc w:val="center"/>
              <w:rPr>
                <w:color w:val="3B3838" w:themeColor="background2" w:themeShade="40"/>
                <w:szCs w:val="20"/>
              </w:rPr>
            </w:pPr>
            <w:r>
              <w:rPr>
                <w:color w:val="3B3838" w:themeColor="background2" w:themeShade="40"/>
                <w:szCs w:val="20"/>
              </w:rPr>
              <w:t xml:space="preserve">Futurewei </w:t>
            </w:r>
          </w:p>
        </w:tc>
        <w:tc>
          <w:tcPr>
            <w:tcW w:w="7512" w:type="dxa"/>
          </w:tcPr>
          <w:p w14:paraId="6A30589A" w14:textId="77777777" w:rsidR="001D0AD0" w:rsidRPr="000A259E" w:rsidRDefault="001D0AD0" w:rsidP="000D78B2">
            <w:pPr>
              <w:spacing w:before="60"/>
              <w:rPr>
                <w:color w:val="3B3838" w:themeColor="background2" w:themeShade="40"/>
                <w:szCs w:val="20"/>
              </w:rPr>
            </w:pPr>
            <w:r>
              <w:rPr>
                <w:color w:val="3B3838" w:themeColor="background2" w:themeShade="40"/>
                <w:szCs w:val="20"/>
              </w:rPr>
              <w:t>We support TDM and FFS Alt. 1 and 2.</w:t>
            </w:r>
          </w:p>
        </w:tc>
      </w:tr>
    </w:tbl>
    <w:p w14:paraId="2F771171" w14:textId="77777777" w:rsidR="00CC2E16" w:rsidRPr="000A259E" w:rsidRDefault="00CC2E16"/>
    <w:p w14:paraId="05E4E629" w14:textId="77777777" w:rsidR="00CC2E16" w:rsidRDefault="00CD201E">
      <w:pPr>
        <w:pStyle w:val="Heading2"/>
      </w:pPr>
      <w:r>
        <w:t>2.2</w:t>
      </w:r>
      <w:r>
        <w:tab/>
        <w:t xml:space="preserve">Supported PUCCH formats  </w:t>
      </w:r>
    </w:p>
    <w:p w14:paraId="395E58A9" w14:textId="77777777" w:rsidR="00CC2E16" w:rsidRPr="000A259E" w:rsidRDefault="00CD201E">
      <w:r w:rsidRPr="000A259E">
        <w:t>TDMed PUCCH repetition is supported in Rel-15 for PUCCH formats 1, 3, and 4 by “</w:t>
      </w:r>
      <w:r w:rsidRPr="000A259E">
        <w:rPr>
          <w:i/>
          <w:iCs/>
        </w:rPr>
        <w:t>nrofSlots</w:t>
      </w:r>
      <w:r w:rsidRPr="000A259E">
        <w:t>” provided in “</w:t>
      </w:r>
      <w:r w:rsidRPr="000A259E">
        <w:rPr>
          <w:i/>
          <w:iCs/>
        </w:rPr>
        <w:t>PUCCH-FormatConfig</w:t>
      </w:r>
      <w:r w:rsidRPr="000A259E">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37C13D9" w14:textId="77777777" w:rsidR="00CC2E16" w:rsidRPr="000A259E" w:rsidRDefault="00CD201E">
      <w:r w:rsidRPr="000A259E">
        <w:rPr>
          <w:b/>
          <w:bCs/>
        </w:rPr>
        <w:t>[Draft for offline] Proposal 2:</w:t>
      </w:r>
      <w:r w:rsidRPr="000A259E">
        <w:t xml:space="preserve"> To improve reliability and robustness for PUCCH using multi-TRP and/or multi-panel, consider following PUCCH formats. </w:t>
      </w:r>
    </w:p>
    <w:p w14:paraId="7A125E78" w14:textId="77777777" w:rsidR="00CC2E16" w:rsidRPr="000A259E" w:rsidRDefault="00CD201E">
      <w:r w:rsidRPr="000A259E">
        <w:t>Alt.1: All PUCCH formats</w:t>
      </w:r>
    </w:p>
    <w:p w14:paraId="2DBF1E80" w14:textId="77777777" w:rsidR="00CC2E16" w:rsidRPr="000A259E" w:rsidRDefault="00CD201E">
      <w:r w:rsidRPr="000A259E">
        <w:t xml:space="preserve">Alt.2: Support only PUCCH format 1, 3, and 4. </w:t>
      </w:r>
    </w:p>
    <w:p w14:paraId="1801E68D" w14:textId="77777777" w:rsidR="00CC2E16" w:rsidRPr="000A259E" w:rsidRDefault="00CC2E16"/>
    <w:p w14:paraId="1BF65EBB"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6DD56659" w14:textId="77777777">
        <w:tc>
          <w:tcPr>
            <w:tcW w:w="2122" w:type="dxa"/>
          </w:tcPr>
          <w:p w14:paraId="559CE58D" w14:textId="77777777" w:rsidR="00CC2E16" w:rsidRDefault="00CD201E">
            <w:pPr>
              <w:spacing w:before="60"/>
              <w:jc w:val="center"/>
              <w:rPr>
                <w:color w:val="3B3838" w:themeColor="background2" w:themeShade="40"/>
              </w:rPr>
            </w:pPr>
            <w:r>
              <w:rPr>
                <w:color w:val="3B3838" w:themeColor="background2" w:themeShade="40"/>
              </w:rPr>
              <w:t>Company</w:t>
            </w:r>
          </w:p>
        </w:tc>
        <w:tc>
          <w:tcPr>
            <w:tcW w:w="7512" w:type="dxa"/>
          </w:tcPr>
          <w:p w14:paraId="7F1F4635" w14:textId="77777777" w:rsidR="00CC2E16" w:rsidRDefault="00CD201E">
            <w:pPr>
              <w:spacing w:before="60"/>
              <w:jc w:val="center"/>
              <w:rPr>
                <w:color w:val="3B3838" w:themeColor="background2" w:themeShade="40"/>
              </w:rPr>
            </w:pPr>
            <w:r>
              <w:rPr>
                <w:color w:val="3B3838" w:themeColor="background2" w:themeShade="40"/>
              </w:rPr>
              <w:t>Comments</w:t>
            </w:r>
          </w:p>
        </w:tc>
      </w:tr>
      <w:tr w:rsidR="00CC2E16" w:rsidRPr="000A259E" w14:paraId="75109D4C" w14:textId="77777777">
        <w:tc>
          <w:tcPr>
            <w:tcW w:w="2122" w:type="dxa"/>
          </w:tcPr>
          <w:p w14:paraId="2EC4515B"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3C71CEA0" w14:textId="77777777" w:rsidR="00CC2E16" w:rsidRPr="000A259E" w:rsidRDefault="00CD201E">
            <w:pPr>
              <w:spacing w:before="60"/>
              <w:rPr>
                <w:color w:val="3B3838" w:themeColor="background2" w:themeShade="40"/>
              </w:rPr>
            </w:pPr>
            <w:r w:rsidRPr="000A259E">
              <w:rPr>
                <w:color w:val="3B3838" w:themeColor="background2" w:themeShade="40"/>
              </w:rPr>
              <w:t xml:space="preserve">Support Alt1. We think the objective should be to improve reliability and robustness for PUCCH, not for particular PUCCH format(s). </w:t>
            </w:r>
          </w:p>
        </w:tc>
      </w:tr>
      <w:tr w:rsidR="00CC2E16" w14:paraId="21807308" w14:textId="77777777">
        <w:tc>
          <w:tcPr>
            <w:tcW w:w="2122" w:type="dxa"/>
          </w:tcPr>
          <w:p w14:paraId="196F7043" w14:textId="77777777" w:rsidR="00CC2E16" w:rsidRDefault="00CD201E">
            <w:pPr>
              <w:spacing w:before="60"/>
              <w:jc w:val="center"/>
              <w:rPr>
                <w:color w:val="3B3838" w:themeColor="background2" w:themeShade="40"/>
              </w:rPr>
            </w:pPr>
            <w:r>
              <w:rPr>
                <w:rFonts w:hint="eastAsia"/>
                <w:color w:val="3B3838" w:themeColor="background2" w:themeShade="40"/>
              </w:rPr>
              <w:t>NE</w:t>
            </w:r>
            <w:r>
              <w:rPr>
                <w:color w:val="3B3838" w:themeColor="background2" w:themeShade="40"/>
              </w:rPr>
              <w:t>C</w:t>
            </w:r>
          </w:p>
        </w:tc>
        <w:tc>
          <w:tcPr>
            <w:tcW w:w="7512" w:type="dxa"/>
          </w:tcPr>
          <w:p w14:paraId="6332735C" w14:textId="77777777" w:rsidR="00CC2E16" w:rsidRDefault="00CD201E">
            <w:pPr>
              <w:spacing w:before="60"/>
              <w:rPr>
                <w:color w:val="3B3838" w:themeColor="background2" w:themeShade="40"/>
              </w:rPr>
            </w:pPr>
            <w:r>
              <w:rPr>
                <w:rFonts w:hint="eastAsia"/>
                <w:color w:val="3B3838" w:themeColor="background2" w:themeShade="40"/>
              </w:rPr>
              <w:t>A</w:t>
            </w:r>
            <w:r>
              <w:rPr>
                <w:color w:val="3B3838" w:themeColor="background2" w:themeShade="40"/>
              </w:rPr>
              <w:t>lt 1.</w:t>
            </w:r>
          </w:p>
        </w:tc>
      </w:tr>
      <w:tr w:rsidR="00CC2E16" w:rsidRPr="000A259E" w14:paraId="0BCD4EA3" w14:textId="77777777">
        <w:tc>
          <w:tcPr>
            <w:tcW w:w="2122" w:type="dxa"/>
          </w:tcPr>
          <w:p w14:paraId="57C9AEE1"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 xml:space="preserve"> Motorola Mobility</w:t>
            </w:r>
          </w:p>
        </w:tc>
        <w:tc>
          <w:tcPr>
            <w:tcW w:w="7512" w:type="dxa"/>
          </w:tcPr>
          <w:p w14:paraId="6F46D7AF" w14:textId="77777777" w:rsidR="00CC2E16" w:rsidRPr="000A259E" w:rsidRDefault="00CD201E">
            <w:pPr>
              <w:spacing w:before="60"/>
              <w:rPr>
                <w:color w:val="3B3838" w:themeColor="background2" w:themeShade="40"/>
              </w:rPr>
            </w:pPr>
            <w:r w:rsidRPr="000A259E">
              <w:rPr>
                <w:color w:val="3B3838" w:themeColor="background2" w:themeShade="40"/>
              </w:rPr>
              <w:t>Alt 1. Same view with Apple.</w:t>
            </w:r>
          </w:p>
        </w:tc>
      </w:tr>
      <w:tr w:rsidR="00CC2E16" w:rsidRPr="000A259E" w14:paraId="0F4514C1" w14:textId="77777777">
        <w:tc>
          <w:tcPr>
            <w:tcW w:w="2122" w:type="dxa"/>
          </w:tcPr>
          <w:p w14:paraId="5E4E72A5"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0290FCF6" w14:textId="77777777" w:rsidR="00CC2E16" w:rsidRPr="000A259E" w:rsidRDefault="00CD201E">
            <w:pPr>
              <w:spacing w:before="60"/>
              <w:rPr>
                <w:color w:val="3B3838" w:themeColor="background2" w:themeShade="40"/>
              </w:rPr>
            </w:pPr>
            <w:r w:rsidRPr="000A259E">
              <w:rPr>
                <w:color w:val="3B3838" w:themeColor="background2" w:themeShade="40"/>
              </w:rPr>
              <w:t>In our understanding, Alt 1 does not mean “support” all formats but “consider” all formats. In this sense, we are fine with Alt 1 with a note that down selection may or may not be needed in further meeting.</w:t>
            </w:r>
          </w:p>
        </w:tc>
      </w:tr>
      <w:tr w:rsidR="00CC2E16" w14:paraId="26582E38" w14:textId="77777777">
        <w:tc>
          <w:tcPr>
            <w:tcW w:w="2122" w:type="dxa"/>
          </w:tcPr>
          <w:p w14:paraId="6839EA1C" w14:textId="77777777" w:rsidR="00CC2E16" w:rsidRDefault="00CD201E">
            <w:pPr>
              <w:spacing w:before="60"/>
              <w:jc w:val="center"/>
              <w:rPr>
                <w:color w:val="3B3838" w:themeColor="background2" w:themeShade="40"/>
              </w:rPr>
            </w:pPr>
            <w:r>
              <w:rPr>
                <w:rFonts w:hint="eastAsia"/>
                <w:color w:val="3B3838" w:themeColor="background2" w:themeShade="40"/>
              </w:rPr>
              <w:t>ZTE</w:t>
            </w:r>
          </w:p>
        </w:tc>
        <w:tc>
          <w:tcPr>
            <w:tcW w:w="7512" w:type="dxa"/>
          </w:tcPr>
          <w:p w14:paraId="10D71548" w14:textId="77777777" w:rsidR="00CC2E16" w:rsidRDefault="00CD201E">
            <w:pPr>
              <w:spacing w:before="60"/>
              <w:rPr>
                <w:color w:val="3B3838" w:themeColor="background2" w:themeShade="40"/>
              </w:rPr>
            </w:pPr>
            <w:r>
              <w:rPr>
                <w:rFonts w:hint="eastAsia"/>
                <w:color w:val="3B3838" w:themeColor="background2" w:themeShade="40"/>
              </w:rPr>
              <w:t>Alt 1</w:t>
            </w:r>
          </w:p>
        </w:tc>
      </w:tr>
      <w:tr w:rsidR="00924475" w14:paraId="735B8EF0" w14:textId="77777777">
        <w:tc>
          <w:tcPr>
            <w:tcW w:w="2122" w:type="dxa"/>
          </w:tcPr>
          <w:p w14:paraId="1FF1E3A0" w14:textId="77777777" w:rsidR="00924475" w:rsidRPr="005F3B91" w:rsidRDefault="00924475" w:rsidP="00924475">
            <w:pPr>
              <w:spacing w:before="60"/>
              <w:jc w:val="center"/>
              <w:rPr>
                <w:color w:val="3B3838" w:themeColor="background2" w:themeShade="40"/>
              </w:rPr>
            </w:pPr>
            <w:r>
              <w:rPr>
                <w:color w:val="3B3838" w:themeColor="background2" w:themeShade="40"/>
              </w:rPr>
              <w:lastRenderedPageBreak/>
              <w:t>Spreadtrum</w:t>
            </w:r>
          </w:p>
        </w:tc>
        <w:tc>
          <w:tcPr>
            <w:tcW w:w="7512" w:type="dxa"/>
          </w:tcPr>
          <w:p w14:paraId="1DB63D54" w14:textId="77777777" w:rsidR="00924475" w:rsidRPr="005F3B91" w:rsidRDefault="00924475" w:rsidP="00924475">
            <w:pPr>
              <w:spacing w:before="60"/>
              <w:rPr>
                <w:color w:val="3B3838" w:themeColor="background2" w:themeShade="40"/>
              </w:rPr>
            </w:pPr>
            <w:r>
              <w:rPr>
                <w:rFonts w:hint="eastAsia"/>
                <w:color w:val="3B3838" w:themeColor="background2" w:themeShade="40"/>
              </w:rPr>
              <w:t>Support Alt.1</w:t>
            </w:r>
          </w:p>
        </w:tc>
      </w:tr>
      <w:tr w:rsidR="00E246B0" w:rsidRPr="000A259E" w14:paraId="065AA611" w14:textId="77777777">
        <w:tc>
          <w:tcPr>
            <w:tcW w:w="2122" w:type="dxa"/>
          </w:tcPr>
          <w:p w14:paraId="1A877BB6" w14:textId="06367B5A" w:rsidR="00E246B0" w:rsidRDefault="00E246B0" w:rsidP="00E246B0">
            <w:pPr>
              <w:spacing w:before="60"/>
              <w:jc w:val="center"/>
              <w:rPr>
                <w:rFonts w:eastAsia="Malgun Gothic"/>
                <w:color w:val="3B3838" w:themeColor="background2" w:themeShade="40"/>
              </w:rPr>
            </w:pPr>
            <w:r>
              <w:rPr>
                <w:color w:val="3B3838" w:themeColor="background2" w:themeShade="40"/>
              </w:rPr>
              <w:t>NTT DOCOMO</w:t>
            </w:r>
          </w:p>
        </w:tc>
        <w:tc>
          <w:tcPr>
            <w:tcW w:w="7512" w:type="dxa"/>
          </w:tcPr>
          <w:p w14:paraId="5AA1A598" w14:textId="7326E5D6" w:rsidR="00E246B0" w:rsidRPr="000A259E" w:rsidRDefault="00E246B0" w:rsidP="00E246B0">
            <w:pPr>
              <w:spacing w:before="60"/>
              <w:rPr>
                <w:rFonts w:eastAsia="Malgun Gothic"/>
                <w:color w:val="3B3838" w:themeColor="background2" w:themeShade="40"/>
              </w:rPr>
            </w:pPr>
            <w:r w:rsidRPr="000A259E">
              <w:rPr>
                <w:color w:val="3B3838" w:themeColor="background2" w:themeShade="40"/>
              </w:rPr>
              <w:t>We support Alt.1 to improve reliability and robustness for all PUCCH formats.</w:t>
            </w:r>
          </w:p>
        </w:tc>
      </w:tr>
      <w:tr w:rsidR="00CD3392" w:rsidRPr="000A259E" w14:paraId="3F027408" w14:textId="77777777">
        <w:tc>
          <w:tcPr>
            <w:tcW w:w="2122" w:type="dxa"/>
          </w:tcPr>
          <w:p w14:paraId="5EA19897" w14:textId="26CF2387" w:rsidR="00CD3392" w:rsidRPr="00FC198B" w:rsidRDefault="00CD3392" w:rsidP="00CD3392">
            <w:pPr>
              <w:spacing w:before="60"/>
              <w:jc w:val="center"/>
              <w:rPr>
                <w:rFonts w:eastAsia="Malgun Gothic"/>
                <w:color w:val="3B3838" w:themeColor="background2" w:themeShade="40"/>
              </w:rPr>
            </w:pPr>
            <w:r w:rsidRPr="00FC198B">
              <w:rPr>
                <w:rFonts w:hint="eastAsia"/>
                <w:color w:val="3B3838" w:themeColor="background2" w:themeShade="40"/>
              </w:rPr>
              <w:t>CMCC</w:t>
            </w:r>
          </w:p>
        </w:tc>
        <w:tc>
          <w:tcPr>
            <w:tcW w:w="7512" w:type="dxa"/>
          </w:tcPr>
          <w:p w14:paraId="7867BE75" w14:textId="7392BFD1" w:rsidR="00CD3392" w:rsidRPr="000A259E" w:rsidRDefault="00CD3392" w:rsidP="00CD3392">
            <w:pPr>
              <w:spacing w:before="60"/>
              <w:rPr>
                <w:rFonts w:eastAsia="Malgun Gothic"/>
                <w:color w:val="3B3838" w:themeColor="background2" w:themeShade="40"/>
              </w:rPr>
            </w:pPr>
            <w:r w:rsidRPr="000A259E">
              <w:rPr>
                <w:color w:val="3B3838" w:themeColor="background2" w:themeShade="40"/>
              </w:rPr>
              <w:t xml:space="preserve">Support Alt.1. </w:t>
            </w:r>
            <w:r w:rsidRPr="000A259E">
              <w:rPr>
                <w:rFonts w:hint="eastAsia"/>
                <w:color w:val="3B3838" w:themeColor="background2" w:themeShade="40"/>
              </w:rPr>
              <w:t xml:space="preserve">From our understanding, for single-TRP transmission, </w:t>
            </w:r>
            <w:r w:rsidRPr="000A259E">
              <w:rPr>
                <w:color w:val="3B3838" w:themeColor="background2" w:themeShade="40"/>
              </w:rPr>
              <w:t xml:space="preserve">all the parameters are totally same for different repetitions, then </w:t>
            </w:r>
            <w:r w:rsidRPr="000A259E">
              <w:rPr>
                <w:rFonts w:hint="eastAsia"/>
                <w:color w:val="3B3838" w:themeColor="background2" w:themeShade="40"/>
              </w:rPr>
              <w:t xml:space="preserve">PUCCH format 1, 3, and 4 can be used instead of </w:t>
            </w:r>
            <w:r w:rsidRPr="000A259E">
              <w:rPr>
                <w:color w:val="3B3838" w:themeColor="background2" w:themeShade="40"/>
              </w:rPr>
              <w:t xml:space="preserve">introducing the repetition of </w:t>
            </w:r>
            <w:r w:rsidRPr="000A259E">
              <w:rPr>
                <w:rFonts w:hint="eastAsia"/>
                <w:color w:val="3B3838" w:themeColor="background2" w:themeShade="40"/>
              </w:rPr>
              <w:t>PUCCH format 0 and 2</w:t>
            </w:r>
            <w:r w:rsidRPr="000A259E">
              <w:rPr>
                <w:color w:val="3B3838" w:themeColor="background2" w:themeShade="40"/>
              </w:rPr>
              <w:t xml:space="preserve"> to improve the reliability. However, for multi-TRP transmission, the spatial for different repetitions maybe not same, then the repetition of PUCCH format 0 and 2 cannot be replaced by PUCCH format 1, 3, and 4, and should be also considered for M-TRP.</w:t>
            </w:r>
          </w:p>
        </w:tc>
      </w:tr>
      <w:tr w:rsidR="00EA6BB4" w:rsidRPr="000A259E" w14:paraId="040D4ED8" w14:textId="77777777">
        <w:tc>
          <w:tcPr>
            <w:tcW w:w="2122" w:type="dxa"/>
          </w:tcPr>
          <w:p w14:paraId="5C2A358A" w14:textId="4720ABE4" w:rsidR="00EA6BB4" w:rsidRDefault="00EA6BB4" w:rsidP="00EA6BB4">
            <w:pPr>
              <w:spacing w:before="60"/>
              <w:jc w:val="center"/>
              <w:rPr>
                <w:rFonts w:eastAsia="PMingLiU"/>
                <w:color w:val="3B3838" w:themeColor="background2" w:themeShade="40"/>
                <w:lang w:eastAsia="zh-TW"/>
              </w:rPr>
            </w:pPr>
            <w:r>
              <w:rPr>
                <w:rFonts w:eastAsia="DengXian" w:hint="eastAsia"/>
                <w:color w:val="3B3838" w:themeColor="background2" w:themeShade="40"/>
              </w:rPr>
              <w:t>OPPO</w:t>
            </w:r>
          </w:p>
        </w:tc>
        <w:tc>
          <w:tcPr>
            <w:tcW w:w="7512" w:type="dxa"/>
          </w:tcPr>
          <w:p w14:paraId="5A54D8C8" w14:textId="4B6F16C7" w:rsidR="00EA6BB4" w:rsidRPr="000A259E" w:rsidRDefault="00EA6BB4" w:rsidP="00EA6BB4">
            <w:pPr>
              <w:spacing w:before="60"/>
              <w:rPr>
                <w:rFonts w:eastAsia="Malgun Gothic"/>
                <w:color w:val="3B3838" w:themeColor="background2" w:themeShade="40"/>
              </w:rPr>
            </w:pPr>
            <w:r w:rsidRPr="000A259E">
              <w:rPr>
                <w:rFonts w:eastAsia="DengXian" w:hint="eastAsia"/>
                <w:color w:val="3B3838" w:themeColor="background2" w:themeShade="40"/>
              </w:rPr>
              <w:t>Support the proposal and prefer Alt.1</w:t>
            </w:r>
          </w:p>
        </w:tc>
      </w:tr>
      <w:tr w:rsidR="00C311C7" w14:paraId="25D953B1" w14:textId="77777777">
        <w:tc>
          <w:tcPr>
            <w:tcW w:w="2122" w:type="dxa"/>
          </w:tcPr>
          <w:p w14:paraId="40D3CA25" w14:textId="16061524" w:rsidR="00C311C7" w:rsidRDefault="00C311C7" w:rsidP="00C311C7">
            <w:pPr>
              <w:spacing w:before="60"/>
              <w:jc w:val="center"/>
              <w:rPr>
                <w:rFonts w:eastAsia="DengXian"/>
                <w:color w:val="3B3838" w:themeColor="background2" w:themeShade="40"/>
              </w:rPr>
            </w:pPr>
            <w:r>
              <w:rPr>
                <w:color w:val="3B3838" w:themeColor="background2" w:themeShade="40"/>
              </w:rPr>
              <w:t>Ericsson</w:t>
            </w:r>
          </w:p>
        </w:tc>
        <w:tc>
          <w:tcPr>
            <w:tcW w:w="7512" w:type="dxa"/>
          </w:tcPr>
          <w:p w14:paraId="17FED25F" w14:textId="0265B6EF" w:rsidR="00C311C7" w:rsidRDefault="00C311C7" w:rsidP="00C311C7">
            <w:pPr>
              <w:spacing w:before="60"/>
              <w:rPr>
                <w:rFonts w:eastAsia="DengXian"/>
                <w:color w:val="3B3838" w:themeColor="background2" w:themeShade="40"/>
              </w:rPr>
            </w:pPr>
            <w:r>
              <w:rPr>
                <w:color w:val="3B3838" w:themeColor="background2" w:themeShade="40"/>
              </w:rPr>
              <w:t xml:space="preserve">Support Alt 1. </w:t>
            </w:r>
          </w:p>
        </w:tc>
      </w:tr>
      <w:tr w:rsidR="00861FF2" w14:paraId="1FF7818A" w14:textId="77777777">
        <w:tc>
          <w:tcPr>
            <w:tcW w:w="2122" w:type="dxa"/>
          </w:tcPr>
          <w:p w14:paraId="1748A887" w14:textId="718466B8" w:rsidR="00861FF2" w:rsidRDefault="00861FF2" w:rsidP="00861FF2">
            <w:pPr>
              <w:spacing w:before="60"/>
              <w:jc w:val="center"/>
              <w:rPr>
                <w:color w:val="3B3838" w:themeColor="background2" w:themeShade="40"/>
              </w:rPr>
            </w:pPr>
            <w:r>
              <w:rPr>
                <w:rFonts w:eastAsia="DengXian"/>
                <w:color w:val="3B3838" w:themeColor="background2" w:themeShade="40"/>
                <w:szCs w:val="20"/>
              </w:rPr>
              <w:t>QC</w:t>
            </w:r>
          </w:p>
        </w:tc>
        <w:tc>
          <w:tcPr>
            <w:tcW w:w="7512" w:type="dxa"/>
          </w:tcPr>
          <w:p w14:paraId="59760700" w14:textId="7F658565" w:rsidR="00861FF2" w:rsidRDefault="00861FF2" w:rsidP="00861FF2">
            <w:pPr>
              <w:spacing w:before="60"/>
              <w:rPr>
                <w:color w:val="3B3838" w:themeColor="background2" w:themeShade="40"/>
              </w:rPr>
            </w:pPr>
            <w:r>
              <w:rPr>
                <w:rFonts w:eastAsia="DengXian"/>
                <w:color w:val="3B3838" w:themeColor="background2" w:themeShade="40"/>
                <w:szCs w:val="20"/>
              </w:rPr>
              <w:t>Support Alt1.</w:t>
            </w:r>
          </w:p>
        </w:tc>
      </w:tr>
      <w:tr w:rsidR="00FA2A73" w14:paraId="63DC77FF" w14:textId="77777777">
        <w:tc>
          <w:tcPr>
            <w:tcW w:w="2122" w:type="dxa"/>
          </w:tcPr>
          <w:p w14:paraId="64EAEEBF" w14:textId="2A314E2D" w:rsidR="00FA2A73" w:rsidRDefault="00FA2A73" w:rsidP="00FA2A73">
            <w:pPr>
              <w:spacing w:before="60"/>
              <w:jc w:val="center"/>
              <w:rPr>
                <w:rFonts w:eastAsia="DengXian"/>
                <w:color w:val="3B3838" w:themeColor="background2" w:themeShade="40"/>
                <w:szCs w:val="20"/>
              </w:rPr>
            </w:pPr>
            <w:r>
              <w:rPr>
                <w:rFonts w:eastAsia="DengXian"/>
                <w:color w:val="3B3838" w:themeColor="background2" w:themeShade="40"/>
                <w:szCs w:val="20"/>
              </w:rPr>
              <w:t>Sharp</w:t>
            </w:r>
          </w:p>
        </w:tc>
        <w:tc>
          <w:tcPr>
            <w:tcW w:w="7512" w:type="dxa"/>
          </w:tcPr>
          <w:p w14:paraId="23D60076" w14:textId="4090F023" w:rsidR="00FA2A73" w:rsidRDefault="00FA2A73" w:rsidP="00FA2A73">
            <w:pPr>
              <w:spacing w:before="60"/>
              <w:rPr>
                <w:rFonts w:eastAsia="DengXian"/>
                <w:color w:val="3B3838" w:themeColor="background2" w:themeShade="40"/>
                <w:szCs w:val="20"/>
              </w:rPr>
            </w:pPr>
            <w:r>
              <w:rPr>
                <w:rFonts w:eastAsia="Yu Mincho" w:hint="eastAsia"/>
                <w:color w:val="3B3838" w:themeColor="background2" w:themeShade="40"/>
              </w:rPr>
              <w:t>A</w:t>
            </w:r>
            <w:r>
              <w:rPr>
                <w:rFonts w:eastAsia="Yu Mincho"/>
                <w:color w:val="3B3838" w:themeColor="background2" w:themeShade="40"/>
              </w:rPr>
              <w:t>lt. 1</w:t>
            </w:r>
          </w:p>
        </w:tc>
      </w:tr>
      <w:tr w:rsidR="00FA2A73" w:rsidRPr="000A259E" w14:paraId="13DD2870" w14:textId="77777777">
        <w:tc>
          <w:tcPr>
            <w:tcW w:w="2122" w:type="dxa"/>
          </w:tcPr>
          <w:p w14:paraId="5DFE71EB" w14:textId="135935C0" w:rsidR="00FA2A73" w:rsidRDefault="00FA2A73" w:rsidP="00FA2A73">
            <w:pPr>
              <w:spacing w:before="60"/>
              <w:jc w:val="center"/>
              <w:rPr>
                <w:rFonts w:eastAsia="DengXian"/>
                <w:color w:val="3B3838" w:themeColor="background2" w:themeShade="40"/>
                <w:szCs w:val="20"/>
              </w:rPr>
            </w:pPr>
            <w:r>
              <w:rPr>
                <w:rFonts w:eastAsia="DengXian"/>
                <w:color w:val="3B3838" w:themeColor="background2" w:themeShade="40"/>
                <w:szCs w:val="20"/>
              </w:rPr>
              <w:t>MediaTek</w:t>
            </w:r>
          </w:p>
        </w:tc>
        <w:tc>
          <w:tcPr>
            <w:tcW w:w="7512" w:type="dxa"/>
          </w:tcPr>
          <w:p w14:paraId="0565222F" w14:textId="606FC1B8" w:rsidR="00FA2A73" w:rsidRPr="000A259E" w:rsidRDefault="00FA2A73" w:rsidP="00FA2A73">
            <w:pPr>
              <w:spacing w:before="60"/>
              <w:rPr>
                <w:rFonts w:eastAsia="DengXian"/>
                <w:color w:val="3B3838" w:themeColor="background2" w:themeShade="40"/>
                <w:szCs w:val="20"/>
              </w:rPr>
            </w:pPr>
            <w:r w:rsidRPr="000A259E">
              <w:rPr>
                <w:color w:val="3B3838" w:themeColor="background2" w:themeShade="40"/>
                <w:szCs w:val="20"/>
              </w:rPr>
              <w:t>This issue can be discussed after resolving Issues 2.1 and 2.3. In case that a UCI can be transmitted on two PUCCH resources within a slot, then there is no need to improve PUCCH formats 0 and 2. Furthermore, we do not see the need to apply inter-slot repetition on PUCCH formats 0 and 2.</w:t>
            </w:r>
          </w:p>
        </w:tc>
      </w:tr>
      <w:tr w:rsidR="00FA2A73" w:rsidRPr="000A259E" w14:paraId="5A3B2532" w14:textId="77777777">
        <w:tc>
          <w:tcPr>
            <w:tcW w:w="2122" w:type="dxa"/>
          </w:tcPr>
          <w:p w14:paraId="242EA825" w14:textId="66E99D52" w:rsidR="00FA2A73" w:rsidRPr="00B56F5A" w:rsidRDefault="00FA2A73" w:rsidP="00FA2A73">
            <w:pPr>
              <w:spacing w:before="60"/>
              <w:jc w:val="center"/>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2CF55142" w14:textId="44915490" w:rsidR="00FA2A73" w:rsidRPr="000A259E" w:rsidRDefault="00FA2A73" w:rsidP="00FA2A73">
            <w:pPr>
              <w:spacing w:before="60"/>
              <w:rPr>
                <w:color w:val="3B3838" w:themeColor="background2" w:themeShade="40"/>
                <w:szCs w:val="20"/>
              </w:rPr>
            </w:pPr>
            <w:r w:rsidRPr="000A259E">
              <w:rPr>
                <w:rFonts w:hint="eastAsia"/>
                <w:color w:val="3B3838" w:themeColor="background2" w:themeShade="40"/>
                <w:szCs w:val="20"/>
              </w:rPr>
              <w:t>S</w:t>
            </w:r>
            <w:r w:rsidRPr="000A259E">
              <w:rPr>
                <w:color w:val="3B3838" w:themeColor="background2" w:themeShade="40"/>
                <w:szCs w:val="20"/>
              </w:rPr>
              <w:t>upport Alt1. In Rel-15/16, PUCCH repetition schemes are not applied for short PUCCH format since a performance of short PUCCH repetition degrades rather than that of a single long PUCCH transmission with a same length of short PUCCH repetition, under the transmission toward single-TRP. However, when blockage occurs, this situation can be changed, and multi-TRP repetition for short PUCCH repetition can obtain performance gain rather than a single long PUCCH transmission with a same length of short PUCCH repetition. Hence, in this stage, one of short or long PUCCH format would not be precluded.</w:t>
            </w:r>
          </w:p>
        </w:tc>
      </w:tr>
      <w:tr w:rsidR="00F16E90" w:rsidRPr="000A259E" w14:paraId="5AEE5645" w14:textId="77777777">
        <w:tc>
          <w:tcPr>
            <w:tcW w:w="2122" w:type="dxa"/>
          </w:tcPr>
          <w:p w14:paraId="51A93077" w14:textId="31866D26" w:rsidR="00F16E90" w:rsidRDefault="00F16E90" w:rsidP="00FA2A73">
            <w:pPr>
              <w:spacing w:before="60"/>
              <w:jc w:val="center"/>
              <w:rPr>
                <w:color w:val="3B3838" w:themeColor="background2" w:themeShade="40"/>
                <w:szCs w:val="20"/>
              </w:rPr>
            </w:pPr>
            <w:r>
              <w:rPr>
                <w:color w:val="3B3838" w:themeColor="background2" w:themeShade="40"/>
                <w:szCs w:val="20"/>
              </w:rPr>
              <w:t>InterDigital</w:t>
            </w:r>
          </w:p>
        </w:tc>
        <w:tc>
          <w:tcPr>
            <w:tcW w:w="7512" w:type="dxa"/>
          </w:tcPr>
          <w:p w14:paraId="62B528E2" w14:textId="3C66E435" w:rsidR="00F16E90" w:rsidRPr="000A259E" w:rsidRDefault="00F16E90" w:rsidP="00FA2A73">
            <w:pPr>
              <w:spacing w:before="60"/>
              <w:rPr>
                <w:color w:val="3B3838" w:themeColor="background2" w:themeShade="40"/>
                <w:szCs w:val="20"/>
              </w:rPr>
            </w:pPr>
            <w:r>
              <w:rPr>
                <w:rFonts w:eastAsia="Yu Mincho"/>
                <w:color w:val="3B3838" w:themeColor="background2" w:themeShade="40"/>
              </w:rPr>
              <w:t>Support Alt. 1.</w:t>
            </w:r>
          </w:p>
        </w:tc>
      </w:tr>
      <w:tr w:rsidR="0086320B" w:rsidRPr="000A259E" w14:paraId="72515522" w14:textId="77777777">
        <w:tc>
          <w:tcPr>
            <w:tcW w:w="2122" w:type="dxa"/>
          </w:tcPr>
          <w:p w14:paraId="2E2DA1F7" w14:textId="570A8EAE" w:rsidR="0086320B" w:rsidRDefault="0086320B" w:rsidP="00FA2A73">
            <w:pPr>
              <w:spacing w:before="60"/>
              <w:jc w:val="center"/>
              <w:rPr>
                <w:color w:val="3B3838" w:themeColor="background2" w:themeShade="40"/>
                <w:szCs w:val="20"/>
              </w:rPr>
            </w:pPr>
            <w:r>
              <w:rPr>
                <w:color w:val="3B3838" w:themeColor="background2" w:themeShade="40"/>
                <w:szCs w:val="20"/>
              </w:rPr>
              <w:t>Convida Wireless</w:t>
            </w:r>
          </w:p>
        </w:tc>
        <w:tc>
          <w:tcPr>
            <w:tcW w:w="7512" w:type="dxa"/>
          </w:tcPr>
          <w:p w14:paraId="27AB510E" w14:textId="5CD64859" w:rsidR="0086320B" w:rsidRDefault="0086320B" w:rsidP="00FA2A73">
            <w:pPr>
              <w:spacing w:before="60"/>
              <w:rPr>
                <w:rFonts w:eastAsia="Yu Mincho"/>
                <w:color w:val="3B3838" w:themeColor="background2" w:themeShade="40"/>
              </w:rPr>
            </w:pPr>
            <w:r>
              <w:rPr>
                <w:rFonts w:eastAsia="Yu Mincho"/>
                <w:color w:val="3B3838" w:themeColor="background2" w:themeShade="40"/>
              </w:rPr>
              <w:t>Support the proposal and prefer Alt. 1.</w:t>
            </w:r>
          </w:p>
        </w:tc>
      </w:tr>
      <w:tr w:rsidR="001D0AD0" w:rsidRPr="000A259E" w14:paraId="78F0C373" w14:textId="77777777" w:rsidTr="001D0AD0">
        <w:tc>
          <w:tcPr>
            <w:tcW w:w="2122" w:type="dxa"/>
          </w:tcPr>
          <w:p w14:paraId="2511F27A" w14:textId="77777777" w:rsidR="001D0AD0" w:rsidRDefault="001D0AD0" w:rsidP="000D78B2">
            <w:pPr>
              <w:spacing w:before="60"/>
              <w:jc w:val="center"/>
              <w:rPr>
                <w:rFonts w:hint="eastAsia"/>
                <w:color w:val="3B3838" w:themeColor="background2" w:themeShade="40"/>
                <w:szCs w:val="20"/>
              </w:rPr>
            </w:pPr>
            <w:r>
              <w:rPr>
                <w:color w:val="3B3838" w:themeColor="background2" w:themeShade="40"/>
                <w:szCs w:val="20"/>
              </w:rPr>
              <w:t>Futurewei</w:t>
            </w:r>
          </w:p>
        </w:tc>
        <w:tc>
          <w:tcPr>
            <w:tcW w:w="7512" w:type="dxa"/>
          </w:tcPr>
          <w:p w14:paraId="3C8FEFD6" w14:textId="77777777" w:rsidR="001D0AD0" w:rsidRPr="000A259E" w:rsidRDefault="001D0AD0" w:rsidP="000D78B2">
            <w:pPr>
              <w:spacing w:before="60"/>
              <w:rPr>
                <w:rFonts w:hint="eastAsia"/>
                <w:color w:val="3B3838" w:themeColor="background2" w:themeShade="40"/>
                <w:szCs w:val="20"/>
              </w:rPr>
            </w:pPr>
            <w:r>
              <w:rPr>
                <w:color w:val="3B3838" w:themeColor="background2" w:themeShade="40"/>
                <w:szCs w:val="20"/>
              </w:rPr>
              <w:t>Alt. 1.</w:t>
            </w:r>
          </w:p>
        </w:tc>
      </w:tr>
    </w:tbl>
    <w:p w14:paraId="0D967450" w14:textId="77777777" w:rsidR="00CC2E16" w:rsidRPr="000A259E" w:rsidRDefault="00CC2E16"/>
    <w:p w14:paraId="5FF8CB3F" w14:textId="77777777" w:rsidR="00CC2E16" w:rsidRDefault="00CD201E">
      <w:pPr>
        <w:pStyle w:val="Heading2"/>
      </w:pPr>
      <w:r>
        <w:t>2.3</w:t>
      </w:r>
      <w:r>
        <w:tab/>
        <w:t xml:space="preserve">PUCCH Spatial Relation Info </w:t>
      </w:r>
    </w:p>
    <w:p w14:paraId="669A13D7" w14:textId="77777777" w:rsidR="00CC2E16" w:rsidRPr="000A259E" w:rsidRDefault="00CD201E">
      <w:r w:rsidRPr="000A259E">
        <w:t xml:space="preserve">The existing NR PUCCH repetition scheme uses a single spatial relation associated with the single PUCCH resource is used across all the PUCCH repetitions. Based on a majority of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3FF804C9" w14:textId="77777777" w:rsidR="00CC2E16" w:rsidRPr="000A259E" w:rsidRDefault="00CD201E">
      <w:r w:rsidRPr="000A259E">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28DC5927" w14:textId="77777777" w:rsidR="00CC2E16" w:rsidRPr="000A259E" w:rsidRDefault="00CD201E">
      <w:r w:rsidRPr="000A259E">
        <w:t xml:space="preserve">Moreover, few companies discuss details on the mapping patterns between Spatial Relation Info of PUCCH and PUCCH repetitions by considering cyclical mapping and sequential mapping patterns (Lenovo, </w:t>
      </w:r>
      <w:r w:rsidRPr="000A259E">
        <w:lastRenderedPageBreak/>
        <w:t xml:space="preserve">Spreadtrum, QC). It may be bit early to decide the best mapping patterns, and that could be studied further as proposed below. </w:t>
      </w:r>
    </w:p>
    <w:p w14:paraId="2855079C" w14:textId="77777777" w:rsidR="00CC2E16" w:rsidRDefault="00CD201E">
      <w:r w:rsidRPr="000A259E">
        <w:rPr>
          <w:b/>
          <w:bCs/>
        </w:rPr>
        <w:t>[Draft for offline] Proposal 3:</w:t>
      </w:r>
      <w:r w:rsidRPr="000A259E">
        <w:t xml:space="preserve"> To enable PUCCH repetition with different beams, support configuring/activating of multiple PUCCH Spatial Relation Info. </w:t>
      </w:r>
      <w:r>
        <w:t xml:space="preserve">RAN1 shall further study the following, </w:t>
      </w:r>
    </w:p>
    <w:p w14:paraId="6111A85D" w14:textId="77777777" w:rsidR="00CC2E16" w:rsidRPr="000A259E" w:rsidRDefault="00CD201E">
      <w:pPr>
        <w:pStyle w:val="ListParagraph"/>
        <w:numPr>
          <w:ilvl w:val="0"/>
          <w:numId w:val="7"/>
        </w:numPr>
      </w:pPr>
      <w:r w:rsidRPr="000A259E">
        <w:t>Method of configuration/activation of multiple spatial relation info</w:t>
      </w:r>
    </w:p>
    <w:p w14:paraId="7D74D691" w14:textId="77777777" w:rsidR="00CC2E16" w:rsidRPr="000A259E" w:rsidRDefault="00CD201E">
      <w:pPr>
        <w:pStyle w:val="ListParagraph"/>
        <w:numPr>
          <w:ilvl w:val="0"/>
          <w:numId w:val="7"/>
        </w:numPr>
      </w:pPr>
      <w:r w:rsidRPr="000A259E">
        <w:t>Use of the same PUCCH resource or different PUCCH resource for PUCCH repetitions</w:t>
      </w:r>
    </w:p>
    <w:p w14:paraId="06587044" w14:textId="77777777" w:rsidR="00CC2E16" w:rsidRPr="000A259E" w:rsidRDefault="00CD201E">
      <w:pPr>
        <w:pStyle w:val="ListParagraph"/>
        <w:numPr>
          <w:ilvl w:val="0"/>
          <w:numId w:val="7"/>
        </w:numPr>
      </w:pPr>
      <w:r w:rsidRPr="000A259E">
        <w:t>Mapping between PUCCH resource and spatial relation info within a PUCCH repetition bundle</w:t>
      </w:r>
    </w:p>
    <w:p w14:paraId="09D79049" w14:textId="77777777" w:rsidR="00CC2E16" w:rsidRPr="000A259E" w:rsidRDefault="00CC2E16">
      <w:pPr>
        <w:pStyle w:val="ListParagraph"/>
      </w:pPr>
    </w:p>
    <w:p w14:paraId="2DC7011C"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7A070B10" w14:textId="77777777">
        <w:tc>
          <w:tcPr>
            <w:tcW w:w="2122" w:type="dxa"/>
          </w:tcPr>
          <w:p w14:paraId="468258AD" w14:textId="77777777" w:rsidR="00CC2E16" w:rsidRDefault="00CD201E">
            <w:pPr>
              <w:spacing w:before="60"/>
              <w:jc w:val="center"/>
              <w:rPr>
                <w:color w:val="3B3838" w:themeColor="background2" w:themeShade="40"/>
              </w:rPr>
            </w:pPr>
            <w:r>
              <w:rPr>
                <w:color w:val="3B3838" w:themeColor="background2" w:themeShade="40"/>
              </w:rPr>
              <w:t>Company</w:t>
            </w:r>
          </w:p>
        </w:tc>
        <w:tc>
          <w:tcPr>
            <w:tcW w:w="7512" w:type="dxa"/>
          </w:tcPr>
          <w:p w14:paraId="1190C5F5" w14:textId="77777777" w:rsidR="00CC2E16" w:rsidRDefault="00CD201E">
            <w:pPr>
              <w:spacing w:before="60"/>
              <w:jc w:val="center"/>
              <w:rPr>
                <w:color w:val="3B3838" w:themeColor="background2" w:themeShade="40"/>
              </w:rPr>
            </w:pPr>
            <w:r>
              <w:rPr>
                <w:color w:val="3B3838" w:themeColor="background2" w:themeShade="40"/>
              </w:rPr>
              <w:t>Comments</w:t>
            </w:r>
          </w:p>
        </w:tc>
      </w:tr>
      <w:tr w:rsidR="00CC2E16" w:rsidRPr="000A259E" w14:paraId="6D6D1037" w14:textId="77777777">
        <w:tc>
          <w:tcPr>
            <w:tcW w:w="2122" w:type="dxa"/>
          </w:tcPr>
          <w:p w14:paraId="7B405474"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6DF4D8DA" w14:textId="77777777" w:rsidR="00CC2E16" w:rsidRPr="000A259E" w:rsidRDefault="00CD201E">
            <w:pPr>
              <w:spacing w:before="60"/>
              <w:rPr>
                <w:color w:val="3B3838" w:themeColor="background2" w:themeShade="40"/>
              </w:rPr>
            </w:pPr>
            <w:r w:rsidRPr="000A259E">
              <w:rPr>
                <w:color w:val="3B3838" w:themeColor="background2" w:themeShade="40"/>
              </w:rPr>
              <w:t>In general, there are two options:</w:t>
            </w:r>
          </w:p>
          <w:p w14:paraId="653026FE" w14:textId="77777777" w:rsidR="00CC2E16" w:rsidRPr="000A259E" w:rsidRDefault="00CD201E">
            <w:pPr>
              <w:pStyle w:val="ListParagraph"/>
              <w:numPr>
                <w:ilvl w:val="0"/>
                <w:numId w:val="8"/>
              </w:numPr>
              <w:adjustRightInd w:val="0"/>
              <w:snapToGrid w:val="0"/>
              <w:spacing w:before="60"/>
              <w:rPr>
                <w:rFonts w:eastAsia="SimSun"/>
                <w:color w:val="3B3838" w:themeColor="background2" w:themeShade="40"/>
              </w:rPr>
            </w:pPr>
            <w:r w:rsidRPr="000A259E">
              <w:rPr>
                <w:rFonts w:eastAsia="SimSun"/>
                <w:color w:val="3B3838" w:themeColor="background2" w:themeShade="40"/>
              </w:rPr>
              <w:t>Option 1: configure up to 2 spatial relation for a PUCCH resource</w:t>
            </w:r>
          </w:p>
          <w:p w14:paraId="0354CB99" w14:textId="77777777" w:rsidR="00CC2E16" w:rsidRPr="000A259E" w:rsidRDefault="00CD201E">
            <w:pPr>
              <w:pStyle w:val="ListParagraph"/>
              <w:numPr>
                <w:ilvl w:val="0"/>
                <w:numId w:val="8"/>
              </w:numPr>
              <w:adjustRightInd w:val="0"/>
              <w:snapToGrid w:val="0"/>
              <w:spacing w:before="60"/>
              <w:rPr>
                <w:rFonts w:eastAsia="SimSun"/>
                <w:color w:val="3B3838" w:themeColor="background2" w:themeShade="40"/>
              </w:rPr>
            </w:pPr>
            <w:r w:rsidRPr="000A259E">
              <w:rPr>
                <w:rFonts w:eastAsia="SimSun"/>
                <w:color w:val="3B3838" w:themeColor="background2" w:themeShade="40"/>
              </w:rPr>
              <w:t>Option 2: configure up to 2 PUCCH resources for a UCI</w:t>
            </w:r>
          </w:p>
          <w:p w14:paraId="67136095" w14:textId="77777777" w:rsidR="00CC2E16" w:rsidRPr="000A259E" w:rsidRDefault="00CD201E">
            <w:pPr>
              <w:spacing w:before="60"/>
              <w:rPr>
                <w:color w:val="3B3838" w:themeColor="background2" w:themeShade="40"/>
              </w:rPr>
            </w:pPr>
            <w:r w:rsidRPr="000A259E">
              <w:rPr>
                <w:color w:val="3B3838" w:themeColor="background2" w:themeShade="40"/>
              </w:rPr>
              <w:t>We think option 2 should be better, which could be more flexible and with less spec impact.</w:t>
            </w:r>
          </w:p>
        </w:tc>
      </w:tr>
      <w:tr w:rsidR="00CC2E16" w14:paraId="710583D4" w14:textId="77777777">
        <w:tc>
          <w:tcPr>
            <w:tcW w:w="2122" w:type="dxa"/>
          </w:tcPr>
          <w:p w14:paraId="0C1407E4" w14:textId="77777777" w:rsidR="00CC2E16" w:rsidRDefault="00CD201E">
            <w:pPr>
              <w:spacing w:before="60"/>
              <w:jc w:val="center"/>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777F7DAE" w14:textId="77777777" w:rsidR="00CC2E16" w:rsidRDefault="00CD201E">
            <w:pPr>
              <w:spacing w:before="60"/>
              <w:rPr>
                <w:color w:val="3B3838" w:themeColor="background2" w:themeShade="40"/>
              </w:rPr>
            </w:pPr>
            <w:r>
              <w:rPr>
                <w:color w:val="3B3838" w:themeColor="background2" w:themeShade="40"/>
              </w:rPr>
              <w:t>Support the proposal.</w:t>
            </w:r>
          </w:p>
        </w:tc>
      </w:tr>
      <w:tr w:rsidR="00CC2E16" w14:paraId="7AEC3178" w14:textId="77777777">
        <w:tc>
          <w:tcPr>
            <w:tcW w:w="2122" w:type="dxa"/>
          </w:tcPr>
          <w:p w14:paraId="7B9F5386"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 xml:space="preserve"> Motorola Mobility</w:t>
            </w:r>
          </w:p>
        </w:tc>
        <w:tc>
          <w:tcPr>
            <w:tcW w:w="7512" w:type="dxa"/>
          </w:tcPr>
          <w:p w14:paraId="2A543118" w14:textId="77777777" w:rsidR="00CC2E16" w:rsidRDefault="00CD201E">
            <w:pPr>
              <w:spacing w:before="60"/>
              <w:rPr>
                <w:color w:val="3B3838" w:themeColor="background2" w:themeShade="40"/>
              </w:rPr>
            </w:pPr>
            <w:r w:rsidRPr="000A259E">
              <w:rPr>
                <w:color w:val="3B3838" w:themeColor="background2" w:themeShade="40"/>
              </w:rPr>
              <w:t xml:space="preserve">We support the proposal in general. </w:t>
            </w:r>
            <w:r w:rsidRPr="000A259E">
              <w:rPr>
                <w:rFonts w:hint="eastAsia"/>
                <w:color w:val="3B3838" w:themeColor="background2" w:themeShade="40"/>
              </w:rPr>
              <w:t>W</w:t>
            </w:r>
            <w:r w:rsidRPr="000A259E">
              <w:rPr>
                <w:color w:val="3B3838" w:themeColor="background2" w:themeShade="40"/>
              </w:rPr>
              <w:t xml:space="preserve">e think both two options where one option is configuring up to 2 spatial relation information for a PUCCH resource with repetition and the other option is configuring multiple PUCCH resources for a UCI should be studied. </w:t>
            </w:r>
            <w:r>
              <w:rPr>
                <w:color w:val="3B3838" w:themeColor="background2" w:themeShade="40"/>
              </w:rPr>
              <w:t>And the two options should be discussed separately.</w:t>
            </w:r>
          </w:p>
        </w:tc>
      </w:tr>
      <w:tr w:rsidR="00CC2E16" w14:paraId="794A0B03" w14:textId="77777777">
        <w:tc>
          <w:tcPr>
            <w:tcW w:w="2122" w:type="dxa"/>
          </w:tcPr>
          <w:p w14:paraId="5232BAEF"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7F3A43DA" w14:textId="77777777" w:rsidR="00CC2E16" w:rsidRDefault="00CD201E">
            <w:pPr>
              <w:spacing w:before="60"/>
              <w:rPr>
                <w:color w:val="3B3838" w:themeColor="background2" w:themeShade="40"/>
              </w:rPr>
            </w:pPr>
            <w:r>
              <w:rPr>
                <w:rFonts w:hint="eastAsia"/>
                <w:color w:val="3B3838" w:themeColor="background2" w:themeShade="40"/>
              </w:rPr>
              <w:t>Support.</w:t>
            </w:r>
          </w:p>
        </w:tc>
      </w:tr>
      <w:tr w:rsidR="00CC2E16" w:rsidRPr="000A259E" w14:paraId="2068B291" w14:textId="77777777">
        <w:tc>
          <w:tcPr>
            <w:tcW w:w="2122" w:type="dxa"/>
          </w:tcPr>
          <w:p w14:paraId="28956601" w14:textId="77777777" w:rsidR="00CC2E16" w:rsidRDefault="00CD201E">
            <w:pPr>
              <w:spacing w:before="60"/>
              <w:jc w:val="center"/>
              <w:rPr>
                <w:color w:val="3B3838" w:themeColor="background2" w:themeShade="40"/>
              </w:rPr>
            </w:pPr>
            <w:r>
              <w:rPr>
                <w:rFonts w:hint="eastAsia"/>
                <w:color w:val="3B3838" w:themeColor="background2" w:themeShade="40"/>
              </w:rPr>
              <w:t>ZTE</w:t>
            </w:r>
          </w:p>
        </w:tc>
        <w:tc>
          <w:tcPr>
            <w:tcW w:w="7512" w:type="dxa"/>
          </w:tcPr>
          <w:p w14:paraId="06770E35" w14:textId="77777777" w:rsidR="00CC2E16" w:rsidRPr="000A259E" w:rsidRDefault="00CD201E">
            <w:pPr>
              <w:spacing w:before="60"/>
              <w:rPr>
                <w:color w:val="3B3838" w:themeColor="background2" w:themeShade="40"/>
              </w:rPr>
            </w:pPr>
            <w:r w:rsidRPr="000A259E">
              <w:rPr>
                <w:rFonts w:hint="eastAsia"/>
                <w:color w:val="3B3838" w:themeColor="background2" w:themeShade="40"/>
              </w:rPr>
              <w:t>Two options can be categorized as Apple/Lenovo suggested.</w:t>
            </w:r>
          </w:p>
        </w:tc>
      </w:tr>
      <w:tr w:rsidR="00924475" w:rsidRPr="000A259E" w14:paraId="0EBDD327" w14:textId="77777777">
        <w:tc>
          <w:tcPr>
            <w:tcW w:w="2122" w:type="dxa"/>
          </w:tcPr>
          <w:p w14:paraId="6B9717B3" w14:textId="77777777" w:rsidR="00924475" w:rsidRPr="005F3B91" w:rsidRDefault="00924475" w:rsidP="00924475">
            <w:pPr>
              <w:spacing w:before="60"/>
              <w:jc w:val="center"/>
              <w:rPr>
                <w:color w:val="3B3838" w:themeColor="background2" w:themeShade="40"/>
              </w:rPr>
            </w:pPr>
            <w:r>
              <w:rPr>
                <w:rFonts w:hint="eastAsia"/>
                <w:color w:val="3B3838" w:themeColor="background2" w:themeShade="40"/>
              </w:rPr>
              <w:t>S</w:t>
            </w:r>
            <w:r>
              <w:rPr>
                <w:color w:val="3B3838" w:themeColor="background2" w:themeShade="40"/>
              </w:rPr>
              <w:t>preadtrum</w:t>
            </w:r>
          </w:p>
        </w:tc>
        <w:tc>
          <w:tcPr>
            <w:tcW w:w="7512" w:type="dxa"/>
          </w:tcPr>
          <w:p w14:paraId="1E75229E" w14:textId="77777777" w:rsidR="00924475" w:rsidRPr="000A259E" w:rsidRDefault="00924475" w:rsidP="00924475">
            <w:pPr>
              <w:spacing w:before="60"/>
              <w:rPr>
                <w:color w:val="3B3838" w:themeColor="background2" w:themeShade="40"/>
              </w:rPr>
            </w:pPr>
            <w:r w:rsidRPr="000A259E">
              <w:rPr>
                <w:rFonts w:hint="eastAsia"/>
                <w:color w:val="3B3838" w:themeColor="background2" w:themeShade="40"/>
              </w:rPr>
              <w:t xml:space="preserve">Could any company clarify the </w:t>
            </w:r>
            <w:r w:rsidRPr="000A259E">
              <w:rPr>
                <w:color w:val="3B3838" w:themeColor="background2" w:themeShade="40"/>
              </w:rPr>
              <w:t>definition</w:t>
            </w:r>
            <w:r w:rsidRPr="000A259E">
              <w:rPr>
                <w:rFonts w:hint="eastAsia"/>
                <w:color w:val="3B3838" w:themeColor="background2" w:themeShade="40"/>
              </w:rPr>
              <w:t xml:space="preserve"> of</w:t>
            </w:r>
            <w:r w:rsidRPr="000A259E">
              <w:rPr>
                <w:color w:val="3B3838" w:themeColor="background2" w:themeShade="40"/>
              </w:rPr>
              <w:t xml:space="preserve"> a PUCCH bundle in the third bullet? In our memory, RAN1 seems not to have such definition.</w:t>
            </w:r>
          </w:p>
        </w:tc>
      </w:tr>
      <w:tr w:rsidR="00EE6272" w14:paraId="0D1663AD" w14:textId="77777777">
        <w:tc>
          <w:tcPr>
            <w:tcW w:w="2122" w:type="dxa"/>
          </w:tcPr>
          <w:p w14:paraId="235A4B26" w14:textId="0FD7DFF9" w:rsidR="00EE6272" w:rsidRDefault="00EE6272" w:rsidP="00EE6272">
            <w:pPr>
              <w:spacing w:before="60"/>
              <w:jc w:val="center"/>
              <w:rPr>
                <w:rFonts w:eastAsia="Malgun Gothic"/>
                <w:color w:val="3B3838" w:themeColor="background2" w:themeShade="40"/>
              </w:rPr>
            </w:pPr>
            <w:r>
              <w:rPr>
                <w:rFonts w:eastAsia="DengXian" w:hint="eastAsia"/>
                <w:color w:val="3B3838" w:themeColor="background2" w:themeShade="40"/>
              </w:rPr>
              <w:t>N</w:t>
            </w:r>
            <w:r>
              <w:rPr>
                <w:rFonts w:eastAsia="DengXian"/>
                <w:color w:val="3B3838" w:themeColor="background2" w:themeShade="40"/>
              </w:rPr>
              <w:t>TT DOCOMO</w:t>
            </w:r>
          </w:p>
        </w:tc>
        <w:tc>
          <w:tcPr>
            <w:tcW w:w="7512" w:type="dxa"/>
          </w:tcPr>
          <w:p w14:paraId="5A01AB53" w14:textId="67B81A69" w:rsidR="00EE6272" w:rsidRDefault="00EE6272" w:rsidP="00EE6272">
            <w:pPr>
              <w:spacing w:before="60"/>
              <w:rPr>
                <w:rFonts w:eastAsia="Malgun Gothic"/>
                <w:color w:val="3B3838" w:themeColor="background2" w:themeShade="40"/>
              </w:rPr>
            </w:pPr>
            <w:r>
              <w:rPr>
                <w:color w:val="3B3838" w:themeColor="background2" w:themeShade="40"/>
              </w:rPr>
              <w:t>We support the proposal.</w:t>
            </w:r>
          </w:p>
        </w:tc>
      </w:tr>
      <w:tr w:rsidR="00CD3392" w:rsidRPr="000A259E" w14:paraId="20D37A2B" w14:textId="77777777">
        <w:tc>
          <w:tcPr>
            <w:tcW w:w="2122" w:type="dxa"/>
          </w:tcPr>
          <w:p w14:paraId="2EFA9321" w14:textId="5F47A53D" w:rsidR="00CD3392" w:rsidRPr="00FC198B" w:rsidRDefault="00CD3392" w:rsidP="00CD3392">
            <w:pPr>
              <w:spacing w:before="60"/>
              <w:jc w:val="center"/>
              <w:rPr>
                <w:rFonts w:eastAsia="Malgun Gothic"/>
                <w:color w:val="3B3838" w:themeColor="background2" w:themeShade="40"/>
              </w:rPr>
            </w:pPr>
            <w:r w:rsidRPr="00FC198B">
              <w:rPr>
                <w:rFonts w:hint="eastAsia"/>
                <w:color w:val="3B3838" w:themeColor="background2" w:themeShade="40"/>
              </w:rPr>
              <w:t>CMCC</w:t>
            </w:r>
          </w:p>
        </w:tc>
        <w:tc>
          <w:tcPr>
            <w:tcW w:w="7512" w:type="dxa"/>
          </w:tcPr>
          <w:p w14:paraId="5A9B0E18" w14:textId="77777777" w:rsidR="00CD3392" w:rsidRPr="000A259E" w:rsidRDefault="00CD3392" w:rsidP="00CD3392">
            <w:pPr>
              <w:spacing w:before="60"/>
              <w:rPr>
                <w:color w:val="3B3838" w:themeColor="background2" w:themeShade="40"/>
              </w:rPr>
            </w:pPr>
            <w:r w:rsidRPr="000A259E">
              <w:rPr>
                <w:color w:val="3B3838" w:themeColor="background2" w:themeShade="40"/>
              </w:rPr>
              <w:t xml:space="preserve">On one hand, the payload of different repetitions is same, on the other hand, </w:t>
            </w:r>
            <w:r w:rsidRPr="000A259E">
              <w:rPr>
                <w:rFonts w:hint="eastAsia"/>
                <w:color w:val="3B3838" w:themeColor="background2" w:themeShade="40"/>
              </w:rPr>
              <w:t>based on the EVM assumption, the maximum RSRP differences between TRP</w:t>
            </w:r>
            <w:r w:rsidRPr="000A259E">
              <w:rPr>
                <w:color w:val="3B3838" w:themeColor="background2" w:themeShade="40"/>
              </w:rPr>
              <w:t>s</w:t>
            </w:r>
            <w:r w:rsidRPr="000A259E">
              <w:rPr>
                <w:rFonts w:hint="eastAsia"/>
                <w:color w:val="3B3838" w:themeColor="background2" w:themeShade="40"/>
              </w:rPr>
              <w:t xml:space="preserve"> is 6dB, which means that the </w:t>
            </w:r>
            <w:r w:rsidRPr="000A259E">
              <w:rPr>
                <w:color w:val="3B3838" w:themeColor="background2" w:themeShade="40"/>
              </w:rPr>
              <w:t>channel</w:t>
            </w:r>
            <w:r w:rsidRPr="000A259E">
              <w:rPr>
                <w:rFonts w:hint="eastAsia"/>
                <w:color w:val="3B3838" w:themeColor="background2" w:themeShade="40"/>
              </w:rPr>
              <w:t xml:space="preserve"> </w:t>
            </w:r>
            <w:r w:rsidRPr="000A259E">
              <w:rPr>
                <w:color w:val="3B3838" w:themeColor="background2" w:themeShade="40"/>
              </w:rPr>
              <w:t xml:space="preserve">quality of different TRPs are similar, then there is no need to use different PUCCH resources for different repetitions. </w:t>
            </w:r>
          </w:p>
          <w:p w14:paraId="09788F01" w14:textId="77777777" w:rsidR="00CD3392" w:rsidRPr="000A259E" w:rsidRDefault="00CD3392" w:rsidP="00CD3392">
            <w:pPr>
              <w:spacing w:before="60"/>
              <w:rPr>
                <w:color w:val="3B3838" w:themeColor="background2" w:themeShade="40"/>
              </w:rPr>
            </w:pPr>
            <w:r w:rsidRPr="000A259E">
              <w:rPr>
                <w:color w:val="3B3838" w:themeColor="background2" w:themeShade="40"/>
              </w:rPr>
              <w:t xml:space="preserve">For same PUCCH resources with repetition, MAC CE should be enhanced to activate 2 TCI states for each PUCCH resource. </w:t>
            </w:r>
          </w:p>
          <w:p w14:paraId="5DEB2411" w14:textId="4221D5B1" w:rsidR="00CD3392" w:rsidRPr="000A259E" w:rsidRDefault="00CD3392" w:rsidP="00FC198B">
            <w:pPr>
              <w:spacing w:before="60"/>
              <w:rPr>
                <w:rFonts w:eastAsia="Malgun Gothic"/>
                <w:color w:val="3B3838" w:themeColor="background2" w:themeShade="40"/>
              </w:rPr>
            </w:pPr>
            <w:r w:rsidRPr="000A259E">
              <w:rPr>
                <w:color w:val="3B3838" w:themeColor="background2" w:themeShade="40"/>
              </w:rPr>
              <w:t>Similar as M-TRP PDSCH repetition specified in Rel-16</w:t>
            </w:r>
            <w:r w:rsidR="00FC198B" w:rsidRPr="000A259E">
              <w:rPr>
                <w:rFonts w:hint="eastAsia"/>
                <w:color w:val="3B3838" w:themeColor="background2" w:themeShade="40"/>
              </w:rPr>
              <w:t>,</w:t>
            </w:r>
            <w:r w:rsidR="00FC198B" w:rsidRPr="000A259E">
              <w:rPr>
                <w:color w:val="3B3838" w:themeColor="background2" w:themeShade="40"/>
              </w:rPr>
              <w:t xml:space="preserve"> </w:t>
            </w:r>
            <w:r w:rsidRPr="000A259E">
              <w:rPr>
                <w:rFonts w:hint="eastAsia"/>
                <w:color w:val="3B3838" w:themeColor="background2" w:themeShade="40"/>
              </w:rPr>
              <w:t xml:space="preserve">both </w:t>
            </w:r>
            <w:r w:rsidRPr="000A259E">
              <w:rPr>
                <w:color w:val="3B3838" w:themeColor="background2" w:themeShade="40"/>
              </w:rPr>
              <w:t>cyclical mapping and sequential mapping patterns can be considered for</w:t>
            </w:r>
            <w:r w:rsidRPr="000A259E">
              <w:rPr>
                <w:rFonts w:hint="eastAsia"/>
                <w:color w:val="3B3838" w:themeColor="background2" w:themeShade="40"/>
              </w:rPr>
              <w:t xml:space="preserve"> </w:t>
            </w:r>
            <w:r w:rsidRPr="000A259E">
              <w:rPr>
                <w:color w:val="3B3838" w:themeColor="background2" w:themeShade="40"/>
              </w:rPr>
              <w:t>the mapping between spatial relation info of PUCCH and PUCCH repetitions.</w:t>
            </w:r>
          </w:p>
        </w:tc>
      </w:tr>
      <w:tr w:rsidR="00EA6BB4" w:rsidRPr="000A259E" w14:paraId="79865E28" w14:textId="77777777">
        <w:tc>
          <w:tcPr>
            <w:tcW w:w="2122" w:type="dxa"/>
          </w:tcPr>
          <w:p w14:paraId="6C027CDD" w14:textId="07F6E877" w:rsidR="00EA6BB4" w:rsidRDefault="00EA6BB4" w:rsidP="00EA6BB4">
            <w:pPr>
              <w:spacing w:before="60"/>
              <w:jc w:val="center"/>
              <w:rPr>
                <w:rFonts w:eastAsia="PMingLiU"/>
                <w:color w:val="3B3838" w:themeColor="background2" w:themeShade="40"/>
                <w:lang w:eastAsia="zh-TW"/>
              </w:rPr>
            </w:pPr>
            <w:r>
              <w:rPr>
                <w:rFonts w:eastAsia="DengXian" w:hint="eastAsia"/>
                <w:color w:val="3B3838" w:themeColor="background2" w:themeShade="40"/>
              </w:rPr>
              <w:t>OPPO</w:t>
            </w:r>
          </w:p>
        </w:tc>
        <w:tc>
          <w:tcPr>
            <w:tcW w:w="7512" w:type="dxa"/>
          </w:tcPr>
          <w:p w14:paraId="367D21CC" w14:textId="2640DCFF" w:rsidR="00EA6BB4" w:rsidRPr="000A259E" w:rsidRDefault="00EA6BB4" w:rsidP="00EA6BB4">
            <w:pPr>
              <w:spacing w:before="60"/>
              <w:rPr>
                <w:rFonts w:eastAsia="Malgun Gothic"/>
                <w:color w:val="3B3838" w:themeColor="background2" w:themeShade="40"/>
              </w:rPr>
            </w:pPr>
            <w:r w:rsidRPr="000A259E">
              <w:rPr>
                <w:rFonts w:eastAsia="DengXian" w:hint="eastAsia"/>
                <w:color w:val="3B3838" w:themeColor="background2" w:themeShade="40"/>
              </w:rPr>
              <w:t>Support the proposal</w:t>
            </w:r>
            <w:r w:rsidRPr="000A259E">
              <w:rPr>
                <w:rFonts w:eastAsia="DengXian"/>
                <w:color w:val="3B3838" w:themeColor="background2" w:themeShade="40"/>
              </w:rPr>
              <w:t>. We also have the same question as for “a PUCCH repetition bundle”.</w:t>
            </w:r>
          </w:p>
        </w:tc>
      </w:tr>
      <w:tr w:rsidR="00162BAC" w:rsidRPr="000A259E" w14:paraId="4E84A609" w14:textId="77777777">
        <w:tc>
          <w:tcPr>
            <w:tcW w:w="2122" w:type="dxa"/>
          </w:tcPr>
          <w:p w14:paraId="6BFAFEEF" w14:textId="591DD460" w:rsidR="00162BAC" w:rsidRPr="00162BAC" w:rsidRDefault="00162BAC" w:rsidP="00162BAC">
            <w:pPr>
              <w:spacing w:before="60"/>
              <w:jc w:val="center"/>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ony</w:t>
            </w:r>
          </w:p>
        </w:tc>
        <w:tc>
          <w:tcPr>
            <w:tcW w:w="7512" w:type="dxa"/>
          </w:tcPr>
          <w:p w14:paraId="1712FD1B" w14:textId="2CDED596" w:rsidR="00162BAC" w:rsidRPr="000A259E" w:rsidRDefault="00162BAC" w:rsidP="00162BAC">
            <w:pPr>
              <w:spacing w:before="60"/>
              <w:rPr>
                <w:rFonts w:eastAsia="DengXian"/>
                <w:color w:val="3B3838" w:themeColor="background2" w:themeShade="40"/>
              </w:rPr>
            </w:pPr>
            <w:r w:rsidRPr="000A259E">
              <w:rPr>
                <w:rFonts w:eastAsia="Yu Mincho"/>
                <w:color w:val="3B3838" w:themeColor="background2" w:themeShade="40"/>
              </w:rPr>
              <w:t>Does this proposal mean simultaneous transmission available with different beams? Maybe repetition itself is TDM. I don’t know where one PUSCH can be transmitted with different beams.</w:t>
            </w:r>
          </w:p>
        </w:tc>
      </w:tr>
      <w:tr w:rsidR="00C311C7" w:rsidRPr="000A259E" w14:paraId="181976E6" w14:textId="77777777">
        <w:tc>
          <w:tcPr>
            <w:tcW w:w="2122" w:type="dxa"/>
          </w:tcPr>
          <w:p w14:paraId="2A7A5AAF" w14:textId="71C44AB0" w:rsidR="00C311C7" w:rsidRDefault="00C311C7" w:rsidP="00162BAC">
            <w:pPr>
              <w:spacing w:before="60"/>
              <w:jc w:val="center"/>
              <w:rPr>
                <w:rFonts w:eastAsia="Yu Mincho"/>
                <w:color w:val="3B3838" w:themeColor="background2" w:themeShade="40"/>
              </w:rPr>
            </w:pPr>
            <w:r>
              <w:rPr>
                <w:rFonts w:eastAsia="Yu Mincho"/>
                <w:color w:val="3B3838" w:themeColor="background2" w:themeShade="40"/>
              </w:rPr>
              <w:t>Ericsson</w:t>
            </w:r>
          </w:p>
        </w:tc>
        <w:tc>
          <w:tcPr>
            <w:tcW w:w="7512" w:type="dxa"/>
          </w:tcPr>
          <w:p w14:paraId="0F3F97D8" w14:textId="77777777" w:rsidR="00C311C7" w:rsidRPr="000A259E" w:rsidRDefault="00C311C7" w:rsidP="00C311C7">
            <w:pPr>
              <w:spacing w:before="60"/>
              <w:rPr>
                <w:color w:val="3B3838" w:themeColor="background2" w:themeShade="40"/>
              </w:rPr>
            </w:pPr>
            <w:r w:rsidRPr="000A259E">
              <w:rPr>
                <w:color w:val="3B3838" w:themeColor="background2" w:themeShade="40"/>
              </w:rPr>
              <w:t xml:space="preserve">We are ok to further study the details.  Regarding whether to using a single PUCCH resource or multiple PUCCH resources, </w:t>
            </w:r>
          </w:p>
          <w:p w14:paraId="15B102FA" w14:textId="77777777" w:rsidR="00C311C7" w:rsidRPr="000A259E" w:rsidRDefault="00C311C7" w:rsidP="00C311C7">
            <w:pPr>
              <w:spacing w:before="60"/>
              <w:rPr>
                <w:color w:val="3B3838" w:themeColor="background2" w:themeShade="40"/>
              </w:rPr>
            </w:pPr>
            <w:r w:rsidRPr="000A259E">
              <w:rPr>
                <w:color w:val="3B3838" w:themeColor="background2" w:themeShade="40"/>
              </w:rPr>
              <w:lastRenderedPageBreak/>
              <w:t>we think using a single PUCCH resource with multiple spatial relations has the least spec impact.</w:t>
            </w:r>
          </w:p>
          <w:p w14:paraId="046298FD" w14:textId="77777777" w:rsidR="00C311C7" w:rsidRPr="000A259E" w:rsidRDefault="00C311C7" w:rsidP="00C311C7">
            <w:pPr>
              <w:spacing w:before="60"/>
              <w:rPr>
                <w:color w:val="3B3838" w:themeColor="background2" w:themeShade="40"/>
              </w:rPr>
            </w:pPr>
            <w:r w:rsidRPr="000A259E">
              <w:rPr>
                <w:color w:val="3B3838" w:themeColor="background2" w:themeShade="40"/>
              </w:rPr>
              <w:t>For the option with multiple PUCCH resources, the benefit is unclear.  But we  are ok to study it further.</w:t>
            </w:r>
          </w:p>
          <w:p w14:paraId="7AA8BCC1" w14:textId="6A5906DE" w:rsidR="00C311C7" w:rsidRDefault="00C311C7" w:rsidP="00C311C7">
            <w:pPr>
              <w:spacing w:before="60"/>
              <w:rPr>
                <w:color w:val="3B3838" w:themeColor="background2" w:themeShade="40"/>
              </w:rPr>
            </w:pPr>
            <w:r w:rsidRPr="000A259E">
              <w:rPr>
                <w:color w:val="3B3838" w:themeColor="background2" w:themeShade="40"/>
              </w:rPr>
              <w:t xml:space="preserve">We also have similar question as some of the other companies on the meaning of PUCCH bundle.  May be there is no need to define this term in RAN1.  </w:t>
            </w:r>
            <w:r w:rsidR="00E41180" w:rsidRPr="000A259E">
              <w:rPr>
                <w:color w:val="3B3838" w:themeColor="background2" w:themeShade="40"/>
              </w:rPr>
              <w:t xml:space="preserve">Also, using PUCCH repetition instead of PUCCH resource is more appropriate at this stage since we haven’t down-selected between using single PUCCH resource vs multiple PUCCH resources yet.  </w:t>
            </w:r>
            <w:r>
              <w:rPr>
                <w:color w:val="3B3838" w:themeColor="background2" w:themeShade="40"/>
              </w:rPr>
              <w:t>Suggest the following wording change:</w:t>
            </w:r>
          </w:p>
          <w:p w14:paraId="5CC2FABC" w14:textId="706F7123" w:rsidR="00C311C7" w:rsidRPr="000A259E" w:rsidRDefault="00C311C7" w:rsidP="00C311C7">
            <w:pPr>
              <w:pStyle w:val="ListParagraph"/>
              <w:numPr>
                <w:ilvl w:val="0"/>
                <w:numId w:val="7"/>
              </w:numPr>
              <w:rPr>
                <w:color w:val="FF0000"/>
              </w:rPr>
            </w:pPr>
            <w:r w:rsidRPr="000A259E">
              <w:t xml:space="preserve">Mapping between PUCCH </w:t>
            </w:r>
            <w:r w:rsidR="00E41180" w:rsidRPr="000A259E">
              <w:rPr>
                <w:color w:val="FF0000"/>
              </w:rPr>
              <w:t xml:space="preserve">repetition </w:t>
            </w:r>
            <w:r w:rsidRPr="000A259E">
              <w:rPr>
                <w:strike/>
                <w:color w:val="FF0000"/>
              </w:rPr>
              <w:t>resource</w:t>
            </w:r>
            <w:r w:rsidRPr="000A259E">
              <w:t xml:space="preserve"> and spatial relation info </w:t>
            </w:r>
            <w:r w:rsidRPr="000A259E">
              <w:rPr>
                <w:strike/>
                <w:color w:val="FF0000"/>
              </w:rPr>
              <w:t>within a PUCCH repetition bundle</w:t>
            </w:r>
            <w:r w:rsidRPr="000A259E">
              <w:rPr>
                <w:color w:val="FF0000"/>
              </w:rPr>
              <w:t xml:space="preserve"> among </w:t>
            </w:r>
            <w:r w:rsidR="00E41180" w:rsidRPr="000A259E">
              <w:rPr>
                <w:color w:val="FF0000"/>
              </w:rPr>
              <w:t xml:space="preserve">multiple </w:t>
            </w:r>
            <w:r w:rsidRPr="000A259E">
              <w:rPr>
                <w:color w:val="FF0000"/>
              </w:rPr>
              <w:t>PUCCH repetitions</w:t>
            </w:r>
          </w:p>
          <w:p w14:paraId="32F5BB26" w14:textId="365E1EB1" w:rsidR="00C311C7" w:rsidRPr="000A259E" w:rsidRDefault="00C311C7" w:rsidP="00C311C7">
            <w:pPr>
              <w:spacing w:before="60"/>
              <w:rPr>
                <w:rFonts w:eastAsia="Yu Mincho"/>
                <w:color w:val="3B3838" w:themeColor="background2" w:themeShade="40"/>
              </w:rPr>
            </w:pPr>
          </w:p>
        </w:tc>
      </w:tr>
      <w:tr w:rsidR="00861FF2" w:rsidRPr="000A259E" w14:paraId="164CD579" w14:textId="77777777">
        <w:tc>
          <w:tcPr>
            <w:tcW w:w="2122" w:type="dxa"/>
          </w:tcPr>
          <w:p w14:paraId="216ED9BE" w14:textId="0E88FC98" w:rsidR="00861FF2" w:rsidRDefault="00861FF2" w:rsidP="00861FF2">
            <w:pPr>
              <w:spacing w:before="60"/>
              <w:jc w:val="center"/>
              <w:rPr>
                <w:rFonts w:eastAsia="Yu Mincho"/>
                <w:color w:val="3B3838" w:themeColor="background2" w:themeShade="40"/>
              </w:rPr>
            </w:pPr>
            <w:r>
              <w:rPr>
                <w:rFonts w:eastAsia="Yu Mincho"/>
                <w:color w:val="3B3838" w:themeColor="background2" w:themeShade="40"/>
                <w:szCs w:val="20"/>
              </w:rPr>
              <w:lastRenderedPageBreak/>
              <w:t>QC</w:t>
            </w:r>
          </w:p>
        </w:tc>
        <w:tc>
          <w:tcPr>
            <w:tcW w:w="7512" w:type="dxa"/>
          </w:tcPr>
          <w:p w14:paraId="34A41881" w14:textId="2ABF54A4" w:rsidR="00861FF2" w:rsidRPr="000A259E" w:rsidRDefault="00861FF2" w:rsidP="00861FF2">
            <w:pPr>
              <w:spacing w:before="60"/>
              <w:rPr>
                <w:color w:val="3B3838" w:themeColor="background2" w:themeShade="40"/>
              </w:rPr>
            </w:pPr>
            <w:r w:rsidRPr="000A259E">
              <w:rPr>
                <w:rFonts w:eastAsia="Yu Mincho"/>
                <w:color w:val="3B3838" w:themeColor="background2" w:themeShade="40"/>
                <w:szCs w:val="20"/>
              </w:rPr>
              <w:t>Regarding “Use of the same PUCCH resource or different PUCCH resource”, we think it is better if the two options are considered in the context of inter-slot vs intra-slot. For inter-slot, using the same PUCCH resource (in different slots) is the Rel. 15 approach, and we do not see any reason for using different PUCCH resources in different slots. For intra-slot, the two options can be valid and should be further studied.</w:t>
            </w:r>
          </w:p>
        </w:tc>
      </w:tr>
      <w:tr w:rsidR="00FA2A73" w14:paraId="46DB36B2" w14:textId="77777777">
        <w:tc>
          <w:tcPr>
            <w:tcW w:w="2122" w:type="dxa"/>
          </w:tcPr>
          <w:p w14:paraId="09F8DFF5" w14:textId="10951ED7" w:rsidR="00FA2A73" w:rsidRDefault="00FA2A73" w:rsidP="00FA2A73">
            <w:pPr>
              <w:spacing w:before="60"/>
              <w:jc w:val="center"/>
              <w:rPr>
                <w:rFonts w:eastAsia="Yu Mincho"/>
                <w:color w:val="3B3838" w:themeColor="background2" w:themeShade="40"/>
                <w:szCs w:val="20"/>
              </w:rPr>
            </w:pPr>
            <w:r>
              <w:rPr>
                <w:rFonts w:eastAsia="Yu Mincho" w:hint="eastAsia"/>
                <w:color w:val="3B3838" w:themeColor="background2" w:themeShade="40"/>
              </w:rPr>
              <w:t>S</w:t>
            </w:r>
            <w:r>
              <w:rPr>
                <w:rFonts w:eastAsia="Yu Mincho"/>
                <w:color w:val="3B3838" w:themeColor="background2" w:themeShade="40"/>
              </w:rPr>
              <w:t>harp</w:t>
            </w:r>
          </w:p>
        </w:tc>
        <w:tc>
          <w:tcPr>
            <w:tcW w:w="7512" w:type="dxa"/>
          </w:tcPr>
          <w:p w14:paraId="2BB48190" w14:textId="43CCDD6C" w:rsidR="00FA2A73" w:rsidRDefault="00FA2A73" w:rsidP="00FA2A73">
            <w:pPr>
              <w:spacing w:before="60"/>
              <w:rPr>
                <w:rFonts w:eastAsia="Yu Mincho"/>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FA2A73" w:rsidRPr="000A259E" w14:paraId="46EC1758" w14:textId="77777777">
        <w:tc>
          <w:tcPr>
            <w:tcW w:w="2122" w:type="dxa"/>
          </w:tcPr>
          <w:p w14:paraId="01768304" w14:textId="25573E5F" w:rsidR="00FA2A73" w:rsidRDefault="00FA2A73" w:rsidP="00FA2A73">
            <w:pPr>
              <w:spacing w:before="60"/>
              <w:jc w:val="center"/>
              <w:rPr>
                <w:rFonts w:eastAsia="Yu Mincho"/>
                <w:color w:val="3B3838" w:themeColor="background2" w:themeShade="40"/>
                <w:szCs w:val="20"/>
              </w:rPr>
            </w:pPr>
            <w:r>
              <w:rPr>
                <w:rFonts w:eastAsia="Yu Mincho"/>
                <w:color w:val="3B3838" w:themeColor="background2" w:themeShade="40"/>
              </w:rPr>
              <w:t>MediaTek</w:t>
            </w:r>
          </w:p>
        </w:tc>
        <w:tc>
          <w:tcPr>
            <w:tcW w:w="7512" w:type="dxa"/>
          </w:tcPr>
          <w:p w14:paraId="3A8CCEF3" w14:textId="1F007697" w:rsidR="00FA2A73" w:rsidRPr="000A259E" w:rsidRDefault="00FA2A73" w:rsidP="00FA2A73">
            <w:pPr>
              <w:spacing w:before="60"/>
              <w:rPr>
                <w:rFonts w:eastAsia="Yu Mincho"/>
                <w:color w:val="3B3838" w:themeColor="background2" w:themeShade="40"/>
                <w:szCs w:val="20"/>
              </w:rPr>
            </w:pPr>
            <w:r w:rsidRPr="000A259E">
              <w:rPr>
                <w:color w:val="3B3838" w:themeColor="background2" w:themeShade="40"/>
                <w:szCs w:val="20"/>
              </w:rPr>
              <w:t>Agree with Apple, Lenovo, ZTE that the two options should be listed and further studied.</w:t>
            </w:r>
          </w:p>
        </w:tc>
      </w:tr>
      <w:tr w:rsidR="00FA2A73" w:rsidRPr="000A259E" w14:paraId="49AA1A71" w14:textId="77777777">
        <w:tc>
          <w:tcPr>
            <w:tcW w:w="2122" w:type="dxa"/>
          </w:tcPr>
          <w:p w14:paraId="57F175AB" w14:textId="188AF0D4" w:rsidR="00FA2A73" w:rsidRPr="00C71239" w:rsidRDefault="00FA2A73" w:rsidP="00FA2A73">
            <w:pPr>
              <w:spacing w:before="60"/>
              <w:jc w:val="center"/>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653BFEC8" w14:textId="787DD28A" w:rsidR="00FA2A73" w:rsidRPr="000A259E" w:rsidRDefault="00FA2A73" w:rsidP="00FA2A73">
            <w:pPr>
              <w:spacing w:before="60"/>
              <w:rPr>
                <w:color w:val="3B3838" w:themeColor="background2" w:themeShade="40"/>
                <w:szCs w:val="20"/>
              </w:rPr>
            </w:pPr>
            <w:r w:rsidRPr="000A259E">
              <w:rPr>
                <w:rFonts w:hint="eastAsia"/>
                <w:color w:val="3B3838" w:themeColor="background2" w:themeShade="40"/>
                <w:szCs w:val="20"/>
              </w:rPr>
              <w:t>W</w:t>
            </w:r>
            <w:r w:rsidRPr="000A259E">
              <w:rPr>
                <w:color w:val="3B3838" w:themeColor="background2" w:themeShade="40"/>
                <w:szCs w:val="20"/>
              </w:rPr>
              <w:t>e prefer PUCCH repetition based on multiple PUCCH resources. In multi-TRP scenario, since distances between a UE and TRPs are usually different, flexible resource allocation to adapt different PL for each TRP can be beneficial for PUCCH repetition.</w:t>
            </w:r>
          </w:p>
        </w:tc>
      </w:tr>
      <w:tr w:rsidR="00F16E90" w:rsidRPr="000A259E" w14:paraId="1420AC27" w14:textId="77777777">
        <w:tc>
          <w:tcPr>
            <w:tcW w:w="2122" w:type="dxa"/>
          </w:tcPr>
          <w:p w14:paraId="49EAABD9" w14:textId="276299C2" w:rsidR="00F16E90" w:rsidRDefault="00F16E90" w:rsidP="00FA2A73">
            <w:pPr>
              <w:spacing w:before="60"/>
              <w:jc w:val="center"/>
              <w:rPr>
                <w:color w:val="3B3838" w:themeColor="background2" w:themeShade="40"/>
                <w:szCs w:val="20"/>
              </w:rPr>
            </w:pPr>
            <w:r>
              <w:rPr>
                <w:color w:val="3B3838" w:themeColor="background2" w:themeShade="40"/>
                <w:szCs w:val="20"/>
              </w:rPr>
              <w:t>InterDigital</w:t>
            </w:r>
          </w:p>
        </w:tc>
        <w:tc>
          <w:tcPr>
            <w:tcW w:w="7512" w:type="dxa"/>
          </w:tcPr>
          <w:p w14:paraId="4ACF774D" w14:textId="5C4E5C2C" w:rsidR="00F16E90" w:rsidRPr="000A259E" w:rsidRDefault="00F16E90" w:rsidP="00FA2A73">
            <w:pPr>
              <w:spacing w:before="60"/>
              <w:rPr>
                <w:color w:val="3B3838" w:themeColor="background2" w:themeShade="40"/>
                <w:szCs w:val="20"/>
              </w:rPr>
            </w:pPr>
            <w:r>
              <w:rPr>
                <w:rFonts w:eastAsia="Yu Mincho"/>
                <w:color w:val="3B3838" w:themeColor="background2" w:themeShade="40"/>
              </w:rPr>
              <w:t xml:space="preserve">Support this proposal, however </w:t>
            </w:r>
            <w:r w:rsidR="000459EA">
              <w:rPr>
                <w:rFonts w:eastAsia="Yu Mincho"/>
                <w:color w:val="3B3838" w:themeColor="background2" w:themeShade="40"/>
              </w:rPr>
              <w:t xml:space="preserve">we </w:t>
            </w:r>
            <w:r>
              <w:rPr>
                <w:rFonts w:eastAsia="Yu Mincho"/>
                <w:color w:val="3B3838" w:themeColor="background2" w:themeShade="40"/>
              </w:rPr>
              <w:t>need to clarify the definition of PUCCH repetition bundle</w:t>
            </w:r>
            <w:r w:rsidR="006821A3">
              <w:rPr>
                <w:rFonts w:eastAsia="Yu Mincho"/>
                <w:color w:val="3B3838" w:themeColor="background2" w:themeShade="40"/>
              </w:rPr>
              <w:t xml:space="preserve"> or reword the proposal per Ericsson’s suggestion</w:t>
            </w:r>
            <w:r>
              <w:rPr>
                <w:rFonts w:eastAsia="Yu Mincho"/>
                <w:color w:val="3B3838" w:themeColor="background2" w:themeShade="40"/>
              </w:rPr>
              <w:t>.</w:t>
            </w:r>
          </w:p>
        </w:tc>
      </w:tr>
      <w:tr w:rsidR="00502614" w:rsidRPr="000A259E" w14:paraId="6BF87DA8" w14:textId="77777777">
        <w:tc>
          <w:tcPr>
            <w:tcW w:w="2122" w:type="dxa"/>
          </w:tcPr>
          <w:p w14:paraId="4BB5B035" w14:textId="3660D168" w:rsidR="00502614" w:rsidRDefault="00502614" w:rsidP="00FA2A73">
            <w:pPr>
              <w:spacing w:before="60"/>
              <w:jc w:val="center"/>
              <w:rPr>
                <w:color w:val="3B3838" w:themeColor="background2" w:themeShade="40"/>
                <w:szCs w:val="20"/>
              </w:rPr>
            </w:pPr>
            <w:r>
              <w:rPr>
                <w:color w:val="3B3838" w:themeColor="background2" w:themeShade="40"/>
                <w:szCs w:val="20"/>
              </w:rPr>
              <w:t>Convida Wireless</w:t>
            </w:r>
          </w:p>
        </w:tc>
        <w:tc>
          <w:tcPr>
            <w:tcW w:w="7512" w:type="dxa"/>
          </w:tcPr>
          <w:p w14:paraId="1435B8A0" w14:textId="75D83B07" w:rsidR="00502614" w:rsidRDefault="00502614" w:rsidP="00FA2A73">
            <w:pPr>
              <w:spacing w:before="60"/>
              <w:rPr>
                <w:rFonts w:eastAsia="Yu Mincho"/>
                <w:color w:val="3B3838" w:themeColor="background2" w:themeShade="40"/>
              </w:rPr>
            </w:pPr>
            <w:r>
              <w:rPr>
                <w:rFonts w:eastAsia="Yu Mincho"/>
                <w:color w:val="3B3838" w:themeColor="background2" w:themeShade="40"/>
              </w:rPr>
              <w:t>Support the proposal.</w:t>
            </w:r>
          </w:p>
        </w:tc>
      </w:tr>
      <w:tr w:rsidR="00D55DFD" w:rsidRPr="000A259E" w14:paraId="777CC7D7" w14:textId="77777777" w:rsidTr="00D55DFD">
        <w:tc>
          <w:tcPr>
            <w:tcW w:w="2122" w:type="dxa"/>
          </w:tcPr>
          <w:p w14:paraId="0682801F" w14:textId="77777777" w:rsidR="00D55DFD" w:rsidRDefault="00D55DFD" w:rsidP="000D78B2">
            <w:pPr>
              <w:spacing w:before="60"/>
              <w:jc w:val="center"/>
              <w:rPr>
                <w:rFonts w:hint="eastAsia"/>
                <w:color w:val="3B3838" w:themeColor="background2" w:themeShade="40"/>
                <w:szCs w:val="20"/>
              </w:rPr>
            </w:pPr>
            <w:r>
              <w:rPr>
                <w:color w:val="3B3838" w:themeColor="background2" w:themeShade="40"/>
                <w:szCs w:val="20"/>
              </w:rPr>
              <w:t>Futurewei</w:t>
            </w:r>
          </w:p>
        </w:tc>
        <w:tc>
          <w:tcPr>
            <w:tcW w:w="7512" w:type="dxa"/>
          </w:tcPr>
          <w:p w14:paraId="5779D211" w14:textId="77777777" w:rsidR="00D55DFD" w:rsidRPr="000A259E" w:rsidRDefault="00D55DFD" w:rsidP="000D78B2">
            <w:pPr>
              <w:spacing w:before="60"/>
              <w:rPr>
                <w:rFonts w:hint="eastAsia"/>
                <w:color w:val="3B3838" w:themeColor="background2" w:themeShade="40"/>
                <w:szCs w:val="20"/>
              </w:rPr>
            </w:pPr>
            <w:r>
              <w:rPr>
                <w:color w:val="3B3838" w:themeColor="background2" w:themeShade="40"/>
                <w:szCs w:val="20"/>
              </w:rPr>
              <w:t>Support the proposal and support to explicitly list the two options (as done by Apple) for further study.</w:t>
            </w:r>
          </w:p>
        </w:tc>
      </w:tr>
    </w:tbl>
    <w:p w14:paraId="32D71693" w14:textId="77777777" w:rsidR="00CC2E16" w:rsidRPr="000A259E" w:rsidRDefault="00CC2E16"/>
    <w:p w14:paraId="0089CA91" w14:textId="77777777" w:rsidR="00CC2E16" w:rsidRDefault="00CD201E">
      <w:pPr>
        <w:pStyle w:val="Heading2"/>
      </w:pPr>
      <w:r>
        <w:t>2.4</w:t>
      </w:r>
      <w:r>
        <w:tab/>
        <w:t>Other proposals</w:t>
      </w:r>
    </w:p>
    <w:p w14:paraId="412CC2E4" w14:textId="77777777" w:rsidR="00CC2E16" w:rsidRPr="000A259E" w:rsidRDefault="00CD201E">
      <w:r w:rsidRPr="000A259E">
        <w:t xml:space="preserve">In addition to the main directions mentioned in sections 2.1-2.3, there are other proposals from companies. </w:t>
      </w:r>
    </w:p>
    <w:p w14:paraId="6D3D70BB" w14:textId="77777777" w:rsidR="00CC2E16" w:rsidRPr="000A259E" w:rsidRDefault="00CD201E">
      <w:r w:rsidRPr="000A259E">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691A9B4F" w14:textId="77777777" w:rsidR="00CC2E16" w:rsidRPr="000A259E" w:rsidRDefault="00CD201E">
      <w:r w:rsidRPr="000A259E">
        <w:rPr>
          <w:b/>
          <w:bCs/>
        </w:rPr>
        <w:t>[Draft for offline] Proposal 4:</w:t>
      </w:r>
      <w:r w:rsidRPr="000A259E">
        <w:t xml:space="preserve"> For configuration/indication of the number of PUCCH repetitions, RAN1 shall further study the following,  </w:t>
      </w:r>
    </w:p>
    <w:p w14:paraId="3CC51CC3" w14:textId="77777777" w:rsidR="00CC2E16" w:rsidRPr="000A259E" w:rsidRDefault="00CD201E">
      <w:r w:rsidRPr="000A259E">
        <w:t>Alt.1: Use Rel-15 like framework</w:t>
      </w:r>
    </w:p>
    <w:p w14:paraId="70ED305D" w14:textId="77777777" w:rsidR="00CC2E16" w:rsidRPr="000A259E" w:rsidRDefault="00CD201E">
      <w:r w:rsidRPr="000A259E">
        <w:t xml:space="preserve">Alt.2: Dynamic indication of the number of PUCCH repetitions </w:t>
      </w:r>
    </w:p>
    <w:p w14:paraId="56656395" w14:textId="77777777" w:rsidR="00CC2E16" w:rsidRPr="000A259E" w:rsidRDefault="00CC2E16">
      <w:pPr>
        <w:pStyle w:val="ListParagraph"/>
      </w:pPr>
    </w:p>
    <w:p w14:paraId="0AAA3874"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6A4B2929" w14:textId="77777777">
        <w:tc>
          <w:tcPr>
            <w:tcW w:w="2122" w:type="dxa"/>
          </w:tcPr>
          <w:p w14:paraId="3F446E24" w14:textId="77777777" w:rsidR="00CC2E16" w:rsidRDefault="00CD201E">
            <w:pPr>
              <w:spacing w:before="60"/>
              <w:rPr>
                <w:color w:val="3B3838" w:themeColor="background2" w:themeShade="40"/>
              </w:rPr>
            </w:pPr>
            <w:r>
              <w:rPr>
                <w:color w:val="3B3838" w:themeColor="background2" w:themeShade="40"/>
              </w:rPr>
              <w:lastRenderedPageBreak/>
              <w:t>Company</w:t>
            </w:r>
          </w:p>
        </w:tc>
        <w:tc>
          <w:tcPr>
            <w:tcW w:w="7512" w:type="dxa"/>
          </w:tcPr>
          <w:p w14:paraId="3F42372A" w14:textId="77777777" w:rsidR="00CC2E16" w:rsidRDefault="00CD201E">
            <w:pPr>
              <w:spacing w:before="60"/>
              <w:rPr>
                <w:color w:val="3B3838" w:themeColor="background2" w:themeShade="40"/>
              </w:rPr>
            </w:pPr>
            <w:r>
              <w:rPr>
                <w:color w:val="3B3838" w:themeColor="background2" w:themeShade="40"/>
              </w:rPr>
              <w:t>Comments</w:t>
            </w:r>
          </w:p>
        </w:tc>
      </w:tr>
      <w:tr w:rsidR="00CC2E16" w:rsidRPr="000A259E" w14:paraId="4A654C9F" w14:textId="77777777">
        <w:tc>
          <w:tcPr>
            <w:tcW w:w="2122" w:type="dxa"/>
          </w:tcPr>
          <w:p w14:paraId="6077011B" w14:textId="77777777" w:rsidR="00CC2E16" w:rsidRDefault="00CD201E">
            <w:pPr>
              <w:spacing w:before="60"/>
              <w:rPr>
                <w:color w:val="3B3838" w:themeColor="background2" w:themeShade="40"/>
              </w:rPr>
            </w:pPr>
            <w:r>
              <w:rPr>
                <w:color w:val="3B3838" w:themeColor="background2" w:themeShade="40"/>
              </w:rPr>
              <w:t>Apple</w:t>
            </w:r>
          </w:p>
        </w:tc>
        <w:tc>
          <w:tcPr>
            <w:tcW w:w="7512" w:type="dxa"/>
          </w:tcPr>
          <w:p w14:paraId="50724246" w14:textId="77777777" w:rsidR="00CC2E16" w:rsidRPr="000A259E" w:rsidRDefault="00CD201E">
            <w:pPr>
              <w:spacing w:before="60"/>
              <w:rPr>
                <w:color w:val="3B3838" w:themeColor="background2" w:themeShade="40"/>
              </w:rPr>
            </w:pPr>
            <w:r w:rsidRPr="000A259E">
              <w:rPr>
                <w:color w:val="3B3838" w:themeColor="background2" w:themeShade="40"/>
              </w:rPr>
              <w:t>This is connected with issue 2.3. We can discuss it based on the outcome of 2.3.</w:t>
            </w:r>
          </w:p>
        </w:tc>
      </w:tr>
      <w:tr w:rsidR="00CC2E16" w14:paraId="5D094D60" w14:textId="77777777">
        <w:tc>
          <w:tcPr>
            <w:tcW w:w="2122" w:type="dxa"/>
          </w:tcPr>
          <w:p w14:paraId="2B395DC2" w14:textId="77777777" w:rsidR="00CC2E16" w:rsidRDefault="00CD201E">
            <w:pPr>
              <w:spacing w:before="60"/>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52CEA7D4" w14:textId="77777777" w:rsidR="00CC2E16" w:rsidRDefault="00CD201E">
            <w:pPr>
              <w:spacing w:before="60"/>
              <w:rPr>
                <w:color w:val="3B3838" w:themeColor="background2" w:themeShade="40"/>
              </w:rPr>
            </w:pPr>
            <w:r>
              <w:rPr>
                <w:color w:val="3B3838" w:themeColor="background2" w:themeShade="40"/>
              </w:rPr>
              <w:t>Support the proposal.</w:t>
            </w:r>
          </w:p>
        </w:tc>
      </w:tr>
      <w:tr w:rsidR="00CC2E16" w:rsidRPr="000A259E" w14:paraId="27927E69" w14:textId="77777777">
        <w:tc>
          <w:tcPr>
            <w:tcW w:w="2122" w:type="dxa"/>
          </w:tcPr>
          <w:p w14:paraId="48EA4227" w14:textId="77777777" w:rsidR="00CC2E16" w:rsidRDefault="00CD201E">
            <w:pPr>
              <w:spacing w:before="60"/>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5DF8A9AF" w14:textId="77777777" w:rsidR="00CC2E16" w:rsidRPr="000A259E" w:rsidRDefault="00CD201E">
            <w:pPr>
              <w:spacing w:before="60"/>
              <w:rPr>
                <w:color w:val="3B3838" w:themeColor="background2" w:themeShade="40"/>
              </w:rPr>
            </w:pPr>
            <w:r w:rsidRPr="000A259E">
              <w:rPr>
                <w:rFonts w:hint="eastAsia"/>
                <w:color w:val="3B3838" w:themeColor="background2" w:themeShade="40"/>
              </w:rPr>
              <w:t>S</w:t>
            </w:r>
            <w:r w:rsidRPr="000A259E">
              <w:rPr>
                <w:color w:val="3B3838" w:themeColor="background2" w:themeShade="40"/>
              </w:rPr>
              <w:t>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CC2E16" w:rsidRPr="000A259E" w14:paraId="21DE90C2" w14:textId="77777777">
        <w:tc>
          <w:tcPr>
            <w:tcW w:w="2122" w:type="dxa"/>
          </w:tcPr>
          <w:p w14:paraId="3A0841D6" w14:textId="77777777" w:rsidR="00CC2E16" w:rsidRDefault="00CD201E">
            <w:pPr>
              <w:spacing w:before="60"/>
              <w:rPr>
                <w:color w:val="3B3838" w:themeColor="background2" w:themeShade="40"/>
              </w:rPr>
            </w:pPr>
            <w:r>
              <w:rPr>
                <w:rFonts w:hint="eastAsia"/>
                <w:color w:val="3B3838" w:themeColor="background2" w:themeShade="40"/>
              </w:rPr>
              <w:t>LG</w:t>
            </w:r>
          </w:p>
        </w:tc>
        <w:tc>
          <w:tcPr>
            <w:tcW w:w="7512" w:type="dxa"/>
          </w:tcPr>
          <w:p w14:paraId="69D2715A" w14:textId="77777777" w:rsidR="00CC2E16" w:rsidRPr="000A259E" w:rsidRDefault="00CD201E">
            <w:pPr>
              <w:spacing w:before="60"/>
              <w:rPr>
                <w:color w:val="3B3838" w:themeColor="background2" w:themeShade="40"/>
              </w:rPr>
            </w:pPr>
            <w:r w:rsidRPr="000A259E">
              <w:rPr>
                <w:color w:val="3B3838" w:themeColor="background2" w:themeShade="40"/>
              </w:rPr>
              <w:t xml:space="preserve">Support the proposal. Down selection between the two alts will be done in future meeting. </w:t>
            </w:r>
          </w:p>
          <w:p w14:paraId="495375E4" w14:textId="77777777" w:rsidR="00CC2E16" w:rsidRPr="000A259E" w:rsidRDefault="00CC2E16">
            <w:pPr>
              <w:rPr>
                <w:color w:val="3B3838" w:themeColor="background2" w:themeShade="40"/>
              </w:rPr>
            </w:pPr>
          </w:p>
        </w:tc>
      </w:tr>
      <w:tr w:rsidR="00CC2E16" w14:paraId="7002CE06" w14:textId="77777777">
        <w:tc>
          <w:tcPr>
            <w:tcW w:w="2122" w:type="dxa"/>
          </w:tcPr>
          <w:p w14:paraId="72642FA6" w14:textId="77777777" w:rsidR="00CC2E16" w:rsidRDefault="00CD201E">
            <w:pPr>
              <w:spacing w:before="60"/>
              <w:rPr>
                <w:color w:val="3B3838" w:themeColor="background2" w:themeShade="40"/>
              </w:rPr>
            </w:pPr>
            <w:r>
              <w:rPr>
                <w:rFonts w:hint="eastAsia"/>
                <w:color w:val="3B3838" w:themeColor="background2" w:themeShade="40"/>
              </w:rPr>
              <w:t>ZTE</w:t>
            </w:r>
          </w:p>
        </w:tc>
        <w:tc>
          <w:tcPr>
            <w:tcW w:w="7512" w:type="dxa"/>
          </w:tcPr>
          <w:p w14:paraId="0884F6F5" w14:textId="77777777" w:rsidR="00CC2E16" w:rsidRDefault="00CD201E">
            <w:pPr>
              <w:spacing w:before="60"/>
              <w:rPr>
                <w:color w:val="3B3838" w:themeColor="background2" w:themeShade="40"/>
              </w:rPr>
            </w:pPr>
            <w:r>
              <w:rPr>
                <w:rFonts w:hint="eastAsia"/>
                <w:color w:val="3B3838" w:themeColor="background2" w:themeShade="40"/>
              </w:rPr>
              <w:t>Support this proposal</w:t>
            </w:r>
          </w:p>
        </w:tc>
      </w:tr>
      <w:tr w:rsidR="00924475" w:rsidRPr="000A259E" w14:paraId="284B6D02" w14:textId="77777777">
        <w:tc>
          <w:tcPr>
            <w:tcW w:w="2122" w:type="dxa"/>
          </w:tcPr>
          <w:p w14:paraId="36A69EC9" w14:textId="77777777" w:rsidR="00924475" w:rsidRPr="005F3B91" w:rsidRDefault="00924475" w:rsidP="00924475">
            <w:pPr>
              <w:spacing w:before="60"/>
              <w:rPr>
                <w:color w:val="3B3838" w:themeColor="background2" w:themeShade="40"/>
              </w:rPr>
            </w:pPr>
            <w:r>
              <w:rPr>
                <w:rFonts w:hint="eastAsia"/>
                <w:color w:val="3B3838" w:themeColor="background2" w:themeShade="40"/>
              </w:rPr>
              <w:t>Spreadtrum</w:t>
            </w:r>
          </w:p>
        </w:tc>
        <w:tc>
          <w:tcPr>
            <w:tcW w:w="7512" w:type="dxa"/>
          </w:tcPr>
          <w:p w14:paraId="3126605C" w14:textId="77777777" w:rsidR="00924475" w:rsidRPr="000A259E" w:rsidRDefault="00924475" w:rsidP="00924475">
            <w:pPr>
              <w:spacing w:before="60"/>
              <w:rPr>
                <w:color w:val="3B3838" w:themeColor="background2" w:themeShade="40"/>
              </w:rPr>
            </w:pPr>
            <w:r w:rsidRPr="000A259E">
              <w:rPr>
                <w:rFonts w:hint="eastAsia"/>
                <w:color w:val="3B3838" w:themeColor="background2" w:themeShade="40"/>
              </w:rPr>
              <w:t xml:space="preserve">Support the proposal. </w:t>
            </w:r>
            <w:r w:rsidRPr="000A259E">
              <w:rPr>
                <w:color w:val="3B3838" w:themeColor="background2" w:themeShade="40"/>
              </w:rPr>
              <w:t>Down selection could be done in future meeting.</w:t>
            </w:r>
          </w:p>
        </w:tc>
      </w:tr>
      <w:tr w:rsidR="00F41DE8" w:rsidRPr="000A259E" w14:paraId="1EE317B0" w14:textId="77777777">
        <w:tc>
          <w:tcPr>
            <w:tcW w:w="2122" w:type="dxa"/>
          </w:tcPr>
          <w:p w14:paraId="70A1B96B" w14:textId="0D2F3571" w:rsidR="00F41DE8" w:rsidRDefault="00F41DE8" w:rsidP="00F41DE8">
            <w:pPr>
              <w:spacing w:before="60"/>
              <w:rPr>
                <w:rFonts w:eastAsia="Malgun Gothic"/>
                <w:color w:val="3B3838" w:themeColor="background2" w:themeShade="40"/>
              </w:rPr>
            </w:pPr>
            <w:r>
              <w:rPr>
                <w:color w:val="3B3838" w:themeColor="background2" w:themeShade="40"/>
              </w:rPr>
              <w:t xml:space="preserve">NTT </w:t>
            </w:r>
            <w:r>
              <w:rPr>
                <w:rFonts w:hint="eastAsia"/>
                <w:color w:val="3B3838" w:themeColor="background2" w:themeShade="40"/>
              </w:rPr>
              <w:t>D</w:t>
            </w:r>
            <w:r>
              <w:rPr>
                <w:color w:val="3B3838" w:themeColor="background2" w:themeShade="40"/>
              </w:rPr>
              <w:t>OCOMO</w:t>
            </w:r>
          </w:p>
        </w:tc>
        <w:tc>
          <w:tcPr>
            <w:tcW w:w="7512" w:type="dxa"/>
          </w:tcPr>
          <w:p w14:paraId="075339F5" w14:textId="6721F44F" w:rsidR="00F41DE8" w:rsidRPr="000A259E" w:rsidRDefault="00F41DE8" w:rsidP="00F41DE8">
            <w:pPr>
              <w:spacing w:before="60"/>
              <w:rPr>
                <w:rFonts w:eastAsia="Malgun Gothic"/>
                <w:color w:val="3B3838" w:themeColor="background2" w:themeShade="40"/>
              </w:rPr>
            </w:pPr>
            <w:r w:rsidRPr="000A259E">
              <w:rPr>
                <w:color w:val="3B3838" w:themeColor="background2" w:themeShade="40"/>
              </w:rPr>
              <w:t>Support the proposal. And we agree with Apple that this issue is related to 2.3.</w:t>
            </w:r>
          </w:p>
        </w:tc>
      </w:tr>
      <w:tr w:rsidR="00FC198B" w14:paraId="40955BEA" w14:textId="77777777">
        <w:tc>
          <w:tcPr>
            <w:tcW w:w="2122" w:type="dxa"/>
          </w:tcPr>
          <w:p w14:paraId="091090CF" w14:textId="6D755DEA" w:rsidR="00FC198B" w:rsidRDefault="00FC198B" w:rsidP="00FC198B">
            <w:pPr>
              <w:spacing w:before="60"/>
              <w:rPr>
                <w:rFonts w:eastAsia="Malgun Gothic"/>
                <w:color w:val="3B3838" w:themeColor="background2" w:themeShade="40"/>
              </w:rPr>
            </w:pPr>
            <w:r w:rsidRPr="00FC198B">
              <w:rPr>
                <w:rFonts w:hint="eastAsia"/>
                <w:color w:val="3B3838" w:themeColor="background2" w:themeShade="40"/>
              </w:rPr>
              <w:t>CMCC</w:t>
            </w:r>
          </w:p>
        </w:tc>
        <w:tc>
          <w:tcPr>
            <w:tcW w:w="7512" w:type="dxa"/>
          </w:tcPr>
          <w:p w14:paraId="5B900ED1" w14:textId="06051241" w:rsidR="00FC198B" w:rsidRDefault="00FC198B" w:rsidP="00FC198B">
            <w:pPr>
              <w:spacing w:before="60"/>
              <w:rPr>
                <w:rFonts w:eastAsia="Malgun Gothic"/>
                <w:color w:val="3B3838" w:themeColor="background2" w:themeShade="40"/>
              </w:rPr>
            </w:pPr>
            <w:r>
              <w:rPr>
                <w:rFonts w:hint="eastAsia"/>
                <w:color w:val="3B3838" w:themeColor="background2" w:themeShade="40"/>
              </w:rPr>
              <w:t>Support the proposal.</w:t>
            </w:r>
          </w:p>
        </w:tc>
      </w:tr>
      <w:tr w:rsidR="00EA6BB4" w:rsidRPr="000A259E" w14:paraId="180DFB32" w14:textId="77777777">
        <w:tc>
          <w:tcPr>
            <w:tcW w:w="2122" w:type="dxa"/>
          </w:tcPr>
          <w:p w14:paraId="3CF400BE" w14:textId="1D05B319" w:rsidR="00EA6BB4" w:rsidRDefault="00EA6BB4" w:rsidP="00EA6BB4">
            <w:pPr>
              <w:spacing w:before="60"/>
              <w:rPr>
                <w:rFonts w:eastAsia="PMingLiU"/>
                <w:color w:val="3B3838" w:themeColor="background2" w:themeShade="40"/>
                <w:lang w:eastAsia="zh-TW"/>
              </w:rPr>
            </w:pPr>
            <w:r>
              <w:rPr>
                <w:rFonts w:eastAsia="DengXian" w:hint="eastAsia"/>
                <w:color w:val="3B3838" w:themeColor="background2" w:themeShade="40"/>
              </w:rPr>
              <w:t>OP</w:t>
            </w:r>
            <w:r>
              <w:rPr>
                <w:rFonts w:eastAsia="DengXian"/>
                <w:color w:val="3B3838" w:themeColor="background2" w:themeShade="40"/>
              </w:rPr>
              <w:t>PO</w:t>
            </w:r>
          </w:p>
        </w:tc>
        <w:tc>
          <w:tcPr>
            <w:tcW w:w="7512" w:type="dxa"/>
          </w:tcPr>
          <w:p w14:paraId="77CD3F9A" w14:textId="7EB498F3" w:rsidR="00EA6BB4" w:rsidRPr="000A259E" w:rsidRDefault="00EA6BB4" w:rsidP="00EA6BB4">
            <w:pPr>
              <w:spacing w:before="60"/>
              <w:rPr>
                <w:rFonts w:eastAsia="Malgun Gothic"/>
                <w:color w:val="3B3838" w:themeColor="background2" w:themeShade="40"/>
              </w:rPr>
            </w:pPr>
            <w:r w:rsidRPr="000A259E">
              <w:rPr>
                <w:rFonts w:eastAsia="DengXian" w:hint="eastAsia"/>
                <w:color w:val="3B3838" w:themeColor="background2" w:themeShade="40"/>
              </w:rPr>
              <w:t xml:space="preserve">Support the proposal. </w:t>
            </w:r>
            <w:r w:rsidRPr="000A259E">
              <w:rPr>
                <w:rFonts w:eastAsia="DengXian"/>
                <w:color w:val="3B3838" w:themeColor="background2" w:themeShade="40"/>
              </w:rPr>
              <w:t xml:space="preserve">Down-selection of the alternative can be suspended until sufficient studies are done </w:t>
            </w:r>
          </w:p>
        </w:tc>
      </w:tr>
      <w:tr w:rsidR="00C311C7" w:rsidRPr="000A259E" w14:paraId="6127A375" w14:textId="77777777">
        <w:tc>
          <w:tcPr>
            <w:tcW w:w="2122" w:type="dxa"/>
          </w:tcPr>
          <w:p w14:paraId="3E70F725" w14:textId="6576B7C8" w:rsidR="00C311C7" w:rsidRDefault="00C311C7" w:rsidP="00C311C7">
            <w:pPr>
              <w:spacing w:before="60"/>
              <w:rPr>
                <w:rFonts w:eastAsia="DengXian"/>
                <w:color w:val="3B3838" w:themeColor="background2" w:themeShade="40"/>
              </w:rPr>
            </w:pPr>
            <w:r>
              <w:rPr>
                <w:rFonts w:eastAsia="DengXian"/>
                <w:color w:val="3B3838" w:themeColor="background2" w:themeShade="40"/>
              </w:rPr>
              <w:t>Ericsson</w:t>
            </w:r>
          </w:p>
        </w:tc>
        <w:tc>
          <w:tcPr>
            <w:tcW w:w="7512" w:type="dxa"/>
          </w:tcPr>
          <w:p w14:paraId="0EC61BDD" w14:textId="7074AEA3" w:rsidR="00C311C7" w:rsidRPr="000A259E" w:rsidRDefault="00C311C7" w:rsidP="00C311C7">
            <w:pPr>
              <w:spacing w:before="60"/>
              <w:rPr>
                <w:rFonts w:eastAsia="DengXian"/>
                <w:color w:val="3B3838" w:themeColor="background2" w:themeShade="40"/>
              </w:rPr>
            </w:pPr>
            <w:r w:rsidRPr="000A259E">
              <w:rPr>
                <w:color w:val="3B3838" w:themeColor="background2" w:themeShade="40"/>
              </w:rPr>
              <w:t>We prefer Alternative 2.  Similar to Rel-16 PDSCH repetition, dynamic indication/selection of the number of repetitions is desirable for PUCCH repetition over multiple TRPs to meet different reliability requirements and to adapt to potential changes in channel conditions.  For a UE supporting mixed eMBB and URLLC traffic, different PUCCH reliabilities are also needed, Rel-15 semi-static configuration of number of repetitions are no longer suitable.</w:t>
            </w:r>
          </w:p>
        </w:tc>
      </w:tr>
      <w:tr w:rsidR="00861FF2" w14:paraId="112D723E" w14:textId="77777777">
        <w:tc>
          <w:tcPr>
            <w:tcW w:w="2122" w:type="dxa"/>
          </w:tcPr>
          <w:p w14:paraId="6720AA3A" w14:textId="526BF9A1" w:rsidR="00861FF2" w:rsidRDefault="00861FF2" w:rsidP="00861FF2">
            <w:pPr>
              <w:spacing w:before="60"/>
              <w:rPr>
                <w:rFonts w:eastAsia="DengXian"/>
                <w:color w:val="3B3838" w:themeColor="background2" w:themeShade="40"/>
              </w:rPr>
            </w:pPr>
            <w:r>
              <w:rPr>
                <w:rFonts w:eastAsia="DengXian"/>
                <w:color w:val="3B3838" w:themeColor="background2" w:themeShade="40"/>
                <w:szCs w:val="20"/>
              </w:rPr>
              <w:t>QC</w:t>
            </w:r>
          </w:p>
        </w:tc>
        <w:tc>
          <w:tcPr>
            <w:tcW w:w="7512" w:type="dxa"/>
          </w:tcPr>
          <w:p w14:paraId="6B2F506E" w14:textId="135465D1" w:rsidR="00861FF2" w:rsidRDefault="00861FF2" w:rsidP="00861FF2">
            <w:pPr>
              <w:spacing w:before="60"/>
              <w:rPr>
                <w:color w:val="3B3838" w:themeColor="background2" w:themeShade="40"/>
              </w:rPr>
            </w:pPr>
            <w:r>
              <w:rPr>
                <w:rFonts w:eastAsia="DengXian"/>
                <w:color w:val="3B3838" w:themeColor="background2" w:themeShade="40"/>
                <w:szCs w:val="20"/>
              </w:rPr>
              <w:t>Support the proposal.</w:t>
            </w:r>
          </w:p>
        </w:tc>
      </w:tr>
      <w:tr w:rsidR="00FA2A73" w14:paraId="5FAC5203" w14:textId="77777777">
        <w:tc>
          <w:tcPr>
            <w:tcW w:w="2122" w:type="dxa"/>
          </w:tcPr>
          <w:p w14:paraId="4936B5A1" w14:textId="782A7682" w:rsidR="00FA2A73" w:rsidRDefault="00FA2A73" w:rsidP="00FA2A73">
            <w:pPr>
              <w:spacing w:before="60"/>
              <w:rPr>
                <w:rFonts w:eastAsia="DengXian"/>
                <w:color w:val="3B3838" w:themeColor="background2" w:themeShade="40"/>
                <w:szCs w:val="20"/>
              </w:rPr>
            </w:pPr>
            <w:r>
              <w:rPr>
                <w:rFonts w:eastAsia="Yu Mincho"/>
                <w:color w:val="3B3838" w:themeColor="background2" w:themeShade="40"/>
              </w:rPr>
              <w:t>Sharp</w:t>
            </w:r>
          </w:p>
        </w:tc>
        <w:tc>
          <w:tcPr>
            <w:tcW w:w="7512" w:type="dxa"/>
          </w:tcPr>
          <w:p w14:paraId="52E2BE53" w14:textId="10115490" w:rsidR="00FA2A73" w:rsidRDefault="00FA2A73" w:rsidP="00FA2A73">
            <w:pPr>
              <w:spacing w:before="60"/>
              <w:rPr>
                <w:rFonts w:eastAsia="DengXian"/>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FA2A73" w14:paraId="07E05D3F" w14:textId="77777777">
        <w:tc>
          <w:tcPr>
            <w:tcW w:w="2122" w:type="dxa"/>
          </w:tcPr>
          <w:p w14:paraId="0346B33E" w14:textId="03E5CB31" w:rsidR="00FA2A73" w:rsidRDefault="00FA2A73" w:rsidP="00FA2A73">
            <w:pPr>
              <w:spacing w:before="60"/>
              <w:rPr>
                <w:rFonts w:eastAsia="DengXian"/>
                <w:color w:val="3B3838" w:themeColor="background2" w:themeShade="40"/>
                <w:szCs w:val="20"/>
              </w:rPr>
            </w:pPr>
            <w:r>
              <w:rPr>
                <w:rFonts w:eastAsia="Yu Mincho"/>
                <w:color w:val="3B3838" w:themeColor="background2" w:themeShade="40"/>
              </w:rPr>
              <w:t>MediaTek</w:t>
            </w:r>
          </w:p>
        </w:tc>
        <w:tc>
          <w:tcPr>
            <w:tcW w:w="7512" w:type="dxa"/>
          </w:tcPr>
          <w:p w14:paraId="4A570825" w14:textId="21B0D717" w:rsidR="00FA2A73" w:rsidRDefault="00FA2A73" w:rsidP="00FA2A73">
            <w:pPr>
              <w:spacing w:before="60"/>
              <w:rPr>
                <w:rFonts w:eastAsia="DengXian"/>
                <w:color w:val="3B3838" w:themeColor="background2" w:themeShade="40"/>
                <w:szCs w:val="20"/>
              </w:rPr>
            </w:pPr>
            <w:r>
              <w:rPr>
                <w:rFonts w:eastAsia="DengXian"/>
                <w:color w:val="3B3838" w:themeColor="background2" w:themeShade="40"/>
                <w:szCs w:val="20"/>
              </w:rPr>
              <w:t>Support the proposal</w:t>
            </w:r>
          </w:p>
        </w:tc>
      </w:tr>
      <w:tr w:rsidR="00FA2A73" w:rsidRPr="000A259E" w14:paraId="3D56AF3E" w14:textId="77777777">
        <w:tc>
          <w:tcPr>
            <w:tcW w:w="2122" w:type="dxa"/>
          </w:tcPr>
          <w:p w14:paraId="2CE6B3D5" w14:textId="7D48E589" w:rsidR="00FA2A73" w:rsidRPr="00D67C33" w:rsidRDefault="00FA2A73" w:rsidP="00FA2A73">
            <w:pPr>
              <w:spacing w:before="60"/>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298DBB49" w14:textId="474417D0" w:rsidR="00FA2A73" w:rsidRPr="000A259E" w:rsidRDefault="00FA2A73" w:rsidP="00FA2A73">
            <w:pPr>
              <w:spacing w:before="60"/>
              <w:rPr>
                <w:color w:val="3B3838" w:themeColor="background2" w:themeShade="40"/>
                <w:szCs w:val="20"/>
              </w:rPr>
            </w:pPr>
            <w:r w:rsidRPr="000A259E">
              <w:rPr>
                <w:color w:val="3B3838" w:themeColor="background2" w:themeShade="40"/>
                <w:szCs w:val="20"/>
              </w:rPr>
              <w:t>Support Alt2. Since UCI payload of PUCCH is dynamic by e.g., PUCCH overlapping/multiplexing, to achieve the target reliability requirement efficiently, it is needed to make # of PDCCH repetitions dynamically.</w:t>
            </w:r>
          </w:p>
        </w:tc>
      </w:tr>
      <w:tr w:rsidR="006821A3" w:rsidRPr="000A259E" w14:paraId="12795AB2" w14:textId="77777777">
        <w:tc>
          <w:tcPr>
            <w:tcW w:w="2122" w:type="dxa"/>
          </w:tcPr>
          <w:p w14:paraId="0930E4C1" w14:textId="5499106A" w:rsidR="006821A3" w:rsidRDefault="006821A3" w:rsidP="00FA2A73">
            <w:pPr>
              <w:spacing w:before="60"/>
              <w:rPr>
                <w:color w:val="3B3838" w:themeColor="background2" w:themeShade="40"/>
                <w:szCs w:val="20"/>
              </w:rPr>
            </w:pPr>
            <w:r>
              <w:rPr>
                <w:color w:val="3B3838" w:themeColor="background2" w:themeShade="40"/>
                <w:szCs w:val="20"/>
              </w:rPr>
              <w:t>InterDigital</w:t>
            </w:r>
          </w:p>
        </w:tc>
        <w:tc>
          <w:tcPr>
            <w:tcW w:w="7512" w:type="dxa"/>
          </w:tcPr>
          <w:p w14:paraId="33C472EA" w14:textId="4965106C" w:rsidR="006821A3" w:rsidRPr="000A259E" w:rsidRDefault="006821A3" w:rsidP="00FA2A73">
            <w:pPr>
              <w:spacing w:before="60"/>
              <w:rPr>
                <w:color w:val="3B3838" w:themeColor="background2" w:themeShade="40"/>
                <w:szCs w:val="20"/>
              </w:rPr>
            </w:pPr>
            <w:r>
              <w:rPr>
                <w:color w:val="3B3838" w:themeColor="background2" w:themeShade="40"/>
                <w:szCs w:val="20"/>
              </w:rPr>
              <w:t>Support FL proposal.</w:t>
            </w:r>
          </w:p>
        </w:tc>
      </w:tr>
      <w:tr w:rsidR="00F12279" w:rsidRPr="000A259E" w14:paraId="7BCD533A" w14:textId="77777777">
        <w:tc>
          <w:tcPr>
            <w:tcW w:w="2122" w:type="dxa"/>
          </w:tcPr>
          <w:p w14:paraId="0859D911" w14:textId="08E8938E" w:rsidR="00F12279" w:rsidRDefault="00F12279" w:rsidP="00FA2A73">
            <w:pPr>
              <w:spacing w:before="60"/>
              <w:rPr>
                <w:color w:val="3B3838" w:themeColor="background2" w:themeShade="40"/>
                <w:szCs w:val="20"/>
              </w:rPr>
            </w:pPr>
            <w:r>
              <w:rPr>
                <w:color w:val="3B3838" w:themeColor="background2" w:themeShade="40"/>
                <w:szCs w:val="20"/>
              </w:rPr>
              <w:t>Convida Wireless</w:t>
            </w:r>
          </w:p>
        </w:tc>
        <w:tc>
          <w:tcPr>
            <w:tcW w:w="7512" w:type="dxa"/>
          </w:tcPr>
          <w:p w14:paraId="79E90763" w14:textId="2845D193" w:rsidR="00F12279" w:rsidRDefault="00F12279" w:rsidP="00FA2A73">
            <w:pPr>
              <w:spacing w:before="60"/>
              <w:rPr>
                <w:color w:val="3B3838" w:themeColor="background2" w:themeShade="40"/>
                <w:szCs w:val="20"/>
              </w:rPr>
            </w:pPr>
            <w:r>
              <w:rPr>
                <w:color w:val="3B3838" w:themeColor="background2" w:themeShade="40"/>
                <w:szCs w:val="20"/>
              </w:rPr>
              <w:t>Support the proposal.</w:t>
            </w:r>
          </w:p>
        </w:tc>
      </w:tr>
      <w:tr w:rsidR="00D55DFD" w:rsidRPr="000A259E" w14:paraId="2A5504BF" w14:textId="77777777" w:rsidTr="00D55DFD">
        <w:tc>
          <w:tcPr>
            <w:tcW w:w="2122" w:type="dxa"/>
          </w:tcPr>
          <w:p w14:paraId="2BE109B3" w14:textId="77777777" w:rsidR="00D55DFD" w:rsidRDefault="00D55DFD" w:rsidP="000D78B2">
            <w:pPr>
              <w:spacing w:before="60"/>
              <w:rPr>
                <w:rFonts w:hint="eastAsia"/>
                <w:color w:val="3B3838" w:themeColor="background2" w:themeShade="40"/>
                <w:szCs w:val="20"/>
              </w:rPr>
            </w:pPr>
            <w:r>
              <w:rPr>
                <w:color w:val="3B3838" w:themeColor="background2" w:themeShade="40"/>
                <w:szCs w:val="20"/>
              </w:rPr>
              <w:t>Futurewei</w:t>
            </w:r>
          </w:p>
        </w:tc>
        <w:tc>
          <w:tcPr>
            <w:tcW w:w="7512" w:type="dxa"/>
          </w:tcPr>
          <w:p w14:paraId="733DF10A" w14:textId="351F57C3" w:rsidR="00D55DFD" w:rsidRPr="000A259E" w:rsidRDefault="00D55DFD" w:rsidP="000D78B2">
            <w:pPr>
              <w:spacing w:before="60"/>
              <w:rPr>
                <w:color w:val="3B3838" w:themeColor="background2" w:themeShade="40"/>
                <w:szCs w:val="20"/>
              </w:rPr>
            </w:pPr>
            <w:r>
              <w:rPr>
                <w:color w:val="3B3838" w:themeColor="background2" w:themeShade="40"/>
                <w:szCs w:val="20"/>
              </w:rPr>
              <w:t xml:space="preserve">Support the </w:t>
            </w:r>
            <w:r>
              <w:rPr>
                <w:color w:val="3B3838" w:themeColor="background2" w:themeShade="40"/>
                <w:szCs w:val="20"/>
              </w:rPr>
              <w:t>proposal</w:t>
            </w:r>
          </w:p>
        </w:tc>
      </w:tr>
    </w:tbl>
    <w:p w14:paraId="6B6A7791" w14:textId="77777777" w:rsidR="00CC2E16" w:rsidRPr="000A259E" w:rsidRDefault="00CC2E16"/>
    <w:p w14:paraId="6E79DDAC" w14:textId="77777777" w:rsidR="00CC2E16" w:rsidRPr="000A259E" w:rsidRDefault="00CD201E">
      <w:r w:rsidRPr="000A259E">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543A142E" w14:textId="77777777" w:rsidR="00CC2E16" w:rsidRPr="000A259E" w:rsidRDefault="00CD201E">
      <w:r w:rsidRPr="000A259E">
        <w:rPr>
          <w:b/>
          <w:bCs/>
        </w:rPr>
        <w:t>[Draft for offline] Proposal 5:</w:t>
      </w:r>
      <w:r w:rsidRPr="000A259E">
        <w:t xml:space="preserve"> For multi-TRP PUCCH transmission, further investigate required power control enhancement. </w:t>
      </w:r>
    </w:p>
    <w:p w14:paraId="53251CED" w14:textId="77777777" w:rsidR="00CC2E16" w:rsidRPr="000A259E" w:rsidRDefault="00CC2E16">
      <w:pPr>
        <w:pStyle w:val="ListParagraph"/>
      </w:pPr>
    </w:p>
    <w:p w14:paraId="51D37F5F" w14:textId="77777777" w:rsidR="00CC2E16" w:rsidRPr="000A259E" w:rsidRDefault="00CD201E">
      <w:pPr>
        <w:spacing w:before="60"/>
        <w:rPr>
          <w:color w:val="3B3838" w:themeColor="background2" w:themeShade="40"/>
        </w:rPr>
      </w:pPr>
      <w:r w:rsidRPr="000A259E">
        <w:rPr>
          <w:color w:val="3B3838" w:themeColor="background2" w:themeShade="40"/>
        </w:rPr>
        <w:lastRenderedPageBreak/>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52DA40B2" w14:textId="77777777">
        <w:tc>
          <w:tcPr>
            <w:tcW w:w="2122" w:type="dxa"/>
          </w:tcPr>
          <w:p w14:paraId="39CA4018" w14:textId="77777777" w:rsidR="00CC2E16" w:rsidRDefault="00CD201E">
            <w:pPr>
              <w:spacing w:before="60"/>
              <w:rPr>
                <w:color w:val="3B3838" w:themeColor="background2" w:themeShade="40"/>
              </w:rPr>
            </w:pPr>
            <w:r>
              <w:rPr>
                <w:color w:val="3B3838" w:themeColor="background2" w:themeShade="40"/>
              </w:rPr>
              <w:t>Company</w:t>
            </w:r>
          </w:p>
        </w:tc>
        <w:tc>
          <w:tcPr>
            <w:tcW w:w="7512" w:type="dxa"/>
          </w:tcPr>
          <w:p w14:paraId="1F09B7BB" w14:textId="77777777" w:rsidR="00CC2E16" w:rsidRDefault="00CD201E">
            <w:pPr>
              <w:spacing w:before="60"/>
              <w:rPr>
                <w:color w:val="3B3838" w:themeColor="background2" w:themeShade="40"/>
              </w:rPr>
            </w:pPr>
            <w:r>
              <w:rPr>
                <w:color w:val="3B3838" w:themeColor="background2" w:themeShade="40"/>
              </w:rPr>
              <w:t>Comments</w:t>
            </w:r>
          </w:p>
        </w:tc>
      </w:tr>
      <w:tr w:rsidR="00CC2E16" w:rsidRPr="000A259E" w14:paraId="28D0AAE8" w14:textId="77777777">
        <w:tc>
          <w:tcPr>
            <w:tcW w:w="2122" w:type="dxa"/>
          </w:tcPr>
          <w:p w14:paraId="19F0DC9C" w14:textId="77777777" w:rsidR="00CC2E16" w:rsidRDefault="00CD201E">
            <w:pPr>
              <w:spacing w:before="60"/>
              <w:rPr>
                <w:color w:val="3B3838" w:themeColor="background2" w:themeShade="40"/>
              </w:rPr>
            </w:pPr>
            <w:r>
              <w:rPr>
                <w:color w:val="3B3838" w:themeColor="background2" w:themeShade="40"/>
              </w:rPr>
              <w:t>Apple</w:t>
            </w:r>
          </w:p>
        </w:tc>
        <w:tc>
          <w:tcPr>
            <w:tcW w:w="7512" w:type="dxa"/>
          </w:tcPr>
          <w:p w14:paraId="484C0E62" w14:textId="77777777" w:rsidR="00CC2E16" w:rsidRPr="000A259E" w:rsidRDefault="00CD201E">
            <w:pPr>
              <w:spacing w:before="60"/>
              <w:rPr>
                <w:color w:val="3B3838" w:themeColor="background2" w:themeShade="40"/>
              </w:rPr>
            </w:pPr>
            <w:r w:rsidRPr="000A259E">
              <w:rPr>
                <w:color w:val="3B3838" w:themeColor="background2" w:themeShade="40"/>
              </w:rPr>
              <w:t>This is connected with issue 2.3. We can discuss it based on the outcome of 2.3.</w:t>
            </w:r>
          </w:p>
        </w:tc>
      </w:tr>
      <w:tr w:rsidR="00CC2E16" w14:paraId="4D8F8FD4" w14:textId="77777777">
        <w:tc>
          <w:tcPr>
            <w:tcW w:w="2122" w:type="dxa"/>
          </w:tcPr>
          <w:p w14:paraId="68394FEF" w14:textId="77777777" w:rsidR="00CC2E16" w:rsidRDefault="00CD201E">
            <w:pPr>
              <w:spacing w:before="60"/>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79BC72DD" w14:textId="77777777" w:rsidR="00CC2E16" w:rsidRDefault="00CD201E">
            <w:pPr>
              <w:spacing w:before="60"/>
              <w:rPr>
                <w:color w:val="3B3838" w:themeColor="background2" w:themeShade="40"/>
              </w:rPr>
            </w:pPr>
            <w:r>
              <w:rPr>
                <w:color w:val="3B3838" w:themeColor="background2" w:themeShade="40"/>
              </w:rPr>
              <w:t>Support the proposal.</w:t>
            </w:r>
          </w:p>
        </w:tc>
      </w:tr>
      <w:tr w:rsidR="00CC2E16" w14:paraId="0920ABCF" w14:textId="77777777">
        <w:tc>
          <w:tcPr>
            <w:tcW w:w="2122" w:type="dxa"/>
          </w:tcPr>
          <w:p w14:paraId="178DA87C" w14:textId="77777777" w:rsidR="00CC2E16" w:rsidRDefault="00CD201E">
            <w:pPr>
              <w:spacing w:before="60"/>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3085692D" w14:textId="77777777" w:rsidR="00CC2E16" w:rsidRDefault="00CD201E">
            <w:pPr>
              <w:spacing w:before="60"/>
              <w:rPr>
                <w:color w:val="3B3838" w:themeColor="background2" w:themeShade="40"/>
              </w:rPr>
            </w:pPr>
            <w:r>
              <w:rPr>
                <w:rFonts w:hint="eastAsia"/>
                <w:color w:val="3B3838" w:themeColor="background2" w:themeShade="40"/>
              </w:rPr>
              <w:t>S</w:t>
            </w:r>
            <w:r>
              <w:rPr>
                <w:color w:val="3B3838" w:themeColor="background2" w:themeShade="40"/>
              </w:rPr>
              <w:t>upported.</w:t>
            </w:r>
          </w:p>
        </w:tc>
      </w:tr>
      <w:tr w:rsidR="00CC2E16" w:rsidRPr="000A259E" w14:paraId="7C69E546" w14:textId="77777777">
        <w:tc>
          <w:tcPr>
            <w:tcW w:w="2122" w:type="dxa"/>
          </w:tcPr>
          <w:p w14:paraId="456BCA1D" w14:textId="77777777" w:rsidR="00CC2E16" w:rsidRDefault="00CD201E">
            <w:pPr>
              <w:spacing w:before="60"/>
              <w:rPr>
                <w:color w:val="3B3838" w:themeColor="background2" w:themeShade="40"/>
              </w:rPr>
            </w:pPr>
            <w:r>
              <w:rPr>
                <w:rFonts w:hint="eastAsia"/>
                <w:color w:val="3B3838" w:themeColor="background2" w:themeShade="40"/>
              </w:rPr>
              <w:t>LG</w:t>
            </w:r>
          </w:p>
        </w:tc>
        <w:tc>
          <w:tcPr>
            <w:tcW w:w="7512" w:type="dxa"/>
          </w:tcPr>
          <w:p w14:paraId="533590ED" w14:textId="77777777" w:rsidR="00CC2E16" w:rsidRPr="000A259E" w:rsidRDefault="00CD201E">
            <w:pPr>
              <w:spacing w:before="60"/>
              <w:rPr>
                <w:color w:val="3B3838" w:themeColor="background2" w:themeShade="40"/>
              </w:rPr>
            </w:pPr>
            <w:r w:rsidRPr="000A259E">
              <w:rPr>
                <w:color w:val="3B3838" w:themeColor="background2" w:themeShade="40"/>
              </w:rPr>
              <w:t xml:space="preserve">It is worth studying separate </w:t>
            </w:r>
            <w:r w:rsidRPr="000A259E">
              <w:rPr>
                <w:rFonts w:hint="eastAsia"/>
                <w:color w:val="3B3838" w:themeColor="background2" w:themeShade="40"/>
              </w:rPr>
              <w:t xml:space="preserve">TA </w:t>
            </w:r>
            <w:r w:rsidRPr="000A259E">
              <w:rPr>
                <w:color w:val="3B3838" w:themeColor="background2" w:themeShade="40"/>
              </w:rPr>
              <w:t>configuration for 2 TRPs considering different TRP distance. So we s</w:t>
            </w:r>
            <w:r w:rsidRPr="000A259E">
              <w:rPr>
                <w:rFonts w:hint="eastAsia"/>
                <w:color w:val="3B3838" w:themeColor="background2" w:themeShade="40"/>
              </w:rPr>
              <w:t>upport</w:t>
            </w:r>
            <w:r w:rsidRPr="000A259E">
              <w:rPr>
                <w:color w:val="3B3838" w:themeColor="background2" w:themeShade="40"/>
              </w:rPr>
              <w:t xml:space="preserve"> with the following revision.</w:t>
            </w:r>
          </w:p>
          <w:p w14:paraId="4905BE7F" w14:textId="77777777" w:rsidR="00CC2E16" w:rsidRPr="000A259E" w:rsidRDefault="00CD201E">
            <w:pPr>
              <w:spacing w:before="60"/>
              <w:rPr>
                <w:color w:val="3B3838" w:themeColor="background2" w:themeShade="40"/>
              </w:rPr>
            </w:pPr>
            <w:r w:rsidRPr="000A259E">
              <w:rPr>
                <w:b/>
                <w:bCs/>
              </w:rPr>
              <w:t>Revised proposal 5:</w:t>
            </w:r>
            <w:r w:rsidRPr="000A259E">
              <w:t xml:space="preserve"> For multi-TRP PUCCH transmission, further investigate required power control</w:t>
            </w:r>
            <w:r w:rsidRPr="000A259E">
              <w:rPr>
                <w:color w:val="FF0000"/>
              </w:rPr>
              <w:t xml:space="preserve"> and TA </w:t>
            </w:r>
            <w:r w:rsidRPr="000A259E">
              <w:t>enhancement.</w:t>
            </w:r>
          </w:p>
        </w:tc>
      </w:tr>
      <w:tr w:rsidR="00CC2E16" w:rsidRPr="000A259E" w14:paraId="59E158B5" w14:textId="77777777">
        <w:tc>
          <w:tcPr>
            <w:tcW w:w="2122" w:type="dxa"/>
          </w:tcPr>
          <w:p w14:paraId="058DB827" w14:textId="77777777" w:rsidR="00CC2E16" w:rsidRDefault="00CD201E">
            <w:pPr>
              <w:spacing w:before="60"/>
              <w:rPr>
                <w:color w:val="3B3838" w:themeColor="background2" w:themeShade="40"/>
              </w:rPr>
            </w:pPr>
            <w:r>
              <w:rPr>
                <w:rFonts w:hint="eastAsia"/>
                <w:color w:val="3B3838" w:themeColor="background2" w:themeShade="40"/>
              </w:rPr>
              <w:t>ZTE</w:t>
            </w:r>
          </w:p>
        </w:tc>
        <w:tc>
          <w:tcPr>
            <w:tcW w:w="7512" w:type="dxa"/>
          </w:tcPr>
          <w:p w14:paraId="28DE5E40" w14:textId="77777777" w:rsidR="00CC2E16" w:rsidRPr="000A259E" w:rsidRDefault="00CD201E">
            <w:pPr>
              <w:spacing w:before="60"/>
              <w:rPr>
                <w:color w:val="3B3838" w:themeColor="background2" w:themeShade="40"/>
              </w:rPr>
            </w:pPr>
            <w:r w:rsidRPr="000A259E">
              <w:rPr>
                <w:rFonts w:hint="eastAsia"/>
                <w:color w:val="3B3838" w:themeColor="background2" w:themeShade="40"/>
              </w:rPr>
              <w:t xml:space="preserve">TA enhancement is outside the scope from our view. </w:t>
            </w:r>
          </w:p>
          <w:p w14:paraId="75D28BEC" w14:textId="77777777" w:rsidR="00CC2E16" w:rsidRPr="000A259E" w:rsidRDefault="00CD201E">
            <w:pPr>
              <w:spacing w:before="60"/>
              <w:rPr>
                <w:color w:val="3B3838" w:themeColor="background2" w:themeShade="40"/>
              </w:rPr>
            </w:pPr>
            <w:r w:rsidRPr="000A259E">
              <w:rPr>
                <w:rFonts w:hint="eastAsia"/>
                <w:color w:val="3B3838" w:themeColor="background2" w:themeShade="40"/>
              </w:rPr>
              <w:t xml:space="preserve">For power control, we see the potential issue would be on close loop power control. Then, we suggest a bit change as </w:t>
            </w:r>
          </w:p>
          <w:p w14:paraId="294ED24C" w14:textId="77777777" w:rsidR="00CC2E16" w:rsidRPr="000A259E" w:rsidRDefault="00CD201E">
            <w:r w:rsidRPr="000A259E">
              <w:rPr>
                <w:b/>
                <w:bCs/>
              </w:rPr>
              <w:t>Proposal 5:</w:t>
            </w:r>
            <w:r w:rsidRPr="000A259E">
              <w:t xml:space="preserve"> For multi-TRP PUCCH transmission, further investigate required power control enhancement</w:t>
            </w:r>
            <w:ins w:id="8" w:author="ZTE" w:date="2020-08-19T15:20:00Z">
              <w:r w:rsidRPr="000A259E">
                <w:rPr>
                  <w:rFonts w:hint="eastAsia"/>
                </w:rPr>
                <w:t xml:space="preserve">, especially for </w:t>
              </w:r>
            </w:ins>
            <w:ins w:id="9" w:author="ZTE" w:date="2020-08-19T15:21:00Z">
              <w:r w:rsidRPr="000A259E">
                <w:rPr>
                  <w:rFonts w:hint="eastAsia"/>
                </w:rPr>
                <w:t>close loop power control</w:t>
              </w:r>
            </w:ins>
            <w:del w:id="10" w:author="ZTE" w:date="2020-08-19T15:20:00Z">
              <w:r w:rsidRPr="000A259E">
                <w:delText>.</w:delText>
              </w:r>
            </w:del>
            <w:r w:rsidRPr="000A259E">
              <w:t xml:space="preserve"> </w:t>
            </w:r>
          </w:p>
          <w:p w14:paraId="4FE6874C" w14:textId="77777777" w:rsidR="00CC2E16" w:rsidRPr="000A259E" w:rsidRDefault="00CC2E16">
            <w:pPr>
              <w:spacing w:before="60"/>
              <w:rPr>
                <w:color w:val="3B3838" w:themeColor="background2" w:themeShade="40"/>
              </w:rPr>
            </w:pPr>
          </w:p>
        </w:tc>
      </w:tr>
      <w:tr w:rsidR="00924475" w:rsidRPr="000A259E" w14:paraId="7EA679D8" w14:textId="77777777">
        <w:tc>
          <w:tcPr>
            <w:tcW w:w="2122" w:type="dxa"/>
          </w:tcPr>
          <w:p w14:paraId="3514F963" w14:textId="77777777" w:rsidR="00924475" w:rsidRPr="005F3B91" w:rsidRDefault="00924475" w:rsidP="00924475">
            <w:pPr>
              <w:spacing w:before="60"/>
              <w:rPr>
                <w:color w:val="3B3838" w:themeColor="background2" w:themeShade="40"/>
              </w:rPr>
            </w:pPr>
            <w:r>
              <w:rPr>
                <w:rFonts w:hint="eastAsia"/>
                <w:color w:val="3B3838" w:themeColor="background2" w:themeShade="40"/>
              </w:rPr>
              <w:t>Spreadtrum</w:t>
            </w:r>
          </w:p>
        </w:tc>
        <w:tc>
          <w:tcPr>
            <w:tcW w:w="7512" w:type="dxa"/>
          </w:tcPr>
          <w:p w14:paraId="00B01872" w14:textId="77777777" w:rsidR="00924475" w:rsidRPr="000A259E" w:rsidRDefault="00924475" w:rsidP="00924475">
            <w:pPr>
              <w:spacing w:before="60"/>
              <w:rPr>
                <w:color w:val="3B3838" w:themeColor="background2" w:themeShade="40"/>
              </w:rPr>
            </w:pPr>
            <w:r w:rsidRPr="000A259E">
              <w:rPr>
                <w:rFonts w:hint="eastAsia"/>
                <w:color w:val="3B3838" w:themeColor="background2" w:themeShade="40"/>
              </w:rPr>
              <w:t xml:space="preserve">Fine with the proposal. </w:t>
            </w:r>
            <w:r w:rsidRPr="000A259E">
              <w:rPr>
                <w:color w:val="3B3838" w:themeColor="background2" w:themeShade="40"/>
              </w:rPr>
              <w:t>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FC198B" w:rsidRPr="000A259E" w14:paraId="1BC11914" w14:textId="77777777">
        <w:tc>
          <w:tcPr>
            <w:tcW w:w="2122" w:type="dxa"/>
          </w:tcPr>
          <w:p w14:paraId="539D48A8" w14:textId="4DFB3570" w:rsidR="00FC198B" w:rsidRPr="00FC198B" w:rsidRDefault="00FC198B" w:rsidP="00FC198B">
            <w:pPr>
              <w:spacing w:before="60"/>
              <w:rPr>
                <w:rFonts w:eastAsia="Malgun Gothic"/>
                <w:color w:val="3B3838" w:themeColor="background2" w:themeShade="40"/>
              </w:rPr>
            </w:pPr>
            <w:r w:rsidRPr="00FC198B">
              <w:rPr>
                <w:rFonts w:hint="eastAsia"/>
                <w:color w:val="3B3838" w:themeColor="background2" w:themeShade="40"/>
              </w:rPr>
              <w:t>CMCC</w:t>
            </w:r>
          </w:p>
        </w:tc>
        <w:tc>
          <w:tcPr>
            <w:tcW w:w="7512" w:type="dxa"/>
          </w:tcPr>
          <w:p w14:paraId="393DFB6E" w14:textId="77777777" w:rsidR="00FC198B" w:rsidRPr="000A259E" w:rsidRDefault="00FC198B" w:rsidP="00FC198B">
            <w:pPr>
              <w:spacing w:before="60"/>
              <w:rPr>
                <w:color w:val="3B3838" w:themeColor="background2" w:themeShade="40"/>
              </w:rPr>
            </w:pPr>
            <w:r w:rsidRPr="000A259E">
              <w:rPr>
                <w:color w:val="3B3838" w:themeColor="background2" w:themeShade="40"/>
              </w:rPr>
              <w:t>For open loop power control, since the power control related parameters are associated with PUCCH-SpatialRelationInfo, if t</w:t>
            </w:r>
            <w:r w:rsidRPr="000A259E">
              <w:rPr>
                <w:rFonts w:hint="eastAsia"/>
                <w:color w:val="3B3838" w:themeColor="background2" w:themeShade="40"/>
              </w:rPr>
              <w:t xml:space="preserve">he </w:t>
            </w:r>
            <w:r w:rsidRPr="000A259E">
              <w:rPr>
                <w:color w:val="3B3838" w:themeColor="background2" w:themeShade="40"/>
              </w:rPr>
              <w:t>PUCCH-SpatialRelationInfo</w:t>
            </w:r>
            <w:r w:rsidRPr="000A259E">
              <w:rPr>
                <w:rFonts w:hint="eastAsia"/>
                <w:color w:val="3B3838" w:themeColor="background2" w:themeShade="40"/>
              </w:rPr>
              <w:t xml:space="preserve"> of different repetitions </w:t>
            </w:r>
            <w:r w:rsidRPr="000A259E">
              <w:rPr>
                <w:color w:val="3B3838" w:themeColor="background2" w:themeShade="40"/>
              </w:rPr>
              <w:t>are different, the power control related parameters are also different.</w:t>
            </w:r>
          </w:p>
          <w:p w14:paraId="53F93DB5" w14:textId="19E37A76" w:rsidR="00FC198B" w:rsidRPr="000A259E" w:rsidRDefault="00FC198B" w:rsidP="00FC198B">
            <w:pPr>
              <w:spacing w:before="60"/>
              <w:rPr>
                <w:rFonts w:eastAsia="Malgun Gothic"/>
                <w:color w:val="3B3838" w:themeColor="background2" w:themeShade="40"/>
              </w:rPr>
            </w:pPr>
            <w:r w:rsidRPr="000A259E">
              <w:rPr>
                <w:color w:val="3B3838" w:themeColor="background2" w:themeShade="40"/>
              </w:rPr>
              <w:t>For close loop power control, considering single-DCI based M-TRP, TPC command in DCI could be also enhanced to support independent indication for different repetitions of PUCCH.</w:t>
            </w:r>
          </w:p>
        </w:tc>
      </w:tr>
      <w:tr w:rsidR="00EA6BB4" w14:paraId="4465DED1" w14:textId="77777777">
        <w:tc>
          <w:tcPr>
            <w:tcW w:w="2122" w:type="dxa"/>
          </w:tcPr>
          <w:p w14:paraId="59EBE350" w14:textId="66B3AFC6" w:rsidR="00EA6BB4" w:rsidRDefault="00EA6BB4" w:rsidP="00EA6BB4">
            <w:pPr>
              <w:spacing w:before="60"/>
              <w:rPr>
                <w:rFonts w:eastAsia="Malgun Gothic"/>
                <w:color w:val="3B3838" w:themeColor="background2" w:themeShade="40"/>
              </w:rPr>
            </w:pPr>
            <w:r>
              <w:rPr>
                <w:rFonts w:eastAsia="DengXian" w:hint="eastAsia"/>
                <w:color w:val="3B3838" w:themeColor="background2" w:themeShade="40"/>
              </w:rPr>
              <w:t>OPPO</w:t>
            </w:r>
          </w:p>
        </w:tc>
        <w:tc>
          <w:tcPr>
            <w:tcW w:w="7512" w:type="dxa"/>
          </w:tcPr>
          <w:p w14:paraId="497C661A" w14:textId="166B23C9" w:rsidR="00EA6BB4" w:rsidRDefault="00EA6BB4" w:rsidP="00EA6BB4">
            <w:pPr>
              <w:spacing w:before="60"/>
              <w:rPr>
                <w:rFonts w:eastAsia="Malgun Gothic"/>
                <w:color w:val="3B3838" w:themeColor="background2" w:themeShade="40"/>
              </w:rPr>
            </w:pPr>
            <w:r>
              <w:rPr>
                <w:rFonts w:eastAsia="DengXian"/>
                <w:color w:val="3B3838" w:themeColor="background2" w:themeShade="40"/>
              </w:rPr>
              <w:t xml:space="preserve">Support the proposal. </w:t>
            </w:r>
          </w:p>
        </w:tc>
      </w:tr>
      <w:tr w:rsidR="00C311C7" w:rsidRPr="000A259E" w14:paraId="57779579" w14:textId="77777777">
        <w:tc>
          <w:tcPr>
            <w:tcW w:w="2122" w:type="dxa"/>
          </w:tcPr>
          <w:p w14:paraId="1321DCEF" w14:textId="47C2004C" w:rsidR="00C311C7" w:rsidRDefault="00C311C7" w:rsidP="00C311C7">
            <w:pPr>
              <w:spacing w:before="60"/>
              <w:rPr>
                <w:rFonts w:eastAsia="PMingLiU"/>
                <w:color w:val="3B3838" w:themeColor="background2" w:themeShade="40"/>
                <w:lang w:eastAsia="zh-TW"/>
              </w:rPr>
            </w:pPr>
            <w:r>
              <w:rPr>
                <w:color w:val="3B3838" w:themeColor="background2" w:themeShade="40"/>
              </w:rPr>
              <w:t>Ericsson</w:t>
            </w:r>
          </w:p>
        </w:tc>
        <w:tc>
          <w:tcPr>
            <w:tcW w:w="7512" w:type="dxa"/>
          </w:tcPr>
          <w:p w14:paraId="15256A9C" w14:textId="78923641" w:rsidR="00C311C7" w:rsidRPr="000A259E" w:rsidRDefault="00C311C7" w:rsidP="00C311C7">
            <w:pPr>
              <w:spacing w:before="60"/>
              <w:rPr>
                <w:rFonts w:eastAsia="Malgun Gothic"/>
                <w:color w:val="3B3838" w:themeColor="background2" w:themeShade="40"/>
              </w:rPr>
            </w:pPr>
            <w:r w:rsidRPr="000A259E">
              <w:rPr>
                <w:color w:val="3B3838" w:themeColor="background2" w:themeShade="40"/>
              </w:rPr>
              <w:t>Support FL proposal. For UL transmission towards different TRPs, different power control loops are likely needed, thus further enhancements can be studied.</w:t>
            </w:r>
          </w:p>
        </w:tc>
      </w:tr>
      <w:tr w:rsidR="00861FF2" w14:paraId="58A584A7" w14:textId="77777777">
        <w:tc>
          <w:tcPr>
            <w:tcW w:w="2122" w:type="dxa"/>
          </w:tcPr>
          <w:p w14:paraId="3D2D3E7D" w14:textId="2802A669" w:rsidR="00861FF2" w:rsidRDefault="00861FF2" w:rsidP="00861FF2">
            <w:pPr>
              <w:spacing w:before="60"/>
              <w:rPr>
                <w:color w:val="3B3838" w:themeColor="background2" w:themeShade="40"/>
              </w:rPr>
            </w:pPr>
            <w:r>
              <w:rPr>
                <w:rFonts w:eastAsia="PMingLiU"/>
                <w:color w:val="3B3838" w:themeColor="background2" w:themeShade="40"/>
                <w:szCs w:val="20"/>
                <w:lang w:eastAsia="zh-TW"/>
              </w:rPr>
              <w:t>QC</w:t>
            </w:r>
          </w:p>
        </w:tc>
        <w:tc>
          <w:tcPr>
            <w:tcW w:w="7512" w:type="dxa"/>
          </w:tcPr>
          <w:p w14:paraId="0BC3266B" w14:textId="59C90345" w:rsidR="00861FF2" w:rsidRDefault="00861FF2" w:rsidP="00861FF2">
            <w:pPr>
              <w:spacing w:before="60"/>
              <w:rPr>
                <w:color w:val="3B3838" w:themeColor="background2" w:themeShade="40"/>
              </w:rPr>
            </w:pPr>
            <w:r w:rsidRPr="000A259E">
              <w:rPr>
                <w:rFonts w:eastAsia="Malgun Gothic"/>
                <w:color w:val="3B3838" w:themeColor="background2" w:themeShade="40"/>
                <w:szCs w:val="20"/>
              </w:rPr>
              <w:t xml:space="preserve">We prefer to add more details to the proposal to help the decision in future meetings. As CMCC mentioned, </w:t>
            </w:r>
            <w:r w:rsidRPr="000A259E">
              <w:rPr>
                <w:color w:val="3B3838" w:themeColor="background2" w:themeShade="40"/>
                <w:szCs w:val="20"/>
              </w:rPr>
              <w:t xml:space="preserve">PUCCH-SpatialRelationInfo already contains the power control parameters for PUCCH, which can be considered as part of 2.3 (proposal 4). </w:t>
            </w:r>
            <w:r>
              <w:rPr>
                <w:color w:val="3B3838" w:themeColor="background2" w:themeShade="40"/>
                <w:szCs w:val="20"/>
              </w:rPr>
              <w:t xml:space="preserve">For TPC command, additional enhancements may be needed. </w:t>
            </w:r>
          </w:p>
        </w:tc>
      </w:tr>
      <w:tr w:rsidR="00FA2A73" w14:paraId="76E2850C" w14:textId="77777777">
        <w:tc>
          <w:tcPr>
            <w:tcW w:w="2122" w:type="dxa"/>
          </w:tcPr>
          <w:p w14:paraId="7AA26294" w14:textId="00D776F4" w:rsidR="00FA2A73" w:rsidRDefault="00FA2A73" w:rsidP="00FA2A73">
            <w:pPr>
              <w:spacing w:before="60"/>
              <w:rPr>
                <w:rFonts w:eastAsia="PMingLiU"/>
                <w:color w:val="3B3838" w:themeColor="background2" w:themeShade="40"/>
                <w:szCs w:val="20"/>
                <w:lang w:eastAsia="zh-TW"/>
              </w:rPr>
            </w:pPr>
            <w:r>
              <w:rPr>
                <w:rFonts w:eastAsia="Yu Mincho"/>
                <w:color w:val="3B3838" w:themeColor="background2" w:themeShade="40"/>
              </w:rPr>
              <w:t>Sharp</w:t>
            </w:r>
          </w:p>
        </w:tc>
        <w:tc>
          <w:tcPr>
            <w:tcW w:w="7512" w:type="dxa"/>
          </w:tcPr>
          <w:p w14:paraId="42ACB683" w14:textId="64FB16BA" w:rsidR="00FA2A73" w:rsidRDefault="00FA2A73" w:rsidP="00FA2A73">
            <w:pPr>
              <w:spacing w:before="60"/>
              <w:rPr>
                <w:rFonts w:eastAsia="Malgun Gothic"/>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FA2A73" w14:paraId="42240DBD" w14:textId="77777777">
        <w:tc>
          <w:tcPr>
            <w:tcW w:w="2122" w:type="dxa"/>
          </w:tcPr>
          <w:p w14:paraId="5D2739A9" w14:textId="0FA3BE3B" w:rsidR="00FA2A73" w:rsidRDefault="00FA2A73" w:rsidP="00FA2A73">
            <w:pPr>
              <w:spacing w:before="60"/>
              <w:rPr>
                <w:rFonts w:eastAsia="PMingLiU"/>
                <w:color w:val="3B3838" w:themeColor="background2" w:themeShade="40"/>
                <w:szCs w:val="20"/>
                <w:lang w:eastAsia="zh-TW"/>
              </w:rPr>
            </w:pPr>
            <w:r>
              <w:rPr>
                <w:rFonts w:eastAsia="Yu Mincho"/>
                <w:color w:val="3B3838" w:themeColor="background2" w:themeShade="40"/>
              </w:rPr>
              <w:t>MediaTek</w:t>
            </w:r>
          </w:p>
        </w:tc>
        <w:tc>
          <w:tcPr>
            <w:tcW w:w="7512" w:type="dxa"/>
          </w:tcPr>
          <w:p w14:paraId="44DBDFC3" w14:textId="17C5A884" w:rsidR="00FA2A73" w:rsidRDefault="00FA2A73" w:rsidP="00FA2A73">
            <w:pPr>
              <w:spacing w:before="60"/>
              <w:rPr>
                <w:rFonts w:eastAsia="Malgun Gothic"/>
                <w:color w:val="3B3838" w:themeColor="background2" w:themeShade="40"/>
                <w:szCs w:val="20"/>
              </w:rPr>
            </w:pPr>
            <w:r>
              <w:rPr>
                <w:rFonts w:eastAsia="Malgun Gothic"/>
                <w:color w:val="3B3838" w:themeColor="background2" w:themeShade="40"/>
                <w:szCs w:val="20"/>
              </w:rPr>
              <w:t>Support LG’s update</w:t>
            </w:r>
          </w:p>
        </w:tc>
      </w:tr>
      <w:tr w:rsidR="00FA2A73" w:rsidRPr="000A259E" w14:paraId="5C054521" w14:textId="77777777">
        <w:tc>
          <w:tcPr>
            <w:tcW w:w="2122" w:type="dxa"/>
          </w:tcPr>
          <w:p w14:paraId="7528382E" w14:textId="61473045" w:rsidR="00FA2A73" w:rsidRPr="006705D7" w:rsidRDefault="00FA2A73" w:rsidP="00FA2A73">
            <w:pPr>
              <w:spacing w:before="60"/>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23004289" w14:textId="0F37272D" w:rsidR="00FA2A73" w:rsidRPr="000A259E" w:rsidRDefault="00FA2A73" w:rsidP="00FA2A73">
            <w:pPr>
              <w:spacing w:before="60"/>
              <w:rPr>
                <w:rFonts w:eastAsia="Malgun Gothic"/>
                <w:color w:val="3B3838" w:themeColor="background2" w:themeShade="40"/>
                <w:szCs w:val="20"/>
              </w:rPr>
            </w:pPr>
            <w:r w:rsidRPr="000A259E">
              <w:rPr>
                <w:rFonts w:eastAsia="Malgun Gothic" w:hint="eastAsia"/>
                <w:color w:val="3B3838" w:themeColor="background2" w:themeShade="40"/>
                <w:szCs w:val="20"/>
              </w:rPr>
              <w:t>S</w:t>
            </w:r>
            <w:r w:rsidRPr="000A259E">
              <w:rPr>
                <w:rFonts w:eastAsia="Malgun Gothic"/>
                <w:color w:val="3B3838" w:themeColor="background2" w:themeShade="40"/>
                <w:szCs w:val="20"/>
              </w:rPr>
              <w:t>upport FL proposal. It seems natural to enhance for power control based on multi-TRP situation. Existing power control framework is designed based on single-TRP case, e.g., default pathloss reference RS.</w:t>
            </w:r>
          </w:p>
        </w:tc>
      </w:tr>
      <w:tr w:rsidR="006821A3" w:rsidRPr="000A259E" w14:paraId="0F75E298" w14:textId="77777777">
        <w:tc>
          <w:tcPr>
            <w:tcW w:w="2122" w:type="dxa"/>
          </w:tcPr>
          <w:p w14:paraId="4B5B710A" w14:textId="30188F0B" w:rsidR="006821A3" w:rsidRDefault="006821A3" w:rsidP="00FA2A73">
            <w:pPr>
              <w:spacing w:before="60"/>
              <w:rPr>
                <w:color w:val="3B3838" w:themeColor="background2" w:themeShade="40"/>
                <w:szCs w:val="20"/>
              </w:rPr>
            </w:pPr>
            <w:r>
              <w:rPr>
                <w:color w:val="3B3838" w:themeColor="background2" w:themeShade="40"/>
                <w:szCs w:val="20"/>
              </w:rPr>
              <w:t>InterDigital</w:t>
            </w:r>
          </w:p>
        </w:tc>
        <w:tc>
          <w:tcPr>
            <w:tcW w:w="7512" w:type="dxa"/>
          </w:tcPr>
          <w:p w14:paraId="0E0C7875" w14:textId="05CA1C5F" w:rsidR="006821A3" w:rsidRPr="000A259E" w:rsidRDefault="006821A3" w:rsidP="00FA2A73">
            <w:pPr>
              <w:spacing w:before="60"/>
              <w:rPr>
                <w:rFonts w:eastAsia="Malgun Gothic"/>
                <w:color w:val="3B3838" w:themeColor="background2" w:themeShade="40"/>
                <w:szCs w:val="20"/>
              </w:rPr>
            </w:pPr>
            <w:r>
              <w:rPr>
                <w:rFonts w:eastAsia="Malgun Gothic"/>
                <w:color w:val="3B3838" w:themeColor="background2" w:themeShade="40"/>
                <w:szCs w:val="20"/>
              </w:rPr>
              <w:t>Support FL proposal.</w:t>
            </w:r>
          </w:p>
        </w:tc>
      </w:tr>
      <w:tr w:rsidR="00CC35C6" w:rsidRPr="000A259E" w14:paraId="6C746026" w14:textId="77777777">
        <w:tc>
          <w:tcPr>
            <w:tcW w:w="2122" w:type="dxa"/>
          </w:tcPr>
          <w:p w14:paraId="63073262" w14:textId="1BA087A3" w:rsidR="00CC35C6" w:rsidRDefault="00CC35C6" w:rsidP="00FA2A73">
            <w:pPr>
              <w:spacing w:before="60"/>
              <w:rPr>
                <w:color w:val="3B3838" w:themeColor="background2" w:themeShade="40"/>
                <w:szCs w:val="20"/>
              </w:rPr>
            </w:pPr>
            <w:r>
              <w:rPr>
                <w:color w:val="3B3838" w:themeColor="background2" w:themeShade="40"/>
                <w:szCs w:val="20"/>
              </w:rPr>
              <w:lastRenderedPageBreak/>
              <w:t>Convida Wireless</w:t>
            </w:r>
          </w:p>
        </w:tc>
        <w:tc>
          <w:tcPr>
            <w:tcW w:w="7512" w:type="dxa"/>
          </w:tcPr>
          <w:p w14:paraId="2624CA5F" w14:textId="707927AE" w:rsidR="00CC35C6" w:rsidRDefault="00CC35C6" w:rsidP="00FA2A73">
            <w:pPr>
              <w:spacing w:before="60"/>
              <w:rPr>
                <w:rFonts w:eastAsia="Malgun Gothic"/>
                <w:color w:val="3B3838" w:themeColor="background2" w:themeShade="40"/>
                <w:szCs w:val="20"/>
              </w:rPr>
            </w:pPr>
            <w:r>
              <w:rPr>
                <w:rFonts w:eastAsia="Malgun Gothic"/>
                <w:color w:val="3B3838" w:themeColor="background2" w:themeShade="40"/>
                <w:szCs w:val="20"/>
              </w:rPr>
              <w:t>This discussion can be postponed.</w:t>
            </w:r>
          </w:p>
        </w:tc>
      </w:tr>
      <w:tr w:rsidR="003537F0" w:rsidRPr="000A259E" w14:paraId="32BE5916" w14:textId="77777777" w:rsidTr="003537F0">
        <w:tc>
          <w:tcPr>
            <w:tcW w:w="2122" w:type="dxa"/>
          </w:tcPr>
          <w:p w14:paraId="0460D47C" w14:textId="77777777" w:rsidR="003537F0" w:rsidRDefault="003537F0" w:rsidP="000D78B2">
            <w:pPr>
              <w:spacing w:before="60"/>
              <w:rPr>
                <w:rFonts w:hint="eastAsia"/>
                <w:color w:val="3B3838" w:themeColor="background2" w:themeShade="40"/>
                <w:szCs w:val="20"/>
              </w:rPr>
            </w:pPr>
            <w:r>
              <w:rPr>
                <w:color w:val="3B3838" w:themeColor="background2" w:themeShade="40"/>
                <w:szCs w:val="20"/>
              </w:rPr>
              <w:t>Futurewei</w:t>
            </w:r>
          </w:p>
        </w:tc>
        <w:tc>
          <w:tcPr>
            <w:tcW w:w="7512" w:type="dxa"/>
          </w:tcPr>
          <w:p w14:paraId="39393B88" w14:textId="77777777" w:rsidR="003537F0" w:rsidRDefault="003537F0" w:rsidP="000D78B2">
            <w:pPr>
              <w:spacing w:before="60"/>
              <w:rPr>
                <w:rFonts w:eastAsia="Malgun Gothic"/>
                <w:color w:val="3B3838" w:themeColor="background2" w:themeShade="40"/>
                <w:szCs w:val="20"/>
              </w:rPr>
            </w:pPr>
            <w:r>
              <w:rPr>
                <w:rFonts w:eastAsia="Malgun Gothic"/>
                <w:color w:val="3B3838" w:themeColor="background2" w:themeShade="40"/>
                <w:szCs w:val="20"/>
              </w:rPr>
              <w:t>Support LG’s update</w:t>
            </w:r>
            <w:r>
              <w:rPr>
                <w:rFonts w:eastAsia="Malgun Gothic"/>
                <w:color w:val="3B3838" w:themeColor="background2" w:themeShade="40"/>
                <w:szCs w:val="20"/>
              </w:rPr>
              <w:t>.</w:t>
            </w:r>
          </w:p>
          <w:p w14:paraId="11C44CAE" w14:textId="720FDA76" w:rsidR="003537F0" w:rsidRPr="000A259E" w:rsidRDefault="003537F0" w:rsidP="000D78B2">
            <w:pPr>
              <w:spacing w:before="60"/>
              <w:rPr>
                <w:rFonts w:eastAsia="Malgun Gothic" w:hint="eastAsia"/>
                <w:color w:val="3B3838" w:themeColor="background2" w:themeShade="40"/>
                <w:szCs w:val="20"/>
              </w:rPr>
            </w:pPr>
            <w:r>
              <w:rPr>
                <w:rFonts w:eastAsia="Malgun Gothic"/>
                <w:color w:val="3B3838" w:themeColor="background2" w:themeShade="40"/>
                <w:szCs w:val="20"/>
              </w:rPr>
              <w:t xml:space="preserve">Both TA and PC are critical to UL transmissions and both should be considered. </w:t>
            </w:r>
            <w:r w:rsidR="000D436A" w:rsidRPr="000D436A">
              <w:rPr>
                <w:rFonts w:eastAsia="Malgun Gothic"/>
                <w:color w:val="3B3838" w:themeColor="background2" w:themeShade="40"/>
                <w:szCs w:val="20"/>
              </w:rPr>
              <w:t>Whe</w:t>
            </w:r>
            <w:r w:rsidR="000D436A">
              <w:rPr>
                <w:rFonts w:eastAsia="Malgun Gothic"/>
                <w:color w:val="3B3838" w:themeColor="background2" w:themeShade="40"/>
                <w:szCs w:val="20"/>
              </w:rPr>
              <w:t>n</w:t>
            </w:r>
            <w:r w:rsidR="000D436A" w:rsidRPr="000D436A">
              <w:rPr>
                <w:rFonts w:eastAsia="Malgun Gothic"/>
                <w:color w:val="3B3838" w:themeColor="background2" w:themeShade="40"/>
                <w:szCs w:val="20"/>
              </w:rPr>
              <w:t xml:space="preserve"> separate PC is needed, separate TA is also needed.</w:t>
            </w:r>
            <w:r w:rsidR="000D436A">
              <w:rPr>
                <w:rFonts w:eastAsia="Malgun Gothic"/>
                <w:color w:val="3B3838" w:themeColor="background2" w:themeShade="40"/>
                <w:szCs w:val="20"/>
              </w:rPr>
              <w:t xml:space="preserve"> Therefore, </w:t>
            </w:r>
            <w:r w:rsidR="009D69A0">
              <w:rPr>
                <w:rFonts w:eastAsia="Malgun Gothic"/>
                <w:color w:val="3B3838" w:themeColor="background2" w:themeShade="40"/>
                <w:szCs w:val="20"/>
              </w:rPr>
              <w:t>both should</w:t>
            </w:r>
            <w:r w:rsidR="000D436A">
              <w:rPr>
                <w:rFonts w:eastAsia="Malgun Gothic"/>
                <w:color w:val="3B3838" w:themeColor="background2" w:themeShade="40"/>
                <w:szCs w:val="20"/>
              </w:rPr>
              <w:t xml:space="preserve"> be studied.</w:t>
            </w:r>
          </w:p>
        </w:tc>
      </w:tr>
    </w:tbl>
    <w:p w14:paraId="21AE22A5" w14:textId="77777777" w:rsidR="00CC2E16" w:rsidRPr="000A259E" w:rsidRDefault="00CC2E16"/>
    <w:p w14:paraId="3073C5B2" w14:textId="77777777" w:rsidR="00CC2E16" w:rsidRDefault="00CD201E">
      <w:pPr>
        <w:pStyle w:val="Heading2"/>
      </w:pPr>
      <w:r>
        <w:t>2.5</w:t>
      </w:r>
      <w:r>
        <w:tab/>
        <w:t>Additional high priority proposals</w:t>
      </w:r>
    </w:p>
    <w:p w14:paraId="64740884" w14:textId="77777777" w:rsidR="00CC2E16" w:rsidRPr="000A259E" w:rsidRDefault="00CD201E">
      <w:r w:rsidRPr="000A259E">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52779B66" w14:textId="77777777" w:rsidR="00CC2E16" w:rsidRPr="000A259E" w:rsidRDefault="00CD201E">
      <w:pPr>
        <w:spacing w:before="60"/>
      </w:pPr>
      <w:r w:rsidRPr="000A259E">
        <w:t xml:space="preserve">Please indicate any other high priority items that companies wish to discuss in RAN1#102-e. Please note that detailed technical proposals may not be possible to agree, thus, keep your proposal in high-level.  </w:t>
      </w:r>
    </w:p>
    <w:tbl>
      <w:tblPr>
        <w:tblStyle w:val="TableGrid"/>
        <w:tblW w:w="9634" w:type="dxa"/>
        <w:tblLayout w:type="fixed"/>
        <w:tblLook w:val="04A0" w:firstRow="1" w:lastRow="0" w:firstColumn="1" w:lastColumn="0" w:noHBand="0" w:noVBand="1"/>
      </w:tblPr>
      <w:tblGrid>
        <w:gridCol w:w="2122"/>
        <w:gridCol w:w="7512"/>
      </w:tblGrid>
      <w:tr w:rsidR="00CC2E16" w14:paraId="73882436" w14:textId="77777777">
        <w:tc>
          <w:tcPr>
            <w:tcW w:w="2122" w:type="dxa"/>
          </w:tcPr>
          <w:p w14:paraId="51918407" w14:textId="77777777" w:rsidR="00CC2E16" w:rsidRDefault="00CD201E">
            <w:pPr>
              <w:spacing w:before="60"/>
              <w:rPr>
                <w:color w:val="3B3838" w:themeColor="background2" w:themeShade="40"/>
              </w:rPr>
            </w:pPr>
            <w:r>
              <w:rPr>
                <w:color w:val="3B3838" w:themeColor="background2" w:themeShade="40"/>
              </w:rPr>
              <w:t>Company</w:t>
            </w:r>
          </w:p>
        </w:tc>
        <w:tc>
          <w:tcPr>
            <w:tcW w:w="7512" w:type="dxa"/>
          </w:tcPr>
          <w:p w14:paraId="5682D091" w14:textId="77777777" w:rsidR="00CC2E16" w:rsidRDefault="00CD201E">
            <w:pPr>
              <w:spacing w:before="60"/>
              <w:rPr>
                <w:color w:val="3B3838" w:themeColor="background2" w:themeShade="40"/>
              </w:rPr>
            </w:pPr>
            <w:r>
              <w:rPr>
                <w:color w:val="3B3838" w:themeColor="background2" w:themeShade="40"/>
              </w:rPr>
              <w:t>Comments</w:t>
            </w:r>
          </w:p>
        </w:tc>
      </w:tr>
      <w:tr w:rsidR="00CC2E16" w:rsidRPr="000A259E" w14:paraId="2FFD911C" w14:textId="77777777">
        <w:tc>
          <w:tcPr>
            <w:tcW w:w="2122" w:type="dxa"/>
          </w:tcPr>
          <w:p w14:paraId="48E22E24" w14:textId="77777777" w:rsidR="00CC2E16" w:rsidRDefault="00CD201E">
            <w:pPr>
              <w:spacing w:before="60"/>
              <w:rPr>
                <w:color w:val="3B3838" w:themeColor="background2" w:themeShade="40"/>
              </w:rPr>
            </w:pPr>
            <w:r>
              <w:rPr>
                <w:color w:val="3B3838" w:themeColor="background2" w:themeShade="40"/>
              </w:rPr>
              <w:t>Apple</w:t>
            </w:r>
          </w:p>
        </w:tc>
        <w:tc>
          <w:tcPr>
            <w:tcW w:w="7512" w:type="dxa"/>
          </w:tcPr>
          <w:p w14:paraId="2811051A" w14:textId="77777777" w:rsidR="00CC2E16" w:rsidRPr="000A259E" w:rsidRDefault="00CD201E">
            <w:pPr>
              <w:spacing w:before="60"/>
              <w:rPr>
                <w:color w:val="3B3838" w:themeColor="background2" w:themeShade="40"/>
              </w:rPr>
            </w:pPr>
            <w:r w:rsidRPr="000A259E">
              <w:rPr>
                <w:color w:val="3B3838" w:themeColor="background2" w:themeShade="40"/>
              </w:rPr>
              <w:t>Are we going to endorse the EVM we have discussed?</w:t>
            </w:r>
          </w:p>
        </w:tc>
      </w:tr>
      <w:tr w:rsidR="00CC2E16" w:rsidRPr="000A259E" w14:paraId="21EDBA5B" w14:textId="77777777">
        <w:tc>
          <w:tcPr>
            <w:tcW w:w="2122" w:type="dxa"/>
          </w:tcPr>
          <w:p w14:paraId="2DB4B0C5" w14:textId="77777777" w:rsidR="00CC2E16" w:rsidRDefault="00CD201E">
            <w:pPr>
              <w:spacing w:before="60"/>
              <w:rPr>
                <w:color w:val="3B3838" w:themeColor="background2" w:themeShade="40"/>
              </w:rPr>
            </w:pPr>
            <w:r>
              <w:rPr>
                <w:rFonts w:hint="eastAsia"/>
                <w:color w:val="3B3838" w:themeColor="background2" w:themeShade="40"/>
              </w:rPr>
              <w:t>LG</w:t>
            </w:r>
          </w:p>
        </w:tc>
        <w:tc>
          <w:tcPr>
            <w:tcW w:w="7512" w:type="dxa"/>
          </w:tcPr>
          <w:p w14:paraId="07EE47FE" w14:textId="77777777" w:rsidR="00CC2E16" w:rsidRPr="000A259E" w:rsidRDefault="00CD201E">
            <w:pPr>
              <w:spacing w:before="60"/>
            </w:pPr>
            <w:r w:rsidRPr="000A259E">
              <w:t>We think non-repetition PUCCH transmission scheme from MTRP is a potential candidate scheme. For example, 10 symbol PUCCH is scheduled and 1st to 5th symbols are transmitted to TRP 1 and the remains are to TRP 2.</w:t>
            </w:r>
          </w:p>
          <w:p w14:paraId="5B4C8741" w14:textId="77777777" w:rsidR="00CC2E16" w:rsidRPr="000A259E" w:rsidRDefault="00CD201E">
            <w:pPr>
              <w:pStyle w:val="ListParagraph"/>
              <w:numPr>
                <w:ilvl w:val="0"/>
                <w:numId w:val="6"/>
              </w:numPr>
              <w:adjustRightInd w:val="0"/>
              <w:snapToGrid w:val="0"/>
              <w:spacing w:before="60"/>
              <w:rPr>
                <w:color w:val="3B3838" w:themeColor="background2" w:themeShade="40"/>
              </w:rPr>
            </w:pPr>
            <w:r w:rsidRPr="000A259E">
              <w:t>Proposal: Consider TDM based single PUCCH scheme without repetition as a potential candidate MTRP scheme.</w:t>
            </w:r>
          </w:p>
        </w:tc>
      </w:tr>
      <w:tr w:rsidR="00CC2E16" w:rsidRPr="000A259E" w14:paraId="186FF88D" w14:textId="77777777">
        <w:tc>
          <w:tcPr>
            <w:tcW w:w="2122" w:type="dxa"/>
          </w:tcPr>
          <w:p w14:paraId="3813048F" w14:textId="77777777" w:rsidR="00CC2E16" w:rsidRDefault="00CD201E">
            <w:pPr>
              <w:spacing w:before="60"/>
              <w:rPr>
                <w:color w:val="3B3838" w:themeColor="background2" w:themeShade="40"/>
              </w:rPr>
            </w:pPr>
            <w:r>
              <w:rPr>
                <w:rFonts w:hint="eastAsia"/>
                <w:color w:val="3B3838" w:themeColor="background2" w:themeShade="40"/>
              </w:rPr>
              <w:t>ZTE</w:t>
            </w:r>
          </w:p>
        </w:tc>
        <w:tc>
          <w:tcPr>
            <w:tcW w:w="7512" w:type="dxa"/>
          </w:tcPr>
          <w:p w14:paraId="4CA2B113" w14:textId="77777777" w:rsidR="00CC2E16" w:rsidRPr="000A259E" w:rsidRDefault="00CD201E">
            <w:pPr>
              <w:spacing w:before="60"/>
              <w:rPr>
                <w:color w:val="3B3838" w:themeColor="background2" w:themeShade="40"/>
              </w:rPr>
            </w:pPr>
            <w:r w:rsidRPr="000A259E">
              <w:rPr>
                <w:rFonts w:hint="eastAsia"/>
                <w:color w:val="3B3838" w:themeColor="background2" w:themeShade="40"/>
              </w:rPr>
              <w:t xml:space="preserve">Similar view with LG.  Beam per hop should be prioritized. </w:t>
            </w:r>
          </w:p>
        </w:tc>
      </w:tr>
      <w:tr w:rsidR="00C311C7" w:rsidRPr="000A259E" w14:paraId="452596D8" w14:textId="77777777">
        <w:tc>
          <w:tcPr>
            <w:tcW w:w="2122" w:type="dxa"/>
          </w:tcPr>
          <w:p w14:paraId="1A9EFA1D" w14:textId="21753F0B" w:rsidR="00C311C7" w:rsidRDefault="00C311C7" w:rsidP="00C311C7">
            <w:pPr>
              <w:spacing w:before="60"/>
              <w:rPr>
                <w:color w:val="3B3838" w:themeColor="background2" w:themeShade="40"/>
              </w:rPr>
            </w:pPr>
            <w:r>
              <w:rPr>
                <w:color w:val="3B3838" w:themeColor="background2" w:themeShade="40"/>
              </w:rPr>
              <w:t>Ericsson</w:t>
            </w:r>
          </w:p>
        </w:tc>
        <w:tc>
          <w:tcPr>
            <w:tcW w:w="7512" w:type="dxa"/>
          </w:tcPr>
          <w:p w14:paraId="2A005C78" w14:textId="77777777" w:rsidR="00C311C7" w:rsidRPr="000A259E" w:rsidRDefault="00C311C7" w:rsidP="00C311C7">
            <w:pPr>
              <w:spacing w:before="60"/>
              <w:rPr>
                <w:color w:val="3B3838" w:themeColor="background2" w:themeShade="40"/>
              </w:rPr>
            </w:pPr>
            <w:r w:rsidRPr="000A259E">
              <w:rPr>
                <w:color w:val="3B3838" w:themeColor="background2" w:themeShade="40"/>
              </w:rPr>
              <w:t>Given that UE may be served with different types of traffic, it may be beneficial to support dynamic switching between single TRP based PUCCH transmission and multiple TRP based PUCCH transmission.  So, we would like to highlight this issue in the following proposal:</w:t>
            </w:r>
          </w:p>
          <w:p w14:paraId="5FEDE98C" w14:textId="34C1970C" w:rsidR="00C311C7" w:rsidRPr="000A259E" w:rsidRDefault="00C311C7" w:rsidP="00C311C7">
            <w:pPr>
              <w:spacing w:before="60"/>
              <w:rPr>
                <w:color w:val="3B3838" w:themeColor="background2" w:themeShade="40"/>
              </w:rPr>
            </w:pPr>
            <w:r w:rsidRPr="000A259E">
              <w:rPr>
                <w:color w:val="3B3838" w:themeColor="background2" w:themeShade="40"/>
              </w:rPr>
              <w:t xml:space="preserve">Proposal:  Support dynamic switching between single TRP based PUCCH transmission and multiple TRP based PUCCH transmission in Rel-17. </w:t>
            </w:r>
          </w:p>
        </w:tc>
      </w:tr>
      <w:tr w:rsidR="00861FF2" w:rsidRPr="000A259E" w14:paraId="2C7B52F9" w14:textId="77777777">
        <w:tc>
          <w:tcPr>
            <w:tcW w:w="2122" w:type="dxa"/>
          </w:tcPr>
          <w:p w14:paraId="4E18C764" w14:textId="24F271AA" w:rsidR="00861FF2" w:rsidRDefault="00861FF2" w:rsidP="00861FF2">
            <w:pPr>
              <w:spacing w:before="60"/>
              <w:rPr>
                <w:color w:val="3B3838" w:themeColor="background2" w:themeShade="40"/>
              </w:rPr>
            </w:pPr>
            <w:r>
              <w:rPr>
                <w:color w:val="3B3838" w:themeColor="background2" w:themeShade="40"/>
                <w:szCs w:val="20"/>
              </w:rPr>
              <w:t>QC</w:t>
            </w:r>
          </w:p>
        </w:tc>
        <w:tc>
          <w:tcPr>
            <w:tcW w:w="7512" w:type="dxa"/>
          </w:tcPr>
          <w:p w14:paraId="27A628E3" w14:textId="09E6B528" w:rsidR="00861FF2" w:rsidRPr="000A259E" w:rsidRDefault="00861FF2" w:rsidP="00861FF2">
            <w:pPr>
              <w:spacing w:before="60"/>
              <w:rPr>
                <w:color w:val="3B3838" w:themeColor="background2" w:themeShade="40"/>
              </w:rPr>
            </w:pPr>
            <w:r w:rsidRPr="000A259E">
              <w:rPr>
                <w:color w:val="3B3838" w:themeColor="background2" w:themeShade="40"/>
                <w:szCs w:val="20"/>
              </w:rPr>
              <w:t>Same view as LG. The aspect about repetition / non-repetition, can be added as part of proposal 3. Also, this aspect is relevant only for intra-slot (for inter-slot, non-repetition may not be very meaningful).</w:t>
            </w:r>
          </w:p>
        </w:tc>
      </w:tr>
      <w:tr w:rsidR="00C311C7" w:rsidRPr="000A259E" w14:paraId="43E456CF" w14:textId="77777777">
        <w:tc>
          <w:tcPr>
            <w:tcW w:w="2122" w:type="dxa"/>
          </w:tcPr>
          <w:p w14:paraId="122AF161" w14:textId="77777777" w:rsidR="00C311C7" w:rsidRPr="000A259E" w:rsidRDefault="00C311C7" w:rsidP="00C311C7">
            <w:pPr>
              <w:spacing w:before="60"/>
              <w:rPr>
                <w:rFonts w:eastAsia="Malgun Gothic"/>
                <w:color w:val="3B3838" w:themeColor="background2" w:themeShade="40"/>
              </w:rPr>
            </w:pPr>
          </w:p>
        </w:tc>
        <w:tc>
          <w:tcPr>
            <w:tcW w:w="7512" w:type="dxa"/>
          </w:tcPr>
          <w:p w14:paraId="147ABE54" w14:textId="77777777" w:rsidR="00C311C7" w:rsidRPr="000A259E" w:rsidRDefault="00C311C7" w:rsidP="00C311C7">
            <w:pPr>
              <w:spacing w:before="60"/>
              <w:rPr>
                <w:rFonts w:eastAsia="Malgun Gothic"/>
                <w:color w:val="3B3838" w:themeColor="background2" w:themeShade="40"/>
              </w:rPr>
            </w:pPr>
          </w:p>
        </w:tc>
      </w:tr>
      <w:tr w:rsidR="00C311C7" w:rsidRPr="000A259E" w14:paraId="0A9BBE04" w14:textId="77777777">
        <w:tc>
          <w:tcPr>
            <w:tcW w:w="2122" w:type="dxa"/>
          </w:tcPr>
          <w:p w14:paraId="29E3292E" w14:textId="77777777" w:rsidR="00C311C7" w:rsidRPr="000A259E" w:rsidRDefault="00C311C7" w:rsidP="00C311C7">
            <w:pPr>
              <w:spacing w:before="60"/>
              <w:rPr>
                <w:rFonts w:eastAsia="Malgun Gothic"/>
                <w:color w:val="3B3838" w:themeColor="background2" w:themeShade="40"/>
              </w:rPr>
            </w:pPr>
          </w:p>
        </w:tc>
        <w:tc>
          <w:tcPr>
            <w:tcW w:w="7512" w:type="dxa"/>
          </w:tcPr>
          <w:p w14:paraId="0AAF855C" w14:textId="77777777" w:rsidR="00C311C7" w:rsidRPr="000A259E" w:rsidRDefault="00C311C7" w:rsidP="00C311C7">
            <w:pPr>
              <w:spacing w:before="60"/>
              <w:rPr>
                <w:rFonts w:eastAsia="Malgun Gothic"/>
                <w:color w:val="3B3838" w:themeColor="background2" w:themeShade="40"/>
              </w:rPr>
            </w:pPr>
          </w:p>
        </w:tc>
      </w:tr>
      <w:tr w:rsidR="00C311C7" w:rsidRPr="000A259E" w14:paraId="0573861C" w14:textId="77777777">
        <w:tc>
          <w:tcPr>
            <w:tcW w:w="2122" w:type="dxa"/>
          </w:tcPr>
          <w:p w14:paraId="13D55DA6" w14:textId="77777777" w:rsidR="00C311C7" w:rsidRPr="000A259E" w:rsidRDefault="00C311C7" w:rsidP="00C311C7">
            <w:pPr>
              <w:spacing w:before="60"/>
              <w:rPr>
                <w:rFonts w:eastAsia="Malgun Gothic"/>
                <w:color w:val="3B3838" w:themeColor="background2" w:themeShade="40"/>
              </w:rPr>
            </w:pPr>
          </w:p>
        </w:tc>
        <w:tc>
          <w:tcPr>
            <w:tcW w:w="7512" w:type="dxa"/>
          </w:tcPr>
          <w:p w14:paraId="7B7653A3" w14:textId="77777777" w:rsidR="00C311C7" w:rsidRPr="000A259E" w:rsidRDefault="00C311C7" w:rsidP="00C311C7">
            <w:pPr>
              <w:spacing w:before="60"/>
              <w:rPr>
                <w:rFonts w:eastAsia="Malgun Gothic"/>
                <w:color w:val="3B3838" w:themeColor="background2" w:themeShade="40"/>
              </w:rPr>
            </w:pPr>
          </w:p>
        </w:tc>
      </w:tr>
      <w:tr w:rsidR="00C311C7" w:rsidRPr="000A259E" w14:paraId="1FA3E2F7" w14:textId="77777777">
        <w:tc>
          <w:tcPr>
            <w:tcW w:w="2122" w:type="dxa"/>
          </w:tcPr>
          <w:p w14:paraId="3BEC973F" w14:textId="77777777" w:rsidR="00C311C7" w:rsidRPr="000A259E" w:rsidRDefault="00C311C7" w:rsidP="00C311C7">
            <w:pPr>
              <w:spacing w:before="60"/>
              <w:rPr>
                <w:rFonts w:eastAsia="PMingLiU"/>
                <w:color w:val="3B3838" w:themeColor="background2" w:themeShade="40"/>
                <w:lang w:eastAsia="zh-TW"/>
              </w:rPr>
            </w:pPr>
          </w:p>
        </w:tc>
        <w:tc>
          <w:tcPr>
            <w:tcW w:w="7512" w:type="dxa"/>
          </w:tcPr>
          <w:p w14:paraId="7E7312C4" w14:textId="77777777" w:rsidR="00C311C7" w:rsidRPr="000A259E" w:rsidRDefault="00C311C7" w:rsidP="00C311C7">
            <w:pPr>
              <w:spacing w:before="60"/>
              <w:rPr>
                <w:rFonts w:eastAsia="Malgun Gothic"/>
                <w:color w:val="3B3838" w:themeColor="background2" w:themeShade="40"/>
              </w:rPr>
            </w:pPr>
          </w:p>
        </w:tc>
      </w:tr>
    </w:tbl>
    <w:p w14:paraId="6D46D7A6" w14:textId="77777777" w:rsidR="00CC2E16" w:rsidRPr="000A259E" w:rsidRDefault="00CC2E16"/>
    <w:p w14:paraId="51CBE4CE" w14:textId="77777777" w:rsidR="00CC2E16" w:rsidRDefault="00CD201E">
      <w:pPr>
        <w:pStyle w:val="Heading1"/>
        <w:numPr>
          <w:ilvl w:val="0"/>
          <w:numId w:val="4"/>
        </w:numPr>
        <w:ind w:left="567" w:hanging="567"/>
      </w:pPr>
      <w:bookmarkStart w:id="11" w:name="_Hlk47958488"/>
      <w:bookmarkEnd w:id="7"/>
      <w:r>
        <w:t xml:space="preserve">Proposals for online/offline discussion on PUSCH </w:t>
      </w:r>
      <w:bookmarkEnd w:id="11"/>
    </w:p>
    <w:p w14:paraId="16158316" w14:textId="77777777" w:rsidR="00CC2E16" w:rsidRDefault="00CD201E">
      <w:pPr>
        <w:pStyle w:val="Heading2"/>
      </w:pPr>
      <w:bookmarkStart w:id="12" w:name="OLE_LINK43"/>
      <w:bookmarkStart w:id="13" w:name="OLE_LINK34"/>
      <w:bookmarkStart w:id="14" w:name="OLE_LINK35"/>
      <w:bookmarkStart w:id="15" w:name="OLE_LINK44"/>
      <w:r>
        <w:t>3.1</w:t>
      </w:r>
      <w:r>
        <w:tab/>
        <w:t xml:space="preserve">Single DCI vs multi-DCI PUSCH </w:t>
      </w:r>
    </w:p>
    <w:p w14:paraId="5252AB13" w14:textId="77777777" w:rsidR="00CC2E16" w:rsidRPr="000A259E" w:rsidRDefault="00CD201E">
      <w:r w:rsidRPr="000A259E">
        <w:t xml:space="preserve">Companies provided various inputs on their preferences for supporting DG PUSCH reliability enhancements based on single DCI and multi-DCI based PUSCH repetitions. Support of single DCI based PUSCH repetitions in Rel-17 seems to have more support by the companies (VIVO, Futurewei, ZTE, CATT, Apple, LG, DOCOMO, QC, Nokia, Samsung) compared to the multi-DCI based PUSCH repetitions (VIVO, Futurewei, </w:t>
      </w:r>
      <w:r w:rsidRPr="000A259E">
        <w:lastRenderedPageBreak/>
        <w:t>ZTE, Samsung CMCC, LG (2</w:t>
      </w:r>
      <w:r w:rsidRPr="000A259E">
        <w:rPr>
          <w:vertAlign w:val="superscript"/>
        </w:rPr>
        <w:t>nd</w:t>
      </w:r>
      <w:r w:rsidRPr="000A259E">
        <w:t xml:space="preserve"> preference), QC (2</w:t>
      </w:r>
      <w:r w:rsidRPr="000A259E">
        <w:rPr>
          <w:vertAlign w:val="superscript"/>
        </w:rPr>
        <w:t>nd</w:t>
      </w:r>
      <w:r w:rsidRPr="000A259E">
        <w:t xml:space="preserve"> preference), DOCOMO). Even though companies wish to study/support multi-DCI based PUSCH enhancements, the majority wishes to discuss the design based single DCI based approach. Therefore, RAN1 could start agreeing to the PUSCH reliability enhancements shall be based on single DCI approach and also keep the multi-DCI approach open due to the interest of companies. </w:t>
      </w:r>
    </w:p>
    <w:p w14:paraId="4879C7B3" w14:textId="77777777" w:rsidR="00CC2E16" w:rsidRPr="000A259E" w:rsidRDefault="00CD201E">
      <w:r w:rsidRPr="000A259E">
        <w:rPr>
          <w:b/>
          <w:bCs/>
        </w:rPr>
        <w:t>[Draft for offline] Proposal 6:</w:t>
      </w:r>
      <w:r w:rsidRPr="000A259E">
        <w:t xml:space="preserve"> For </w:t>
      </w:r>
      <w:r w:rsidRPr="000A259E">
        <w:rPr>
          <w:rFonts w:eastAsia="Malgun Gothic"/>
        </w:rPr>
        <w:t>M-TRP PUSCH reliability enhancement</w:t>
      </w:r>
      <w:r w:rsidRPr="000A259E">
        <w:t xml:space="preserve">, support single DCI based PUSCH transmission/repetition scheme(s). </w:t>
      </w:r>
    </w:p>
    <w:p w14:paraId="02EF0907" w14:textId="77777777" w:rsidR="00CC2E16" w:rsidRPr="000A259E" w:rsidRDefault="00CD201E">
      <w:pPr>
        <w:pStyle w:val="ListParagraph"/>
        <w:numPr>
          <w:ilvl w:val="0"/>
          <w:numId w:val="9"/>
        </w:numPr>
        <w:ind w:left="1103"/>
      </w:pPr>
      <w:r w:rsidRPr="000A259E">
        <w:t xml:space="preserve">Further study multi-DCI based PUSCH transmission/repetition scheme(s) to identify potential gains and required enhancements. </w:t>
      </w:r>
    </w:p>
    <w:p w14:paraId="273A13B5" w14:textId="77777777" w:rsidR="00CC2E16" w:rsidRPr="000A259E" w:rsidRDefault="00CC2E16">
      <w:pPr>
        <w:pStyle w:val="ListParagraph"/>
        <w:ind w:left="1103"/>
      </w:pPr>
    </w:p>
    <w:p w14:paraId="7A12C924"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6B6D4B89" w14:textId="77777777">
        <w:tc>
          <w:tcPr>
            <w:tcW w:w="2122" w:type="dxa"/>
          </w:tcPr>
          <w:p w14:paraId="3DBB585F" w14:textId="77777777" w:rsidR="00CC2E16" w:rsidRDefault="00CD201E">
            <w:pPr>
              <w:spacing w:before="60"/>
              <w:jc w:val="center"/>
              <w:rPr>
                <w:b/>
                <w:bCs/>
                <w:color w:val="3B3838" w:themeColor="background2" w:themeShade="40"/>
              </w:rPr>
            </w:pPr>
            <w:r>
              <w:rPr>
                <w:b/>
                <w:bCs/>
                <w:color w:val="3B3838" w:themeColor="background2" w:themeShade="40"/>
              </w:rPr>
              <w:t>Company</w:t>
            </w:r>
          </w:p>
        </w:tc>
        <w:tc>
          <w:tcPr>
            <w:tcW w:w="7512" w:type="dxa"/>
          </w:tcPr>
          <w:p w14:paraId="573A1CBC" w14:textId="77777777" w:rsidR="00CC2E16" w:rsidRDefault="00CD201E">
            <w:pPr>
              <w:spacing w:before="60"/>
              <w:jc w:val="center"/>
              <w:rPr>
                <w:b/>
                <w:bCs/>
                <w:color w:val="3B3838" w:themeColor="background2" w:themeShade="40"/>
              </w:rPr>
            </w:pPr>
            <w:r>
              <w:rPr>
                <w:b/>
                <w:bCs/>
                <w:color w:val="3B3838" w:themeColor="background2" w:themeShade="40"/>
              </w:rPr>
              <w:t>Comments</w:t>
            </w:r>
          </w:p>
        </w:tc>
      </w:tr>
      <w:tr w:rsidR="00CC2E16" w:rsidRPr="000A259E" w14:paraId="1364A2E5" w14:textId="77777777">
        <w:tc>
          <w:tcPr>
            <w:tcW w:w="2122" w:type="dxa"/>
          </w:tcPr>
          <w:p w14:paraId="5AF7AE8B"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6AEFFA5D" w14:textId="77777777" w:rsidR="00CC2E16" w:rsidRPr="000A259E" w:rsidRDefault="00CD201E">
            <w:pPr>
              <w:spacing w:before="60"/>
              <w:rPr>
                <w:color w:val="3B3838" w:themeColor="background2" w:themeShade="40"/>
              </w:rPr>
            </w:pPr>
            <w:r w:rsidRPr="000A259E">
              <w:rPr>
                <w:color w:val="3B3838" w:themeColor="background2" w:themeShade="40"/>
              </w:rPr>
              <w:t>We think one scheme should be enough. As single-DCI is used for PDSCH, we think it should be good to support single-DCI only.</w:t>
            </w:r>
          </w:p>
        </w:tc>
      </w:tr>
      <w:tr w:rsidR="00CC2E16" w14:paraId="5583A964" w14:textId="77777777">
        <w:tc>
          <w:tcPr>
            <w:tcW w:w="2122" w:type="dxa"/>
          </w:tcPr>
          <w:p w14:paraId="16C9EE41" w14:textId="77777777" w:rsidR="00CC2E16" w:rsidRDefault="00CD201E">
            <w:pPr>
              <w:spacing w:before="60"/>
              <w:jc w:val="center"/>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5BC5FCE4" w14:textId="77777777" w:rsidR="00CC2E16" w:rsidRDefault="00CD201E">
            <w:pPr>
              <w:spacing w:before="60"/>
              <w:rPr>
                <w:color w:val="3B3838" w:themeColor="background2" w:themeShade="40"/>
              </w:rPr>
            </w:pPr>
            <w:r>
              <w:rPr>
                <w:color w:val="3B3838" w:themeColor="background2" w:themeShade="40"/>
              </w:rPr>
              <w:t>Support the proposal.</w:t>
            </w:r>
          </w:p>
        </w:tc>
      </w:tr>
      <w:tr w:rsidR="00CC2E16" w:rsidRPr="000A259E" w14:paraId="4C1509DA" w14:textId="77777777">
        <w:tc>
          <w:tcPr>
            <w:tcW w:w="2122" w:type="dxa"/>
          </w:tcPr>
          <w:p w14:paraId="3706571E"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0948E20F" w14:textId="77777777" w:rsidR="00CC2E16" w:rsidRPr="000A259E" w:rsidRDefault="00CD201E">
            <w:pPr>
              <w:spacing w:before="60"/>
              <w:rPr>
                <w:color w:val="3B3838" w:themeColor="background2" w:themeShade="40"/>
              </w:rPr>
            </w:pPr>
            <w:r w:rsidRPr="000A259E">
              <w:rPr>
                <w:rFonts w:hint="eastAsia"/>
                <w:color w:val="3B3838" w:themeColor="background2" w:themeShade="40"/>
              </w:rPr>
              <w:t>W</w:t>
            </w:r>
            <w:r w:rsidRPr="000A259E">
              <w:rPr>
                <w:color w:val="3B3838" w:themeColor="background2" w:themeShade="40"/>
              </w:rPr>
              <w:t>e think both of single DCI based PUSCH transmission and multiple DCI based PUSCH transmission should be studied while the single DCI based PUSCH transmission has a higher priority.</w:t>
            </w:r>
          </w:p>
        </w:tc>
      </w:tr>
      <w:tr w:rsidR="00CC2E16" w:rsidRPr="000A259E" w14:paraId="7214B90E" w14:textId="77777777">
        <w:tc>
          <w:tcPr>
            <w:tcW w:w="2122" w:type="dxa"/>
          </w:tcPr>
          <w:p w14:paraId="5E27D712"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3972B670" w14:textId="77777777" w:rsidR="00CC2E16" w:rsidRPr="000A259E" w:rsidRDefault="00CD201E">
            <w:pPr>
              <w:rPr>
                <w:color w:val="3B3838" w:themeColor="background2" w:themeShade="40"/>
              </w:rPr>
            </w:pPr>
            <w:r w:rsidRPr="000A259E">
              <w:rPr>
                <w:color w:val="3B3838" w:themeColor="background2" w:themeShade="40"/>
              </w:rPr>
              <w:t>W</w:t>
            </w:r>
            <w:r w:rsidRPr="000A259E">
              <w:rPr>
                <w:rFonts w:hint="eastAsia"/>
                <w:color w:val="3B3838" w:themeColor="background2" w:themeShade="40"/>
              </w:rPr>
              <w:t xml:space="preserve">e </w:t>
            </w:r>
            <w:r w:rsidRPr="000A259E">
              <w:rPr>
                <w:color w:val="3B3838" w:themeColor="background2" w:themeShade="40"/>
              </w:rPr>
              <w:t>don’t prefer prioritization as it is written. Considering many scheduling parameters such as TPMI/TPC/SRI needs to be configured separately M-DCI also provides a good starting point.</w:t>
            </w:r>
          </w:p>
          <w:p w14:paraId="00CDCBEB" w14:textId="77777777" w:rsidR="00CC2E16" w:rsidRPr="000A259E" w:rsidRDefault="00CD201E">
            <w:pPr>
              <w:rPr>
                <w:color w:val="3B3838" w:themeColor="background2" w:themeShade="40"/>
              </w:rPr>
            </w:pPr>
            <w:r w:rsidRPr="000A259E">
              <w:rPr>
                <w:b/>
                <w:bCs/>
              </w:rPr>
              <w:t>Revised proposal 6:</w:t>
            </w:r>
            <w:r w:rsidRPr="000A259E">
              <w:t xml:space="preserve"> For </w:t>
            </w:r>
            <w:r w:rsidRPr="000A259E">
              <w:rPr>
                <w:rFonts w:eastAsia="Malgun Gothic"/>
              </w:rPr>
              <w:t>M-TRP PUSCH reliability enhancement</w:t>
            </w:r>
            <w:r w:rsidRPr="000A259E">
              <w:t>, consider single/multiple DCI based PUSCH transmission/repetition scheme(s)</w:t>
            </w:r>
            <w:r w:rsidRPr="000A259E">
              <w:rPr>
                <w:rFonts w:hint="eastAsia"/>
                <w:color w:val="3B3838" w:themeColor="background2" w:themeShade="40"/>
              </w:rPr>
              <w:t xml:space="preserve"> </w:t>
            </w:r>
          </w:p>
        </w:tc>
      </w:tr>
      <w:tr w:rsidR="00CC2E16" w:rsidRPr="000A259E" w14:paraId="7E6239F3" w14:textId="77777777">
        <w:tc>
          <w:tcPr>
            <w:tcW w:w="2122" w:type="dxa"/>
          </w:tcPr>
          <w:p w14:paraId="200C4141" w14:textId="77777777" w:rsidR="00CC2E16" w:rsidRDefault="00CD201E">
            <w:pPr>
              <w:spacing w:before="60"/>
              <w:jc w:val="center"/>
              <w:rPr>
                <w:color w:val="3B3838" w:themeColor="background2" w:themeShade="40"/>
              </w:rPr>
            </w:pPr>
            <w:r>
              <w:rPr>
                <w:rFonts w:hint="eastAsia"/>
                <w:color w:val="3B3838" w:themeColor="background2" w:themeShade="40"/>
              </w:rPr>
              <w:t>ZTE</w:t>
            </w:r>
          </w:p>
        </w:tc>
        <w:tc>
          <w:tcPr>
            <w:tcW w:w="7512" w:type="dxa"/>
          </w:tcPr>
          <w:p w14:paraId="113020AD" w14:textId="77777777" w:rsidR="00CC2E16" w:rsidRPr="000A259E" w:rsidRDefault="00CD201E">
            <w:pPr>
              <w:spacing w:before="60"/>
              <w:rPr>
                <w:color w:val="3B3838" w:themeColor="background2" w:themeShade="40"/>
              </w:rPr>
            </w:pPr>
            <w:r w:rsidRPr="000A259E">
              <w:rPr>
                <w:rFonts w:hint="eastAsia"/>
                <w:color w:val="3B3838" w:themeColor="background2" w:themeShade="40"/>
              </w:rPr>
              <w:t xml:space="preserve">Fine with the proposal in principle. But we also support MDCI based enhancement. </w:t>
            </w:r>
          </w:p>
        </w:tc>
      </w:tr>
      <w:tr w:rsidR="00924475" w14:paraId="606E93DB" w14:textId="77777777">
        <w:tc>
          <w:tcPr>
            <w:tcW w:w="2122" w:type="dxa"/>
          </w:tcPr>
          <w:p w14:paraId="19562CD2" w14:textId="77777777" w:rsidR="00924475" w:rsidRPr="005F3B91" w:rsidRDefault="00924475" w:rsidP="00924475">
            <w:pPr>
              <w:spacing w:before="60"/>
              <w:jc w:val="center"/>
              <w:rPr>
                <w:color w:val="3B3838" w:themeColor="background2" w:themeShade="40"/>
              </w:rPr>
            </w:pPr>
            <w:r>
              <w:rPr>
                <w:rFonts w:hint="eastAsia"/>
                <w:color w:val="3B3838" w:themeColor="background2" w:themeShade="40"/>
              </w:rPr>
              <w:t>Spreadtrum</w:t>
            </w:r>
          </w:p>
        </w:tc>
        <w:tc>
          <w:tcPr>
            <w:tcW w:w="7512" w:type="dxa"/>
          </w:tcPr>
          <w:p w14:paraId="1A022C6A" w14:textId="77777777" w:rsidR="00924475" w:rsidRPr="005F3B91" w:rsidRDefault="00924475" w:rsidP="00924475">
            <w:pPr>
              <w:spacing w:before="60"/>
              <w:rPr>
                <w:color w:val="3B3838" w:themeColor="background2" w:themeShade="40"/>
              </w:rPr>
            </w:pPr>
            <w:r>
              <w:rPr>
                <w:rFonts w:hint="eastAsia"/>
                <w:color w:val="3B3838" w:themeColor="background2" w:themeShade="40"/>
              </w:rPr>
              <w:t>Support the proposal</w:t>
            </w:r>
          </w:p>
        </w:tc>
      </w:tr>
      <w:tr w:rsidR="00A93369" w:rsidRPr="000A259E" w14:paraId="0F8ACA98" w14:textId="77777777">
        <w:tc>
          <w:tcPr>
            <w:tcW w:w="2122" w:type="dxa"/>
          </w:tcPr>
          <w:p w14:paraId="0D2B1EFD" w14:textId="669262C4" w:rsidR="00A93369" w:rsidRDefault="00A93369" w:rsidP="00A93369">
            <w:pPr>
              <w:spacing w:before="60"/>
              <w:jc w:val="center"/>
              <w:rPr>
                <w:rFonts w:eastAsia="Malgun Gothic"/>
                <w:color w:val="3B3838" w:themeColor="background2" w:themeShade="40"/>
              </w:rPr>
            </w:pPr>
            <w:r>
              <w:rPr>
                <w:color w:val="3B3838" w:themeColor="background2" w:themeShade="40"/>
              </w:rPr>
              <w:t>NTT DOCOMO</w:t>
            </w:r>
          </w:p>
        </w:tc>
        <w:tc>
          <w:tcPr>
            <w:tcW w:w="7512" w:type="dxa"/>
          </w:tcPr>
          <w:p w14:paraId="4A508F00" w14:textId="18E3EC98" w:rsidR="00A93369" w:rsidRPr="000A259E" w:rsidRDefault="00A93369" w:rsidP="00A93369">
            <w:pPr>
              <w:spacing w:before="60"/>
              <w:rPr>
                <w:rFonts w:eastAsia="Malgun Gothic"/>
                <w:color w:val="3B3838" w:themeColor="background2" w:themeShade="40"/>
              </w:rPr>
            </w:pPr>
            <w:r w:rsidRPr="000A259E">
              <w:rPr>
                <w:color w:val="3B3838" w:themeColor="background2" w:themeShade="40"/>
              </w:rPr>
              <w:t>We support to further study both single DCI and multiple DCI based PUSCH repetition</w:t>
            </w:r>
          </w:p>
        </w:tc>
      </w:tr>
      <w:tr w:rsidR="00FC198B" w:rsidRPr="000A259E" w14:paraId="1A2ECDB8" w14:textId="77777777">
        <w:tc>
          <w:tcPr>
            <w:tcW w:w="2122" w:type="dxa"/>
          </w:tcPr>
          <w:p w14:paraId="5A8AE9A8" w14:textId="332FB874" w:rsidR="00FC198B" w:rsidRPr="00FC198B" w:rsidRDefault="00FC198B" w:rsidP="00FC198B">
            <w:pPr>
              <w:spacing w:before="60"/>
              <w:jc w:val="center"/>
              <w:rPr>
                <w:rFonts w:eastAsia="Malgun Gothic"/>
                <w:color w:val="3B3838" w:themeColor="background2" w:themeShade="40"/>
              </w:rPr>
            </w:pPr>
            <w:r w:rsidRPr="00FC198B">
              <w:rPr>
                <w:rFonts w:hint="eastAsia"/>
                <w:color w:val="3B3838" w:themeColor="background2" w:themeShade="40"/>
              </w:rPr>
              <w:t>CMCC</w:t>
            </w:r>
          </w:p>
        </w:tc>
        <w:tc>
          <w:tcPr>
            <w:tcW w:w="7512" w:type="dxa"/>
          </w:tcPr>
          <w:p w14:paraId="1E32B3F7" w14:textId="48C415DA" w:rsidR="00FC198B" w:rsidRPr="000A259E" w:rsidRDefault="00FC198B" w:rsidP="00FC198B">
            <w:pPr>
              <w:spacing w:before="60"/>
              <w:rPr>
                <w:rFonts w:eastAsia="Malgun Gothic"/>
                <w:color w:val="3B3838" w:themeColor="background2" w:themeShade="40"/>
              </w:rPr>
            </w:pPr>
            <w:r w:rsidRPr="000A259E">
              <w:rPr>
                <w:color w:val="3B3838" w:themeColor="background2" w:themeShade="40"/>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rsidR="00EA6BB4" w:rsidRPr="000A259E" w14:paraId="4A14349C" w14:textId="77777777">
        <w:tc>
          <w:tcPr>
            <w:tcW w:w="2122" w:type="dxa"/>
          </w:tcPr>
          <w:p w14:paraId="1096CE29" w14:textId="5CCD7D7D" w:rsidR="00EA6BB4" w:rsidRDefault="00EA6BB4" w:rsidP="00EA6BB4">
            <w:pPr>
              <w:spacing w:before="60"/>
              <w:jc w:val="center"/>
              <w:rPr>
                <w:rFonts w:eastAsia="PMingLiU"/>
                <w:color w:val="3B3838" w:themeColor="background2" w:themeShade="40"/>
                <w:lang w:eastAsia="zh-TW"/>
              </w:rPr>
            </w:pPr>
            <w:r>
              <w:rPr>
                <w:rFonts w:eastAsia="DengXian" w:hint="eastAsia"/>
                <w:color w:val="3B3838" w:themeColor="background2" w:themeShade="40"/>
              </w:rPr>
              <w:t>OPPO</w:t>
            </w:r>
          </w:p>
        </w:tc>
        <w:tc>
          <w:tcPr>
            <w:tcW w:w="7512" w:type="dxa"/>
          </w:tcPr>
          <w:p w14:paraId="046FA4DC" w14:textId="5254145A" w:rsidR="00EA6BB4" w:rsidRPr="000A259E" w:rsidRDefault="00EA6BB4" w:rsidP="00EA6BB4">
            <w:pPr>
              <w:spacing w:before="60"/>
              <w:rPr>
                <w:rFonts w:eastAsia="Malgun Gothic"/>
                <w:color w:val="3B3838" w:themeColor="background2" w:themeShade="40"/>
              </w:rPr>
            </w:pPr>
            <w:r w:rsidRPr="000A259E">
              <w:rPr>
                <w:rFonts w:eastAsia="DengXian" w:hint="eastAsia"/>
                <w:color w:val="3B3838" w:themeColor="background2" w:themeShade="40"/>
              </w:rPr>
              <w:t>We support the proposal with higher priority for single-DCI based PUSCH repetition</w:t>
            </w:r>
          </w:p>
        </w:tc>
      </w:tr>
      <w:tr w:rsidR="00C311C7" w:rsidRPr="000A259E" w14:paraId="0C273B0F" w14:textId="77777777">
        <w:tc>
          <w:tcPr>
            <w:tcW w:w="2122" w:type="dxa"/>
          </w:tcPr>
          <w:p w14:paraId="2F43E880" w14:textId="4B6C48A4" w:rsidR="00C311C7" w:rsidRDefault="00C311C7" w:rsidP="00C311C7">
            <w:pPr>
              <w:spacing w:before="60"/>
              <w:jc w:val="center"/>
              <w:rPr>
                <w:rFonts w:eastAsia="DengXian"/>
                <w:color w:val="3B3838" w:themeColor="background2" w:themeShade="40"/>
              </w:rPr>
            </w:pPr>
            <w:r>
              <w:rPr>
                <w:color w:val="3B3838" w:themeColor="background2" w:themeShade="40"/>
              </w:rPr>
              <w:t>Ericsson</w:t>
            </w:r>
          </w:p>
        </w:tc>
        <w:tc>
          <w:tcPr>
            <w:tcW w:w="7512" w:type="dxa"/>
          </w:tcPr>
          <w:p w14:paraId="5B3B4732" w14:textId="142B9E1D" w:rsidR="00C311C7" w:rsidRPr="000A259E" w:rsidRDefault="00C311C7" w:rsidP="00C311C7">
            <w:pPr>
              <w:spacing w:before="60"/>
              <w:rPr>
                <w:rFonts w:eastAsia="DengXian"/>
                <w:color w:val="3B3838" w:themeColor="background2" w:themeShade="40"/>
              </w:rPr>
            </w:pPr>
            <w:r w:rsidRPr="000A259E">
              <w:rPr>
                <w:color w:val="3B3838" w:themeColor="background2" w:themeShade="40"/>
              </w:rPr>
              <w:t>We support the FL’s proposal.  Multi-DCI based PUSCH transmission may have some benefits as well.  So, it is good to further study multi-DCI based PUSCH transmission/repetition scheme(s).</w:t>
            </w:r>
          </w:p>
        </w:tc>
      </w:tr>
      <w:tr w:rsidR="00861FF2" w14:paraId="53D81A3E" w14:textId="77777777">
        <w:tc>
          <w:tcPr>
            <w:tcW w:w="2122" w:type="dxa"/>
          </w:tcPr>
          <w:p w14:paraId="65FCC45B" w14:textId="0513B9EE" w:rsidR="00861FF2" w:rsidRDefault="00861FF2" w:rsidP="00861FF2">
            <w:pPr>
              <w:spacing w:before="60"/>
              <w:jc w:val="center"/>
              <w:rPr>
                <w:color w:val="3B3838" w:themeColor="background2" w:themeShade="40"/>
              </w:rPr>
            </w:pPr>
            <w:r>
              <w:rPr>
                <w:rFonts w:eastAsia="DengXian"/>
                <w:color w:val="3B3838" w:themeColor="background2" w:themeShade="40"/>
                <w:szCs w:val="20"/>
              </w:rPr>
              <w:t>QC</w:t>
            </w:r>
          </w:p>
        </w:tc>
        <w:tc>
          <w:tcPr>
            <w:tcW w:w="7512" w:type="dxa"/>
          </w:tcPr>
          <w:p w14:paraId="2D05D564" w14:textId="60D09FD3" w:rsidR="00861FF2" w:rsidRDefault="00861FF2" w:rsidP="00861FF2">
            <w:pPr>
              <w:spacing w:before="60"/>
              <w:rPr>
                <w:color w:val="3B3838" w:themeColor="background2" w:themeShade="40"/>
              </w:rPr>
            </w:pPr>
            <w:r>
              <w:rPr>
                <w:rFonts w:eastAsia="DengXian"/>
                <w:color w:val="3B3838" w:themeColor="background2" w:themeShade="40"/>
                <w:szCs w:val="20"/>
              </w:rPr>
              <w:t>Support the proposal.</w:t>
            </w:r>
          </w:p>
        </w:tc>
      </w:tr>
      <w:tr w:rsidR="00FA2A73" w14:paraId="6905D43A" w14:textId="77777777">
        <w:tc>
          <w:tcPr>
            <w:tcW w:w="2122" w:type="dxa"/>
          </w:tcPr>
          <w:p w14:paraId="25DF415A" w14:textId="1073A73E" w:rsidR="00FA2A73" w:rsidRDefault="00FA2A73" w:rsidP="00FA2A73">
            <w:pPr>
              <w:spacing w:before="60"/>
              <w:jc w:val="center"/>
              <w:rPr>
                <w:rFonts w:eastAsia="DengXian"/>
                <w:color w:val="3B3838" w:themeColor="background2" w:themeShade="40"/>
                <w:szCs w:val="20"/>
              </w:rPr>
            </w:pPr>
            <w:r>
              <w:rPr>
                <w:rFonts w:eastAsia="Yu Mincho"/>
                <w:color w:val="3B3838" w:themeColor="background2" w:themeShade="40"/>
              </w:rPr>
              <w:t>Sharp</w:t>
            </w:r>
          </w:p>
        </w:tc>
        <w:tc>
          <w:tcPr>
            <w:tcW w:w="7512" w:type="dxa"/>
          </w:tcPr>
          <w:p w14:paraId="00DAE813" w14:textId="3FE3BCC8" w:rsidR="00FA2A73" w:rsidRDefault="00FA2A73" w:rsidP="00FA2A73">
            <w:pPr>
              <w:spacing w:before="60"/>
              <w:rPr>
                <w:rFonts w:eastAsia="DengXian"/>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FA2A73" w:rsidRPr="000A259E" w14:paraId="32E08C3E" w14:textId="77777777">
        <w:tc>
          <w:tcPr>
            <w:tcW w:w="2122" w:type="dxa"/>
          </w:tcPr>
          <w:p w14:paraId="1130C807" w14:textId="1ECE1488" w:rsidR="00FA2A73" w:rsidRDefault="00FA2A73" w:rsidP="00FA2A73">
            <w:pPr>
              <w:spacing w:before="60"/>
              <w:jc w:val="center"/>
              <w:rPr>
                <w:rFonts w:eastAsia="DengXian"/>
                <w:color w:val="3B3838" w:themeColor="background2" w:themeShade="40"/>
                <w:szCs w:val="20"/>
              </w:rPr>
            </w:pPr>
            <w:r>
              <w:rPr>
                <w:rFonts w:eastAsia="Yu Mincho"/>
                <w:color w:val="3B3838" w:themeColor="background2" w:themeShade="40"/>
              </w:rPr>
              <w:t>MediaTek</w:t>
            </w:r>
          </w:p>
        </w:tc>
        <w:tc>
          <w:tcPr>
            <w:tcW w:w="7512" w:type="dxa"/>
          </w:tcPr>
          <w:p w14:paraId="17765D28" w14:textId="62F67102" w:rsidR="00FA2A73" w:rsidRPr="000A259E" w:rsidRDefault="00FA2A73" w:rsidP="00FA2A73">
            <w:pPr>
              <w:spacing w:before="60"/>
              <w:rPr>
                <w:rFonts w:eastAsia="DengXian"/>
                <w:color w:val="3B3838" w:themeColor="background2" w:themeShade="40"/>
                <w:szCs w:val="20"/>
              </w:rPr>
            </w:pPr>
            <w:r w:rsidRPr="000A259E">
              <w:rPr>
                <w:color w:val="3B3838" w:themeColor="background2" w:themeShade="40"/>
                <w:szCs w:val="20"/>
              </w:rPr>
              <w:t xml:space="preserve">Further analysis of impact on DCI payload is required to decide whether to support </w:t>
            </w:r>
            <w:r w:rsidRPr="000A259E">
              <w:rPr>
                <w:color w:val="3B3838" w:themeColor="background2" w:themeShade="40"/>
                <w:szCs w:val="20"/>
              </w:rPr>
              <w:lastRenderedPageBreak/>
              <w:t>single-DCI based PUSCH. We propose to leave it open in this meeting and to first study which DCI fields should be different for each TRP.</w:t>
            </w:r>
          </w:p>
        </w:tc>
      </w:tr>
      <w:tr w:rsidR="00FA2A73" w:rsidRPr="000A259E" w14:paraId="70F36F32" w14:textId="77777777">
        <w:tc>
          <w:tcPr>
            <w:tcW w:w="2122" w:type="dxa"/>
          </w:tcPr>
          <w:p w14:paraId="56488651" w14:textId="7F4366A6" w:rsidR="00FA2A73" w:rsidRPr="00165409" w:rsidRDefault="00FA2A73" w:rsidP="00FA2A73">
            <w:pPr>
              <w:spacing w:before="60"/>
              <w:jc w:val="center"/>
              <w:rPr>
                <w:color w:val="3B3838" w:themeColor="background2" w:themeShade="40"/>
                <w:szCs w:val="20"/>
              </w:rPr>
            </w:pPr>
            <w:r>
              <w:rPr>
                <w:rFonts w:hint="eastAsia"/>
                <w:color w:val="3B3838" w:themeColor="background2" w:themeShade="40"/>
                <w:szCs w:val="20"/>
              </w:rPr>
              <w:lastRenderedPageBreak/>
              <w:t>S</w:t>
            </w:r>
            <w:r>
              <w:rPr>
                <w:color w:val="3B3838" w:themeColor="background2" w:themeShade="40"/>
                <w:szCs w:val="20"/>
              </w:rPr>
              <w:t>amsung</w:t>
            </w:r>
          </w:p>
        </w:tc>
        <w:tc>
          <w:tcPr>
            <w:tcW w:w="7512" w:type="dxa"/>
          </w:tcPr>
          <w:p w14:paraId="3755C856" w14:textId="720E2DF8" w:rsidR="00FA2A73" w:rsidRPr="000A259E" w:rsidRDefault="00FA2A73" w:rsidP="00FA2A73">
            <w:pPr>
              <w:spacing w:before="60"/>
              <w:rPr>
                <w:color w:val="3B3838" w:themeColor="background2" w:themeShade="40"/>
                <w:szCs w:val="20"/>
              </w:rPr>
            </w:pPr>
            <w:r w:rsidRPr="000A259E">
              <w:rPr>
                <w:color w:val="3B3838" w:themeColor="background2" w:themeShade="40"/>
                <w:szCs w:val="20"/>
              </w:rPr>
              <w:t>In multi-TRP scenario, since distances between a UE and TRPs are usually different, flexible resource allocation to adapt different PL for each TRP can be beneficial for PUSCH repetition. To allocate resource flexibly, multi-DCI framework has an advantage rather than single-DCI. Hence, w</w:t>
            </w:r>
            <w:r w:rsidRPr="000A259E">
              <w:rPr>
                <w:rFonts w:hint="eastAsia"/>
                <w:color w:val="3B3838" w:themeColor="background2" w:themeShade="40"/>
                <w:szCs w:val="20"/>
              </w:rPr>
              <w:t xml:space="preserve">e </w:t>
            </w:r>
            <w:r w:rsidRPr="000A259E">
              <w:rPr>
                <w:color w:val="3B3838" w:themeColor="background2" w:themeShade="40"/>
                <w:szCs w:val="20"/>
              </w:rPr>
              <w:t>support not only single-DCI based PUSCH repetition but also multi-DCI based solution.</w:t>
            </w:r>
          </w:p>
        </w:tc>
      </w:tr>
      <w:tr w:rsidR="000A259E" w:rsidRPr="000A259E" w14:paraId="321A9000" w14:textId="77777777">
        <w:tc>
          <w:tcPr>
            <w:tcW w:w="2122" w:type="dxa"/>
          </w:tcPr>
          <w:p w14:paraId="2DAB1666" w14:textId="4F08CE31" w:rsidR="000A259E" w:rsidRDefault="000A259E" w:rsidP="000A259E">
            <w:pPr>
              <w:spacing w:before="60"/>
              <w:jc w:val="center"/>
              <w:rPr>
                <w:color w:val="3B3838" w:themeColor="background2" w:themeShade="40"/>
                <w:szCs w:val="20"/>
              </w:rPr>
            </w:pPr>
            <w:r>
              <w:rPr>
                <w:color w:val="3B3838" w:themeColor="background2" w:themeShade="40"/>
                <w:szCs w:val="20"/>
              </w:rPr>
              <w:t>Fraunhofer</w:t>
            </w:r>
          </w:p>
        </w:tc>
        <w:tc>
          <w:tcPr>
            <w:tcW w:w="7512" w:type="dxa"/>
          </w:tcPr>
          <w:p w14:paraId="178706BF" w14:textId="0A6E58B5" w:rsidR="000A259E" w:rsidRPr="000A259E" w:rsidRDefault="000A259E" w:rsidP="000A259E">
            <w:pPr>
              <w:spacing w:before="60"/>
              <w:rPr>
                <w:color w:val="3B3838" w:themeColor="background2" w:themeShade="40"/>
                <w:szCs w:val="20"/>
              </w:rPr>
            </w:pPr>
            <w:r>
              <w:rPr>
                <w:color w:val="3B3838" w:themeColor="background2" w:themeShade="40"/>
                <w:szCs w:val="20"/>
              </w:rPr>
              <w:t>Support the proposal</w:t>
            </w:r>
          </w:p>
        </w:tc>
      </w:tr>
      <w:tr w:rsidR="006821A3" w:rsidRPr="000A259E" w14:paraId="39EDF282" w14:textId="77777777">
        <w:tc>
          <w:tcPr>
            <w:tcW w:w="2122" w:type="dxa"/>
          </w:tcPr>
          <w:p w14:paraId="2CC2222F" w14:textId="787D44E8" w:rsidR="006821A3" w:rsidRDefault="006821A3" w:rsidP="000A259E">
            <w:pPr>
              <w:spacing w:before="60"/>
              <w:jc w:val="center"/>
              <w:rPr>
                <w:color w:val="3B3838" w:themeColor="background2" w:themeShade="40"/>
                <w:szCs w:val="20"/>
              </w:rPr>
            </w:pPr>
            <w:r>
              <w:rPr>
                <w:color w:val="3B3838" w:themeColor="background2" w:themeShade="40"/>
                <w:szCs w:val="20"/>
              </w:rPr>
              <w:t>InterDigital</w:t>
            </w:r>
          </w:p>
        </w:tc>
        <w:tc>
          <w:tcPr>
            <w:tcW w:w="7512" w:type="dxa"/>
          </w:tcPr>
          <w:p w14:paraId="2EA63938" w14:textId="019CF896" w:rsidR="006821A3" w:rsidRDefault="006821A3" w:rsidP="000A259E">
            <w:pPr>
              <w:spacing w:before="60"/>
              <w:rPr>
                <w:color w:val="3B3838" w:themeColor="background2" w:themeShade="40"/>
                <w:szCs w:val="20"/>
              </w:rPr>
            </w:pPr>
            <w:r>
              <w:rPr>
                <w:color w:val="3B3838" w:themeColor="background2" w:themeShade="40"/>
                <w:szCs w:val="20"/>
              </w:rPr>
              <w:t>Support FL proposal</w:t>
            </w:r>
          </w:p>
        </w:tc>
      </w:tr>
      <w:tr w:rsidR="005C09BE" w:rsidRPr="000A259E" w14:paraId="0B92D2FD" w14:textId="77777777">
        <w:tc>
          <w:tcPr>
            <w:tcW w:w="2122" w:type="dxa"/>
          </w:tcPr>
          <w:p w14:paraId="2FD9673A" w14:textId="1E3ECC9C" w:rsidR="005C09BE" w:rsidRDefault="005C09BE" w:rsidP="000A259E">
            <w:pPr>
              <w:spacing w:before="60"/>
              <w:jc w:val="center"/>
              <w:rPr>
                <w:color w:val="3B3838" w:themeColor="background2" w:themeShade="40"/>
                <w:szCs w:val="20"/>
              </w:rPr>
            </w:pPr>
            <w:r>
              <w:rPr>
                <w:color w:val="3B3838" w:themeColor="background2" w:themeShade="40"/>
                <w:szCs w:val="20"/>
              </w:rPr>
              <w:t>Convida Wireless</w:t>
            </w:r>
          </w:p>
        </w:tc>
        <w:tc>
          <w:tcPr>
            <w:tcW w:w="7512" w:type="dxa"/>
          </w:tcPr>
          <w:p w14:paraId="4259D6D0" w14:textId="5C3F7F65" w:rsidR="005C09BE" w:rsidRDefault="005C09BE" w:rsidP="000A259E">
            <w:pPr>
              <w:spacing w:before="60"/>
              <w:rPr>
                <w:color w:val="3B3838" w:themeColor="background2" w:themeShade="40"/>
                <w:szCs w:val="20"/>
              </w:rPr>
            </w:pPr>
            <w:r>
              <w:rPr>
                <w:color w:val="3B3838" w:themeColor="background2" w:themeShade="40"/>
                <w:szCs w:val="20"/>
              </w:rPr>
              <w:t>Support the proposal.</w:t>
            </w:r>
          </w:p>
        </w:tc>
      </w:tr>
      <w:tr w:rsidR="002411D2" w:rsidRPr="000A259E" w14:paraId="4E84F644" w14:textId="77777777" w:rsidTr="002411D2">
        <w:tc>
          <w:tcPr>
            <w:tcW w:w="2122" w:type="dxa"/>
          </w:tcPr>
          <w:p w14:paraId="3DCD759A" w14:textId="77777777" w:rsidR="002411D2" w:rsidRDefault="002411D2" w:rsidP="000D78B2">
            <w:pPr>
              <w:spacing w:before="60"/>
              <w:jc w:val="center"/>
              <w:rPr>
                <w:color w:val="3B3838" w:themeColor="background2" w:themeShade="40"/>
                <w:szCs w:val="20"/>
              </w:rPr>
            </w:pPr>
            <w:r>
              <w:rPr>
                <w:color w:val="3B3838" w:themeColor="background2" w:themeShade="40"/>
                <w:szCs w:val="20"/>
              </w:rPr>
              <w:t>Futurewei</w:t>
            </w:r>
          </w:p>
        </w:tc>
        <w:tc>
          <w:tcPr>
            <w:tcW w:w="7512" w:type="dxa"/>
          </w:tcPr>
          <w:p w14:paraId="0E25784E" w14:textId="77777777" w:rsidR="002411D2" w:rsidRDefault="002411D2" w:rsidP="000D78B2">
            <w:pPr>
              <w:spacing w:before="60"/>
              <w:rPr>
                <w:color w:val="3B3838" w:themeColor="background2" w:themeShade="40"/>
                <w:szCs w:val="20"/>
              </w:rPr>
            </w:pPr>
            <w:r>
              <w:rPr>
                <w:color w:val="3B3838" w:themeColor="background2" w:themeShade="40"/>
                <w:szCs w:val="20"/>
              </w:rPr>
              <w:t>Support LG’s revision. M-DCI for PDSCH was supported in Rel-16 and has its clear advantages in some scenarios. Likewise, M-DCI for PUSCH should be considered.</w:t>
            </w:r>
          </w:p>
        </w:tc>
      </w:tr>
    </w:tbl>
    <w:p w14:paraId="0433105A" w14:textId="77777777" w:rsidR="00CC2E16" w:rsidRDefault="00CC2E16">
      <w:pPr>
        <w:pStyle w:val="NoSpacing"/>
      </w:pPr>
    </w:p>
    <w:p w14:paraId="360711B5" w14:textId="77777777" w:rsidR="00CC2E16" w:rsidRDefault="00CD201E">
      <w:pPr>
        <w:pStyle w:val="Heading2"/>
      </w:pPr>
      <w:r>
        <w:t>3.2</w:t>
      </w:r>
      <w:r>
        <w:tab/>
        <w:t>Repetition scheme for PUSCH</w:t>
      </w:r>
    </w:p>
    <w:p w14:paraId="483F0B65" w14:textId="77777777" w:rsidR="00CC2E16" w:rsidRPr="000A259E" w:rsidRDefault="00CD201E">
      <w:r w:rsidRPr="000A259E">
        <w:t>In the company contributions that discuss the details of PUSCH transmission schemes for multi-TRP, a majority of companies consider PUSCH repetition schemes based on TDM (FutureWei, Vivo, ZTE, Fujitsu, Mtek, Fraunhofer, Lenovo, Oppo, Spreadtrum, Ericsson, Apple, Sharp, LG, Covinda, Asia pacific Telecom, Docomo, QC, Nokia, Xiaomi, AsusTek). Similar to the PUCCH scenario, there is not much support on FDM/SDM like schemes for PUSCH.</w:t>
      </w:r>
    </w:p>
    <w:p w14:paraId="35A4F5D6" w14:textId="77777777" w:rsidR="00CC2E16" w:rsidRPr="000A259E" w:rsidRDefault="00CD201E">
      <w:r w:rsidRPr="000A259E">
        <w:t xml:space="preserve">Within the proponents of TDMed PUSCH repetition, several companies (Vivo, MediaTek, Intel, Oppo, Spreadtrum, Ericsson, Sharp, LG, QC, Nokia) provide the preference on supporting multi-TRP operation considering both PUSCH repetition Type A and Type B that defined in Rel-16 eURLLC. There are some other views, e.g. supporting only PUSCH repetition Type B (Fujitsu), but not in line with the majority view. </w:t>
      </w:r>
    </w:p>
    <w:p w14:paraId="1477EBE9" w14:textId="77777777" w:rsidR="00CC2E16" w:rsidRPr="000A259E" w:rsidRDefault="00CD201E">
      <w:r w:rsidRPr="000A259E">
        <w:t xml:space="preserve">Based on this, it makes sense to agree on the following such that scope is clear for PUSCH reliability enhancements with multi-TRP. </w:t>
      </w:r>
    </w:p>
    <w:p w14:paraId="57A202F7" w14:textId="77777777" w:rsidR="00CC2E16" w:rsidRPr="000A259E" w:rsidRDefault="00CD201E">
      <w:r w:rsidRPr="000A259E">
        <w:rPr>
          <w:b/>
          <w:bCs/>
        </w:rPr>
        <w:t>[Draft for offline] Proposal 7:</w:t>
      </w:r>
      <w:r w:rsidRPr="000A259E">
        <w:t xml:space="preserve"> For single DCI based M-TRP PUSCH reliability enhancement, support TDMed PUSCH repetition scheme(s) based on Rel-16 PUSCH repetition Type A and Type B. </w:t>
      </w:r>
    </w:p>
    <w:p w14:paraId="7D5895D8" w14:textId="77777777" w:rsidR="00CC2E16" w:rsidRPr="000A259E" w:rsidRDefault="00CC2E16">
      <w:pPr>
        <w:pStyle w:val="ListParagraph"/>
        <w:ind w:left="1103"/>
      </w:pPr>
    </w:p>
    <w:p w14:paraId="4A7970AF"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5BB6DB4C" w14:textId="77777777">
        <w:tc>
          <w:tcPr>
            <w:tcW w:w="2122" w:type="dxa"/>
          </w:tcPr>
          <w:p w14:paraId="2FE4D519" w14:textId="77777777" w:rsidR="00CC2E16" w:rsidRDefault="00CD201E">
            <w:pPr>
              <w:spacing w:before="60"/>
              <w:jc w:val="center"/>
              <w:rPr>
                <w:b/>
                <w:bCs/>
                <w:color w:val="3B3838" w:themeColor="background2" w:themeShade="40"/>
              </w:rPr>
            </w:pPr>
            <w:r>
              <w:rPr>
                <w:b/>
                <w:bCs/>
                <w:color w:val="3B3838" w:themeColor="background2" w:themeShade="40"/>
              </w:rPr>
              <w:t>Company</w:t>
            </w:r>
          </w:p>
        </w:tc>
        <w:tc>
          <w:tcPr>
            <w:tcW w:w="7512" w:type="dxa"/>
          </w:tcPr>
          <w:p w14:paraId="78CFECA8" w14:textId="77777777" w:rsidR="00CC2E16" w:rsidRDefault="00CD201E">
            <w:pPr>
              <w:spacing w:before="60"/>
              <w:jc w:val="center"/>
              <w:rPr>
                <w:b/>
                <w:bCs/>
                <w:color w:val="3B3838" w:themeColor="background2" w:themeShade="40"/>
              </w:rPr>
            </w:pPr>
            <w:r>
              <w:rPr>
                <w:b/>
                <w:bCs/>
                <w:color w:val="3B3838" w:themeColor="background2" w:themeShade="40"/>
              </w:rPr>
              <w:t>Comments</w:t>
            </w:r>
          </w:p>
        </w:tc>
      </w:tr>
      <w:tr w:rsidR="00CC2E16" w:rsidRPr="000A259E" w14:paraId="1C3ECDF3" w14:textId="77777777">
        <w:tc>
          <w:tcPr>
            <w:tcW w:w="2122" w:type="dxa"/>
          </w:tcPr>
          <w:p w14:paraId="1107CC9A"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7340E930" w14:textId="77777777" w:rsidR="00CC2E16" w:rsidRPr="000A259E" w:rsidRDefault="00CD201E">
            <w:pPr>
              <w:spacing w:before="60"/>
              <w:rPr>
                <w:color w:val="3B3838" w:themeColor="background2" w:themeShade="40"/>
              </w:rPr>
            </w:pPr>
            <w:r w:rsidRPr="000A259E">
              <w:rPr>
                <w:color w:val="3B3838" w:themeColor="background2" w:themeShade="40"/>
              </w:rPr>
              <w:t>We suggest changing “TDMed” into “only TDMed”. Other multiplexing schemes should be out of Rel-17 scope.</w:t>
            </w:r>
          </w:p>
        </w:tc>
      </w:tr>
      <w:tr w:rsidR="00CC2E16" w14:paraId="03F59F2D" w14:textId="77777777">
        <w:tc>
          <w:tcPr>
            <w:tcW w:w="2122" w:type="dxa"/>
          </w:tcPr>
          <w:p w14:paraId="306FB254" w14:textId="77777777" w:rsidR="00CC2E16" w:rsidRDefault="00CD201E">
            <w:pPr>
              <w:spacing w:before="60"/>
              <w:jc w:val="center"/>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48190C31" w14:textId="77777777" w:rsidR="00CC2E16" w:rsidRDefault="00CD201E">
            <w:pPr>
              <w:spacing w:before="60"/>
              <w:rPr>
                <w:color w:val="3B3838" w:themeColor="background2" w:themeShade="40"/>
              </w:rPr>
            </w:pPr>
            <w:r>
              <w:rPr>
                <w:color w:val="3B3838" w:themeColor="background2" w:themeShade="40"/>
              </w:rPr>
              <w:t>Support the proposal.</w:t>
            </w:r>
          </w:p>
        </w:tc>
      </w:tr>
      <w:tr w:rsidR="00CC2E16" w14:paraId="328E6F41" w14:textId="77777777">
        <w:tc>
          <w:tcPr>
            <w:tcW w:w="2122" w:type="dxa"/>
          </w:tcPr>
          <w:p w14:paraId="00E83FFE"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68EBA10D" w14:textId="77777777" w:rsidR="00CC2E16" w:rsidRDefault="00CD201E">
            <w:pPr>
              <w:spacing w:before="60"/>
              <w:rPr>
                <w:color w:val="3B3838" w:themeColor="background2" w:themeShade="40"/>
              </w:rPr>
            </w:pPr>
            <w:r>
              <w:rPr>
                <w:rFonts w:hint="eastAsia"/>
                <w:color w:val="3B3838" w:themeColor="background2" w:themeShade="40"/>
              </w:rPr>
              <w:t>A</w:t>
            </w:r>
            <w:r>
              <w:rPr>
                <w:color w:val="3B3838" w:themeColor="background2" w:themeShade="40"/>
              </w:rPr>
              <w:t>gree with Apple.</w:t>
            </w:r>
          </w:p>
        </w:tc>
      </w:tr>
      <w:tr w:rsidR="00CC2E16" w:rsidRPr="000A259E" w14:paraId="31204414" w14:textId="77777777">
        <w:tc>
          <w:tcPr>
            <w:tcW w:w="2122" w:type="dxa"/>
          </w:tcPr>
          <w:p w14:paraId="1D4ED566"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745D7A26" w14:textId="77777777" w:rsidR="00CC2E16" w:rsidRPr="000A259E" w:rsidRDefault="00CD201E">
            <w:pPr>
              <w:spacing w:before="60"/>
              <w:rPr>
                <w:color w:val="3B3838" w:themeColor="background2" w:themeShade="40"/>
              </w:rPr>
            </w:pPr>
            <w:r w:rsidRPr="000A259E">
              <w:rPr>
                <w:color w:val="3B3838" w:themeColor="background2" w:themeShade="40"/>
              </w:rPr>
              <w:t xml:space="preserve">Firstly, Proposal 6 and 7 should be decoupled so that transmission scheme can be discussed regardless of number of DCI. </w:t>
            </w:r>
          </w:p>
          <w:p w14:paraId="41240AAD" w14:textId="77777777" w:rsidR="00CC2E16" w:rsidRPr="000A259E" w:rsidRDefault="00CD201E">
            <w:pPr>
              <w:spacing w:before="60"/>
            </w:pPr>
            <w:r w:rsidRPr="000A259E">
              <w:rPr>
                <w:color w:val="3B3838" w:themeColor="background2" w:themeShade="40"/>
              </w:rPr>
              <w:t>Secondly, if we add “only” as Apple suggested, it may cause misunderstanding such that other TDM based MTRP PUSCH schemes are excluded such as MTRP PUSCH scheme without repetition in which,</w:t>
            </w:r>
            <w:r w:rsidRPr="000A259E">
              <w:t xml:space="preserve"> for example, 10 symbol PUSCH is scheduled and 1st to 5th symbols are transmitted through beam/panel toward TRP 1 and the </w:t>
            </w:r>
            <w:r w:rsidRPr="000A259E">
              <w:lastRenderedPageBreak/>
              <w:t>remains are through beam/panel toward TRP 2.</w:t>
            </w:r>
          </w:p>
          <w:p w14:paraId="1EBA66E4" w14:textId="77777777" w:rsidR="00CC2E16" w:rsidRPr="000A259E" w:rsidRDefault="00CD201E">
            <w:pPr>
              <w:spacing w:before="60"/>
            </w:pPr>
            <w:r w:rsidRPr="000A259E">
              <w:t>So, our revised proposal as follows:</w:t>
            </w:r>
          </w:p>
          <w:p w14:paraId="7009FCB6" w14:textId="77777777" w:rsidR="00CC2E16" w:rsidRPr="000A259E" w:rsidRDefault="00CD201E">
            <w:r w:rsidRPr="000A259E">
              <w:rPr>
                <w:b/>
                <w:bCs/>
              </w:rPr>
              <w:t>Revised proposal 7:</w:t>
            </w:r>
            <w:r w:rsidRPr="000A259E">
              <w:t xml:space="preserve"> For </w:t>
            </w:r>
            <w:r w:rsidRPr="000A259E">
              <w:rPr>
                <w:strike/>
                <w:color w:val="FF0000"/>
              </w:rPr>
              <w:t xml:space="preserve">single DCI based </w:t>
            </w:r>
            <w:r w:rsidRPr="000A259E">
              <w:t>M-TRP PUSCH reliability enhancement,</w:t>
            </w:r>
          </w:p>
          <w:p w14:paraId="4A30C1AF" w14:textId="77777777" w:rsidR="00CC2E16" w:rsidRPr="000A259E" w:rsidRDefault="00CD201E">
            <w:pPr>
              <w:pStyle w:val="ListParagraph"/>
              <w:numPr>
                <w:ilvl w:val="0"/>
                <w:numId w:val="6"/>
              </w:numPr>
            </w:pPr>
            <w:r w:rsidRPr="000A259E">
              <w:t xml:space="preserve">support </w:t>
            </w:r>
            <w:r w:rsidRPr="000A259E">
              <w:rPr>
                <w:strike/>
                <w:color w:val="FF0000"/>
              </w:rPr>
              <w:t xml:space="preserve">TDMed </w:t>
            </w:r>
            <w:r w:rsidRPr="000A259E">
              <w:t>PUSCH repetition scheme(s) based on Rel-16 PUSCH repetition Type A and Type B</w:t>
            </w:r>
          </w:p>
          <w:p w14:paraId="4B83423F" w14:textId="77777777" w:rsidR="00CC2E16" w:rsidRDefault="00CD201E">
            <w:pPr>
              <w:pStyle w:val="ListParagraph"/>
              <w:numPr>
                <w:ilvl w:val="0"/>
                <w:numId w:val="6"/>
              </w:numPr>
              <w:rPr>
                <w:color w:val="3B3838" w:themeColor="background2" w:themeShade="40"/>
              </w:rPr>
            </w:pPr>
            <w:r>
              <w:rPr>
                <w:color w:val="FF0000"/>
              </w:rPr>
              <w:t>s</w:t>
            </w:r>
            <w:r>
              <w:rPr>
                <w:rFonts w:hint="eastAsia"/>
                <w:color w:val="FF0000"/>
              </w:rPr>
              <w:t>upport</w:t>
            </w:r>
            <w:r>
              <w:rPr>
                <w:color w:val="FF0000"/>
              </w:rPr>
              <w:t xml:space="preserve"> TDM based scheme only</w:t>
            </w:r>
          </w:p>
          <w:p w14:paraId="05914567" w14:textId="77777777" w:rsidR="00CC2E16" w:rsidRPr="000A259E" w:rsidRDefault="00CD201E">
            <w:pPr>
              <w:pStyle w:val="ListParagraph"/>
              <w:numPr>
                <w:ilvl w:val="0"/>
                <w:numId w:val="6"/>
              </w:numPr>
              <w:rPr>
                <w:color w:val="3B3838" w:themeColor="background2" w:themeShade="40"/>
              </w:rPr>
            </w:pPr>
            <w:r w:rsidRPr="000A259E">
              <w:rPr>
                <w:color w:val="FF0000"/>
              </w:rPr>
              <w:t>consider PUSCH scheme without repetition</w:t>
            </w:r>
          </w:p>
        </w:tc>
      </w:tr>
      <w:tr w:rsidR="00CC2E16" w14:paraId="3E7BD2DF" w14:textId="77777777">
        <w:tc>
          <w:tcPr>
            <w:tcW w:w="2122" w:type="dxa"/>
          </w:tcPr>
          <w:p w14:paraId="3DE08DEE" w14:textId="77777777" w:rsidR="00CC2E16" w:rsidRDefault="00CD201E">
            <w:pPr>
              <w:spacing w:before="60"/>
              <w:jc w:val="center"/>
              <w:rPr>
                <w:color w:val="3B3838" w:themeColor="background2" w:themeShade="40"/>
              </w:rPr>
            </w:pPr>
            <w:r>
              <w:rPr>
                <w:rFonts w:hint="eastAsia"/>
                <w:color w:val="3B3838" w:themeColor="background2" w:themeShade="40"/>
              </w:rPr>
              <w:lastRenderedPageBreak/>
              <w:t>ZTE</w:t>
            </w:r>
          </w:p>
        </w:tc>
        <w:tc>
          <w:tcPr>
            <w:tcW w:w="7512" w:type="dxa"/>
          </w:tcPr>
          <w:p w14:paraId="6AB1B50E" w14:textId="77777777" w:rsidR="00CC2E16" w:rsidRDefault="00CD201E">
            <w:pPr>
              <w:spacing w:before="60"/>
              <w:rPr>
                <w:color w:val="3B3838" w:themeColor="background2" w:themeShade="40"/>
              </w:rPr>
            </w:pPr>
            <w:r>
              <w:rPr>
                <w:color w:val="3B3838" w:themeColor="background2" w:themeShade="40"/>
              </w:rPr>
              <w:t>Support the proposal.</w:t>
            </w:r>
          </w:p>
        </w:tc>
      </w:tr>
      <w:tr w:rsidR="00924475" w14:paraId="6D9D4AF8" w14:textId="77777777">
        <w:tc>
          <w:tcPr>
            <w:tcW w:w="2122" w:type="dxa"/>
          </w:tcPr>
          <w:p w14:paraId="2F55875C" w14:textId="77777777" w:rsidR="00924475" w:rsidRPr="005F3B91" w:rsidRDefault="00924475" w:rsidP="00924475">
            <w:pPr>
              <w:spacing w:before="60"/>
              <w:jc w:val="center"/>
              <w:rPr>
                <w:color w:val="3B3838" w:themeColor="background2" w:themeShade="40"/>
              </w:rPr>
            </w:pPr>
            <w:r>
              <w:rPr>
                <w:rFonts w:hint="eastAsia"/>
                <w:color w:val="3B3838" w:themeColor="background2" w:themeShade="40"/>
              </w:rPr>
              <w:t>Spreadtrum</w:t>
            </w:r>
          </w:p>
        </w:tc>
        <w:tc>
          <w:tcPr>
            <w:tcW w:w="7512" w:type="dxa"/>
          </w:tcPr>
          <w:p w14:paraId="7F369FCC" w14:textId="77777777" w:rsidR="00924475" w:rsidRPr="005F3B91" w:rsidRDefault="00924475" w:rsidP="00924475">
            <w:pPr>
              <w:spacing w:before="60"/>
              <w:rPr>
                <w:color w:val="3B3838" w:themeColor="background2" w:themeShade="40"/>
              </w:rPr>
            </w:pPr>
            <w:r>
              <w:rPr>
                <w:rFonts w:hint="eastAsia"/>
                <w:color w:val="3B3838" w:themeColor="background2" w:themeShade="40"/>
              </w:rPr>
              <w:t>Support the proposal</w:t>
            </w:r>
          </w:p>
        </w:tc>
      </w:tr>
      <w:tr w:rsidR="00375176" w14:paraId="1CFC73F2" w14:textId="77777777">
        <w:tc>
          <w:tcPr>
            <w:tcW w:w="2122" w:type="dxa"/>
          </w:tcPr>
          <w:p w14:paraId="465201A8" w14:textId="5993321E" w:rsidR="00375176" w:rsidRDefault="00375176" w:rsidP="00375176">
            <w:pPr>
              <w:spacing w:before="60"/>
              <w:jc w:val="center"/>
              <w:rPr>
                <w:rFonts w:eastAsia="Malgun Gothic"/>
                <w:color w:val="3B3838" w:themeColor="background2" w:themeShade="40"/>
              </w:rPr>
            </w:pPr>
            <w:r>
              <w:rPr>
                <w:color w:val="3B3838" w:themeColor="background2" w:themeShade="40"/>
              </w:rPr>
              <w:t>NTT DOCOMO</w:t>
            </w:r>
          </w:p>
        </w:tc>
        <w:tc>
          <w:tcPr>
            <w:tcW w:w="7512" w:type="dxa"/>
          </w:tcPr>
          <w:p w14:paraId="531663B8" w14:textId="7EF695B1" w:rsidR="00375176" w:rsidRDefault="00375176" w:rsidP="00375176">
            <w:pPr>
              <w:spacing w:before="60"/>
              <w:rPr>
                <w:rFonts w:eastAsia="Malgun Gothic"/>
                <w:color w:val="3B3838" w:themeColor="background2" w:themeShade="40"/>
              </w:rPr>
            </w:pPr>
            <w:r>
              <w:rPr>
                <w:color w:val="3B3838" w:themeColor="background2" w:themeShade="40"/>
              </w:rPr>
              <w:t>We support the proposal.</w:t>
            </w:r>
          </w:p>
        </w:tc>
      </w:tr>
      <w:tr w:rsidR="00EA6BB4" w:rsidRPr="000A259E" w14:paraId="3DE8E205" w14:textId="77777777">
        <w:tc>
          <w:tcPr>
            <w:tcW w:w="2122" w:type="dxa"/>
          </w:tcPr>
          <w:p w14:paraId="1BF8C62F" w14:textId="6BE1A8FF" w:rsidR="00EA6BB4" w:rsidRDefault="00EA6BB4" w:rsidP="00EA6BB4">
            <w:pPr>
              <w:spacing w:before="60"/>
              <w:jc w:val="center"/>
              <w:rPr>
                <w:rFonts w:eastAsia="Malgun Gothic"/>
                <w:color w:val="3B3838" w:themeColor="background2" w:themeShade="40"/>
              </w:rPr>
            </w:pPr>
            <w:r>
              <w:rPr>
                <w:rFonts w:eastAsia="DengXian" w:hint="eastAsia"/>
                <w:color w:val="3B3838" w:themeColor="background2" w:themeShade="40"/>
              </w:rPr>
              <w:t>OPPO</w:t>
            </w:r>
          </w:p>
        </w:tc>
        <w:tc>
          <w:tcPr>
            <w:tcW w:w="7512" w:type="dxa"/>
          </w:tcPr>
          <w:p w14:paraId="31D7C68D" w14:textId="4B1D237D" w:rsidR="00EA6BB4" w:rsidRPr="000A259E" w:rsidRDefault="00EA6BB4" w:rsidP="00EA6BB4">
            <w:pPr>
              <w:spacing w:before="60"/>
              <w:rPr>
                <w:rFonts w:eastAsia="Malgun Gothic"/>
                <w:color w:val="3B3838" w:themeColor="background2" w:themeShade="40"/>
              </w:rPr>
            </w:pPr>
            <w:r w:rsidRPr="000A259E">
              <w:rPr>
                <w:rFonts w:eastAsia="DengXian" w:hint="eastAsia"/>
                <w:color w:val="3B3838" w:themeColor="background2" w:themeShade="40"/>
              </w:rPr>
              <w:t xml:space="preserve">Support the proposal. </w:t>
            </w:r>
            <w:r w:rsidRPr="000A259E">
              <w:rPr>
                <w:rFonts w:eastAsia="DengXian"/>
                <w:color w:val="3B3838" w:themeColor="background2" w:themeShade="40"/>
              </w:rPr>
              <w:t>Also fine with Apple’s proposal</w:t>
            </w:r>
          </w:p>
        </w:tc>
      </w:tr>
      <w:tr w:rsidR="00375176" w14:paraId="23F8D5DB" w14:textId="77777777">
        <w:tc>
          <w:tcPr>
            <w:tcW w:w="2122" w:type="dxa"/>
          </w:tcPr>
          <w:p w14:paraId="2A33A8A5" w14:textId="581D7578" w:rsidR="00375176" w:rsidRDefault="00C311C7" w:rsidP="00C311C7">
            <w:pPr>
              <w:spacing w:before="60"/>
              <w:jc w:val="center"/>
              <w:rPr>
                <w:rFonts w:eastAsia="PMingLiU"/>
                <w:color w:val="3B3838" w:themeColor="background2" w:themeShade="40"/>
                <w:lang w:eastAsia="zh-TW"/>
              </w:rPr>
            </w:pPr>
            <w:r>
              <w:rPr>
                <w:rFonts w:eastAsia="PMingLiU"/>
                <w:color w:val="3B3838" w:themeColor="background2" w:themeShade="40"/>
                <w:lang w:eastAsia="zh-TW"/>
              </w:rPr>
              <w:t>Ericsson</w:t>
            </w:r>
          </w:p>
        </w:tc>
        <w:tc>
          <w:tcPr>
            <w:tcW w:w="7512" w:type="dxa"/>
          </w:tcPr>
          <w:p w14:paraId="1AD978B7" w14:textId="73B5C927" w:rsidR="00375176" w:rsidRDefault="00C311C7" w:rsidP="00375176">
            <w:pPr>
              <w:spacing w:before="60"/>
              <w:rPr>
                <w:rFonts w:eastAsia="Malgun Gothic"/>
                <w:color w:val="3B3838" w:themeColor="background2" w:themeShade="40"/>
              </w:rPr>
            </w:pPr>
            <w:r>
              <w:rPr>
                <w:rFonts w:eastAsia="Malgun Gothic"/>
                <w:color w:val="3B3838" w:themeColor="background2" w:themeShade="40"/>
              </w:rPr>
              <w:t>Support FL’s proposal.</w:t>
            </w:r>
          </w:p>
        </w:tc>
      </w:tr>
      <w:tr w:rsidR="00861FF2" w14:paraId="5731F5B5" w14:textId="77777777">
        <w:tc>
          <w:tcPr>
            <w:tcW w:w="2122" w:type="dxa"/>
          </w:tcPr>
          <w:p w14:paraId="7EEC79DD" w14:textId="2534C082" w:rsidR="00861FF2" w:rsidRDefault="00861FF2" w:rsidP="00861FF2">
            <w:pPr>
              <w:spacing w:before="60"/>
              <w:jc w:val="center"/>
              <w:rPr>
                <w:rFonts w:eastAsia="PMingLiU"/>
                <w:color w:val="3B3838" w:themeColor="background2" w:themeShade="40"/>
                <w:lang w:eastAsia="zh-TW"/>
              </w:rPr>
            </w:pPr>
            <w:r>
              <w:rPr>
                <w:rFonts w:eastAsia="PMingLiU"/>
                <w:color w:val="3B3838" w:themeColor="background2" w:themeShade="40"/>
                <w:szCs w:val="20"/>
                <w:lang w:eastAsia="zh-TW"/>
              </w:rPr>
              <w:t>QC</w:t>
            </w:r>
          </w:p>
        </w:tc>
        <w:tc>
          <w:tcPr>
            <w:tcW w:w="7512" w:type="dxa"/>
          </w:tcPr>
          <w:p w14:paraId="510C1296" w14:textId="73C9FEBC" w:rsidR="00861FF2" w:rsidRDefault="00861FF2" w:rsidP="00861FF2">
            <w:pPr>
              <w:spacing w:before="60"/>
              <w:rPr>
                <w:rFonts w:eastAsia="Malgun Gothic"/>
                <w:color w:val="3B3838" w:themeColor="background2" w:themeShade="40"/>
              </w:rPr>
            </w:pPr>
            <w:r>
              <w:rPr>
                <w:rFonts w:eastAsia="Malgun Gothic"/>
                <w:color w:val="3B3838" w:themeColor="background2" w:themeShade="40"/>
                <w:szCs w:val="20"/>
              </w:rPr>
              <w:t>Support the proposal.</w:t>
            </w:r>
          </w:p>
        </w:tc>
      </w:tr>
      <w:tr w:rsidR="007A00C1" w14:paraId="1AED4AF6" w14:textId="77777777">
        <w:tc>
          <w:tcPr>
            <w:tcW w:w="2122" w:type="dxa"/>
          </w:tcPr>
          <w:p w14:paraId="648E5218" w14:textId="668AB1BC" w:rsidR="007A00C1" w:rsidRDefault="007A00C1" w:rsidP="007A00C1">
            <w:pPr>
              <w:spacing w:before="60"/>
              <w:jc w:val="center"/>
              <w:rPr>
                <w:rFonts w:eastAsia="PMingLiU"/>
                <w:color w:val="3B3838" w:themeColor="background2" w:themeShade="40"/>
                <w:szCs w:val="20"/>
                <w:lang w:eastAsia="zh-TW"/>
              </w:rPr>
            </w:pPr>
            <w:r>
              <w:rPr>
                <w:rFonts w:eastAsia="Yu Mincho"/>
                <w:color w:val="3B3838" w:themeColor="background2" w:themeShade="40"/>
              </w:rPr>
              <w:t>Sharp</w:t>
            </w:r>
          </w:p>
        </w:tc>
        <w:tc>
          <w:tcPr>
            <w:tcW w:w="7512" w:type="dxa"/>
          </w:tcPr>
          <w:p w14:paraId="42F06206" w14:textId="71D170BB" w:rsidR="007A00C1" w:rsidRDefault="007A00C1" w:rsidP="007A00C1">
            <w:pPr>
              <w:spacing w:before="60"/>
              <w:rPr>
                <w:rFonts w:eastAsia="Malgun Gothic"/>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7A00C1" w:rsidRPr="000A259E" w14:paraId="46EDDB59" w14:textId="77777777">
        <w:tc>
          <w:tcPr>
            <w:tcW w:w="2122" w:type="dxa"/>
          </w:tcPr>
          <w:p w14:paraId="7E3AB4D0" w14:textId="0ADEA44E" w:rsidR="007A00C1" w:rsidRDefault="007A00C1" w:rsidP="007A00C1">
            <w:pPr>
              <w:spacing w:before="60"/>
              <w:jc w:val="center"/>
              <w:rPr>
                <w:rFonts w:eastAsia="PMingLiU"/>
                <w:color w:val="3B3838" w:themeColor="background2" w:themeShade="40"/>
                <w:szCs w:val="20"/>
                <w:lang w:eastAsia="zh-TW"/>
              </w:rPr>
            </w:pPr>
            <w:r>
              <w:rPr>
                <w:rFonts w:eastAsia="Yu Mincho"/>
                <w:color w:val="3B3838" w:themeColor="background2" w:themeShade="40"/>
              </w:rPr>
              <w:t>MediaTek</w:t>
            </w:r>
          </w:p>
        </w:tc>
        <w:tc>
          <w:tcPr>
            <w:tcW w:w="7512" w:type="dxa"/>
          </w:tcPr>
          <w:p w14:paraId="1A520D3E" w14:textId="77777777" w:rsidR="007A00C1" w:rsidRPr="000A259E" w:rsidRDefault="007A00C1" w:rsidP="007A00C1">
            <w:pPr>
              <w:spacing w:before="60"/>
              <w:rPr>
                <w:color w:val="3B3838" w:themeColor="background2" w:themeShade="40"/>
                <w:szCs w:val="20"/>
              </w:rPr>
            </w:pPr>
            <w:r w:rsidRPr="000A259E">
              <w:rPr>
                <w:color w:val="3B3838" w:themeColor="background2" w:themeShade="40"/>
                <w:szCs w:val="20"/>
              </w:rPr>
              <w:t xml:space="preserve">We prefer to revise the proposal as </w:t>
            </w:r>
          </w:p>
          <w:p w14:paraId="58D2D33F" w14:textId="77777777" w:rsidR="007A00C1" w:rsidRPr="000A259E" w:rsidRDefault="007A00C1" w:rsidP="007A00C1">
            <w:pPr>
              <w:spacing w:before="60"/>
              <w:rPr>
                <w:szCs w:val="20"/>
              </w:rPr>
            </w:pPr>
            <w:r w:rsidRPr="000A259E">
              <w:rPr>
                <w:szCs w:val="20"/>
              </w:rPr>
              <w:t>For M-TRP PUSCH reliability enhancement, support only TDMed PUSCH repetition scheme(s) in R17.</w:t>
            </w:r>
          </w:p>
          <w:p w14:paraId="2AFEFBEB" w14:textId="77777777" w:rsidR="007A00C1" w:rsidRPr="000A259E" w:rsidRDefault="007A00C1" w:rsidP="007A00C1">
            <w:pPr>
              <w:pStyle w:val="ListParagraph"/>
              <w:numPr>
                <w:ilvl w:val="0"/>
                <w:numId w:val="9"/>
              </w:numPr>
              <w:adjustRightInd w:val="0"/>
              <w:snapToGrid w:val="0"/>
              <w:spacing w:before="60"/>
              <w:rPr>
                <w:rFonts w:eastAsia="SimSun"/>
                <w:color w:val="3B3838" w:themeColor="background2" w:themeShade="40"/>
                <w:szCs w:val="20"/>
              </w:rPr>
            </w:pPr>
            <w:r w:rsidRPr="000A259E">
              <w:rPr>
                <w:szCs w:val="20"/>
              </w:rPr>
              <w:t>Single DCI based enhancement is based on Rel-16 PUSCH repetition Type A and Type B.</w:t>
            </w:r>
          </w:p>
          <w:p w14:paraId="2D378B75" w14:textId="13132CA8" w:rsidR="007A00C1" w:rsidRPr="000A259E" w:rsidRDefault="007A00C1" w:rsidP="007A00C1">
            <w:pPr>
              <w:spacing w:before="60"/>
              <w:rPr>
                <w:rFonts w:eastAsia="Malgun Gothic"/>
                <w:color w:val="3B3838" w:themeColor="background2" w:themeShade="40"/>
                <w:szCs w:val="20"/>
              </w:rPr>
            </w:pPr>
            <w:r w:rsidRPr="000A259E">
              <w:rPr>
                <w:color w:val="3B3838" w:themeColor="background2" w:themeShade="40"/>
                <w:szCs w:val="20"/>
              </w:rPr>
              <w:t>The revision also covers the multi-DCI based schemes.</w:t>
            </w:r>
          </w:p>
        </w:tc>
      </w:tr>
      <w:tr w:rsidR="007A00C1" w:rsidRPr="000A259E" w14:paraId="780E2A1E" w14:textId="77777777">
        <w:tc>
          <w:tcPr>
            <w:tcW w:w="2122" w:type="dxa"/>
          </w:tcPr>
          <w:p w14:paraId="65A5DA36" w14:textId="2C506C9F" w:rsidR="007A00C1" w:rsidRPr="00BF1C6D" w:rsidRDefault="007A00C1" w:rsidP="007A00C1">
            <w:pPr>
              <w:spacing w:before="60"/>
              <w:jc w:val="center"/>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26B13A16" w14:textId="6920E7E6" w:rsidR="007A00C1" w:rsidRPr="000A259E" w:rsidRDefault="007A00C1" w:rsidP="007A00C1">
            <w:pPr>
              <w:spacing w:before="60"/>
              <w:rPr>
                <w:rFonts w:eastAsia="Malgun Gothic"/>
                <w:color w:val="3B3838" w:themeColor="background2" w:themeShade="40"/>
                <w:szCs w:val="20"/>
              </w:rPr>
            </w:pPr>
            <w:r w:rsidRPr="000A259E">
              <w:rPr>
                <w:rFonts w:eastAsia="Malgun Gothic"/>
                <w:color w:val="3B3838" w:themeColor="background2" w:themeShade="40"/>
                <w:szCs w:val="20"/>
              </w:rPr>
              <w:t>Prefer to considering TDM scheme only.</w:t>
            </w:r>
          </w:p>
        </w:tc>
      </w:tr>
      <w:tr w:rsidR="000A259E" w:rsidRPr="000A259E" w14:paraId="1EEDAFBA" w14:textId="77777777">
        <w:tc>
          <w:tcPr>
            <w:tcW w:w="2122" w:type="dxa"/>
          </w:tcPr>
          <w:p w14:paraId="3FDF1887" w14:textId="77FCB35B" w:rsidR="000A259E" w:rsidRDefault="000A259E" w:rsidP="000A259E">
            <w:pPr>
              <w:spacing w:before="60"/>
              <w:jc w:val="center"/>
              <w:rPr>
                <w:color w:val="3B3838" w:themeColor="background2" w:themeShade="40"/>
                <w:szCs w:val="20"/>
              </w:rPr>
            </w:pPr>
            <w:r>
              <w:rPr>
                <w:color w:val="3B3838" w:themeColor="background2" w:themeShade="40"/>
                <w:szCs w:val="20"/>
              </w:rPr>
              <w:t>Fraunhofer</w:t>
            </w:r>
          </w:p>
        </w:tc>
        <w:tc>
          <w:tcPr>
            <w:tcW w:w="7512" w:type="dxa"/>
          </w:tcPr>
          <w:p w14:paraId="6CBCB80D" w14:textId="119BFF61" w:rsidR="000A259E" w:rsidRPr="000A259E" w:rsidRDefault="000A259E" w:rsidP="000A259E">
            <w:pPr>
              <w:spacing w:before="60"/>
              <w:rPr>
                <w:rFonts w:eastAsia="Malgun Gothic"/>
                <w:color w:val="3B3838" w:themeColor="background2" w:themeShade="40"/>
                <w:szCs w:val="20"/>
              </w:rPr>
            </w:pPr>
            <w:r>
              <w:rPr>
                <w:color w:val="3B3838" w:themeColor="background2" w:themeShade="40"/>
                <w:szCs w:val="20"/>
              </w:rPr>
              <w:t>Support the proposal</w:t>
            </w:r>
          </w:p>
        </w:tc>
      </w:tr>
      <w:tr w:rsidR="006821A3" w:rsidRPr="000A259E" w14:paraId="5D08B431" w14:textId="77777777">
        <w:tc>
          <w:tcPr>
            <w:tcW w:w="2122" w:type="dxa"/>
          </w:tcPr>
          <w:p w14:paraId="16744DA0" w14:textId="4E42B717" w:rsidR="006821A3" w:rsidRDefault="006821A3" w:rsidP="000A259E">
            <w:pPr>
              <w:spacing w:before="60"/>
              <w:jc w:val="center"/>
              <w:rPr>
                <w:color w:val="3B3838" w:themeColor="background2" w:themeShade="40"/>
                <w:szCs w:val="20"/>
              </w:rPr>
            </w:pPr>
            <w:r>
              <w:rPr>
                <w:color w:val="3B3838" w:themeColor="background2" w:themeShade="40"/>
                <w:szCs w:val="20"/>
              </w:rPr>
              <w:t>InterDigital</w:t>
            </w:r>
          </w:p>
        </w:tc>
        <w:tc>
          <w:tcPr>
            <w:tcW w:w="7512" w:type="dxa"/>
          </w:tcPr>
          <w:p w14:paraId="06D2B8D0" w14:textId="05531D4C" w:rsidR="006821A3" w:rsidRDefault="006821A3" w:rsidP="000A259E">
            <w:pPr>
              <w:spacing w:before="60"/>
              <w:rPr>
                <w:color w:val="3B3838" w:themeColor="background2" w:themeShade="40"/>
                <w:szCs w:val="20"/>
              </w:rPr>
            </w:pPr>
            <w:r>
              <w:rPr>
                <w:color w:val="3B3838" w:themeColor="background2" w:themeShade="40"/>
                <w:szCs w:val="20"/>
              </w:rPr>
              <w:t>Support FL proposal</w:t>
            </w:r>
          </w:p>
        </w:tc>
      </w:tr>
      <w:tr w:rsidR="00D84AAC" w:rsidRPr="000A259E" w14:paraId="69D5F8E5" w14:textId="77777777">
        <w:tc>
          <w:tcPr>
            <w:tcW w:w="2122" w:type="dxa"/>
          </w:tcPr>
          <w:p w14:paraId="79A0B7C3" w14:textId="1DF83F77" w:rsidR="00D84AAC" w:rsidRDefault="00D84AAC" w:rsidP="000A259E">
            <w:pPr>
              <w:spacing w:before="60"/>
              <w:jc w:val="center"/>
              <w:rPr>
                <w:color w:val="3B3838" w:themeColor="background2" w:themeShade="40"/>
                <w:szCs w:val="20"/>
              </w:rPr>
            </w:pPr>
            <w:r>
              <w:rPr>
                <w:color w:val="3B3838" w:themeColor="background2" w:themeShade="40"/>
                <w:szCs w:val="20"/>
              </w:rPr>
              <w:t>Convida Wireless</w:t>
            </w:r>
          </w:p>
        </w:tc>
        <w:tc>
          <w:tcPr>
            <w:tcW w:w="7512" w:type="dxa"/>
          </w:tcPr>
          <w:p w14:paraId="25B69DF1" w14:textId="4929ABC9" w:rsidR="00D84AAC" w:rsidRDefault="00D84AAC" w:rsidP="000A259E">
            <w:pPr>
              <w:spacing w:before="60"/>
              <w:rPr>
                <w:color w:val="3B3838" w:themeColor="background2" w:themeShade="40"/>
                <w:szCs w:val="20"/>
              </w:rPr>
            </w:pPr>
            <w:r>
              <w:rPr>
                <w:color w:val="3B3838" w:themeColor="background2" w:themeShade="40"/>
                <w:szCs w:val="20"/>
              </w:rPr>
              <w:t>Support the proposal.</w:t>
            </w:r>
          </w:p>
        </w:tc>
      </w:tr>
      <w:tr w:rsidR="002411D2" w:rsidRPr="000A259E" w14:paraId="349A3533" w14:textId="77777777" w:rsidTr="002411D2">
        <w:tc>
          <w:tcPr>
            <w:tcW w:w="2122" w:type="dxa"/>
          </w:tcPr>
          <w:p w14:paraId="62791420" w14:textId="77777777" w:rsidR="002411D2" w:rsidRDefault="002411D2" w:rsidP="000D78B2">
            <w:pPr>
              <w:spacing w:before="60"/>
              <w:jc w:val="center"/>
              <w:rPr>
                <w:color w:val="3B3838" w:themeColor="background2" w:themeShade="40"/>
                <w:szCs w:val="20"/>
              </w:rPr>
            </w:pPr>
            <w:r>
              <w:rPr>
                <w:color w:val="3B3838" w:themeColor="background2" w:themeShade="40"/>
                <w:szCs w:val="20"/>
              </w:rPr>
              <w:t>Futurewei</w:t>
            </w:r>
          </w:p>
        </w:tc>
        <w:tc>
          <w:tcPr>
            <w:tcW w:w="7512" w:type="dxa"/>
          </w:tcPr>
          <w:p w14:paraId="5A060928" w14:textId="77777777" w:rsidR="002411D2" w:rsidRDefault="002411D2" w:rsidP="000D78B2">
            <w:pPr>
              <w:spacing w:before="60"/>
              <w:rPr>
                <w:color w:val="3B3838" w:themeColor="background2" w:themeShade="40"/>
                <w:szCs w:val="20"/>
              </w:rPr>
            </w:pPr>
            <w:r>
              <w:rPr>
                <w:color w:val="3B3838" w:themeColor="background2" w:themeShade="40"/>
                <w:szCs w:val="20"/>
              </w:rPr>
              <w:t>Support the proposal</w:t>
            </w:r>
          </w:p>
        </w:tc>
      </w:tr>
    </w:tbl>
    <w:p w14:paraId="1C30F014" w14:textId="77777777" w:rsidR="00CC2E16" w:rsidRPr="000A259E" w:rsidRDefault="00CC2E16">
      <w:pPr>
        <w:overflowPunct w:val="0"/>
      </w:pPr>
    </w:p>
    <w:p w14:paraId="1C76E79D" w14:textId="77777777" w:rsidR="00CC2E16" w:rsidRDefault="00CD201E">
      <w:pPr>
        <w:pStyle w:val="Heading2"/>
      </w:pPr>
      <w:r>
        <w:t>3.3</w:t>
      </w:r>
      <w:r>
        <w:tab/>
        <w:t xml:space="preserve">PUSCH Spatial Relation Info </w:t>
      </w:r>
    </w:p>
    <w:p w14:paraId="18A03C4B" w14:textId="77777777" w:rsidR="00CC2E16" w:rsidRPr="000A259E" w:rsidRDefault="00CD201E">
      <w:r w:rsidRPr="000A259E">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Fraunhofer IIS/HHI, Lenovo, Ericsson, Apple, DOCOMO) suggest other enhancements on TPMI/power control parameters. There are also some discussions on the mapping patterns for spatial relation info and PUSCH repetitions (Intel, Fraunhofer, Lenovo, Spreadtrum), and exact details require further investigation. </w:t>
      </w:r>
    </w:p>
    <w:p w14:paraId="5635BCF2" w14:textId="77777777" w:rsidR="00CC2E16" w:rsidRDefault="00CD201E">
      <w:r w:rsidRPr="000A259E">
        <w:rPr>
          <w:b/>
          <w:bCs/>
        </w:rPr>
        <w:t>[Draft for offline] Proposal 8</w:t>
      </w:r>
      <w:r w:rsidRPr="000A259E">
        <w:t xml:space="preserve">: To support single DCI based M-TRP PUSCH repetition scheme(s), at least two spatial relation information is supported. </w:t>
      </w:r>
      <w:r>
        <w:t xml:space="preserve">RAN1 shall further study the details considering, </w:t>
      </w:r>
    </w:p>
    <w:p w14:paraId="669E767D" w14:textId="77777777" w:rsidR="00CC2E16" w:rsidRPr="000A259E" w:rsidRDefault="00CD201E">
      <w:pPr>
        <w:pStyle w:val="ListParagraph"/>
        <w:numPr>
          <w:ilvl w:val="0"/>
          <w:numId w:val="7"/>
        </w:numPr>
      </w:pPr>
      <w:r w:rsidRPr="000A259E">
        <w:t xml:space="preserve">Codebook based and non-codebook based PUSCH </w:t>
      </w:r>
    </w:p>
    <w:p w14:paraId="68348CCC" w14:textId="77777777" w:rsidR="00CC2E16" w:rsidRPr="000A259E" w:rsidRDefault="00CD201E">
      <w:pPr>
        <w:pStyle w:val="ListParagraph"/>
        <w:numPr>
          <w:ilvl w:val="0"/>
          <w:numId w:val="7"/>
        </w:numPr>
      </w:pPr>
      <w:r w:rsidRPr="000A259E">
        <w:t>Enhancements on TPMI/power control parameters/any other</w:t>
      </w:r>
    </w:p>
    <w:p w14:paraId="430A63D2" w14:textId="77777777" w:rsidR="00CC2E16" w:rsidRPr="000A259E" w:rsidRDefault="00CD201E">
      <w:pPr>
        <w:pStyle w:val="ListParagraph"/>
        <w:numPr>
          <w:ilvl w:val="0"/>
          <w:numId w:val="7"/>
        </w:numPr>
      </w:pPr>
      <w:r w:rsidRPr="000A259E">
        <w:lastRenderedPageBreak/>
        <w:t xml:space="preserve">Mapping between PUSCH repetitions and spatial relation info </w:t>
      </w:r>
    </w:p>
    <w:p w14:paraId="00A456D8" w14:textId="77777777" w:rsidR="00CC2E16" w:rsidRPr="000A259E" w:rsidRDefault="00CC2E16">
      <w:pPr>
        <w:spacing w:before="60"/>
        <w:rPr>
          <w:color w:val="3B3838" w:themeColor="background2" w:themeShade="40"/>
        </w:rPr>
      </w:pPr>
    </w:p>
    <w:p w14:paraId="3BA450FE"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the necessity and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4B320A61" w14:textId="77777777">
        <w:tc>
          <w:tcPr>
            <w:tcW w:w="2122" w:type="dxa"/>
          </w:tcPr>
          <w:p w14:paraId="29C406C7" w14:textId="77777777" w:rsidR="00CC2E16" w:rsidRDefault="00CD201E">
            <w:pPr>
              <w:spacing w:before="60"/>
              <w:jc w:val="center"/>
              <w:rPr>
                <w:color w:val="3B3838" w:themeColor="background2" w:themeShade="40"/>
              </w:rPr>
            </w:pPr>
            <w:r>
              <w:rPr>
                <w:color w:val="3B3838" w:themeColor="background2" w:themeShade="40"/>
              </w:rPr>
              <w:t>Company</w:t>
            </w:r>
          </w:p>
        </w:tc>
        <w:tc>
          <w:tcPr>
            <w:tcW w:w="7512" w:type="dxa"/>
          </w:tcPr>
          <w:p w14:paraId="6044D1D0" w14:textId="77777777" w:rsidR="00CC2E16" w:rsidRDefault="00CD201E">
            <w:pPr>
              <w:spacing w:before="60"/>
              <w:jc w:val="center"/>
              <w:rPr>
                <w:color w:val="3B3838" w:themeColor="background2" w:themeShade="40"/>
              </w:rPr>
            </w:pPr>
            <w:r>
              <w:rPr>
                <w:color w:val="3B3838" w:themeColor="background2" w:themeShade="40"/>
              </w:rPr>
              <w:t>Comments</w:t>
            </w:r>
          </w:p>
        </w:tc>
      </w:tr>
      <w:tr w:rsidR="00CC2E16" w:rsidRPr="000A259E" w14:paraId="0FE95E83" w14:textId="77777777">
        <w:tc>
          <w:tcPr>
            <w:tcW w:w="2122" w:type="dxa"/>
          </w:tcPr>
          <w:p w14:paraId="59C501B4"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75DF47C1" w14:textId="77777777" w:rsidR="00CC2E16" w:rsidRPr="000A259E" w:rsidRDefault="00CD201E">
            <w:pPr>
              <w:spacing w:before="60"/>
              <w:rPr>
                <w:color w:val="3B3838" w:themeColor="background2" w:themeShade="40"/>
              </w:rPr>
            </w:pPr>
            <w:r w:rsidRPr="000A259E">
              <w:rPr>
                <w:color w:val="3B3838" w:themeColor="background2" w:themeShade="40"/>
              </w:rPr>
              <w:t>There is no spatial relation info for PUSCH, but we use SRI. From discussion purpose, we think we can use the term “beam”. Further, we think it should be “up to two” instead of “at least two”. Therefore, we suggest the following changes:</w:t>
            </w:r>
          </w:p>
          <w:p w14:paraId="11D0B080" w14:textId="77777777" w:rsidR="00CC2E16" w:rsidRPr="000A259E" w:rsidRDefault="00CC2E16">
            <w:pPr>
              <w:spacing w:before="60"/>
              <w:rPr>
                <w:color w:val="3B3838" w:themeColor="background2" w:themeShade="40"/>
              </w:rPr>
            </w:pPr>
          </w:p>
          <w:p w14:paraId="0E0FDBDF" w14:textId="77777777" w:rsidR="00CC2E16" w:rsidRDefault="00CD201E">
            <w:r w:rsidRPr="000A259E">
              <w:rPr>
                <w:color w:val="3B3838" w:themeColor="background2" w:themeShade="40"/>
              </w:rPr>
              <w:t>“</w:t>
            </w:r>
            <w:r w:rsidRPr="000A259E">
              <w:t xml:space="preserve">To support single DCI based M-TRP PUSCH repetition scheme(s), </w:t>
            </w:r>
            <w:del w:id="16" w:author="Yushu Zhang" w:date="2020-08-19T07:45:00Z">
              <w:r w:rsidRPr="000A259E">
                <w:delText>at least</w:delText>
              </w:r>
            </w:del>
            <w:ins w:id="17" w:author="Yushu Zhang" w:date="2020-08-19T07:45:00Z">
              <w:r w:rsidRPr="000A259E">
                <w:t>up to</w:t>
              </w:r>
            </w:ins>
            <w:r w:rsidRPr="000A259E">
              <w:t xml:space="preserve"> two </w:t>
            </w:r>
            <w:ins w:id="18" w:author="Yushu Zhang" w:date="2020-08-19T07:53:00Z">
              <w:r w:rsidRPr="000A259E">
                <w:t xml:space="preserve">beams </w:t>
              </w:r>
            </w:ins>
            <w:del w:id="19" w:author="Yushu Zhang" w:date="2020-08-19T07:52:00Z">
              <w:r w:rsidRPr="000A259E">
                <w:delText xml:space="preserve">spatial relation information </w:delText>
              </w:r>
            </w:del>
            <w:r w:rsidRPr="000A259E">
              <w:t xml:space="preserve">is supported. </w:t>
            </w:r>
            <w:r>
              <w:t xml:space="preserve">RAN1 shall further study the details considering, </w:t>
            </w:r>
          </w:p>
          <w:p w14:paraId="1172A46D" w14:textId="77777777" w:rsidR="00CC2E16" w:rsidRPr="000A259E" w:rsidRDefault="00CD201E">
            <w:pPr>
              <w:pStyle w:val="ListParagraph"/>
              <w:numPr>
                <w:ilvl w:val="0"/>
                <w:numId w:val="7"/>
              </w:numPr>
            </w:pPr>
            <w:r w:rsidRPr="000A259E">
              <w:t xml:space="preserve">Codebook based and non-codebook based PUSCH </w:t>
            </w:r>
          </w:p>
          <w:p w14:paraId="761A95BA" w14:textId="77777777" w:rsidR="00CC2E16" w:rsidRPr="000A259E" w:rsidRDefault="00CD201E">
            <w:pPr>
              <w:pStyle w:val="ListParagraph"/>
              <w:numPr>
                <w:ilvl w:val="0"/>
                <w:numId w:val="7"/>
              </w:numPr>
            </w:pPr>
            <w:r w:rsidRPr="000A259E">
              <w:t xml:space="preserve">Enhancements on </w:t>
            </w:r>
            <w:ins w:id="20" w:author="Yushu Zhang" w:date="2020-08-19T07:55:00Z">
              <w:r w:rsidRPr="000A259E">
                <w:t>SRI/</w:t>
              </w:r>
            </w:ins>
            <w:r w:rsidRPr="000A259E">
              <w:t>TPMI/power control parameters/any other</w:t>
            </w:r>
          </w:p>
          <w:p w14:paraId="74EF003F" w14:textId="77777777" w:rsidR="00CC2E16" w:rsidRPr="000A259E" w:rsidRDefault="00CD201E">
            <w:pPr>
              <w:pStyle w:val="ListParagraph"/>
              <w:numPr>
                <w:ilvl w:val="0"/>
                <w:numId w:val="7"/>
              </w:numPr>
            </w:pPr>
            <w:r w:rsidRPr="000A259E">
              <w:t xml:space="preserve">Mapping between PUSCH repetitions and </w:t>
            </w:r>
            <w:del w:id="21" w:author="Yushu Zhang" w:date="2020-08-19T07:56:00Z">
              <w:r w:rsidRPr="000A259E">
                <w:delText>spatial relation info</w:delText>
              </w:r>
            </w:del>
            <w:ins w:id="22" w:author="Yushu Zhang" w:date="2020-08-19T07:56:00Z">
              <w:r w:rsidRPr="000A259E">
                <w:t>SRI(s)</w:t>
              </w:r>
            </w:ins>
            <w:r w:rsidRPr="000A259E">
              <w:rPr>
                <w:rFonts w:eastAsia="SimSun"/>
                <w:color w:val="3B3838" w:themeColor="background2" w:themeShade="40"/>
              </w:rPr>
              <w:t>”</w:t>
            </w:r>
          </w:p>
        </w:tc>
      </w:tr>
      <w:tr w:rsidR="00CC2E16" w:rsidRPr="000A259E" w14:paraId="0C6420A8" w14:textId="77777777">
        <w:tc>
          <w:tcPr>
            <w:tcW w:w="2122" w:type="dxa"/>
          </w:tcPr>
          <w:p w14:paraId="06DB712E" w14:textId="77777777" w:rsidR="00CC2E16" w:rsidRDefault="00CD201E">
            <w:pPr>
              <w:spacing w:before="60"/>
              <w:jc w:val="center"/>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2B919DEC" w14:textId="77777777" w:rsidR="00CC2E16" w:rsidRPr="000A259E" w:rsidRDefault="00CD201E">
            <w:pPr>
              <w:spacing w:before="60"/>
              <w:rPr>
                <w:color w:val="3B3838" w:themeColor="background2" w:themeShade="40"/>
              </w:rPr>
            </w:pPr>
            <w:r w:rsidRPr="000A259E">
              <w:rPr>
                <w:color w:val="3B3838" w:themeColor="background2" w:themeShade="40"/>
              </w:rPr>
              <w:t>We are OK with the updated proposal from Apple.</w:t>
            </w:r>
          </w:p>
        </w:tc>
      </w:tr>
      <w:tr w:rsidR="00CC2E16" w14:paraId="06C0E02C" w14:textId="77777777">
        <w:tc>
          <w:tcPr>
            <w:tcW w:w="2122" w:type="dxa"/>
          </w:tcPr>
          <w:p w14:paraId="7845902A"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1FB891DF" w14:textId="77777777" w:rsidR="00CC2E16" w:rsidRDefault="00CD201E">
            <w:pPr>
              <w:spacing w:before="60"/>
              <w:rPr>
                <w:color w:val="3B3838" w:themeColor="background2" w:themeShade="40"/>
              </w:rPr>
            </w:pPr>
            <w:r>
              <w:rPr>
                <w:rFonts w:hint="eastAsia"/>
                <w:color w:val="3B3838" w:themeColor="background2" w:themeShade="40"/>
              </w:rPr>
              <w:t>S</w:t>
            </w:r>
            <w:r>
              <w:rPr>
                <w:color w:val="3B3838" w:themeColor="background2" w:themeShade="40"/>
              </w:rPr>
              <w:t>upported.</w:t>
            </w:r>
          </w:p>
        </w:tc>
      </w:tr>
      <w:tr w:rsidR="00CC2E16" w:rsidRPr="000A259E" w14:paraId="7E98F63C" w14:textId="77777777">
        <w:tc>
          <w:tcPr>
            <w:tcW w:w="2122" w:type="dxa"/>
          </w:tcPr>
          <w:p w14:paraId="3064A864"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209CC4D8" w14:textId="77777777" w:rsidR="00CC2E16" w:rsidRPr="000A259E" w:rsidRDefault="00CD201E">
            <w:pPr>
              <w:rPr>
                <w:color w:val="3B3838" w:themeColor="background2" w:themeShade="40"/>
              </w:rPr>
            </w:pPr>
            <w:r w:rsidRPr="000A259E">
              <w:rPr>
                <w:color w:val="3B3838" w:themeColor="background2" w:themeShade="40"/>
              </w:rPr>
              <w:t>Proposal 6 and 8 should be decoupled and different TA configuration also needs to be studied.</w:t>
            </w:r>
          </w:p>
          <w:p w14:paraId="39385501" w14:textId="77777777" w:rsidR="00CC2E16" w:rsidRPr="000A259E" w:rsidRDefault="00CD201E">
            <w:pPr>
              <w:rPr>
                <w:b/>
              </w:rPr>
            </w:pPr>
            <w:r w:rsidRPr="000A259E">
              <w:rPr>
                <w:b/>
                <w:color w:val="3B3838" w:themeColor="background2" w:themeShade="40"/>
              </w:rPr>
              <w:t>Revised proposal 8:</w:t>
            </w:r>
          </w:p>
          <w:p w14:paraId="4121EC97" w14:textId="77777777" w:rsidR="00CC2E16" w:rsidRDefault="00CD201E">
            <w:r w:rsidRPr="000A259E">
              <w:rPr>
                <w:color w:val="3B3838" w:themeColor="background2" w:themeShade="40"/>
              </w:rPr>
              <w:t>“</w:t>
            </w:r>
            <w:r w:rsidRPr="000A259E">
              <w:t xml:space="preserve">To support </w:t>
            </w:r>
            <w:r w:rsidRPr="000A259E">
              <w:rPr>
                <w:strike/>
                <w:color w:val="FF0000"/>
              </w:rPr>
              <w:t xml:space="preserve">single DCI based </w:t>
            </w:r>
            <w:r w:rsidRPr="000A259E">
              <w:t xml:space="preserve">M-TRP PUSCH repetition scheme(s), </w:t>
            </w:r>
            <w:del w:id="23" w:author="Yushu Zhang" w:date="2020-08-19T07:45:00Z">
              <w:r w:rsidRPr="000A259E">
                <w:delText>at least</w:delText>
              </w:r>
            </w:del>
            <w:ins w:id="24" w:author="Yushu Zhang" w:date="2020-08-19T07:45:00Z">
              <w:r w:rsidRPr="000A259E">
                <w:t>up to</w:t>
              </w:r>
            </w:ins>
            <w:r w:rsidRPr="000A259E">
              <w:t xml:space="preserve"> two </w:t>
            </w:r>
            <w:ins w:id="25" w:author="Yushu Zhang" w:date="2020-08-19T07:53:00Z">
              <w:r w:rsidRPr="000A259E">
                <w:t xml:space="preserve">beams </w:t>
              </w:r>
            </w:ins>
            <w:del w:id="26" w:author="Yushu Zhang" w:date="2020-08-19T07:52:00Z">
              <w:r w:rsidRPr="000A259E">
                <w:delText xml:space="preserve">spatial relation information </w:delText>
              </w:r>
            </w:del>
            <w:r w:rsidRPr="000A259E">
              <w:t xml:space="preserve">is supported. </w:t>
            </w:r>
            <w:r>
              <w:t xml:space="preserve">RAN1 shall further study the details considering, </w:t>
            </w:r>
          </w:p>
          <w:p w14:paraId="4D7E45E8" w14:textId="77777777" w:rsidR="00CC2E16" w:rsidRPr="000A259E" w:rsidRDefault="00CD201E">
            <w:pPr>
              <w:pStyle w:val="ListParagraph"/>
              <w:numPr>
                <w:ilvl w:val="0"/>
                <w:numId w:val="7"/>
              </w:numPr>
            </w:pPr>
            <w:r w:rsidRPr="000A259E">
              <w:t xml:space="preserve">Codebook based and non-codebook based PUSCH </w:t>
            </w:r>
          </w:p>
          <w:p w14:paraId="004CA216" w14:textId="77777777" w:rsidR="00CC2E16" w:rsidRPr="000A259E" w:rsidRDefault="00CD201E">
            <w:pPr>
              <w:pStyle w:val="ListParagraph"/>
              <w:numPr>
                <w:ilvl w:val="0"/>
                <w:numId w:val="7"/>
              </w:numPr>
              <w:rPr>
                <w:rFonts w:eastAsia="SimSun"/>
                <w:color w:val="3B3838" w:themeColor="background2" w:themeShade="40"/>
              </w:rPr>
            </w:pPr>
            <w:r w:rsidRPr="000A259E">
              <w:t xml:space="preserve">Enhancements on </w:t>
            </w:r>
            <w:r w:rsidRPr="000A259E">
              <w:rPr>
                <w:color w:val="FF0000"/>
              </w:rPr>
              <w:t>TA/</w:t>
            </w:r>
            <w:ins w:id="27" w:author="Yushu Zhang" w:date="2020-08-19T07:55:00Z">
              <w:r w:rsidRPr="000A259E">
                <w:t>SRI/</w:t>
              </w:r>
            </w:ins>
            <w:r w:rsidRPr="000A259E">
              <w:t>TPMI/power control parameters/any other</w:t>
            </w:r>
          </w:p>
          <w:p w14:paraId="16F2E070" w14:textId="77777777" w:rsidR="00CC2E16" w:rsidRPr="000A259E" w:rsidRDefault="00CD201E">
            <w:pPr>
              <w:pStyle w:val="ListParagraph"/>
              <w:numPr>
                <w:ilvl w:val="0"/>
                <w:numId w:val="7"/>
              </w:numPr>
              <w:rPr>
                <w:rFonts w:eastAsia="SimSun"/>
                <w:color w:val="3B3838" w:themeColor="background2" w:themeShade="40"/>
              </w:rPr>
            </w:pPr>
            <w:r w:rsidRPr="000A259E">
              <w:t xml:space="preserve">Mapping between PUSCH repetitions and </w:t>
            </w:r>
            <w:del w:id="28" w:author="Yushu Zhang" w:date="2020-08-19T07:56:00Z">
              <w:r w:rsidRPr="000A259E">
                <w:rPr>
                  <w:color w:val="FF0000"/>
                </w:rPr>
                <w:delText>spatial relation info</w:delText>
              </w:r>
            </w:del>
            <w:ins w:id="29" w:author="Yushu Zhang" w:date="2020-08-19T07:56:00Z">
              <w:r w:rsidRPr="000A259E">
                <w:rPr>
                  <w:color w:val="FF0000"/>
                </w:rPr>
                <w:t>SRI(s)</w:t>
              </w:r>
            </w:ins>
            <w:r w:rsidRPr="000A259E">
              <w:rPr>
                <w:rFonts w:eastAsia="SimSun"/>
                <w:color w:val="3B3838" w:themeColor="background2" w:themeShade="40"/>
              </w:rPr>
              <w:t>”</w:t>
            </w:r>
          </w:p>
        </w:tc>
      </w:tr>
      <w:tr w:rsidR="00CC2E16" w14:paraId="3EC6C75B" w14:textId="77777777">
        <w:tc>
          <w:tcPr>
            <w:tcW w:w="2122" w:type="dxa"/>
          </w:tcPr>
          <w:p w14:paraId="4D2B6A4B" w14:textId="77777777" w:rsidR="00CC2E16" w:rsidRDefault="00CD201E">
            <w:pPr>
              <w:spacing w:before="60"/>
              <w:jc w:val="center"/>
              <w:rPr>
                <w:color w:val="3B3838" w:themeColor="background2" w:themeShade="40"/>
              </w:rPr>
            </w:pPr>
            <w:r>
              <w:rPr>
                <w:rFonts w:hint="eastAsia"/>
                <w:color w:val="3B3838" w:themeColor="background2" w:themeShade="40"/>
              </w:rPr>
              <w:t>ZTE</w:t>
            </w:r>
          </w:p>
        </w:tc>
        <w:tc>
          <w:tcPr>
            <w:tcW w:w="7512" w:type="dxa"/>
          </w:tcPr>
          <w:p w14:paraId="15998D19" w14:textId="77777777" w:rsidR="00CC2E16" w:rsidRDefault="00CD201E">
            <w:pPr>
              <w:spacing w:before="60"/>
              <w:rPr>
                <w:color w:val="3B3838" w:themeColor="background2" w:themeShade="40"/>
              </w:rPr>
            </w:pPr>
            <w:r>
              <w:rPr>
                <w:rFonts w:hint="eastAsia"/>
                <w:color w:val="3B3838" w:themeColor="background2" w:themeShade="40"/>
              </w:rPr>
              <w:t xml:space="preserve">Support in principle. </w:t>
            </w:r>
          </w:p>
        </w:tc>
      </w:tr>
      <w:tr w:rsidR="00924475" w:rsidRPr="000A259E" w14:paraId="288B889F" w14:textId="77777777">
        <w:tc>
          <w:tcPr>
            <w:tcW w:w="2122" w:type="dxa"/>
          </w:tcPr>
          <w:p w14:paraId="6ADACEA4" w14:textId="77777777" w:rsidR="00924475" w:rsidRPr="005F3B91" w:rsidRDefault="00924475" w:rsidP="00924475">
            <w:pPr>
              <w:spacing w:before="60"/>
              <w:jc w:val="center"/>
              <w:rPr>
                <w:color w:val="3B3838" w:themeColor="background2" w:themeShade="40"/>
              </w:rPr>
            </w:pPr>
            <w:r>
              <w:rPr>
                <w:color w:val="3B3838" w:themeColor="background2" w:themeShade="40"/>
              </w:rPr>
              <w:t>Spreadtrum</w:t>
            </w:r>
          </w:p>
        </w:tc>
        <w:tc>
          <w:tcPr>
            <w:tcW w:w="7512" w:type="dxa"/>
          </w:tcPr>
          <w:p w14:paraId="67364896" w14:textId="77777777" w:rsidR="00924475" w:rsidRPr="000A259E" w:rsidRDefault="00924475" w:rsidP="00924475">
            <w:pPr>
              <w:spacing w:before="60"/>
              <w:rPr>
                <w:color w:val="3B3838" w:themeColor="background2" w:themeShade="40"/>
              </w:rPr>
            </w:pPr>
            <w:r w:rsidRPr="000A259E">
              <w:rPr>
                <w:rFonts w:hint="eastAsia"/>
                <w:color w:val="3B3838" w:themeColor="background2" w:themeShade="40"/>
              </w:rPr>
              <w:t>Support</w:t>
            </w:r>
            <w:r w:rsidRPr="000A259E">
              <w:rPr>
                <w:color w:val="3B3838" w:themeColor="background2" w:themeShade="40"/>
              </w:rPr>
              <w:t xml:space="preserve"> the proposal in principle</w:t>
            </w:r>
          </w:p>
        </w:tc>
      </w:tr>
      <w:tr w:rsidR="004A3E7D" w:rsidRPr="000A259E" w14:paraId="2CFB7284" w14:textId="77777777">
        <w:tc>
          <w:tcPr>
            <w:tcW w:w="2122" w:type="dxa"/>
          </w:tcPr>
          <w:p w14:paraId="0C050558" w14:textId="58485A4B" w:rsidR="004A3E7D" w:rsidRDefault="004A3E7D" w:rsidP="004A3E7D">
            <w:pPr>
              <w:spacing w:before="60"/>
              <w:jc w:val="center"/>
              <w:rPr>
                <w:rFonts w:eastAsia="Malgun Gothic"/>
                <w:color w:val="3B3838" w:themeColor="background2" w:themeShade="40"/>
              </w:rPr>
            </w:pPr>
            <w:r>
              <w:rPr>
                <w:rFonts w:hint="eastAsia"/>
                <w:color w:val="3B3838" w:themeColor="background2" w:themeShade="40"/>
              </w:rPr>
              <w:t>N</w:t>
            </w:r>
            <w:r>
              <w:rPr>
                <w:color w:val="3B3838" w:themeColor="background2" w:themeShade="40"/>
              </w:rPr>
              <w:t>TT DOCOMO</w:t>
            </w:r>
          </w:p>
        </w:tc>
        <w:tc>
          <w:tcPr>
            <w:tcW w:w="7512" w:type="dxa"/>
          </w:tcPr>
          <w:p w14:paraId="6ABCD346" w14:textId="77777777" w:rsidR="004A3E7D" w:rsidRPr="000A259E" w:rsidRDefault="004A3E7D" w:rsidP="004A3E7D">
            <w:pPr>
              <w:spacing w:before="60"/>
              <w:rPr>
                <w:color w:val="3B3838" w:themeColor="background2" w:themeShade="40"/>
              </w:rPr>
            </w:pPr>
            <w:r w:rsidRPr="000A259E">
              <w:rPr>
                <w:color w:val="3B3838" w:themeColor="background2" w:themeShade="40"/>
              </w:rPr>
              <w:t>We support the proposal in general. And we suggest adding enhancement on SRI.</w:t>
            </w:r>
          </w:p>
          <w:p w14:paraId="37AAC2AF" w14:textId="69021113" w:rsidR="004A3E7D" w:rsidRPr="000A259E" w:rsidRDefault="004A3E7D" w:rsidP="004A3E7D">
            <w:pPr>
              <w:spacing w:before="60"/>
              <w:rPr>
                <w:rFonts w:eastAsia="Malgun Gothic"/>
                <w:color w:val="3B3838" w:themeColor="background2" w:themeShade="40"/>
              </w:rPr>
            </w:pPr>
            <w:r w:rsidRPr="000A259E">
              <w:t xml:space="preserve">Enhancements on </w:t>
            </w:r>
            <w:r w:rsidRPr="000A259E">
              <w:rPr>
                <w:color w:val="7030A0"/>
                <w:u w:val="single"/>
              </w:rPr>
              <w:t>SRI/</w:t>
            </w:r>
            <w:r w:rsidRPr="000A259E">
              <w:t>TPMI/power control parameters/any other</w:t>
            </w:r>
          </w:p>
        </w:tc>
      </w:tr>
      <w:tr w:rsidR="00EA6BB4" w:rsidRPr="000A259E" w14:paraId="23EB55E1" w14:textId="77777777">
        <w:tc>
          <w:tcPr>
            <w:tcW w:w="2122" w:type="dxa"/>
          </w:tcPr>
          <w:p w14:paraId="4564FB9C" w14:textId="7FFC6605" w:rsidR="00EA6BB4" w:rsidRDefault="00EA6BB4" w:rsidP="00EA6BB4">
            <w:pPr>
              <w:spacing w:before="60"/>
              <w:jc w:val="center"/>
              <w:rPr>
                <w:rFonts w:eastAsia="Malgun Gothic"/>
                <w:color w:val="3B3838" w:themeColor="background2" w:themeShade="40"/>
              </w:rPr>
            </w:pPr>
            <w:r>
              <w:rPr>
                <w:rFonts w:eastAsia="DengXian" w:hint="eastAsia"/>
                <w:color w:val="3B3838" w:themeColor="background2" w:themeShade="40"/>
              </w:rPr>
              <w:t>OPPO</w:t>
            </w:r>
          </w:p>
        </w:tc>
        <w:tc>
          <w:tcPr>
            <w:tcW w:w="7512" w:type="dxa"/>
          </w:tcPr>
          <w:p w14:paraId="4E15585A" w14:textId="10E2D42B" w:rsidR="00EA6BB4" w:rsidRPr="000A259E" w:rsidRDefault="00EA6BB4" w:rsidP="00EA6BB4">
            <w:pPr>
              <w:spacing w:before="60"/>
              <w:rPr>
                <w:rFonts w:eastAsia="Malgun Gothic"/>
                <w:color w:val="3B3838" w:themeColor="background2" w:themeShade="40"/>
              </w:rPr>
            </w:pPr>
            <w:r w:rsidRPr="000A259E">
              <w:rPr>
                <w:rFonts w:eastAsia="DengXian" w:hint="eastAsia"/>
                <w:color w:val="3B3838" w:themeColor="background2" w:themeShade="40"/>
              </w:rPr>
              <w:t xml:space="preserve">Support. </w:t>
            </w:r>
            <w:r w:rsidRPr="000A259E">
              <w:rPr>
                <w:rFonts w:eastAsia="DengXian"/>
                <w:color w:val="3B3838" w:themeColor="background2" w:themeShade="40"/>
              </w:rPr>
              <w:t>Apple’s version is better</w:t>
            </w:r>
          </w:p>
        </w:tc>
      </w:tr>
      <w:tr w:rsidR="004A3E7D" w:rsidRPr="000A259E" w14:paraId="49428026" w14:textId="77777777">
        <w:tc>
          <w:tcPr>
            <w:tcW w:w="2122" w:type="dxa"/>
          </w:tcPr>
          <w:p w14:paraId="164A62C5" w14:textId="6FD2FBB7" w:rsidR="004A3E7D" w:rsidRDefault="00C311C7" w:rsidP="004A3E7D">
            <w:pPr>
              <w:spacing w:before="60"/>
              <w:jc w:val="center"/>
              <w:rPr>
                <w:rFonts w:eastAsia="PMingLiU"/>
                <w:color w:val="3B3838" w:themeColor="background2" w:themeShade="40"/>
                <w:lang w:eastAsia="zh-TW"/>
              </w:rPr>
            </w:pPr>
            <w:r>
              <w:rPr>
                <w:rFonts w:eastAsia="PMingLiU"/>
                <w:color w:val="3B3838" w:themeColor="background2" w:themeShade="40"/>
                <w:lang w:eastAsia="zh-TW"/>
              </w:rPr>
              <w:t>Ericsson</w:t>
            </w:r>
          </w:p>
        </w:tc>
        <w:tc>
          <w:tcPr>
            <w:tcW w:w="7512" w:type="dxa"/>
          </w:tcPr>
          <w:p w14:paraId="3EBBE4BA" w14:textId="2D6632A7" w:rsidR="004A3E7D" w:rsidRPr="000A259E" w:rsidRDefault="00C311C7" w:rsidP="004A3E7D">
            <w:pPr>
              <w:spacing w:before="60"/>
              <w:rPr>
                <w:rFonts w:eastAsia="Malgun Gothic"/>
                <w:color w:val="3B3838" w:themeColor="background2" w:themeShade="40"/>
              </w:rPr>
            </w:pPr>
            <w:r w:rsidRPr="000A259E">
              <w:rPr>
                <w:rFonts w:eastAsia="Malgun Gothic"/>
                <w:color w:val="3B3838" w:themeColor="background2" w:themeShade="40"/>
              </w:rPr>
              <w:t xml:space="preserve">Support the </w:t>
            </w:r>
            <w:r w:rsidR="00EC7E2D" w:rsidRPr="000A259E">
              <w:rPr>
                <w:rFonts w:eastAsia="Malgun Gothic"/>
                <w:color w:val="3B3838" w:themeColor="background2" w:themeShade="40"/>
              </w:rPr>
              <w:t>proposal with the modification suggested by NTT Docomo.</w:t>
            </w:r>
          </w:p>
        </w:tc>
      </w:tr>
      <w:tr w:rsidR="00861FF2" w14:paraId="325CACBD" w14:textId="77777777">
        <w:tc>
          <w:tcPr>
            <w:tcW w:w="2122" w:type="dxa"/>
          </w:tcPr>
          <w:p w14:paraId="1744F2B9" w14:textId="4A246B2A" w:rsidR="00861FF2" w:rsidRDefault="00861FF2" w:rsidP="00861FF2">
            <w:pPr>
              <w:spacing w:before="60"/>
              <w:jc w:val="center"/>
              <w:rPr>
                <w:rFonts w:eastAsia="PMingLiU"/>
                <w:color w:val="3B3838" w:themeColor="background2" w:themeShade="40"/>
                <w:lang w:eastAsia="zh-TW"/>
              </w:rPr>
            </w:pPr>
            <w:r>
              <w:rPr>
                <w:rFonts w:eastAsia="PMingLiU"/>
                <w:color w:val="3B3838" w:themeColor="background2" w:themeShade="40"/>
                <w:szCs w:val="20"/>
                <w:lang w:eastAsia="zh-TW"/>
              </w:rPr>
              <w:t>QC</w:t>
            </w:r>
          </w:p>
        </w:tc>
        <w:tc>
          <w:tcPr>
            <w:tcW w:w="7512" w:type="dxa"/>
          </w:tcPr>
          <w:p w14:paraId="4B2054A9" w14:textId="72300DD6" w:rsidR="00861FF2" w:rsidRDefault="00861FF2" w:rsidP="00861FF2">
            <w:pPr>
              <w:spacing w:before="60"/>
              <w:rPr>
                <w:rFonts w:eastAsia="Malgun Gothic"/>
                <w:color w:val="3B3838" w:themeColor="background2" w:themeShade="40"/>
              </w:rPr>
            </w:pPr>
            <w:r>
              <w:rPr>
                <w:rFonts w:eastAsia="Malgun Gothic"/>
                <w:color w:val="3B3838" w:themeColor="background2" w:themeShade="40"/>
                <w:szCs w:val="20"/>
              </w:rPr>
              <w:t>Apple’s version is preferred.</w:t>
            </w:r>
          </w:p>
        </w:tc>
      </w:tr>
      <w:tr w:rsidR="007A00C1" w:rsidRPr="000A259E" w14:paraId="38322462" w14:textId="77777777">
        <w:tc>
          <w:tcPr>
            <w:tcW w:w="2122" w:type="dxa"/>
          </w:tcPr>
          <w:p w14:paraId="31636D27" w14:textId="3E017787" w:rsidR="007A00C1" w:rsidRDefault="007A00C1" w:rsidP="007A00C1">
            <w:pPr>
              <w:spacing w:before="60"/>
              <w:jc w:val="center"/>
              <w:rPr>
                <w:rFonts w:eastAsia="PMingLiU"/>
                <w:color w:val="3B3838" w:themeColor="background2" w:themeShade="40"/>
                <w:szCs w:val="20"/>
                <w:lang w:eastAsia="zh-TW"/>
              </w:rPr>
            </w:pPr>
            <w:r>
              <w:rPr>
                <w:rFonts w:eastAsia="Yu Mincho"/>
                <w:color w:val="3B3838" w:themeColor="background2" w:themeShade="40"/>
              </w:rPr>
              <w:t>Sharp</w:t>
            </w:r>
          </w:p>
        </w:tc>
        <w:tc>
          <w:tcPr>
            <w:tcW w:w="7512" w:type="dxa"/>
          </w:tcPr>
          <w:p w14:paraId="4E5F46F6" w14:textId="595350EE" w:rsidR="007A00C1" w:rsidRPr="000A259E" w:rsidRDefault="007A00C1" w:rsidP="007A00C1">
            <w:pPr>
              <w:spacing w:before="60"/>
              <w:rPr>
                <w:rFonts w:eastAsia="Malgun Gothic"/>
                <w:color w:val="3B3838" w:themeColor="background2" w:themeShade="40"/>
                <w:szCs w:val="20"/>
              </w:rPr>
            </w:pPr>
            <w:r w:rsidRPr="000A259E">
              <w:rPr>
                <w:rFonts w:eastAsia="Yu Mincho" w:hint="eastAsia"/>
                <w:color w:val="3B3838" w:themeColor="background2" w:themeShade="40"/>
              </w:rPr>
              <w:t>W</w:t>
            </w:r>
            <w:r w:rsidRPr="000A259E">
              <w:rPr>
                <w:rFonts w:eastAsia="Yu Mincho"/>
                <w:color w:val="3B3838" w:themeColor="background2" w:themeShade="40"/>
              </w:rPr>
              <w:t>e support the proposal in principle.</w:t>
            </w:r>
          </w:p>
        </w:tc>
      </w:tr>
      <w:tr w:rsidR="007A00C1" w:rsidRPr="000A259E" w14:paraId="33C7D86B" w14:textId="77777777">
        <w:tc>
          <w:tcPr>
            <w:tcW w:w="2122" w:type="dxa"/>
          </w:tcPr>
          <w:p w14:paraId="576BE7BB" w14:textId="6C54A0F6" w:rsidR="007A00C1" w:rsidRDefault="007A00C1" w:rsidP="007A00C1">
            <w:pPr>
              <w:spacing w:before="60"/>
              <w:jc w:val="center"/>
              <w:rPr>
                <w:rFonts w:eastAsia="PMingLiU"/>
                <w:color w:val="3B3838" w:themeColor="background2" w:themeShade="40"/>
                <w:szCs w:val="20"/>
                <w:lang w:eastAsia="zh-TW"/>
              </w:rPr>
            </w:pPr>
            <w:r>
              <w:rPr>
                <w:rFonts w:eastAsia="Yu Mincho"/>
                <w:color w:val="3B3838" w:themeColor="background2" w:themeShade="40"/>
              </w:rPr>
              <w:t>MediaTek</w:t>
            </w:r>
          </w:p>
        </w:tc>
        <w:tc>
          <w:tcPr>
            <w:tcW w:w="7512" w:type="dxa"/>
          </w:tcPr>
          <w:p w14:paraId="61A5E179" w14:textId="05AFE9CB" w:rsidR="007A00C1" w:rsidRPr="000A259E" w:rsidRDefault="007A00C1" w:rsidP="007A00C1">
            <w:pPr>
              <w:spacing w:before="60"/>
              <w:rPr>
                <w:rFonts w:eastAsia="Malgun Gothic"/>
                <w:color w:val="3B3838" w:themeColor="background2" w:themeShade="40"/>
                <w:szCs w:val="20"/>
              </w:rPr>
            </w:pPr>
            <w:r w:rsidRPr="000A259E">
              <w:rPr>
                <w:rFonts w:eastAsia="PMingLiU"/>
                <w:color w:val="3B3838" w:themeColor="background2" w:themeShade="40"/>
                <w:szCs w:val="20"/>
                <w:lang w:eastAsia="zh-TW"/>
              </w:rPr>
              <w:t>Support Apple’s and LG’s update</w:t>
            </w:r>
          </w:p>
        </w:tc>
      </w:tr>
      <w:tr w:rsidR="007A00C1" w:rsidRPr="000A259E" w14:paraId="67D56C50" w14:textId="77777777">
        <w:tc>
          <w:tcPr>
            <w:tcW w:w="2122" w:type="dxa"/>
          </w:tcPr>
          <w:p w14:paraId="0951ADF0" w14:textId="7C0550A8" w:rsidR="007A00C1" w:rsidRPr="002D5775" w:rsidRDefault="007A00C1" w:rsidP="007A00C1">
            <w:pPr>
              <w:spacing w:before="60"/>
              <w:jc w:val="center"/>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1D8A907A" w14:textId="30D5281F" w:rsidR="007A00C1" w:rsidRPr="000A259E" w:rsidRDefault="007A00C1" w:rsidP="007A00C1">
            <w:pPr>
              <w:spacing w:before="60"/>
              <w:rPr>
                <w:color w:val="3B3838" w:themeColor="background2" w:themeShade="40"/>
                <w:szCs w:val="20"/>
              </w:rPr>
            </w:pPr>
            <w:r w:rsidRPr="000A259E">
              <w:rPr>
                <w:rFonts w:eastAsia="Malgun Gothic"/>
                <w:color w:val="3B3838" w:themeColor="background2" w:themeShade="40"/>
                <w:szCs w:val="20"/>
              </w:rPr>
              <w:t xml:space="preserve">For a single-DCI based framework, we also consider the enhancement of SRI field since codebook/non-codebook based transmission is based on SRI in DCI. </w:t>
            </w:r>
            <w:r w:rsidRPr="000A259E">
              <w:rPr>
                <w:color w:val="3B3838" w:themeColor="background2" w:themeShade="40"/>
                <w:szCs w:val="20"/>
              </w:rPr>
              <w:t xml:space="preserve">However, for multi-DCI based framework, the enhancements on proposal 8 is clearly resolved. The baseline of the number of different TRPs is two as in Rel-16 </w:t>
            </w:r>
            <w:r w:rsidRPr="000A259E">
              <w:rPr>
                <w:color w:val="3B3838" w:themeColor="background2" w:themeShade="40"/>
                <w:szCs w:val="20"/>
              </w:rPr>
              <w:lastRenderedPageBreak/>
              <w:t>and other values can be further studied.</w:t>
            </w:r>
          </w:p>
        </w:tc>
      </w:tr>
      <w:tr w:rsidR="000A259E" w:rsidRPr="000A259E" w14:paraId="063C57E0" w14:textId="77777777">
        <w:tc>
          <w:tcPr>
            <w:tcW w:w="2122" w:type="dxa"/>
          </w:tcPr>
          <w:p w14:paraId="42ED3515" w14:textId="100E3217" w:rsidR="000A259E" w:rsidRDefault="000A259E" w:rsidP="000A259E">
            <w:pPr>
              <w:spacing w:before="60"/>
              <w:jc w:val="center"/>
              <w:rPr>
                <w:color w:val="3B3838" w:themeColor="background2" w:themeShade="40"/>
                <w:szCs w:val="20"/>
              </w:rPr>
            </w:pPr>
            <w:r>
              <w:rPr>
                <w:color w:val="3B3838" w:themeColor="background2" w:themeShade="40"/>
                <w:szCs w:val="20"/>
              </w:rPr>
              <w:lastRenderedPageBreak/>
              <w:t>Fraunhofer</w:t>
            </w:r>
          </w:p>
        </w:tc>
        <w:tc>
          <w:tcPr>
            <w:tcW w:w="7512" w:type="dxa"/>
          </w:tcPr>
          <w:p w14:paraId="211A3A53" w14:textId="6D77474C" w:rsidR="000A259E" w:rsidRPr="000A259E" w:rsidRDefault="000A259E" w:rsidP="000A259E">
            <w:pPr>
              <w:spacing w:before="60"/>
              <w:rPr>
                <w:rFonts w:eastAsia="Malgun Gothic"/>
                <w:color w:val="3B3838" w:themeColor="background2" w:themeShade="40"/>
                <w:szCs w:val="20"/>
              </w:rPr>
            </w:pPr>
            <w:r>
              <w:rPr>
                <w:rFonts w:eastAsia="Malgun Gothic"/>
                <w:color w:val="3B3838" w:themeColor="background2" w:themeShade="40"/>
                <w:szCs w:val="20"/>
              </w:rPr>
              <w:t>Support Apple’s revision of the proposal</w:t>
            </w:r>
          </w:p>
        </w:tc>
      </w:tr>
      <w:tr w:rsidR="006821A3" w:rsidRPr="000A259E" w14:paraId="3E7B13A5" w14:textId="77777777">
        <w:tc>
          <w:tcPr>
            <w:tcW w:w="2122" w:type="dxa"/>
          </w:tcPr>
          <w:p w14:paraId="74A1B1AD" w14:textId="7BCAAE94" w:rsidR="006821A3" w:rsidRDefault="006821A3" w:rsidP="000A259E">
            <w:pPr>
              <w:spacing w:before="60"/>
              <w:jc w:val="center"/>
              <w:rPr>
                <w:color w:val="3B3838" w:themeColor="background2" w:themeShade="40"/>
                <w:szCs w:val="20"/>
              </w:rPr>
            </w:pPr>
            <w:r>
              <w:rPr>
                <w:color w:val="3B3838" w:themeColor="background2" w:themeShade="40"/>
                <w:szCs w:val="20"/>
              </w:rPr>
              <w:t>InterDigital</w:t>
            </w:r>
          </w:p>
        </w:tc>
        <w:tc>
          <w:tcPr>
            <w:tcW w:w="7512" w:type="dxa"/>
          </w:tcPr>
          <w:p w14:paraId="1D24CBB2" w14:textId="2D38ADB7" w:rsidR="006821A3" w:rsidRDefault="00994CA6" w:rsidP="000A259E">
            <w:pPr>
              <w:spacing w:before="60"/>
              <w:rPr>
                <w:rFonts w:eastAsia="Malgun Gothic"/>
                <w:color w:val="3B3838" w:themeColor="background2" w:themeShade="40"/>
                <w:szCs w:val="20"/>
              </w:rPr>
            </w:pPr>
            <w:r>
              <w:rPr>
                <w:rFonts w:eastAsia="Malgun Gothic"/>
                <w:color w:val="3B3838" w:themeColor="background2" w:themeShade="40"/>
                <w:szCs w:val="20"/>
              </w:rPr>
              <w:t>Support revised version by Apple’s, but for now we prefer to remove the restriction on the number of beams</w:t>
            </w:r>
          </w:p>
          <w:p w14:paraId="726D13ED" w14:textId="092E03BA" w:rsidR="00994CA6" w:rsidRPr="00994CA6" w:rsidRDefault="00994CA6" w:rsidP="000A259E">
            <w:pPr>
              <w:spacing w:before="60"/>
              <w:rPr>
                <w:rFonts w:eastAsia="Malgun Gothic"/>
                <w:b/>
                <w:bCs/>
                <w:color w:val="3B3838" w:themeColor="background2" w:themeShade="40"/>
                <w:szCs w:val="20"/>
              </w:rPr>
            </w:pPr>
            <w:r w:rsidRPr="00994CA6">
              <w:rPr>
                <w:rFonts w:eastAsia="Malgun Gothic"/>
                <w:b/>
                <w:bCs/>
                <w:color w:val="3B3838" w:themeColor="background2" w:themeShade="40"/>
                <w:szCs w:val="20"/>
              </w:rPr>
              <w:t>Revised Proposal</w:t>
            </w:r>
          </w:p>
          <w:p w14:paraId="27A71B65" w14:textId="12623510" w:rsidR="00994CA6" w:rsidRDefault="00994CA6" w:rsidP="00994CA6">
            <w:r>
              <w:rPr>
                <w:color w:val="3B3838" w:themeColor="background2" w:themeShade="40"/>
              </w:rPr>
              <w:t>“</w:t>
            </w:r>
            <w:r>
              <w:t xml:space="preserve">To support </w:t>
            </w:r>
            <w:r>
              <w:rPr>
                <w:strike/>
                <w:color w:val="FF0000"/>
              </w:rPr>
              <w:t xml:space="preserve">single DCI based </w:t>
            </w:r>
            <w:r>
              <w:t xml:space="preserve">M-TRP PUSCH repetition scheme(s), at least two </w:t>
            </w:r>
            <w:ins w:id="30" w:author="Yushu Zhang" w:date="2020-08-19T07:53:00Z">
              <w:r>
                <w:t xml:space="preserve">beams </w:t>
              </w:r>
            </w:ins>
            <w:del w:id="31" w:author="Yushu Zhang" w:date="2020-08-19T07:52:00Z">
              <w:r>
                <w:delText xml:space="preserve">spatial relation information </w:delText>
              </w:r>
            </w:del>
            <w:r>
              <w:t xml:space="preserve">is supported. RAN1 shall further study the details considering, </w:t>
            </w:r>
          </w:p>
          <w:p w14:paraId="50D2C037" w14:textId="77777777" w:rsidR="00994CA6" w:rsidRDefault="00994CA6" w:rsidP="00994CA6">
            <w:pPr>
              <w:pStyle w:val="ListParagraph"/>
              <w:numPr>
                <w:ilvl w:val="0"/>
                <w:numId w:val="7"/>
              </w:numPr>
            </w:pPr>
            <w:r>
              <w:t xml:space="preserve">Codebook based and non-codebook based PUSCH </w:t>
            </w:r>
          </w:p>
          <w:p w14:paraId="4024E59B" w14:textId="77777777" w:rsidR="00994CA6" w:rsidRDefault="00994CA6" w:rsidP="00994CA6">
            <w:pPr>
              <w:pStyle w:val="ListParagraph"/>
              <w:numPr>
                <w:ilvl w:val="0"/>
                <w:numId w:val="7"/>
              </w:numPr>
              <w:rPr>
                <w:rFonts w:eastAsia="SimSun"/>
                <w:color w:val="3B3838" w:themeColor="background2" w:themeShade="40"/>
              </w:rPr>
            </w:pPr>
            <w:r>
              <w:t xml:space="preserve">Enhancements on </w:t>
            </w:r>
            <w:r>
              <w:rPr>
                <w:color w:val="FF0000"/>
              </w:rPr>
              <w:t>TA/</w:t>
            </w:r>
            <w:ins w:id="32" w:author="Yushu Zhang" w:date="2020-08-19T07:55:00Z">
              <w:r>
                <w:t>SRI/</w:t>
              </w:r>
            </w:ins>
            <w:r>
              <w:t>TPMI/power control parameters/any other</w:t>
            </w:r>
          </w:p>
          <w:p w14:paraId="7A2A2930" w14:textId="62894D2A" w:rsidR="00994CA6" w:rsidRDefault="00994CA6" w:rsidP="00994CA6">
            <w:pPr>
              <w:spacing w:before="60"/>
              <w:rPr>
                <w:rFonts w:eastAsia="Malgun Gothic"/>
                <w:color w:val="3B3838" w:themeColor="background2" w:themeShade="40"/>
                <w:szCs w:val="20"/>
              </w:rPr>
            </w:pPr>
            <w:r>
              <w:t xml:space="preserve">Mapping between PUSCH repetitions and </w:t>
            </w:r>
            <w:del w:id="33" w:author="Yushu Zhang" w:date="2020-08-19T07:56:00Z">
              <w:r>
                <w:rPr>
                  <w:color w:val="FF0000"/>
                </w:rPr>
                <w:delText>spatial relation info</w:delText>
              </w:r>
            </w:del>
            <w:ins w:id="34" w:author="Yushu Zhang" w:date="2020-08-19T07:56:00Z">
              <w:r>
                <w:rPr>
                  <w:color w:val="FF0000"/>
                </w:rPr>
                <w:t>SRI(s)</w:t>
              </w:r>
            </w:ins>
            <w:r>
              <w:rPr>
                <w:color w:val="3B3838" w:themeColor="background2" w:themeShade="40"/>
              </w:rPr>
              <w:t>”</w:t>
            </w:r>
          </w:p>
        </w:tc>
      </w:tr>
      <w:tr w:rsidR="00C61D4A" w:rsidRPr="000A259E" w14:paraId="1AC96CB9" w14:textId="77777777">
        <w:tc>
          <w:tcPr>
            <w:tcW w:w="2122" w:type="dxa"/>
          </w:tcPr>
          <w:p w14:paraId="3FF99EAC" w14:textId="22ECBA48" w:rsidR="00C61D4A" w:rsidRDefault="00C61D4A" w:rsidP="000A259E">
            <w:pPr>
              <w:spacing w:before="60"/>
              <w:jc w:val="center"/>
              <w:rPr>
                <w:color w:val="3B3838" w:themeColor="background2" w:themeShade="40"/>
                <w:szCs w:val="20"/>
              </w:rPr>
            </w:pPr>
            <w:r>
              <w:rPr>
                <w:color w:val="3B3838" w:themeColor="background2" w:themeShade="40"/>
                <w:szCs w:val="20"/>
              </w:rPr>
              <w:t>Convida Wireless</w:t>
            </w:r>
          </w:p>
        </w:tc>
        <w:tc>
          <w:tcPr>
            <w:tcW w:w="7512" w:type="dxa"/>
          </w:tcPr>
          <w:p w14:paraId="6649081F" w14:textId="78184AD0" w:rsidR="00C61D4A" w:rsidRDefault="00C61D4A" w:rsidP="000A259E">
            <w:pPr>
              <w:spacing w:before="60"/>
              <w:rPr>
                <w:rFonts w:eastAsia="Malgun Gothic"/>
                <w:color w:val="3B3838" w:themeColor="background2" w:themeShade="40"/>
                <w:szCs w:val="20"/>
              </w:rPr>
            </w:pPr>
            <w:r>
              <w:rPr>
                <w:rFonts w:eastAsia="Malgun Gothic"/>
                <w:color w:val="3B3838" w:themeColor="background2" w:themeShade="40"/>
                <w:szCs w:val="20"/>
              </w:rPr>
              <w:t>Support, with Apple’s and DOCOMO’s revisions.</w:t>
            </w:r>
          </w:p>
        </w:tc>
      </w:tr>
      <w:tr w:rsidR="002411D2" w:rsidRPr="000A259E" w14:paraId="062BD8E2" w14:textId="77777777" w:rsidTr="002411D2">
        <w:tc>
          <w:tcPr>
            <w:tcW w:w="2122" w:type="dxa"/>
          </w:tcPr>
          <w:p w14:paraId="60DEC7A3" w14:textId="77777777" w:rsidR="002411D2" w:rsidRDefault="002411D2" w:rsidP="000D78B2">
            <w:pPr>
              <w:spacing w:before="60"/>
              <w:jc w:val="center"/>
              <w:rPr>
                <w:color w:val="3B3838" w:themeColor="background2" w:themeShade="40"/>
                <w:szCs w:val="20"/>
              </w:rPr>
            </w:pPr>
            <w:r>
              <w:rPr>
                <w:color w:val="3B3838" w:themeColor="background2" w:themeShade="40"/>
                <w:szCs w:val="20"/>
              </w:rPr>
              <w:t>Futurewei</w:t>
            </w:r>
          </w:p>
        </w:tc>
        <w:tc>
          <w:tcPr>
            <w:tcW w:w="7512" w:type="dxa"/>
          </w:tcPr>
          <w:p w14:paraId="5D9DB4BF" w14:textId="79050C12" w:rsidR="002411D2" w:rsidRDefault="002411D2" w:rsidP="000D78B2">
            <w:pPr>
              <w:spacing w:before="60"/>
              <w:rPr>
                <w:rFonts w:eastAsia="Malgun Gothic"/>
                <w:color w:val="3B3838" w:themeColor="background2" w:themeShade="40"/>
                <w:szCs w:val="20"/>
              </w:rPr>
            </w:pPr>
            <w:r>
              <w:rPr>
                <w:rFonts w:eastAsia="Malgun Gothic"/>
                <w:color w:val="3B3838" w:themeColor="background2" w:themeShade="40"/>
                <w:szCs w:val="20"/>
              </w:rPr>
              <w:t xml:space="preserve">Support LG’s </w:t>
            </w:r>
            <w:r w:rsidR="00BC2FEB">
              <w:rPr>
                <w:rFonts w:eastAsia="Malgun Gothic"/>
                <w:color w:val="3B3838" w:themeColor="background2" w:themeShade="40"/>
                <w:szCs w:val="20"/>
              </w:rPr>
              <w:t xml:space="preserve">and InterDigital’s </w:t>
            </w:r>
            <w:bookmarkStart w:id="35" w:name="_GoBack"/>
            <w:bookmarkEnd w:id="35"/>
            <w:r>
              <w:rPr>
                <w:rFonts w:eastAsia="Malgun Gothic"/>
                <w:color w:val="3B3838" w:themeColor="background2" w:themeShade="40"/>
                <w:szCs w:val="20"/>
              </w:rPr>
              <w:t>update</w:t>
            </w:r>
          </w:p>
        </w:tc>
      </w:tr>
    </w:tbl>
    <w:p w14:paraId="173AFDB6" w14:textId="77777777" w:rsidR="00CC2E16" w:rsidRPr="000A259E" w:rsidRDefault="00CC2E16">
      <w:pPr>
        <w:overflowPunct w:val="0"/>
      </w:pPr>
    </w:p>
    <w:p w14:paraId="4D23E2AB" w14:textId="77777777" w:rsidR="00CC2E16" w:rsidRDefault="00CD201E">
      <w:pPr>
        <w:pStyle w:val="Heading2"/>
      </w:pPr>
      <w:r>
        <w:t>3.4</w:t>
      </w:r>
      <w:r>
        <w:tab/>
        <w:t xml:space="preserve">Other proposals </w:t>
      </w:r>
    </w:p>
    <w:p w14:paraId="74BB92C2" w14:textId="77777777" w:rsidR="00CC2E16" w:rsidRPr="000A259E" w:rsidRDefault="00CD201E">
      <w:r w:rsidRPr="000A259E">
        <w:t xml:space="preserve">In addition to the main directions mentioned in sections 3.1-3.3, there are other proposals from companies. </w:t>
      </w:r>
    </w:p>
    <w:p w14:paraId="5AFA181B" w14:textId="77777777" w:rsidR="00CC2E16" w:rsidRPr="000A259E" w:rsidRDefault="00CD201E">
      <w:r w:rsidRPr="000A259E">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77BB8EC" w14:textId="77777777" w:rsidR="00CC2E16" w:rsidRPr="000A259E" w:rsidRDefault="00CD201E">
      <w:r w:rsidRPr="000A259E">
        <w:rPr>
          <w:b/>
          <w:bCs/>
        </w:rPr>
        <w:t>[Draft for offline] Proposal 9:</w:t>
      </w:r>
      <w:r w:rsidRPr="000A259E">
        <w:t xml:space="preserve"> Further study M-TRP CG PUSCH reliability enhancements in Rel-17. </w:t>
      </w:r>
    </w:p>
    <w:p w14:paraId="70720BE6" w14:textId="77777777" w:rsidR="00CC2E16" w:rsidRPr="000A259E" w:rsidRDefault="00CC2E16">
      <w:pPr>
        <w:pStyle w:val="ListParagraph"/>
      </w:pPr>
    </w:p>
    <w:p w14:paraId="623F7269"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7F145B84" w14:textId="77777777">
        <w:tc>
          <w:tcPr>
            <w:tcW w:w="2122" w:type="dxa"/>
          </w:tcPr>
          <w:p w14:paraId="371509BA" w14:textId="77777777" w:rsidR="00CC2E16" w:rsidRDefault="00CD201E">
            <w:pPr>
              <w:spacing w:before="60"/>
              <w:rPr>
                <w:color w:val="3B3838" w:themeColor="background2" w:themeShade="40"/>
              </w:rPr>
            </w:pPr>
            <w:r>
              <w:rPr>
                <w:color w:val="3B3838" w:themeColor="background2" w:themeShade="40"/>
              </w:rPr>
              <w:t>Company</w:t>
            </w:r>
          </w:p>
        </w:tc>
        <w:tc>
          <w:tcPr>
            <w:tcW w:w="7512" w:type="dxa"/>
          </w:tcPr>
          <w:p w14:paraId="3D22E768" w14:textId="77777777" w:rsidR="00CC2E16" w:rsidRDefault="00CD201E">
            <w:pPr>
              <w:spacing w:before="60"/>
              <w:rPr>
                <w:color w:val="3B3838" w:themeColor="background2" w:themeShade="40"/>
              </w:rPr>
            </w:pPr>
            <w:r>
              <w:rPr>
                <w:color w:val="3B3838" w:themeColor="background2" w:themeShade="40"/>
              </w:rPr>
              <w:t>Comments</w:t>
            </w:r>
          </w:p>
        </w:tc>
      </w:tr>
      <w:tr w:rsidR="00CC2E16" w:rsidRPr="000A259E" w14:paraId="0505BAE2" w14:textId="77777777">
        <w:tc>
          <w:tcPr>
            <w:tcW w:w="2122" w:type="dxa"/>
          </w:tcPr>
          <w:p w14:paraId="4B07D5E2" w14:textId="77777777" w:rsidR="00CC2E16" w:rsidRDefault="00CD201E">
            <w:pPr>
              <w:spacing w:before="60"/>
              <w:rPr>
                <w:color w:val="3B3838" w:themeColor="background2" w:themeShade="40"/>
              </w:rPr>
            </w:pPr>
            <w:r>
              <w:rPr>
                <w:color w:val="3B3838" w:themeColor="background2" w:themeShade="40"/>
              </w:rPr>
              <w:t>Apple</w:t>
            </w:r>
          </w:p>
        </w:tc>
        <w:tc>
          <w:tcPr>
            <w:tcW w:w="7512" w:type="dxa"/>
          </w:tcPr>
          <w:p w14:paraId="06A50D8E" w14:textId="77777777" w:rsidR="00CC2E16" w:rsidRPr="000A259E" w:rsidRDefault="00CD201E">
            <w:pPr>
              <w:spacing w:before="60"/>
              <w:rPr>
                <w:color w:val="3B3838" w:themeColor="background2" w:themeShade="40"/>
              </w:rPr>
            </w:pPr>
            <w:r w:rsidRPr="000A259E">
              <w:rPr>
                <w:color w:val="3B3838" w:themeColor="background2" w:themeShade="40"/>
              </w:rPr>
              <w:t xml:space="preserve">We are fine with the proposal. We do not see a reason to deprioritize CG-PUSCH. </w:t>
            </w:r>
          </w:p>
        </w:tc>
      </w:tr>
      <w:tr w:rsidR="00CC2E16" w14:paraId="3946C25D" w14:textId="77777777">
        <w:tc>
          <w:tcPr>
            <w:tcW w:w="2122" w:type="dxa"/>
          </w:tcPr>
          <w:p w14:paraId="47DF2FB7" w14:textId="77777777" w:rsidR="00CC2E16" w:rsidRDefault="00CD201E">
            <w:pPr>
              <w:spacing w:before="60"/>
              <w:rPr>
                <w:color w:val="3B3838" w:themeColor="background2" w:themeShade="40"/>
              </w:rPr>
            </w:pPr>
            <w:r>
              <w:rPr>
                <w:rFonts w:hint="eastAsia"/>
                <w:color w:val="3B3838" w:themeColor="background2" w:themeShade="40"/>
              </w:rPr>
              <w:t>NE</w:t>
            </w:r>
            <w:r>
              <w:rPr>
                <w:color w:val="3B3838" w:themeColor="background2" w:themeShade="40"/>
              </w:rPr>
              <w:t>C</w:t>
            </w:r>
          </w:p>
        </w:tc>
        <w:tc>
          <w:tcPr>
            <w:tcW w:w="7512" w:type="dxa"/>
          </w:tcPr>
          <w:p w14:paraId="5836617C" w14:textId="77777777" w:rsidR="00CC2E16" w:rsidRDefault="00CD201E">
            <w:pPr>
              <w:spacing w:before="60"/>
              <w:rPr>
                <w:color w:val="3B3838" w:themeColor="background2" w:themeShade="40"/>
              </w:rPr>
            </w:pPr>
            <w:r>
              <w:rPr>
                <w:color w:val="3B3838" w:themeColor="background2" w:themeShade="40"/>
              </w:rPr>
              <w:t>Support the proposal.</w:t>
            </w:r>
          </w:p>
        </w:tc>
      </w:tr>
      <w:tr w:rsidR="00CC2E16" w14:paraId="585EEBDD" w14:textId="77777777">
        <w:tc>
          <w:tcPr>
            <w:tcW w:w="2122" w:type="dxa"/>
          </w:tcPr>
          <w:p w14:paraId="6A9B4E56" w14:textId="77777777" w:rsidR="00CC2E16" w:rsidRDefault="00CD201E">
            <w:pPr>
              <w:spacing w:before="60"/>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6319304D" w14:textId="77777777" w:rsidR="00CC2E16" w:rsidRDefault="00CD201E">
            <w:pPr>
              <w:spacing w:before="60"/>
              <w:rPr>
                <w:color w:val="3B3838" w:themeColor="background2" w:themeShade="40"/>
              </w:rPr>
            </w:pPr>
            <w:r>
              <w:rPr>
                <w:rFonts w:hint="eastAsia"/>
                <w:color w:val="3B3838" w:themeColor="background2" w:themeShade="40"/>
              </w:rPr>
              <w:t>S</w:t>
            </w:r>
            <w:r>
              <w:rPr>
                <w:color w:val="3B3838" w:themeColor="background2" w:themeShade="40"/>
              </w:rPr>
              <w:t>upported.</w:t>
            </w:r>
          </w:p>
        </w:tc>
      </w:tr>
      <w:tr w:rsidR="00CC2E16" w14:paraId="1CA26FC1" w14:textId="77777777">
        <w:tc>
          <w:tcPr>
            <w:tcW w:w="2122" w:type="dxa"/>
          </w:tcPr>
          <w:p w14:paraId="4C8B5AB8" w14:textId="77777777" w:rsidR="00CC2E16" w:rsidRDefault="00CD201E">
            <w:pPr>
              <w:spacing w:before="60"/>
              <w:rPr>
                <w:color w:val="3B3838" w:themeColor="background2" w:themeShade="40"/>
              </w:rPr>
            </w:pPr>
            <w:r>
              <w:rPr>
                <w:rFonts w:hint="eastAsia"/>
                <w:color w:val="3B3838" w:themeColor="background2" w:themeShade="40"/>
              </w:rPr>
              <w:t>LG</w:t>
            </w:r>
          </w:p>
        </w:tc>
        <w:tc>
          <w:tcPr>
            <w:tcW w:w="7512" w:type="dxa"/>
          </w:tcPr>
          <w:p w14:paraId="19243218" w14:textId="77777777" w:rsidR="00CC2E16" w:rsidRDefault="00CD201E">
            <w:pPr>
              <w:spacing w:before="60"/>
              <w:rPr>
                <w:color w:val="3B3838" w:themeColor="background2" w:themeShade="40"/>
              </w:rPr>
            </w:pPr>
            <w:r>
              <w:rPr>
                <w:rFonts w:hint="eastAsia"/>
                <w:color w:val="3B3838" w:themeColor="background2" w:themeShade="40"/>
              </w:rPr>
              <w:t>Support</w:t>
            </w:r>
          </w:p>
        </w:tc>
      </w:tr>
      <w:tr w:rsidR="00CC2E16" w14:paraId="7943A923" w14:textId="77777777">
        <w:tc>
          <w:tcPr>
            <w:tcW w:w="2122" w:type="dxa"/>
          </w:tcPr>
          <w:p w14:paraId="1EA5F8F6" w14:textId="77777777" w:rsidR="00CC2E16" w:rsidRDefault="00CD201E">
            <w:pPr>
              <w:spacing w:before="60"/>
              <w:rPr>
                <w:color w:val="3B3838" w:themeColor="background2" w:themeShade="40"/>
              </w:rPr>
            </w:pPr>
            <w:r>
              <w:rPr>
                <w:rFonts w:hint="eastAsia"/>
                <w:color w:val="3B3838" w:themeColor="background2" w:themeShade="40"/>
              </w:rPr>
              <w:t>ZTE</w:t>
            </w:r>
          </w:p>
        </w:tc>
        <w:tc>
          <w:tcPr>
            <w:tcW w:w="7512" w:type="dxa"/>
          </w:tcPr>
          <w:p w14:paraId="604CB188" w14:textId="77777777" w:rsidR="00CC2E16" w:rsidRDefault="00CD201E">
            <w:pPr>
              <w:spacing w:before="60"/>
              <w:rPr>
                <w:color w:val="3B3838" w:themeColor="background2" w:themeShade="40"/>
              </w:rPr>
            </w:pPr>
            <w:r>
              <w:rPr>
                <w:rFonts w:hint="eastAsia"/>
                <w:color w:val="3B3838" w:themeColor="background2" w:themeShade="40"/>
              </w:rPr>
              <w:t>Support</w:t>
            </w:r>
          </w:p>
        </w:tc>
      </w:tr>
      <w:tr w:rsidR="00924475" w14:paraId="5EBD85B7" w14:textId="77777777">
        <w:tc>
          <w:tcPr>
            <w:tcW w:w="2122" w:type="dxa"/>
          </w:tcPr>
          <w:p w14:paraId="33BC91C9" w14:textId="77777777" w:rsidR="00924475" w:rsidRPr="005F3B91" w:rsidRDefault="00924475" w:rsidP="00924475">
            <w:pPr>
              <w:spacing w:before="60"/>
              <w:rPr>
                <w:color w:val="3B3838" w:themeColor="background2" w:themeShade="40"/>
              </w:rPr>
            </w:pPr>
            <w:r>
              <w:rPr>
                <w:rFonts w:hint="eastAsia"/>
                <w:color w:val="3B3838" w:themeColor="background2" w:themeShade="40"/>
              </w:rPr>
              <w:t>Spreadtrum</w:t>
            </w:r>
          </w:p>
        </w:tc>
        <w:tc>
          <w:tcPr>
            <w:tcW w:w="7512" w:type="dxa"/>
          </w:tcPr>
          <w:p w14:paraId="64319F6A" w14:textId="77777777" w:rsidR="00924475" w:rsidRPr="005F3B91" w:rsidRDefault="00924475" w:rsidP="00924475">
            <w:pPr>
              <w:spacing w:before="60"/>
              <w:rPr>
                <w:color w:val="3B3838" w:themeColor="background2" w:themeShade="40"/>
              </w:rPr>
            </w:pPr>
            <w:r>
              <w:rPr>
                <w:rFonts w:hint="eastAsia"/>
                <w:color w:val="3B3838" w:themeColor="background2" w:themeShade="40"/>
              </w:rPr>
              <w:t>Support</w:t>
            </w:r>
          </w:p>
        </w:tc>
      </w:tr>
      <w:tr w:rsidR="00D90068" w14:paraId="760FE192" w14:textId="77777777">
        <w:tc>
          <w:tcPr>
            <w:tcW w:w="2122" w:type="dxa"/>
          </w:tcPr>
          <w:p w14:paraId="27BFA003" w14:textId="4F09A888" w:rsidR="00D90068" w:rsidRDefault="00D90068" w:rsidP="00D90068">
            <w:pPr>
              <w:spacing w:before="60"/>
              <w:rPr>
                <w:rFonts w:eastAsia="Malgun Gothic"/>
                <w:color w:val="3B3838" w:themeColor="background2" w:themeShade="40"/>
              </w:rPr>
            </w:pPr>
            <w:r>
              <w:rPr>
                <w:color w:val="3B3838" w:themeColor="background2" w:themeShade="40"/>
              </w:rPr>
              <w:t>NTT DOCOMO</w:t>
            </w:r>
          </w:p>
        </w:tc>
        <w:tc>
          <w:tcPr>
            <w:tcW w:w="7512" w:type="dxa"/>
          </w:tcPr>
          <w:p w14:paraId="7D6A6775" w14:textId="409347E4" w:rsidR="00D90068" w:rsidRDefault="00D90068" w:rsidP="00D90068">
            <w:pPr>
              <w:spacing w:before="60"/>
              <w:rPr>
                <w:rFonts w:eastAsia="Malgun Gothic"/>
                <w:color w:val="3B3838" w:themeColor="background2" w:themeShade="40"/>
              </w:rPr>
            </w:pPr>
            <w:r>
              <w:rPr>
                <w:color w:val="3B3838" w:themeColor="background2" w:themeShade="40"/>
              </w:rPr>
              <w:t>We support the proposal.</w:t>
            </w:r>
          </w:p>
        </w:tc>
      </w:tr>
      <w:tr w:rsidR="00EA6BB4" w14:paraId="4536DED4" w14:textId="77777777">
        <w:tc>
          <w:tcPr>
            <w:tcW w:w="2122" w:type="dxa"/>
          </w:tcPr>
          <w:p w14:paraId="5A4D97CC" w14:textId="26EB49E7" w:rsidR="00EA6BB4" w:rsidRDefault="00EA6BB4" w:rsidP="00EA6BB4">
            <w:pPr>
              <w:spacing w:before="60"/>
              <w:rPr>
                <w:rFonts w:eastAsia="Malgun Gothic"/>
                <w:color w:val="3B3838" w:themeColor="background2" w:themeShade="40"/>
              </w:rPr>
            </w:pPr>
            <w:r>
              <w:rPr>
                <w:rFonts w:eastAsia="DengXian" w:hint="eastAsia"/>
                <w:color w:val="3B3838" w:themeColor="background2" w:themeShade="40"/>
              </w:rPr>
              <w:t>OPPO</w:t>
            </w:r>
          </w:p>
        </w:tc>
        <w:tc>
          <w:tcPr>
            <w:tcW w:w="7512" w:type="dxa"/>
          </w:tcPr>
          <w:p w14:paraId="6DC54D64" w14:textId="2B7ED8DE" w:rsidR="00EA6BB4" w:rsidRDefault="00EA6BB4" w:rsidP="00EA6BB4">
            <w:pPr>
              <w:spacing w:before="60"/>
              <w:rPr>
                <w:rFonts w:eastAsia="Malgun Gothic"/>
                <w:color w:val="3B3838" w:themeColor="background2" w:themeShade="40"/>
              </w:rPr>
            </w:pPr>
            <w:r>
              <w:rPr>
                <w:rFonts w:eastAsia="DengXian" w:hint="eastAsia"/>
                <w:color w:val="3B3838" w:themeColor="background2" w:themeShade="40"/>
              </w:rPr>
              <w:t>Support</w:t>
            </w:r>
          </w:p>
        </w:tc>
      </w:tr>
      <w:tr w:rsidR="00EC7E2D" w:rsidRPr="000A259E" w14:paraId="77D759D1" w14:textId="77777777">
        <w:tc>
          <w:tcPr>
            <w:tcW w:w="2122" w:type="dxa"/>
          </w:tcPr>
          <w:p w14:paraId="650F3B43" w14:textId="5E9437E9" w:rsidR="00EC7E2D" w:rsidRDefault="00EC7E2D" w:rsidP="00EC7E2D">
            <w:pPr>
              <w:spacing w:before="60"/>
              <w:rPr>
                <w:rFonts w:eastAsia="PMingLiU"/>
                <w:color w:val="3B3838" w:themeColor="background2" w:themeShade="40"/>
                <w:lang w:eastAsia="zh-TW"/>
              </w:rPr>
            </w:pPr>
            <w:r>
              <w:rPr>
                <w:color w:val="3B3838" w:themeColor="background2" w:themeShade="40"/>
              </w:rPr>
              <w:t>Ericsson</w:t>
            </w:r>
          </w:p>
        </w:tc>
        <w:tc>
          <w:tcPr>
            <w:tcW w:w="7512" w:type="dxa"/>
          </w:tcPr>
          <w:p w14:paraId="146167CA" w14:textId="7731E1A6" w:rsidR="00EC7E2D" w:rsidRPr="000A259E" w:rsidRDefault="00EC7E2D" w:rsidP="00EC7E2D">
            <w:pPr>
              <w:spacing w:before="60"/>
              <w:rPr>
                <w:rFonts w:eastAsia="Malgun Gothic"/>
                <w:color w:val="3B3838" w:themeColor="background2" w:themeShade="40"/>
              </w:rPr>
            </w:pPr>
            <w:r w:rsidRPr="000A259E">
              <w:rPr>
                <w:color w:val="3B3838" w:themeColor="background2" w:themeShade="40"/>
              </w:rPr>
              <w:t>We think configured grant based PUSCH is important for URLLC scenarios.  So we are positive to further studying M-TRP CG PUSCH reliability enhancements in Rel-17.</w:t>
            </w:r>
          </w:p>
        </w:tc>
      </w:tr>
      <w:tr w:rsidR="00861FF2" w:rsidRPr="000A259E" w14:paraId="0FD528E8" w14:textId="77777777">
        <w:tc>
          <w:tcPr>
            <w:tcW w:w="2122" w:type="dxa"/>
          </w:tcPr>
          <w:p w14:paraId="3B386A9C" w14:textId="5CC00315" w:rsidR="00861FF2" w:rsidRDefault="00861FF2" w:rsidP="00861FF2">
            <w:pPr>
              <w:spacing w:before="60"/>
              <w:rPr>
                <w:color w:val="3B3838" w:themeColor="background2" w:themeShade="40"/>
              </w:rPr>
            </w:pPr>
            <w:r>
              <w:rPr>
                <w:rFonts w:eastAsia="PMingLiU"/>
                <w:color w:val="3B3838" w:themeColor="background2" w:themeShade="40"/>
                <w:szCs w:val="20"/>
                <w:lang w:eastAsia="zh-TW"/>
              </w:rPr>
              <w:t>QC</w:t>
            </w:r>
          </w:p>
        </w:tc>
        <w:tc>
          <w:tcPr>
            <w:tcW w:w="7512" w:type="dxa"/>
          </w:tcPr>
          <w:p w14:paraId="7E5EA461" w14:textId="4D433051" w:rsidR="00861FF2" w:rsidRPr="000A259E" w:rsidRDefault="00861FF2" w:rsidP="00861FF2">
            <w:pPr>
              <w:spacing w:before="60"/>
              <w:rPr>
                <w:color w:val="3B3838" w:themeColor="background2" w:themeShade="40"/>
              </w:rPr>
            </w:pPr>
            <w:r w:rsidRPr="000A259E">
              <w:rPr>
                <w:rFonts w:eastAsia="Malgun Gothic"/>
                <w:color w:val="3B3838" w:themeColor="background2" w:themeShade="40"/>
                <w:szCs w:val="20"/>
              </w:rPr>
              <w:t xml:space="preserve">We think DG and CG should have the same priority. </w:t>
            </w:r>
          </w:p>
        </w:tc>
      </w:tr>
      <w:tr w:rsidR="007A00C1" w14:paraId="69BCBBF1" w14:textId="77777777">
        <w:tc>
          <w:tcPr>
            <w:tcW w:w="2122" w:type="dxa"/>
          </w:tcPr>
          <w:p w14:paraId="6EF7896E" w14:textId="2DEFB794" w:rsidR="007A00C1" w:rsidRDefault="007A00C1" w:rsidP="007A00C1">
            <w:pPr>
              <w:spacing w:before="60"/>
              <w:rPr>
                <w:rFonts w:eastAsia="PMingLiU"/>
                <w:color w:val="3B3838" w:themeColor="background2" w:themeShade="40"/>
                <w:szCs w:val="20"/>
                <w:lang w:eastAsia="zh-TW"/>
              </w:rPr>
            </w:pPr>
            <w:r>
              <w:rPr>
                <w:rFonts w:eastAsia="Yu Mincho"/>
                <w:color w:val="3B3838" w:themeColor="background2" w:themeShade="40"/>
              </w:rPr>
              <w:lastRenderedPageBreak/>
              <w:t>Sharp</w:t>
            </w:r>
          </w:p>
        </w:tc>
        <w:tc>
          <w:tcPr>
            <w:tcW w:w="7512" w:type="dxa"/>
          </w:tcPr>
          <w:p w14:paraId="29602D75" w14:textId="606285AD" w:rsidR="007A00C1" w:rsidRDefault="007A00C1" w:rsidP="007A00C1">
            <w:pPr>
              <w:spacing w:before="60"/>
              <w:rPr>
                <w:rFonts w:eastAsia="Malgun Gothic"/>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7A00C1" w14:paraId="27E8C53D" w14:textId="77777777">
        <w:tc>
          <w:tcPr>
            <w:tcW w:w="2122" w:type="dxa"/>
          </w:tcPr>
          <w:p w14:paraId="4FA0F3D0" w14:textId="3EAF20AE" w:rsidR="007A00C1" w:rsidRDefault="007A00C1" w:rsidP="007A00C1">
            <w:pPr>
              <w:spacing w:before="60"/>
              <w:rPr>
                <w:rFonts w:eastAsia="PMingLiU"/>
                <w:color w:val="3B3838" w:themeColor="background2" w:themeShade="40"/>
                <w:szCs w:val="20"/>
                <w:lang w:eastAsia="zh-TW"/>
              </w:rPr>
            </w:pPr>
            <w:r>
              <w:rPr>
                <w:rFonts w:eastAsia="Yu Mincho"/>
                <w:color w:val="3B3838" w:themeColor="background2" w:themeShade="40"/>
              </w:rPr>
              <w:t>MediaTek</w:t>
            </w:r>
          </w:p>
        </w:tc>
        <w:tc>
          <w:tcPr>
            <w:tcW w:w="7512" w:type="dxa"/>
          </w:tcPr>
          <w:p w14:paraId="6CB647AE" w14:textId="5F857D17" w:rsidR="007A00C1" w:rsidRDefault="007A00C1" w:rsidP="007A00C1">
            <w:pPr>
              <w:spacing w:before="60"/>
              <w:rPr>
                <w:rFonts w:eastAsia="Malgun Gothic"/>
                <w:color w:val="3B3838" w:themeColor="background2" w:themeShade="40"/>
                <w:szCs w:val="20"/>
              </w:rPr>
            </w:pPr>
            <w:r>
              <w:rPr>
                <w:rFonts w:eastAsia="Yu Mincho"/>
                <w:color w:val="3B3838" w:themeColor="background2" w:themeShade="40"/>
              </w:rPr>
              <w:t>Support</w:t>
            </w:r>
          </w:p>
        </w:tc>
      </w:tr>
      <w:tr w:rsidR="007A00C1" w:rsidRPr="00BE1608" w14:paraId="03520C0A" w14:textId="77777777">
        <w:tc>
          <w:tcPr>
            <w:tcW w:w="2122" w:type="dxa"/>
          </w:tcPr>
          <w:p w14:paraId="20348D6B" w14:textId="5FB32D8A" w:rsidR="007A00C1" w:rsidRPr="00BE1608" w:rsidRDefault="007A00C1" w:rsidP="007A00C1">
            <w:pPr>
              <w:spacing w:before="60"/>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1B220622" w14:textId="7C70EDFF" w:rsidR="007A00C1" w:rsidRDefault="007A00C1" w:rsidP="007A00C1">
            <w:pPr>
              <w:spacing w:before="60"/>
              <w:rPr>
                <w:rFonts w:eastAsia="Malgun Gothic"/>
                <w:color w:val="3B3838" w:themeColor="background2" w:themeShade="40"/>
                <w:szCs w:val="20"/>
              </w:rPr>
            </w:pPr>
            <w:r w:rsidRPr="000A259E">
              <w:rPr>
                <w:rFonts w:eastAsia="Malgun Gothic"/>
                <w:color w:val="3B3838" w:themeColor="background2" w:themeShade="40"/>
                <w:szCs w:val="20"/>
              </w:rPr>
              <w:t xml:space="preserve">We support the proposal that both DG-PUSCH and CG-PUSCH are considered without any priority. Also, in Rel-16 multi-TRP enhancement, SPS PDSCH is deprioritized and do not have any specific framework yet. </w:t>
            </w:r>
            <w:r>
              <w:rPr>
                <w:rFonts w:eastAsia="Malgun Gothic"/>
                <w:color w:val="3B3838" w:themeColor="background2" w:themeShade="40"/>
                <w:szCs w:val="20"/>
              </w:rPr>
              <w:t>This leftover functionality should be supported.</w:t>
            </w:r>
          </w:p>
        </w:tc>
      </w:tr>
      <w:tr w:rsidR="000A259E" w:rsidRPr="00BE1608" w14:paraId="62730277" w14:textId="77777777">
        <w:tc>
          <w:tcPr>
            <w:tcW w:w="2122" w:type="dxa"/>
          </w:tcPr>
          <w:p w14:paraId="65DAE026" w14:textId="1584E457" w:rsidR="000A259E" w:rsidRDefault="000A259E" w:rsidP="007A00C1">
            <w:pPr>
              <w:spacing w:before="60"/>
              <w:rPr>
                <w:color w:val="3B3838" w:themeColor="background2" w:themeShade="40"/>
                <w:szCs w:val="20"/>
              </w:rPr>
            </w:pPr>
            <w:r>
              <w:rPr>
                <w:color w:val="3B3838" w:themeColor="background2" w:themeShade="40"/>
                <w:szCs w:val="20"/>
              </w:rPr>
              <w:t>Fraunhofer</w:t>
            </w:r>
          </w:p>
        </w:tc>
        <w:tc>
          <w:tcPr>
            <w:tcW w:w="7512" w:type="dxa"/>
          </w:tcPr>
          <w:p w14:paraId="18D5F05E" w14:textId="3A82C8F4" w:rsidR="000A259E" w:rsidRPr="000A259E" w:rsidRDefault="000A259E" w:rsidP="007A00C1">
            <w:pPr>
              <w:spacing w:before="60"/>
              <w:rPr>
                <w:rFonts w:eastAsia="Malgun Gothic"/>
                <w:color w:val="3B3838" w:themeColor="background2" w:themeShade="40"/>
                <w:szCs w:val="20"/>
              </w:rPr>
            </w:pPr>
            <w:r>
              <w:rPr>
                <w:rFonts w:eastAsia="Malgun Gothic"/>
                <w:color w:val="3B3838" w:themeColor="background2" w:themeShade="40"/>
                <w:szCs w:val="20"/>
              </w:rPr>
              <w:t>Support the proposal</w:t>
            </w:r>
          </w:p>
        </w:tc>
      </w:tr>
      <w:tr w:rsidR="00135068" w:rsidRPr="00BE1608" w14:paraId="2C18704A" w14:textId="77777777">
        <w:tc>
          <w:tcPr>
            <w:tcW w:w="2122" w:type="dxa"/>
          </w:tcPr>
          <w:p w14:paraId="2963E4C8" w14:textId="22EB088C" w:rsidR="00135068" w:rsidRDefault="00135068" w:rsidP="007A00C1">
            <w:pPr>
              <w:spacing w:before="60"/>
              <w:rPr>
                <w:color w:val="3B3838" w:themeColor="background2" w:themeShade="40"/>
                <w:szCs w:val="20"/>
              </w:rPr>
            </w:pPr>
            <w:r>
              <w:rPr>
                <w:color w:val="3B3838" w:themeColor="background2" w:themeShade="40"/>
                <w:szCs w:val="20"/>
              </w:rPr>
              <w:t>InterDigital</w:t>
            </w:r>
          </w:p>
        </w:tc>
        <w:tc>
          <w:tcPr>
            <w:tcW w:w="7512" w:type="dxa"/>
          </w:tcPr>
          <w:p w14:paraId="784C8F0A" w14:textId="6B2A37C5" w:rsidR="00135068" w:rsidRDefault="00135068" w:rsidP="007A00C1">
            <w:pPr>
              <w:spacing w:before="60"/>
              <w:rPr>
                <w:rFonts w:eastAsia="Malgun Gothic"/>
                <w:color w:val="3B3838" w:themeColor="background2" w:themeShade="40"/>
                <w:szCs w:val="20"/>
              </w:rPr>
            </w:pPr>
            <w:r>
              <w:rPr>
                <w:rFonts w:eastAsia="Malgun Gothic"/>
                <w:color w:val="3B3838" w:themeColor="background2" w:themeShade="40"/>
                <w:szCs w:val="20"/>
              </w:rPr>
              <w:t>Support FL proposal</w:t>
            </w:r>
          </w:p>
        </w:tc>
      </w:tr>
      <w:tr w:rsidR="00B30238" w:rsidRPr="00BE1608" w14:paraId="7DB191A9" w14:textId="77777777">
        <w:tc>
          <w:tcPr>
            <w:tcW w:w="2122" w:type="dxa"/>
          </w:tcPr>
          <w:p w14:paraId="1FF3E812" w14:textId="08804A6F" w:rsidR="00B30238" w:rsidRDefault="00B30238" w:rsidP="007A00C1">
            <w:pPr>
              <w:spacing w:before="60"/>
              <w:rPr>
                <w:color w:val="3B3838" w:themeColor="background2" w:themeShade="40"/>
                <w:szCs w:val="20"/>
              </w:rPr>
            </w:pPr>
            <w:r>
              <w:rPr>
                <w:color w:val="3B3838" w:themeColor="background2" w:themeShade="40"/>
                <w:szCs w:val="20"/>
              </w:rPr>
              <w:t>Convida Wireless</w:t>
            </w:r>
          </w:p>
        </w:tc>
        <w:tc>
          <w:tcPr>
            <w:tcW w:w="7512" w:type="dxa"/>
          </w:tcPr>
          <w:p w14:paraId="6B1AC983" w14:textId="3A75F716" w:rsidR="00B30238" w:rsidRDefault="00B30238" w:rsidP="007A00C1">
            <w:pPr>
              <w:spacing w:before="60"/>
              <w:rPr>
                <w:rFonts w:eastAsia="Malgun Gothic"/>
                <w:color w:val="3B3838" w:themeColor="background2" w:themeShade="40"/>
                <w:szCs w:val="20"/>
              </w:rPr>
            </w:pPr>
            <w:r>
              <w:rPr>
                <w:rFonts w:eastAsia="Malgun Gothic"/>
                <w:color w:val="3B3838" w:themeColor="background2" w:themeShade="40"/>
                <w:szCs w:val="20"/>
              </w:rPr>
              <w:t>Support.</w:t>
            </w:r>
          </w:p>
        </w:tc>
      </w:tr>
      <w:tr w:rsidR="001A1BB5" w:rsidRPr="00BE1608" w14:paraId="789283FB" w14:textId="77777777" w:rsidTr="001A1BB5">
        <w:tc>
          <w:tcPr>
            <w:tcW w:w="2122" w:type="dxa"/>
          </w:tcPr>
          <w:p w14:paraId="691A0707" w14:textId="77777777" w:rsidR="001A1BB5" w:rsidRDefault="001A1BB5" w:rsidP="000D78B2">
            <w:pPr>
              <w:spacing w:before="60"/>
              <w:rPr>
                <w:color w:val="3B3838" w:themeColor="background2" w:themeShade="40"/>
                <w:szCs w:val="20"/>
              </w:rPr>
            </w:pPr>
            <w:r>
              <w:rPr>
                <w:color w:val="3B3838" w:themeColor="background2" w:themeShade="40"/>
                <w:szCs w:val="20"/>
              </w:rPr>
              <w:t>Futurewei</w:t>
            </w:r>
          </w:p>
        </w:tc>
        <w:tc>
          <w:tcPr>
            <w:tcW w:w="7512" w:type="dxa"/>
          </w:tcPr>
          <w:p w14:paraId="268C89E3" w14:textId="77777777" w:rsidR="001A1BB5" w:rsidRDefault="001A1BB5" w:rsidP="000D78B2">
            <w:pPr>
              <w:spacing w:before="60"/>
              <w:rPr>
                <w:rFonts w:eastAsia="Malgun Gothic"/>
                <w:color w:val="3B3838" w:themeColor="background2" w:themeShade="40"/>
                <w:szCs w:val="20"/>
              </w:rPr>
            </w:pPr>
            <w:r>
              <w:rPr>
                <w:rFonts w:eastAsia="Malgun Gothic"/>
                <w:color w:val="3B3838" w:themeColor="background2" w:themeShade="40"/>
                <w:szCs w:val="20"/>
              </w:rPr>
              <w:t xml:space="preserve">Support </w:t>
            </w:r>
          </w:p>
        </w:tc>
      </w:tr>
    </w:tbl>
    <w:p w14:paraId="1B9D91ED" w14:textId="77777777" w:rsidR="00CC2E16" w:rsidRDefault="00CC2E16"/>
    <w:p w14:paraId="06F3F343" w14:textId="77777777" w:rsidR="00CC2E16" w:rsidRDefault="00CD201E">
      <w:pPr>
        <w:pStyle w:val="Heading2"/>
      </w:pPr>
      <w:r>
        <w:t>3.5</w:t>
      </w:r>
      <w:r>
        <w:tab/>
        <w:t>Additional high priority proposals</w:t>
      </w:r>
    </w:p>
    <w:p w14:paraId="57C813BA" w14:textId="77777777" w:rsidR="00CC2E16" w:rsidRPr="000A259E" w:rsidRDefault="00CD201E">
      <w:r w:rsidRPr="000A259E">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31A99DDD" w14:textId="77777777" w:rsidR="00CC2E16" w:rsidRPr="000A259E" w:rsidRDefault="00CD201E">
      <w:pPr>
        <w:spacing w:before="60"/>
      </w:pPr>
      <w:r w:rsidRPr="000A259E">
        <w:t xml:space="preserve">Please indicate any other high priority items that companies wish to discuss in RAN1#102-e. Please note that detailed technical proposals may not be possible to agree, thus, keep your suggestion in high-level.  </w:t>
      </w:r>
    </w:p>
    <w:tbl>
      <w:tblPr>
        <w:tblStyle w:val="TableGrid"/>
        <w:tblW w:w="9634" w:type="dxa"/>
        <w:tblLayout w:type="fixed"/>
        <w:tblLook w:val="04A0" w:firstRow="1" w:lastRow="0" w:firstColumn="1" w:lastColumn="0" w:noHBand="0" w:noVBand="1"/>
      </w:tblPr>
      <w:tblGrid>
        <w:gridCol w:w="2122"/>
        <w:gridCol w:w="7512"/>
      </w:tblGrid>
      <w:tr w:rsidR="00CC2E16" w14:paraId="0637BEC3" w14:textId="77777777">
        <w:tc>
          <w:tcPr>
            <w:tcW w:w="2122" w:type="dxa"/>
          </w:tcPr>
          <w:p w14:paraId="5319F236" w14:textId="77777777" w:rsidR="00CC2E16" w:rsidRDefault="00CD201E">
            <w:pPr>
              <w:spacing w:before="60"/>
              <w:rPr>
                <w:color w:val="3B3838" w:themeColor="background2" w:themeShade="40"/>
              </w:rPr>
            </w:pPr>
            <w:r>
              <w:rPr>
                <w:color w:val="3B3838" w:themeColor="background2" w:themeShade="40"/>
              </w:rPr>
              <w:t>Company</w:t>
            </w:r>
          </w:p>
        </w:tc>
        <w:tc>
          <w:tcPr>
            <w:tcW w:w="7512" w:type="dxa"/>
          </w:tcPr>
          <w:p w14:paraId="256DF409" w14:textId="77777777" w:rsidR="00CC2E16" w:rsidRDefault="00CD201E">
            <w:pPr>
              <w:spacing w:before="60"/>
              <w:rPr>
                <w:color w:val="3B3838" w:themeColor="background2" w:themeShade="40"/>
              </w:rPr>
            </w:pPr>
            <w:r>
              <w:rPr>
                <w:color w:val="3B3838" w:themeColor="background2" w:themeShade="40"/>
              </w:rPr>
              <w:t>Comments</w:t>
            </w:r>
          </w:p>
        </w:tc>
      </w:tr>
      <w:tr w:rsidR="00CC2E16" w:rsidRPr="000A259E" w14:paraId="01847D41" w14:textId="77777777">
        <w:tc>
          <w:tcPr>
            <w:tcW w:w="2122" w:type="dxa"/>
          </w:tcPr>
          <w:p w14:paraId="239DE8E0" w14:textId="77777777" w:rsidR="00CC2E16" w:rsidRDefault="00CD201E">
            <w:pPr>
              <w:spacing w:before="60"/>
              <w:rPr>
                <w:color w:val="3B3838" w:themeColor="background2" w:themeShade="40"/>
              </w:rPr>
            </w:pPr>
            <w:r>
              <w:rPr>
                <w:color w:val="3B3838" w:themeColor="background2" w:themeShade="40"/>
              </w:rPr>
              <w:t>Apple</w:t>
            </w:r>
          </w:p>
        </w:tc>
        <w:tc>
          <w:tcPr>
            <w:tcW w:w="7512" w:type="dxa"/>
          </w:tcPr>
          <w:p w14:paraId="7BFBAF64" w14:textId="77777777" w:rsidR="00CC2E16" w:rsidRPr="000A259E" w:rsidRDefault="00CD201E">
            <w:pPr>
              <w:spacing w:before="60"/>
              <w:rPr>
                <w:color w:val="3B3838" w:themeColor="background2" w:themeShade="40"/>
              </w:rPr>
            </w:pPr>
            <w:r w:rsidRPr="000A259E">
              <w:rPr>
                <w:color w:val="3B3838" w:themeColor="background2" w:themeShade="40"/>
              </w:rPr>
              <w:t>Are we going to endorse the EVM we have discussed?</w:t>
            </w:r>
          </w:p>
        </w:tc>
      </w:tr>
      <w:tr w:rsidR="00EC7E2D" w:rsidRPr="000A259E" w14:paraId="64884D22" w14:textId="77777777">
        <w:tc>
          <w:tcPr>
            <w:tcW w:w="2122" w:type="dxa"/>
          </w:tcPr>
          <w:p w14:paraId="52C5C5B5" w14:textId="0D8465E7" w:rsidR="00EC7E2D" w:rsidRDefault="00EC7E2D" w:rsidP="00EC7E2D">
            <w:pPr>
              <w:spacing w:before="60"/>
              <w:rPr>
                <w:color w:val="3B3838" w:themeColor="background2" w:themeShade="40"/>
              </w:rPr>
            </w:pPr>
            <w:r>
              <w:rPr>
                <w:color w:val="3B3838" w:themeColor="background2" w:themeShade="40"/>
              </w:rPr>
              <w:t>Ericsson</w:t>
            </w:r>
          </w:p>
        </w:tc>
        <w:tc>
          <w:tcPr>
            <w:tcW w:w="7512" w:type="dxa"/>
          </w:tcPr>
          <w:p w14:paraId="2B45FBA7" w14:textId="77777777" w:rsidR="00EC7E2D" w:rsidRPr="000A259E" w:rsidRDefault="00EC7E2D" w:rsidP="00EC7E2D">
            <w:pPr>
              <w:spacing w:before="60"/>
              <w:rPr>
                <w:color w:val="3B3838" w:themeColor="background2" w:themeShade="40"/>
              </w:rPr>
            </w:pPr>
            <w:r w:rsidRPr="000A259E">
              <w:rPr>
                <w:color w:val="3B3838" w:themeColor="background2" w:themeShade="40"/>
              </w:rPr>
              <w:t>Given that UE may be served with different types of traffic, it may be beneficial to support dynamic switching between single TRP based PUSCH transmission and multiple TRP based PUSCH transmission.  So, we would like to highlight this issue in the following proposal:</w:t>
            </w:r>
          </w:p>
          <w:p w14:paraId="083E9935" w14:textId="7D2AC503" w:rsidR="00EC7E2D" w:rsidRPr="000A259E" w:rsidRDefault="00EC7E2D" w:rsidP="00EC7E2D">
            <w:pPr>
              <w:spacing w:before="60"/>
              <w:rPr>
                <w:color w:val="3B3838" w:themeColor="background2" w:themeShade="40"/>
              </w:rPr>
            </w:pPr>
            <w:r w:rsidRPr="000A259E">
              <w:rPr>
                <w:color w:val="3B3838" w:themeColor="background2" w:themeShade="40"/>
              </w:rPr>
              <w:t>Proposal:  Support dynamic switching between single TRP based PUSCH transmission and multiple TRP based PUSCH transmission in Rel-17.</w:t>
            </w:r>
          </w:p>
        </w:tc>
      </w:tr>
      <w:tr w:rsidR="00EC7E2D" w:rsidRPr="000A259E" w14:paraId="694698C4" w14:textId="77777777">
        <w:tc>
          <w:tcPr>
            <w:tcW w:w="2122" w:type="dxa"/>
          </w:tcPr>
          <w:p w14:paraId="5C040B1C" w14:textId="59B5AD7B" w:rsidR="00EC7E2D" w:rsidRPr="000A259E" w:rsidRDefault="00135068" w:rsidP="00EC7E2D">
            <w:pPr>
              <w:spacing w:before="60"/>
              <w:rPr>
                <w:color w:val="3B3838" w:themeColor="background2" w:themeShade="40"/>
              </w:rPr>
            </w:pPr>
            <w:r>
              <w:rPr>
                <w:color w:val="3B3838" w:themeColor="background2" w:themeShade="40"/>
              </w:rPr>
              <w:t>InterDigital</w:t>
            </w:r>
          </w:p>
        </w:tc>
        <w:tc>
          <w:tcPr>
            <w:tcW w:w="7512" w:type="dxa"/>
          </w:tcPr>
          <w:p w14:paraId="222B1162" w14:textId="2E09C85C" w:rsidR="00EC7E2D" w:rsidRPr="000A259E" w:rsidRDefault="00135068" w:rsidP="00EC7E2D">
            <w:pPr>
              <w:spacing w:before="60"/>
              <w:rPr>
                <w:color w:val="3B3838" w:themeColor="background2" w:themeShade="40"/>
              </w:rPr>
            </w:pPr>
            <w:r>
              <w:rPr>
                <w:color w:val="3B3838" w:themeColor="background2" w:themeShade="40"/>
              </w:rPr>
              <w:t>We also need to discuss panel selection for PUSCH/PUCCH transmission.</w:t>
            </w:r>
          </w:p>
        </w:tc>
      </w:tr>
      <w:tr w:rsidR="00EC7E2D" w:rsidRPr="000A259E" w14:paraId="342E0383" w14:textId="77777777">
        <w:tc>
          <w:tcPr>
            <w:tcW w:w="2122" w:type="dxa"/>
          </w:tcPr>
          <w:p w14:paraId="545F91EF" w14:textId="77777777" w:rsidR="00EC7E2D" w:rsidRPr="000A259E" w:rsidRDefault="00EC7E2D" w:rsidP="00EC7E2D">
            <w:pPr>
              <w:spacing w:before="60"/>
              <w:rPr>
                <w:color w:val="3B3838" w:themeColor="background2" w:themeShade="40"/>
              </w:rPr>
            </w:pPr>
          </w:p>
        </w:tc>
        <w:tc>
          <w:tcPr>
            <w:tcW w:w="7512" w:type="dxa"/>
          </w:tcPr>
          <w:p w14:paraId="716E6BE4" w14:textId="77777777" w:rsidR="00EC7E2D" w:rsidRPr="000A259E" w:rsidRDefault="00EC7E2D" w:rsidP="00EC7E2D">
            <w:pPr>
              <w:spacing w:before="60"/>
              <w:rPr>
                <w:color w:val="3B3838" w:themeColor="background2" w:themeShade="40"/>
              </w:rPr>
            </w:pPr>
          </w:p>
        </w:tc>
      </w:tr>
      <w:tr w:rsidR="00EC7E2D" w:rsidRPr="000A259E" w14:paraId="58926C1D" w14:textId="77777777">
        <w:tc>
          <w:tcPr>
            <w:tcW w:w="2122" w:type="dxa"/>
          </w:tcPr>
          <w:p w14:paraId="644991D4" w14:textId="77777777" w:rsidR="00EC7E2D" w:rsidRPr="000A259E" w:rsidRDefault="00EC7E2D" w:rsidP="00EC7E2D">
            <w:pPr>
              <w:spacing w:before="60"/>
              <w:rPr>
                <w:color w:val="3B3838" w:themeColor="background2" w:themeShade="40"/>
              </w:rPr>
            </w:pPr>
          </w:p>
        </w:tc>
        <w:tc>
          <w:tcPr>
            <w:tcW w:w="7512" w:type="dxa"/>
          </w:tcPr>
          <w:p w14:paraId="756C58AA" w14:textId="77777777" w:rsidR="00EC7E2D" w:rsidRPr="000A259E" w:rsidRDefault="00EC7E2D" w:rsidP="00EC7E2D">
            <w:pPr>
              <w:spacing w:before="60"/>
              <w:rPr>
                <w:color w:val="3B3838" w:themeColor="background2" w:themeShade="40"/>
              </w:rPr>
            </w:pPr>
          </w:p>
        </w:tc>
      </w:tr>
      <w:tr w:rsidR="00EC7E2D" w:rsidRPr="000A259E" w14:paraId="5CD99F7A" w14:textId="77777777">
        <w:tc>
          <w:tcPr>
            <w:tcW w:w="2122" w:type="dxa"/>
          </w:tcPr>
          <w:p w14:paraId="044A8635" w14:textId="77777777" w:rsidR="00EC7E2D" w:rsidRPr="000A259E" w:rsidRDefault="00EC7E2D" w:rsidP="00EC7E2D">
            <w:pPr>
              <w:spacing w:before="60"/>
              <w:rPr>
                <w:rFonts w:eastAsia="Malgun Gothic"/>
                <w:color w:val="3B3838" w:themeColor="background2" w:themeShade="40"/>
              </w:rPr>
            </w:pPr>
          </w:p>
        </w:tc>
        <w:tc>
          <w:tcPr>
            <w:tcW w:w="7512" w:type="dxa"/>
          </w:tcPr>
          <w:p w14:paraId="3A0B416C" w14:textId="77777777" w:rsidR="00EC7E2D" w:rsidRPr="000A259E" w:rsidRDefault="00EC7E2D" w:rsidP="00EC7E2D">
            <w:pPr>
              <w:spacing w:before="60"/>
              <w:rPr>
                <w:rFonts w:eastAsia="Malgun Gothic"/>
                <w:color w:val="3B3838" w:themeColor="background2" w:themeShade="40"/>
              </w:rPr>
            </w:pPr>
          </w:p>
        </w:tc>
      </w:tr>
      <w:tr w:rsidR="00EC7E2D" w:rsidRPr="000A259E" w14:paraId="5399C020" w14:textId="77777777">
        <w:tc>
          <w:tcPr>
            <w:tcW w:w="2122" w:type="dxa"/>
          </w:tcPr>
          <w:p w14:paraId="23C803F5" w14:textId="77777777" w:rsidR="00EC7E2D" w:rsidRPr="000A259E" w:rsidRDefault="00EC7E2D" w:rsidP="00EC7E2D">
            <w:pPr>
              <w:spacing w:before="60"/>
              <w:rPr>
                <w:rFonts w:eastAsia="Malgun Gothic"/>
                <w:color w:val="3B3838" w:themeColor="background2" w:themeShade="40"/>
              </w:rPr>
            </w:pPr>
          </w:p>
        </w:tc>
        <w:tc>
          <w:tcPr>
            <w:tcW w:w="7512" w:type="dxa"/>
          </w:tcPr>
          <w:p w14:paraId="4B4C926A" w14:textId="77777777" w:rsidR="00EC7E2D" w:rsidRPr="000A259E" w:rsidRDefault="00EC7E2D" w:rsidP="00EC7E2D">
            <w:pPr>
              <w:spacing w:before="60"/>
              <w:rPr>
                <w:rFonts w:eastAsia="Malgun Gothic"/>
                <w:color w:val="3B3838" w:themeColor="background2" w:themeShade="40"/>
              </w:rPr>
            </w:pPr>
          </w:p>
        </w:tc>
      </w:tr>
      <w:tr w:rsidR="00EC7E2D" w:rsidRPr="000A259E" w14:paraId="30C0A283" w14:textId="77777777">
        <w:tc>
          <w:tcPr>
            <w:tcW w:w="2122" w:type="dxa"/>
          </w:tcPr>
          <w:p w14:paraId="4C6C80BD" w14:textId="77777777" w:rsidR="00EC7E2D" w:rsidRPr="000A259E" w:rsidRDefault="00EC7E2D" w:rsidP="00EC7E2D">
            <w:pPr>
              <w:spacing w:before="60"/>
              <w:rPr>
                <w:rFonts w:eastAsia="Malgun Gothic"/>
                <w:color w:val="3B3838" w:themeColor="background2" w:themeShade="40"/>
              </w:rPr>
            </w:pPr>
          </w:p>
        </w:tc>
        <w:tc>
          <w:tcPr>
            <w:tcW w:w="7512" w:type="dxa"/>
          </w:tcPr>
          <w:p w14:paraId="7993A8D3" w14:textId="77777777" w:rsidR="00EC7E2D" w:rsidRPr="000A259E" w:rsidRDefault="00EC7E2D" w:rsidP="00EC7E2D">
            <w:pPr>
              <w:spacing w:before="60"/>
              <w:rPr>
                <w:rFonts w:eastAsia="Malgun Gothic"/>
                <w:color w:val="3B3838" w:themeColor="background2" w:themeShade="40"/>
              </w:rPr>
            </w:pPr>
          </w:p>
        </w:tc>
      </w:tr>
      <w:tr w:rsidR="00EC7E2D" w:rsidRPr="000A259E" w14:paraId="45C8D402" w14:textId="77777777">
        <w:tc>
          <w:tcPr>
            <w:tcW w:w="2122" w:type="dxa"/>
          </w:tcPr>
          <w:p w14:paraId="692738CE" w14:textId="77777777" w:rsidR="00EC7E2D" w:rsidRPr="000A259E" w:rsidRDefault="00EC7E2D" w:rsidP="00EC7E2D">
            <w:pPr>
              <w:spacing w:before="60"/>
              <w:rPr>
                <w:rFonts w:eastAsia="PMingLiU"/>
                <w:color w:val="3B3838" w:themeColor="background2" w:themeShade="40"/>
                <w:lang w:eastAsia="zh-TW"/>
              </w:rPr>
            </w:pPr>
          </w:p>
        </w:tc>
        <w:tc>
          <w:tcPr>
            <w:tcW w:w="7512" w:type="dxa"/>
          </w:tcPr>
          <w:p w14:paraId="20BB200A" w14:textId="77777777" w:rsidR="00EC7E2D" w:rsidRPr="000A259E" w:rsidRDefault="00EC7E2D" w:rsidP="00EC7E2D">
            <w:pPr>
              <w:spacing w:before="60"/>
              <w:rPr>
                <w:rFonts w:eastAsia="Malgun Gothic"/>
                <w:color w:val="3B3838" w:themeColor="background2" w:themeShade="40"/>
              </w:rPr>
            </w:pPr>
          </w:p>
        </w:tc>
      </w:tr>
    </w:tbl>
    <w:p w14:paraId="447A294B" w14:textId="77777777" w:rsidR="00CC2E16" w:rsidRPr="000A259E" w:rsidRDefault="00CC2E16"/>
    <w:p w14:paraId="1D8EF08C" w14:textId="77777777" w:rsidR="00CC2E16" w:rsidRDefault="00CD201E">
      <w:pPr>
        <w:pStyle w:val="Heading1"/>
        <w:numPr>
          <w:ilvl w:val="0"/>
          <w:numId w:val="4"/>
        </w:numPr>
        <w:ind w:left="567" w:hanging="567"/>
      </w:pPr>
      <w:r>
        <w:t>Summary of Technical proposals</w:t>
      </w:r>
    </w:p>
    <w:p w14:paraId="0FAEFD95" w14:textId="77777777" w:rsidR="00CC2E16" w:rsidRDefault="00CD201E">
      <w:pPr>
        <w:pStyle w:val="Heading2"/>
      </w:pPr>
      <w:r>
        <w:t>4.1</w:t>
      </w:r>
      <w:r>
        <w:tab/>
        <w:t>Common for PUCCH and PUSCH</w:t>
      </w:r>
    </w:p>
    <w:tbl>
      <w:tblPr>
        <w:tblStyle w:val="TableGrid"/>
        <w:tblW w:w="9634" w:type="dxa"/>
        <w:tblLayout w:type="fixed"/>
        <w:tblLook w:val="04A0" w:firstRow="1" w:lastRow="0" w:firstColumn="1" w:lastColumn="0" w:noHBand="0" w:noVBand="1"/>
      </w:tblPr>
      <w:tblGrid>
        <w:gridCol w:w="1274"/>
        <w:gridCol w:w="8360"/>
      </w:tblGrid>
      <w:tr w:rsidR="00CC2E16" w14:paraId="6A7B67D5" w14:textId="77777777">
        <w:tc>
          <w:tcPr>
            <w:tcW w:w="1274" w:type="dxa"/>
          </w:tcPr>
          <w:p w14:paraId="474304FC" w14:textId="77777777" w:rsidR="00CC2E16" w:rsidRDefault="00CD201E">
            <w:pPr>
              <w:jc w:val="center"/>
            </w:pPr>
            <w:r>
              <w:t>Company</w:t>
            </w:r>
          </w:p>
        </w:tc>
        <w:tc>
          <w:tcPr>
            <w:tcW w:w="8360" w:type="dxa"/>
          </w:tcPr>
          <w:p w14:paraId="712318CD" w14:textId="77777777" w:rsidR="00CC2E16" w:rsidRDefault="00CD201E">
            <w:pPr>
              <w:jc w:val="center"/>
            </w:pPr>
            <w:r>
              <w:t xml:space="preserve">Proposals </w:t>
            </w:r>
          </w:p>
        </w:tc>
      </w:tr>
      <w:tr w:rsidR="00CC2E16" w:rsidRPr="000A259E" w14:paraId="52B9F199" w14:textId="77777777">
        <w:tc>
          <w:tcPr>
            <w:tcW w:w="1274" w:type="dxa"/>
            <w:vAlign w:val="center"/>
          </w:tcPr>
          <w:p w14:paraId="1B4B3DDC" w14:textId="77777777" w:rsidR="00CC2E16" w:rsidRDefault="00CD201E">
            <w:pPr>
              <w:jc w:val="center"/>
            </w:pPr>
            <w:r>
              <w:t>FutureWei</w:t>
            </w:r>
          </w:p>
        </w:tc>
        <w:tc>
          <w:tcPr>
            <w:tcW w:w="8360" w:type="dxa"/>
          </w:tcPr>
          <w:p w14:paraId="3090CE7B" w14:textId="77777777" w:rsidR="00CC2E16" w:rsidRPr="000A259E" w:rsidRDefault="00CD201E">
            <w:r w:rsidRPr="000A259E">
              <w:t>Proposal 1: For multi-TRP non-PDSCH enhancement, clarify the scenario and key assumptions on time/frequency synchronization, backhaul, and M-TRP signal delay spread.</w:t>
            </w:r>
          </w:p>
          <w:p w14:paraId="3E4E08F2" w14:textId="77777777" w:rsidR="00CC2E16" w:rsidRPr="000A259E" w:rsidRDefault="00CD201E">
            <w:pPr>
              <w:rPr>
                <w:rFonts w:eastAsia="Malgun Gothic"/>
              </w:rPr>
            </w:pPr>
            <w:r w:rsidRPr="000A259E">
              <w:rPr>
                <w:rFonts w:eastAsia="Malgun Gothic"/>
              </w:rPr>
              <w:lastRenderedPageBreak/>
              <w:t>Proposal 5: For multi-TRP UL enhancement, support to acquire and maintain multiple TA values for multiple TRPs on the same carrier via PRACH enhancement and TA configuration enhancement.</w:t>
            </w:r>
          </w:p>
        </w:tc>
      </w:tr>
      <w:tr w:rsidR="00CC2E16" w:rsidRPr="000A259E" w14:paraId="6686B6D9" w14:textId="77777777">
        <w:tc>
          <w:tcPr>
            <w:tcW w:w="1274" w:type="dxa"/>
            <w:vAlign w:val="center"/>
          </w:tcPr>
          <w:p w14:paraId="42765193" w14:textId="77777777" w:rsidR="00CC2E16" w:rsidRDefault="00CD201E">
            <w:pPr>
              <w:jc w:val="center"/>
            </w:pPr>
            <w:r>
              <w:lastRenderedPageBreak/>
              <w:t>InterDigital</w:t>
            </w:r>
          </w:p>
        </w:tc>
        <w:tc>
          <w:tcPr>
            <w:tcW w:w="8360" w:type="dxa"/>
          </w:tcPr>
          <w:p w14:paraId="502449D2" w14:textId="77777777" w:rsidR="00CC2E16" w:rsidRPr="000A259E" w:rsidRDefault="00CD201E">
            <w:pPr>
              <w:rPr>
                <w:rFonts w:eastAsia="Malgun Gothic"/>
              </w:rPr>
            </w:pPr>
            <w:r w:rsidRPr="000A259E">
              <w:rPr>
                <w:rFonts w:eastAsia="Malgun Gothic"/>
              </w:rPr>
              <w:t xml:space="preserve">Proposal 3: Rel-17 UL enhancements enable spatial filter selection for repetitions per TRP. </w:t>
            </w:r>
          </w:p>
          <w:p w14:paraId="1B30D9D4" w14:textId="77777777" w:rsidR="00CC2E16" w:rsidRPr="000A259E" w:rsidRDefault="00CD201E">
            <w:pPr>
              <w:rPr>
                <w:rFonts w:eastAsia="Malgun Gothic"/>
              </w:rPr>
            </w:pPr>
            <w:r w:rsidRPr="000A259E">
              <w:rPr>
                <w:rFonts w:eastAsia="Malgun Gothic"/>
              </w:rPr>
              <w:t xml:space="preserve">Proposal 4: Introduce solutions to enable efficient panel activation and selection for UL transmission. </w:t>
            </w:r>
          </w:p>
          <w:p w14:paraId="3C215A01" w14:textId="77777777" w:rsidR="00CC2E16" w:rsidRPr="000A259E" w:rsidRDefault="00CD201E">
            <w:pPr>
              <w:rPr>
                <w:rFonts w:eastAsia="Malgun Gothic"/>
              </w:rPr>
            </w:pPr>
            <w:r w:rsidRPr="000A259E">
              <w:rPr>
                <w:rFonts w:eastAsia="Malgun Gothic"/>
              </w:rPr>
              <w:t>Proposal 5: Rel-17 enhancements should be flexible enough to support use cases with simultaneous and non-simultaneous transmissions by multi-panel UEs.</w:t>
            </w:r>
          </w:p>
        </w:tc>
      </w:tr>
      <w:tr w:rsidR="00CC2E16" w14:paraId="765F594E" w14:textId="77777777">
        <w:tc>
          <w:tcPr>
            <w:tcW w:w="1274" w:type="dxa"/>
            <w:vAlign w:val="center"/>
          </w:tcPr>
          <w:p w14:paraId="59217E8B" w14:textId="77777777" w:rsidR="00CC2E16" w:rsidRDefault="00CD201E">
            <w:pPr>
              <w:jc w:val="center"/>
            </w:pPr>
            <w:r>
              <w:t>Sony</w:t>
            </w:r>
          </w:p>
        </w:tc>
        <w:tc>
          <w:tcPr>
            <w:tcW w:w="8360" w:type="dxa"/>
          </w:tcPr>
          <w:p w14:paraId="750080EC" w14:textId="77777777" w:rsidR="00CC2E16" w:rsidRPr="000A259E" w:rsidRDefault="00CD201E">
            <w:pPr>
              <w:rPr>
                <w:rFonts w:eastAsia="Malgun Gothic"/>
              </w:rPr>
            </w:pPr>
            <w:r w:rsidRPr="000A259E">
              <w:rPr>
                <w:rFonts w:eastAsia="Malgun Gothic"/>
              </w:rPr>
              <w:t>Proposal 3: Specify the UE capability whether the UE can transmit simultaneously two PUSCHs/PUCCHs from different antenna panels.</w:t>
            </w:r>
          </w:p>
          <w:p w14:paraId="2F5EC330" w14:textId="77777777" w:rsidR="00CC2E16" w:rsidRPr="000A259E" w:rsidRDefault="00CD201E">
            <w:pPr>
              <w:rPr>
                <w:rFonts w:eastAsia="Malgun Gothic"/>
              </w:rPr>
            </w:pPr>
            <w:r w:rsidRPr="000A259E">
              <w:rPr>
                <w:rFonts w:eastAsia="Malgun Gothic"/>
              </w:rPr>
              <w:t>Proposal 4: Specify the UE capability for following.</w:t>
            </w:r>
          </w:p>
          <w:p w14:paraId="6172E02D" w14:textId="77777777" w:rsidR="00CC2E16" w:rsidRPr="000A259E" w:rsidRDefault="00CD201E">
            <w:pPr>
              <w:rPr>
                <w:rFonts w:eastAsia="Malgun Gothic"/>
              </w:rPr>
            </w:pPr>
            <w:r>
              <w:rPr>
                <w:rFonts w:eastAsia="Malgun Gothic"/>
              </w:rPr>
              <w:t></w:t>
            </w:r>
            <w:r w:rsidRPr="000A259E">
              <w:rPr>
                <w:rFonts w:eastAsia="Malgun Gothic"/>
              </w:rPr>
              <w:tab/>
              <w:t>Total number of antenna panels</w:t>
            </w:r>
          </w:p>
          <w:p w14:paraId="0F0F1317" w14:textId="77777777" w:rsidR="00CC2E16" w:rsidRPr="000A259E" w:rsidRDefault="00CD201E">
            <w:pPr>
              <w:rPr>
                <w:rFonts w:eastAsia="Malgun Gothic"/>
              </w:rPr>
            </w:pPr>
            <w:r>
              <w:rPr>
                <w:rFonts w:eastAsia="Malgun Gothic"/>
              </w:rPr>
              <w:t></w:t>
            </w:r>
            <w:r w:rsidRPr="000A259E">
              <w:rPr>
                <w:rFonts w:eastAsia="Malgun Gothic"/>
              </w:rPr>
              <w:tab/>
              <w:t>Number antenna panel which can transmit simultaneously</w:t>
            </w:r>
          </w:p>
          <w:p w14:paraId="505C0CAE" w14:textId="77777777" w:rsidR="00CC2E16" w:rsidRDefault="00CD201E">
            <w:pPr>
              <w:rPr>
                <w:rFonts w:eastAsia="Malgun Gothic"/>
              </w:rPr>
            </w:pPr>
            <w:r>
              <w:rPr>
                <w:rFonts w:eastAsia="Malgun Gothic"/>
              </w:rPr>
              <w:t></w:t>
            </w:r>
            <w:r>
              <w:rPr>
                <w:rFonts w:eastAsia="Malgun Gothic"/>
              </w:rPr>
              <w:tab/>
              <w:t>Antenna panel direction information</w:t>
            </w:r>
          </w:p>
        </w:tc>
      </w:tr>
      <w:tr w:rsidR="00CC2E16" w:rsidRPr="000A259E" w14:paraId="3485ACBA" w14:textId="77777777">
        <w:tc>
          <w:tcPr>
            <w:tcW w:w="1274" w:type="dxa"/>
            <w:vAlign w:val="center"/>
          </w:tcPr>
          <w:p w14:paraId="42F20D55" w14:textId="77777777" w:rsidR="00CC2E16" w:rsidRDefault="00CD201E">
            <w:pPr>
              <w:jc w:val="center"/>
            </w:pPr>
            <w:r>
              <w:t>MediaTek</w:t>
            </w:r>
          </w:p>
        </w:tc>
        <w:tc>
          <w:tcPr>
            <w:tcW w:w="8360" w:type="dxa"/>
          </w:tcPr>
          <w:p w14:paraId="5AF6436E" w14:textId="77777777" w:rsidR="00CC2E16" w:rsidRPr="000A259E" w:rsidRDefault="00CD201E">
            <w:pPr>
              <w:rPr>
                <w:rFonts w:eastAsia="Malgun Gothic"/>
              </w:rPr>
            </w:pPr>
            <w:r w:rsidRPr="000A259E">
              <w:rPr>
                <w:rFonts w:eastAsia="Malgun Gothic"/>
              </w:rPr>
              <w:t>Proposal 5: In R17, only TDM-based multi-TRP is specified for PUSCH/PUCCH.</w:t>
            </w:r>
          </w:p>
        </w:tc>
      </w:tr>
      <w:tr w:rsidR="00CC2E16" w:rsidRPr="000A259E" w14:paraId="51747367" w14:textId="77777777">
        <w:tc>
          <w:tcPr>
            <w:tcW w:w="1274" w:type="dxa"/>
            <w:vAlign w:val="center"/>
          </w:tcPr>
          <w:p w14:paraId="07402647" w14:textId="77777777" w:rsidR="00CC2E16" w:rsidRDefault="00CD201E">
            <w:pPr>
              <w:jc w:val="center"/>
            </w:pPr>
            <w:r>
              <w:t>China Telecom</w:t>
            </w:r>
          </w:p>
        </w:tc>
        <w:tc>
          <w:tcPr>
            <w:tcW w:w="8360" w:type="dxa"/>
          </w:tcPr>
          <w:p w14:paraId="430928F1" w14:textId="77777777" w:rsidR="00CC2E16" w:rsidRPr="000A259E" w:rsidRDefault="00CD201E">
            <w:pPr>
              <w:rPr>
                <w:rFonts w:eastAsia="Malgun Gothic"/>
              </w:rPr>
            </w:pPr>
            <w:r w:rsidRPr="000A259E">
              <w:rPr>
                <w:rFonts w:eastAsia="Malgun Gothic"/>
              </w:rPr>
              <w:t>Proposal 2: Panel selection and/or joint UL transmission across different panels can be considered for PUSCH &amp; PUCCH enhancement using multi-TRP and/or multi-panel.</w:t>
            </w:r>
          </w:p>
        </w:tc>
      </w:tr>
      <w:tr w:rsidR="00CC2E16" w:rsidRPr="000A259E" w14:paraId="10B3B830" w14:textId="77777777">
        <w:tc>
          <w:tcPr>
            <w:tcW w:w="1274" w:type="dxa"/>
            <w:vAlign w:val="center"/>
          </w:tcPr>
          <w:p w14:paraId="7B7C05B0" w14:textId="77777777" w:rsidR="00CC2E16" w:rsidRDefault="00CD201E">
            <w:pPr>
              <w:jc w:val="center"/>
            </w:pPr>
            <w:r>
              <w:t>NEC</w:t>
            </w:r>
          </w:p>
        </w:tc>
        <w:tc>
          <w:tcPr>
            <w:tcW w:w="8360" w:type="dxa"/>
          </w:tcPr>
          <w:p w14:paraId="5FF337E2" w14:textId="77777777" w:rsidR="00CC2E16" w:rsidRPr="000A259E" w:rsidRDefault="00CD201E">
            <w:pPr>
              <w:rPr>
                <w:rFonts w:eastAsia="Malgun Gothic"/>
              </w:rPr>
            </w:pPr>
            <w:r w:rsidRPr="000A259E">
              <w:t>Proposal 3: For PUCCH/PUSCH repetition based on multi-TRP, configurations such as beam related parameters, power control parameters should be enhanced.</w:t>
            </w:r>
          </w:p>
        </w:tc>
      </w:tr>
      <w:tr w:rsidR="00CC2E16" w:rsidRPr="000A259E" w14:paraId="67EBA54F" w14:textId="77777777">
        <w:tc>
          <w:tcPr>
            <w:tcW w:w="1274" w:type="dxa"/>
            <w:vAlign w:val="center"/>
          </w:tcPr>
          <w:p w14:paraId="59ADD02B" w14:textId="77777777" w:rsidR="00CC2E16" w:rsidRDefault="00CD201E">
            <w:pPr>
              <w:jc w:val="center"/>
            </w:pPr>
            <w:r>
              <w:t>CATT</w:t>
            </w:r>
          </w:p>
        </w:tc>
        <w:tc>
          <w:tcPr>
            <w:tcW w:w="8360" w:type="dxa"/>
          </w:tcPr>
          <w:p w14:paraId="7C17ED71" w14:textId="77777777" w:rsidR="00CC2E16" w:rsidRPr="000A259E" w:rsidRDefault="00CD201E">
            <w:pPr>
              <w:rPr>
                <w:rFonts w:eastAsia="Malgun Gothic"/>
              </w:rPr>
            </w:pPr>
            <w:r w:rsidRPr="000A259E">
              <w:rPr>
                <w:rFonts w:eastAsia="Malgun Gothic"/>
              </w:rPr>
              <w:t>Proposal 7: At least TDM based approaches can be considered for UL channel enhancement with M-TRP.</w:t>
            </w:r>
          </w:p>
          <w:p w14:paraId="3CFCF080" w14:textId="77777777" w:rsidR="00CC2E16" w:rsidRPr="000A259E" w:rsidRDefault="00CD201E">
            <w:pPr>
              <w:rPr>
                <w:rFonts w:eastAsia="Malgun Gothic"/>
              </w:rPr>
            </w:pPr>
            <w:r w:rsidRPr="000A259E">
              <w:rPr>
                <w:rFonts w:eastAsia="Malgun Gothic"/>
              </w:rPr>
              <w:t xml:space="preserve">Proposal 8: For TDM schemes of PUSCH/PUCCH with M-TRP, the extension of SRS/spatialrelationinfo indication/configuration and resource allocation need further discussion.  </w:t>
            </w:r>
          </w:p>
          <w:p w14:paraId="4EA3406E" w14:textId="77777777" w:rsidR="00CC2E16" w:rsidRPr="000A259E" w:rsidRDefault="00CD201E">
            <w:pPr>
              <w:rPr>
                <w:rFonts w:eastAsia="Malgun Gothic"/>
              </w:rPr>
            </w:pPr>
            <w:r w:rsidRPr="000A259E">
              <w:rPr>
                <w:rFonts w:eastAsia="Malgun Gothic"/>
              </w:rPr>
              <w:t>Proposal 9: For the UE supporting simultaneous transmission of multiple beams, SDM based repetition scheme can also be considered to improve the robustness and reliability against the blockage with lower latency.</w:t>
            </w:r>
          </w:p>
        </w:tc>
      </w:tr>
      <w:tr w:rsidR="00CC2E16" w:rsidRPr="000A259E" w14:paraId="297B2A94" w14:textId="77777777">
        <w:tc>
          <w:tcPr>
            <w:tcW w:w="1274" w:type="dxa"/>
            <w:vAlign w:val="center"/>
          </w:tcPr>
          <w:p w14:paraId="5631B05F" w14:textId="77777777" w:rsidR="00CC2E16" w:rsidRDefault="00CD201E">
            <w:pPr>
              <w:jc w:val="center"/>
            </w:pPr>
            <w:r>
              <w:t>Samsung</w:t>
            </w:r>
          </w:p>
        </w:tc>
        <w:tc>
          <w:tcPr>
            <w:tcW w:w="8360" w:type="dxa"/>
          </w:tcPr>
          <w:p w14:paraId="4B482333" w14:textId="77777777" w:rsidR="00CC2E16" w:rsidRPr="000A259E" w:rsidRDefault="00CD201E">
            <w:pPr>
              <w:rPr>
                <w:rFonts w:eastAsia="Malgun Gothic"/>
              </w:rPr>
            </w:pPr>
            <w:r w:rsidRPr="000A259E">
              <w:rPr>
                <w:rFonts w:eastAsia="Malgun Gothic"/>
              </w:rPr>
              <w:t>Proposal 6. Support multi-TRP based PUCCH/PUSCH repetition by using single-DCI based framework as a starting point.</w:t>
            </w:r>
          </w:p>
        </w:tc>
      </w:tr>
      <w:tr w:rsidR="00CC2E16" w:rsidRPr="000A259E" w14:paraId="70D3994F" w14:textId="77777777">
        <w:tc>
          <w:tcPr>
            <w:tcW w:w="1274" w:type="dxa"/>
            <w:vAlign w:val="center"/>
          </w:tcPr>
          <w:p w14:paraId="751D3B71" w14:textId="77777777" w:rsidR="00CC2E16" w:rsidRDefault="00CD201E">
            <w:pPr>
              <w:jc w:val="center"/>
            </w:pPr>
            <w:r>
              <w:t>Xiaomi</w:t>
            </w:r>
          </w:p>
        </w:tc>
        <w:tc>
          <w:tcPr>
            <w:tcW w:w="8360" w:type="dxa"/>
          </w:tcPr>
          <w:p w14:paraId="7D7E496B" w14:textId="77777777" w:rsidR="00CC2E16" w:rsidRPr="000A259E" w:rsidRDefault="00CD201E">
            <w:pPr>
              <w:shd w:val="clear" w:color="auto" w:fill="FFFFFF"/>
            </w:pPr>
            <w:r w:rsidRPr="000A259E">
              <w:t>Proposal 3: TDM schemes for PUCCH/PUSCH repetition is much more preferred.</w:t>
            </w:r>
          </w:p>
        </w:tc>
      </w:tr>
      <w:tr w:rsidR="00CC2E16" w:rsidRPr="000A259E" w14:paraId="42E5E827" w14:textId="77777777">
        <w:tc>
          <w:tcPr>
            <w:tcW w:w="1274" w:type="dxa"/>
            <w:vAlign w:val="center"/>
          </w:tcPr>
          <w:p w14:paraId="00AD6D41" w14:textId="77777777" w:rsidR="00CC2E16" w:rsidRDefault="00CD201E">
            <w:pPr>
              <w:jc w:val="center"/>
            </w:pPr>
            <w:r>
              <w:t>Asia pacific Telecom</w:t>
            </w:r>
          </w:p>
        </w:tc>
        <w:tc>
          <w:tcPr>
            <w:tcW w:w="8360" w:type="dxa"/>
          </w:tcPr>
          <w:p w14:paraId="18450C57" w14:textId="77777777" w:rsidR="00CC2E16" w:rsidRPr="000A259E" w:rsidRDefault="00CD201E">
            <w:pPr>
              <w:shd w:val="clear" w:color="auto" w:fill="FFFFFF"/>
            </w:pPr>
            <w:r w:rsidRPr="000A259E">
              <w:t>Proposal 3: Study whether to introduce indication of multiple sets of transmit parameters for repetitive UL transmission in multi-TRP scenario.</w:t>
            </w:r>
          </w:p>
          <w:p w14:paraId="2BF72226" w14:textId="77777777" w:rsidR="00CC2E16" w:rsidRPr="000A259E" w:rsidRDefault="00CD201E">
            <w:pPr>
              <w:shd w:val="clear" w:color="auto" w:fill="FFFFFF"/>
            </w:pPr>
            <w:r w:rsidRPr="000A259E">
              <w:t>Proposal 4: RAN1 to study procedural impact for inter-panel beam switch.</w:t>
            </w:r>
          </w:p>
        </w:tc>
      </w:tr>
      <w:tr w:rsidR="00CC2E16" w:rsidRPr="000A259E" w14:paraId="718DAEAD" w14:textId="77777777">
        <w:tc>
          <w:tcPr>
            <w:tcW w:w="1274" w:type="dxa"/>
            <w:vAlign w:val="center"/>
          </w:tcPr>
          <w:p w14:paraId="09080849" w14:textId="77777777" w:rsidR="00CC2E16" w:rsidRDefault="00CD201E">
            <w:pPr>
              <w:jc w:val="center"/>
            </w:pPr>
            <w:r>
              <w:t>AsusTek</w:t>
            </w:r>
          </w:p>
        </w:tc>
        <w:tc>
          <w:tcPr>
            <w:tcW w:w="8360" w:type="dxa"/>
          </w:tcPr>
          <w:p w14:paraId="143287BA" w14:textId="77777777" w:rsidR="00CC2E16" w:rsidRPr="000A259E" w:rsidRDefault="00CD201E">
            <w:pPr>
              <w:shd w:val="clear" w:color="auto" w:fill="FFFFFF"/>
            </w:pPr>
            <w:r w:rsidRPr="000A259E">
              <w:t>Proposal: TDM repetition scheme is suggested as a starting point for M-TRP enhancement for PDCCH, PUSCH, PUCCH.</w:t>
            </w:r>
          </w:p>
        </w:tc>
      </w:tr>
    </w:tbl>
    <w:p w14:paraId="63732752" w14:textId="77777777" w:rsidR="00CC2E16" w:rsidRPr="000A259E" w:rsidRDefault="00CC2E16"/>
    <w:p w14:paraId="53B85406" w14:textId="77777777" w:rsidR="00CC2E16" w:rsidRDefault="00CD201E">
      <w:pPr>
        <w:pStyle w:val="Heading2"/>
      </w:pPr>
      <w:r>
        <w:t>4.2</w:t>
      </w:r>
      <w:r>
        <w:tab/>
        <w:t>PUCCH</w:t>
      </w:r>
    </w:p>
    <w:tbl>
      <w:tblPr>
        <w:tblStyle w:val="TableGrid"/>
        <w:tblW w:w="9634" w:type="dxa"/>
        <w:tblLayout w:type="fixed"/>
        <w:tblLook w:val="04A0" w:firstRow="1" w:lastRow="0" w:firstColumn="1" w:lastColumn="0" w:noHBand="0" w:noVBand="1"/>
      </w:tblPr>
      <w:tblGrid>
        <w:gridCol w:w="1274"/>
        <w:gridCol w:w="8360"/>
      </w:tblGrid>
      <w:tr w:rsidR="00CC2E16" w14:paraId="3E5E1B58" w14:textId="77777777">
        <w:tc>
          <w:tcPr>
            <w:tcW w:w="1274" w:type="dxa"/>
          </w:tcPr>
          <w:p w14:paraId="617C3ED9" w14:textId="77777777" w:rsidR="00CC2E16" w:rsidRDefault="00CD201E">
            <w:pPr>
              <w:jc w:val="center"/>
            </w:pPr>
            <w:r>
              <w:t>Company</w:t>
            </w:r>
          </w:p>
        </w:tc>
        <w:tc>
          <w:tcPr>
            <w:tcW w:w="8360" w:type="dxa"/>
          </w:tcPr>
          <w:p w14:paraId="7683EE69" w14:textId="77777777" w:rsidR="00CC2E16" w:rsidRDefault="00CD201E">
            <w:pPr>
              <w:jc w:val="center"/>
            </w:pPr>
            <w:r>
              <w:t xml:space="preserve">Proposals </w:t>
            </w:r>
          </w:p>
        </w:tc>
      </w:tr>
      <w:tr w:rsidR="00CC2E16" w:rsidRPr="000A259E" w14:paraId="4648D385" w14:textId="77777777">
        <w:tc>
          <w:tcPr>
            <w:tcW w:w="1274" w:type="dxa"/>
            <w:vAlign w:val="center"/>
          </w:tcPr>
          <w:p w14:paraId="3B4BD9B5" w14:textId="77777777" w:rsidR="00CC2E16" w:rsidRDefault="00CD201E">
            <w:pPr>
              <w:jc w:val="center"/>
            </w:pPr>
            <w:r>
              <w:t>FutureWei</w:t>
            </w:r>
          </w:p>
        </w:tc>
        <w:tc>
          <w:tcPr>
            <w:tcW w:w="8360" w:type="dxa"/>
          </w:tcPr>
          <w:p w14:paraId="67EBCD51" w14:textId="77777777" w:rsidR="00CC2E16" w:rsidRPr="000A259E" w:rsidRDefault="00CD201E">
            <w:pPr>
              <w:rPr>
                <w:rFonts w:eastAsia="Malgun Gothic"/>
              </w:rPr>
            </w:pPr>
            <w:r w:rsidRPr="000A259E">
              <w:rPr>
                <w:rFonts w:eastAsia="Malgun Gothic"/>
              </w:rPr>
              <w:t>Proposal 2: For PUCCH enhancement, the following may be considered:</w:t>
            </w:r>
          </w:p>
          <w:p w14:paraId="5C309116" w14:textId="77777777" w:rsidR="00CC2E16" w:rsidRPr="000A259E" w:rsidRDefault="00CD201E">
            <w:pPr>
              <w:rPr>
                <w:rFonts w:eastAsia="Malgun Gothic"/>
              </w:rPr>
            </w:pPr>
            <w:r w:rsidRPr="000A259E">
              <w:rPr>
                <w:rFonts w:eastAsia="Malgun Gothic"/>
              </w:rPr>
              <w:t>-</w:t>
            </w:r>
            <w:r w:rsidRPr="000A259E">
              <w:rPr>
                <w:rFonts w:eastAsia="Malgun Gothic"/>
              </w:rPr>
              <w:tab/>
              <w:t>Extend Rel-16 enhancement of PUCCH with ACK/NACK to PUCCH with CSI</w:t>
            </w:r>
          </w:p>
          <w:p w14:paraId="4E3AF213" w14:textId="77777777" w:rsidR="00CC2E16" w:rsidRPr="000A259E" w:rsidRDefault="00CD201E">
            <w:pPr>
              <w:rPr>
                <w:rFonts w:eastAsia="Malgun Gothic"/>
              </w:rPr>
            </w:pPr>
            <w:r w:rsidRPr="000A259E">
              <w:rPr>
                <w:rFonts w:eastAsia="Malgun Gothic"/>
              </w:rPr>
              <w:t>-</w:t>
            </w:r>
            <w:r w:rsidRPr="000A259E">
              <w:rPr>
                <w:rFonts w:eastAsia="Malgun Gothic"/>
              </w:rPr>
              <w:tab/>
              <w:t>Study repeated ACK/NACK transmissions to one or both TRPs</w:t>
            </w:r>
          </w:p>
          <w:p w14:paraId="4665B11F" w14:textId="77777777" w:rsidR="00CC2E16" w:rsidRPr="000A259E" w:rsidRDefault="00CD201E">
            <w:pPr>
              <w:rPr>
                <w:rFonts w:eastAsia="Malgun Gothic"/>
              </w:rPr>
            </w:pPr>
            <w:r w:rsidRPr="000A259E">
              <w:rPr>
                <w:rFonts w:eastAsia="Malgun Gothic"/>
              </w:rPr>
              <w:t>-</w:t>
            </w:r>
            <w:r w:rsidRPr="000A259E">
              <w:rPr>
                <w:rFonts w:eastAsia="Malgun Gothic"/>
              </w:rPr>
              <w:tab/>
              <w:t>Study the feasibility of soft combining / joint reception</w:t>
            </w:r>
          </w:p>
        </w:tc>
      </w:tr>
      <w:tr w:rsidR="00CC2E16" w:rsidRPr="000A259E" w14:paraId="094C6614" w14:textId="77777777">
        <w:tc>
          <w:tcPr>
            <w:tcW w:w="1274" w:type="dxa"/>
            <w:vAlign w:val="center"/>
          </w:tcPr>
          <w:p w14:paraId="72E76650" w14:textId="77777777" w:rsidR="00CC2E16" w:rsidRDefault="00CD201E">
            <w:pPr>
              <w:jc w:val="center"/>
            </w:pPr>
            <w:r>
              <w:lastRenderedPageBreak/>
              <w:t>Vivo</w:t>
            </w:r>
          </w:p>
        </w:tc>
        <w:tc>
          <w:tcPr>
            <w:tcW w:w="8360" w:type="dxa"/>
          </w:tcPr>
          <w:p w14:paraId="324CF277" w14:textId="77777777" w:rsidR="00CC2E16" w:rsidRPr="000A259E" w:rsidRDefault="00CD201E">
            <w:pPr>
              <w:rPr>
                <w:rFonts w:eastAsia="Malgun Gothic"/>
              </w:rPr>
            </w:pPr>
            <w:r w:rsidRPr="000A259E">
              <w:rPr>
                <w:rFonts w:eastAsia="Malgun Gothic"/>
              </w:rPr>
              <w:t>Proposal 8:</w:t>
            </w:r>
            <w:r w:rsidRPr="000A259E">
              <w:rPr>
                <w:rFonts w:eastAsia="Malgun Gothic"/>
              </w:rPr>
              <w:tab/>
              <w:t>Support PUCCH repetitions for all PUCCH formats and both inter/intra-slot PUCCH repetition.</w:t>
            </w:r>
          </w:p>
          <w:p w14:paraId="4CFE8C2E" w14:textId="77777777" w:rsidR="00CC2E16" w:rsidRPr="000A259E" w:rsidRDefault="00CD201E">
            <w:pPr>
              <w:rPr>
                <w:rFonts w:eastAsia="Malgun Gothic"/>
              </w:rPr>
            </w:pPr>
            <w:r w:rsidRPr="000A259E">
              <w:rPr>
                <w:rFonts w:eastAsia="Malgun Gothic"/>
              </w:rPr>
              <w:t>Proposal 9:</w:t>
            </w:r>
            <w:r w:rsidRPr="000A259E">
              <w:rPr>
                <w:rFonts w:eastAsia="Malgun Gothic"/>
              </w:rPr>
              <w:tab/>
              <w:t>Determination of PUCCH resources for repetitions, signaling of number of PUCCH repetitions should be studied.</w:t>
            </w:r>
          </w:p>
          <w:p w14:paraId="5C54AF74" w14:textId="77777777" w:rsidR="00CC2E16" w:rsidRPr="000A259E" w:rsidRDefault="00CD201E">
            <w:pPr>
              <w:rPr>
                <w:rFonts w:eastAsia="Malgun Gothic"/>
              </w:rPr>
            </w:pPr>
            <w:r w:rsidRPr="000A259E">
              <w:rPr>
                <w:rFonts w:eastAsia="Malgun Gothic"/>
              </w:rPr>
              <w:t>Proposal 10:</w:t>
            </w:r>
            <w:r w:rsidRPr="000A259E">
              <w:rPr>
                <w:rFonts w:eastAsia="Malgun Gothic"/>
              </w:rPr>
              <w:tab/>
              <w:t>Specify the configuration, activation of spatial relations of PUCCH resources for PUCCH repetitions.</w:t>
            </w:r>
          </w:p>
          <w:p w14:paraId="37DBE0D0" w14:textId="77777777" w:rsidR="00CC2E16" w:rsidRPr="000A259E" w:rsidRDefault="00CD201E">
            <w:pPr>
              <w:rPr>
                <w:rFonts w:eastAsia="Malgun Gothic"/>
              </w:rPr>
            </w:pPr>
            <w:r w:rsidRPr="000A259E">
              <w:rPr>
                <w:rFonts w:eastAsia="Malgun Gothic"/>
              </w:rPr>
              <w:t>Proposal 11:</w:t>
            </w:r>
            <w:r w:rsidRPr="000A259E">
              <w:rPr>
                <w:rFonts w:eastAsia="Malgun Gothic"/>
              </w:rPr>
              <w:tab/>
              <w:t>For PUCCH transmission in MTRP, support independent power controls for a single PUCCH transmission and PUCCH repetitions to different TRPs.</w:t>
            </w:r>
          </w:p>
        </w:tc>
      </w:tr>
      <w:tr w:rsidR="00CC2E16" w:rsidRPr="000A259E" w14:paraId="3227D385" w14:textId="77777777">
        <w:tc>
          <w:tcPr>
            <w:tcW w:w="1274" w:type="dxa"/>
            <w:vAlign w:val="center"/>
          </w:tcPr>
          <w:p w14:paraId="52F4D0ED" w14:textId="77777777" w:rsidR="00CC2E16" w:rsidRDefault="00CD201E">
            <w:pPr>
              <w:jc w:val="center"/>
            </w:pPr>
            <w:r>
              <w:t>ZTE</w:t>
            </w:r>
          </w:p>
        </w:tc>
        <w:tc>
          <w:tcPr>
            <w:tcW w:w="8360" w:type="dxa"/>
          </w:tcPr>
          <w:p w14:paraId="14FFEEC4" w14:textId="77777777" w:rsidR="00CC2E16" w:rsidRPr="000A259E" w:rsidRDefault="00CD201E">
            <w:r w:rsidRPr="000A259E">
              <w:t>Proposal 3: Support repetition with beam diversity for all PUCCH formats.</w:t>
            </w:r>
          </w:p>
          <w:p w14:paraId="39778070" w14:textId="77777777" w:rsidR="00CC2E16" w:rsidRPr="000A259E" w:rsidRDefault="00CD201E">
            <w:r w:rsidRPr="000A259E">
              <w:t>Proposal 4: Support dynamical indication of the number of PUCCH repetitions.</w:t>
            </w:r>
          </w:p>
          <w:p w14:paraId="38871B1C" w14:textId="77777777" w:rsidR="00CC2E16" w:rsidRPr="000A259E" w:rsidRDefault="00CD201E">
            <w:r w:rsidRPr="000A259E">
              <w:t xml:space="preserve">Proposal 5: Multiple beams can be configured to one PUCCH resource, and beam switching can be supported among PUCCH repetitions or PUCCH hops. </w:t>
            </w:r>
          </w:p>
        </w:tc>
      </w:tr>
      <w:tr w:rsidR="00CC2E16" w14:paraId="0C1DCC19" w14:textId="77777777">
        <w:tc>
          <w:tcPr>
            <w:tcW w:w="1274" w:type="dxa"/>
            <w:vAlign w:val="center"/>
          </w:tcPr>
          <w:p w14:paraId="3CEA60B2" w14:textId="77777777" w:rsidR="00CC2E16" w:rsidRDefault="00CD201E">
            <w:pPr>
              <w:jc w:val="center"/>
            </w:pPr>
            <w:r>
              <w:t>Fujitsu</w:t>
            </w:r>
          </w:p>
        </w:tc>
        <w:tc>
          <w:tcPr>
            <w:tcW w:w="8360" w:type="dxa"/>
          </w:tcPr>
          <w:p w14:paraId="068C5C2B" w14:textId="77777777" w:rsidR="00CC2E16" w:rsidRPr="000A259E" w:rsidRDefault="00CD201E">
            <w:pPr>
              <w:rPr>
                <w:rFonts w:eastAsia="Malgun Gothic"/>
              </w:rPr>
            </w:pPr>
            <w:r w:rsidRPr="000A259E">
              <w:rPr>
                <w:rFonts w:eastAsia="Malgun Gothic"/>
              </w:rPr>
              <w:t>Proposal 1: In terms of PUCCH multi-TRP enhancement, the following PUCCH format are preferred for further study</w:t>
            </w:r>
          </w:p>
          <w:p w14:paraId="51B88662" w14:textId="77777777" w:rsidR="00CC2E16" w:rsidRDefault="00CD201E">
            <w:pPr>
              <w:rPr>
                <w:rFonts w:eastAsia="Malgun Gothic"/>
              </w:rPr>
            </w:pPr>
            <w:r>
              <w:rPr>
                <w:rFonts w:eastAsia="Malgun Gothic"/>
              </w:rPr>
              <w:t></w:t>
            </w:r>
            <w:r>
              <w:rPr>
                <w:rFonts w:eastAsia="Malgun Gothic"/>
              </w:rPr>
              <w:tab/>
              <w:t>PUCCH format 0</w:t>
            </w:r>
          </w:p>
          <w:p w14:paraId="2F083040" w14:textId="77777777" w:rsidR="00CC2E16" w:rsidRDefault="00CD201E">
            <w:pPr>
              <w:rPr>
                <w:rFonts w:eastAsia="Malgun Gothic"/>
              </w:rPr>
            </w:pPr>
            <w:r>
              <w:rPr>
                <w:rFonts w:eastAsia="Malgun Gothic"/>
              </w:rPr>
              <w:t></w:t>
            </w:r>
            <w:r>
              <w:rPr>
                <w:rFonts w:eastAsia="Malgun Gothic"/>
              </w:rPr>
              <w:tab/>
              <w:t>PUCCH format 1</w:t>
            </w:r>
          </w:p>
          <w:p w14:paraId="682FC823" w14:textId="77777777" w:rsidR="00CC2E16" w:rsidRDefault="00CD201E">
            <w:pPr>
              <w:rPr>
                <w:rFonts w:eastAsia="Malgun Gothic"/>
              </w:rPr>
            </w:pPr>
            <w:r>
              <w:rPr>
                <w:rFonts w:eastAsia="Malgun Gothic"/>
              </w:rPr>
              <w:t></w:t>
            </w:r>
            <w:r>
              <w:rPr>
                <w:rFonts w:eastAsia="Malgun Gothic"/>
              </w:rPr>
              <w:tab/>
              <w:t>PUCCH format 3</w:t>
            </w:r>
          </w:p>
        </w:tc>
      </w:tr>
      <w:tr w:rsidR="00CC2E16" w:rsidRPr="000A259E" w14:paraId="589E29F2" w14:textId="77777777">
        <w:tc>
          <w:tcPr>
            <w:tcW w:w="1274" w:type="dxa"/>
            <w:vAlign w:val="center"/>
          </w:tcPr>
          <w:p w14:paraId="6E2B8557" w14:textId="77777777" w:rsidR="00CC2E16" w:rsidRDefault="00CD201E">
            <w:pPr>
              <w:jc w:val="center"/>
            </w:pPr>
            <w:r>
              <w:t>MediaTek</w:t>
            </w:r>
          </w:p>
        </w:tc>
        <w:tc>
          <w:tcPr>
            <w:tcW w:w="8360" w:type="dxa"/>
          </w:tcPr>
          <w:p w14:paraId="16A74588" w14:textId="77777777" w:rsidR="00CC2E16" w:rsidRPr="000A259E" w:rsidRDefault="00CD201E">
            <w:pPr>
              <w:rPr>
                <w:rFonts w:eastAsia="Malgun Gothic"/>
              </w:rPr>
            </w:pPr>
            <w:r w:rsidRPr="000A259E">
              <w:rPr>
                <w:rFonts w:eastAsia="Malgun Gothic"/>
              </w:rPr>
              <w:t>Proposal 7: Inter-slot PUCCH repetition can be reused, where each slot/repetition can target a specific TRP.</w:t>
            </w:r>
          </w:p>
          <w:p w14:paraId="2A232DAD" w14:textId="77777777" w:rsidR="00CC2E16" w:rsidRPr="000A259E" w:rsidRDefault="00CD201E">
            <w:pPr>
              <w:rPr>
                <w:rFonts w:eastAsia="Malgun Gothic"/>
              </w:rPr>
            </w:pPr>
            <w:r w:rsidRPr="000A259E">
              <w:rPr>
                <w:rFonts w:eastAsia="Malgun Gothic"/>
              </w:rPr>
              <w:t>Proposal 8: The different modes of frequency hopping can be a starting point for TDM-based multi-TRP.</w:t>
            </w:r>
          </w:p>
          <w:p w14:paraId="229C1353" w14:textId="77777777" w:rsidR="00CC2E16" w:rsidRPr="000A259E" w:rsidRDefault="00CD201E">
            <w:pPr>
              <w:rPr>
                <w:rFonts w:eastAsia="Malgun Gothic"/>
              </w:rPr>
            </w:pPr>
            <w:r w:rsidRPr="000A259E">
              <w:rPr>
                <w:rFonts w:eastAsia="Malgun Gothic"/>
              </w:rPr>
              <w:t>Proposal 9: Take UCI multiplexing into account when designing multi-TRP operation for PUCCH.</w:t>
            </w:r>
          </w:p>
        </w:tc>
      </w:tr>
      <w:tr w:rsidR="00CC2E16" w:rsidRPr="000A259E" w14:paraId="1D27FC03" w14:textId="77777777">
        <w:tc>
          <w:tcPr>
            <w:tcW w:w="1274" w:type="dxa"/>
            <w:vAlign w:val="center"/>
          </w:tcPr>
          <w:p w14:paraId="46BC1E1A" w14:textId="77777777" w:rsidR="00CC2E16" w:rsidRDefault="00CD201E">
            <w:pPr>
              <w:jc w:val="center"/>
            </w:pPr>
            <w:r>
              <w:t>Lenovo/Motorola Mobility</w:t>
            </w:r>
          </w:p>
        </w:tc>
        <w:tc>
          <w:tcPr>
            <w:tcW w:w="8360" w:type="dxa"/>
          </w:tcPr>
          <w:p w14:paraId="39DBA895" w14:textId="77777777" w:rsidR="00CC2E16" w:rsidRPr="000A259E" w:rsidRDefault="00CD201E">
            <w:pPr>
              <w:shd w:val="clear" w:color="auto" w:fill="FFFFFF"/>
            </w:pPr>
            <w:r w:rsidRPr="000A259E">
              <w:t>Proposal 8: PUCCH repetition with multiple beams should support TDM scheme only.</w:t>
            </w:r>
          </w:p>
          <w:p w14:paraId="3ADF2D80" w14:textId="77777777" w:rsidR="00CC2E16" w:rsidRPr="000A259E" w:rsidRDefault="00CD201E">
            <w:pPr>
              <w:shd w:val="clear" w:color="auto" w:fill="FFFFFF"/>
            </w:pPr>
            <w:r w:rsidRPr="000A259E">
              <w:t>Proposal 9: The spatial relation of PUCCH should be enhanced to include multiple TX beams activated with MAC-CE.</w:t>
            </w:r>
          </w:p>
          <w:p w14:paraId="1EE16B62" w14:textId="77777777" w:rsidR="00CC2E16" w:rsidRPr="000A259E" w:rsidRDefault="00CD201E">
            <w:pPr>
              <w:shd w:val="clear" w:color="auto" w:fill="FFFFFF"/>
            </w:pPr>
            <w:r w:rsidRPr="000A259E">
              <w:t>Proposal 10: Flexible number of repetition of PUCCH resource should be supported.</w:t>
            </w:r>
          </w:p>
          <w:p w14:paraId="48E146F3" w14:textId="77777777" w:rsidR="00CC2E16" w:rsidRPr="000A259E" w:rsidRDefault="00CD201E">
            <w:pPr>
              <w:shd w:val="clear" w:color="auto" w:fill="FFFFFF"/>
            </w:pPr>
            <w:r w:rsidRPr="000A259E">
              <w:t>Proposal 11: Cyclical mapping pattern and sequential mapping pattern should be supported in R17 PUCCH repetition.</w:t>
            </w:r>
          </w:p>
          <w:p w14:paraId="056BA289" w14:textId="77777777" w:rsidR="00CC2E16" w:rsidRPr="000A259E" w:rsidRDefault="00CD201E">
            <w:pPr>
              <w:shd w:val="clear" w:color="auto" w:fill="FFFFFF"/>
            </w:pPr>
            <w:r w:rsidRPr="000A259E">
              <w:t xml:space="preserve">Proposal 12: Power control mechanism should support PUCCH repetition with multiple spatial relations. </w:t>
            </w:r>
          </w:p>
          <w:p w14:paraId="0D471579" w14:textId="77777777" w:rsidR="00CC2E16" w:rsidRPr="000A259E" w:rsidRDefault="00CD201E">
            <w:pPr>
              <w:shd w:val="clear" w:color="auto" w:fill="FFFFFF"/>
            </w:pPr>
            <w:r w:rsidRPr="000A259E">
              <w:t>Proposal 13: The inter-slot frequency hopping for PUCCH repetition should be used to obtain the frequency diversity between UE and all TRPs in R17.</w:t>
            </w:r>
          </w:p>
          <w:p w14:paraId="7B0F832B" w14:textId="77777777" w:rsidR="00CC2E16" w:rsidRPr="000A259E" w:rsidRDefault="00CD201E">
            <w:pPr>
              <w:shd w:val="clear" w:color="auto" w:fill="FFFFFF"/>
            </w:pPr>
            <w:r w:rsidRPr="000A259E">
              <w:t>Proposal 14: Support a UCI transmitted in multiple PUCCH resources to increase the reliability and robustness of UCI transmission. How to indicate the multiple PUCCH resources can be further studied.</w:t>
            </w:r>
          </w:p>
        </w:tc>
      </w:tr>
      <w:tr w:rsidR="00CC2E16" w:rsidRPr="000A259E" w14:paraId="78026357" w14:textId="77777777">
        <w:tc>
          <w:tcPr>
            <w:tcW w:w="1274" w:type="dxa"/>
            <w:vAlign w:val="center"/>
          </w:tcPr>
          <w:p w14:paraId="21FBCE71" w14:textId="77777777" w:rsidR="00CC2E16" w:rsidRDefault="00CD201E">
            <w:pPr>
              <w:jc w:val="center"/>
            </w:pPr>
            <w:r>
              <w:t>Intel</w:t>
            </w:r>
          </w:p>
        </w:tc>
        <w:tc>
          <w:tcPr>
            <w:tcW w:w="8360" w:type="dxa"/>
          </w:tcPr>
          <w:p w14:paraId="542B863D" w14:textId="77777777" w:rsidR="00CC2E16" w:rsidRPr="000A259E" w:rsidRDefault="00CD201E">
            <w:pPr>
              <w:shd w:val="clear" w:color="auto" w:fill="FFFFFF"/>
            </w:pPr>
            <w:r w:rsidRPr="000A259E">
              <w:t>Proposal-14: Consider both slot-level and sub-slot level multi-TCI PUCCH repetitions</w:t>
            </w:r>
          </w:p>
          <w:p w14:paraId="24C9AD0D" w14:textId="77777777" w:rsidR="00CC2E16" w:rsidRPr="000A259E" w:rsidRDefault="00CD201E">
            <w:pPr>
              <w:shd w:val="clear" w:color="auto" w:fill="FFFFFF"/>
            </w:pPr>
            <w:r w:rsidRPr="000A259E">
              <w:t>Proposal-15: Consider some level of dynamic control of PUCCH repetition factor and switching between 1-TRP and 2-TRP repetitions</w:t>
            </w:r>
          </w:p>
          <w:p w14:paraId="68008BDC" w14:textId="77777777" w:rsidR="00CC2E16" w:rsidRPr="000A259E" w:rsidRDefault="00CD201E">
            <w:pPr>
              <w:shd w:val="clear" w:color="auto" w:fill="FFFFFF"/>
            </w:pPr>
            <w:r w:rsidRPr="000A259E">
              <w:t>Proposal-16: Consider PUCCH DMRS sequence to be cycled in consecutive repetitions in a TRP specific manner</w:t>
            </w:r>
          </w:p>
        </w:tc>
      </w:tr>
      <w:tr w:rsidR="00CC2E16" w:rsidRPr="000A259E" w14:paraId="12F42A31" w14:textId="77777777">
        <w:tc>
          <w:tcPr>
            <w:tcW w:w="1274" w:type="dxa"/>
            <w:vAlign w:val="center"/>
          </w:tcPr>
          <w:p w14:paraId="0EA9FA71" w14:textId="77777777" w:rsidR="00CC2E16" w:rsidRDefault="00CD201E">
            <w:pPr>
              <w:jc w:val="center"/>
            </w:pPr>
            <w:r>
              <w:t>Oppo</w:t>
            </w:r>
          </w:p>
        </w:tc>
        <w:tc>
          <w:tcPr>
            <w:tcW w:w="8360" w:type="dxa"/>
          </w:tcPr>
          <w:p w14:paraId="29F98204" w14:textId="77777777" w:rsidR="00CC2E16" w:rsidRPr="000A259E" w:rsidRDefault="00CD201E">
            <w:r w:rsidRPr="000A259E">
              <w:t>Proposal 3: Support repetition of PUCCH via multiple TRPs in TDM manner in Rel-17.</w:t>
            </w:r>
          </w:p>
          <w:p w14:paraId="63FD996F" w14:textId="77777777" w:rsidR="00CC2E16" w:rsidRPr="000A259E" w:rsidRDefault="00CD201E">
            <w:r w:rsidRPr="000A259E">
              <w:t xml:space="preserve">Proposal 4: Specify the mapping pattern between spatial relations of PUCCH and PUCCH </w:t>
            </w:r>
            <w:r w:rsidRPr="000A259E">
              <w:lastRenderedPageBreak/>
              <w:t>repetitions.</w:t>
            </w:r>
          </w:p>
        </w:tc>
      </w:tr>
      <w:tr w:rsidR="00CC2E16" w:rsidRPr="000A259E" w14:paraId="4D890525" w14:textId="77777777">
        <w:tc>
          <w:tcPr>
            <w:tcW w:w="1274" w:type="dxa"/>
            <w:vAlign w:val="center"/>
          </w:tcPr>
          <w:p w14:paraId="3C035EBC" w14:textId="77777777" w:rsidR="00CC2E16" w:rsidRDefault="00CD201E">
            <w:pPr>
              <w:jc w:val="center"/>
            </w:pPr>
            <w:r>
              <w:lastRenderedPageBreak/>
              <w:t>Samsung</w:t>
            </w:r>
          </w:p>
        </w:tc>
        <w:tc>
          <w:tcPr>
            <w:tcW w:w="8360" w:type="dxa"/>
          </w:tcPr>
          <w:p w14:paraId="68563054" w14:textId="77777777" w:rsidR="00CC2E16" w:rsidRPr="000A259E" w:rsidRDefault="00CD201E">
            <w:r w:rsidRPr="000A259E">
              <w:t>Proposal 7. Support the use of multiple PUCCH resources for multi-TRP based PUCCH repetition.</w:t>
            </w:r>
          </w:p>
        </w:tc>
      </w:tr>
      <w:tr w:rsidR="00CC2E16" w:rsidRPr="000A259E" w14:paraId="4B7F88EF" w14:textId="77777777">
        <w:tc>
          <w:tcPr>
            <w:tcW w:w="1274" w:type="dxa"/>
            <w:vAlign w:val="center"/>
          </w:tcPr>
          <w:p w14:paraId="1C97353C" w14:textId="77777777" w:rsidR="00CC2E16" w:rsidRDefault="00CD201E">
            <w:pPr>
              <w:jc w:val="center"/>
            </w:pPr>
            <w:r>
              <w:t>CMCC</w:t>
            </w:r>
          </w:p>
        </w:tc>
        <w:tc>
          <w:tcPr>
            <w:tcW w:w="8360" w:type="dxa"/>
          </w:tcPr>
          <w:p w14:paraId="6FE1FBA3" w14:textId="77777777" w:rsidR="00CC2E16" w:rsidRPr="000A259E" w:rsidRDefault="00CD201E">
            <w:r w:rsidRPr="000A259E">
              <w:t>Proposal 3: TDM scheme could be considered for PUCCH repetition with SpatialRelationInfo and power control related enhancements.</w:t>
            </w:r>
          </w:p>
        </w:tc>
      </w:tr>
      <w:tr w:rsidR="00CC2E16" w:rsidRPr="000A259E" w14:paraId="08FC3B05" w14:textId="77777777">
        <w:tc>
          <w:tcPr>
            <w:tcW w:w="1274" w:type="dxa"/>
            <w:vAlign w:val="center"/>
          </w:tcPr>
          <w:p w14:paraId="76B5283D" w14:textId="77777777" w:rsidR="00CC2E16" w:rsidRDefault="00CD201E">
            <w:pPr>
              <w:jc w:val="center"/>
            </w:pPr>
            <w:r>
              <w:t>Spreadtrum</w:t>
            </w:r>
          </w:p>
        </w:tc>
        <w:tc>
          <w:tcPr>
            <w:tcW w:w="8360" w:type="dxa"/>
          </w:tcPr>
          <w:p w14:paraId="1ED5B030" w14:textId="77777777" w:rsidR="00CC2E16" w:rsidRPr="000A259E" w:rsidRDefault="00CD201E">
            <w:r w:rsidRPr="000A259E">
              <w:t>Proposal 6: Support both intra-slot and inter-slot PUCCH repetition for multi-TRP operation</w:t>
            </w:r>
          </w:p>
          <w:p w14:paraId="06D4D704" w14:textId="77777777" w:rsidR="00CC2E16" w:rsidRPr="000A259E" w:rsidRDefault="00CD201E">
            <w:r w:rsidRPr="000A259E">
              <w:t xml:space="preserve">Proposal 7: For PUCCH beam diversity enhancement of multi-TRP operation, </w:t>
            </w:r>
          </w:p>
          <w:p w14:paraId="2E49630F" w14:textId="77777777" w:rsidR="00CC2E16" w:rsidRPr="000A259E" w:rsidRDefault="00CD201E">
            <w:r w:rsidRPr="000A259E">
              <w:t>-</w:t>
            </w:r>
            <w:r w:rsidRPr="000A259E">
              <w:tab/>
              <w:t>Support at least one of the following options for PUCCH repetition with two different spatial relations.</w:t>
            </w:r>
          </w:p>
          <w:p w14:paraId="506A0F8A" w14:textId="77777777" w:rsidR="00CC2E16" w:rsidRPr="000A259E" w:rsidRDefault="00CD201E">
            <w:pPr>
              <w:ind w:left="284"/>
            </w:pPr>
            <w:r>
              <w:t></w:t>
            </w:r>
            <w:r w:rsidRPr="000A259E">
              <w:tab/>
              <w:t>option1: one PUCCH resource can be associated with two spatial relations</w:t>
            </w:r>
          </w:p>
          <w:p w14:paraId="0FE2F9DA" w14:textId="77777777" w:rsidR="00CC2E16" w:rsidRPr="000A259E" w:rsidRDefault="00CD201E">
            <w:pPr>
              <w:ind w:left="284"/>
            </w:pPr>
            <w:r>
              <w:t></w:t>
            </w:r>
            <w:r w:rsidRPr="000A259E">
              <w:tab/>
              <w:t>oprion2: the UE can be indicated with two PUCCH resources simultaneously, each with a different spatial relation.</w:t>
            </w:r>
          </w:p>
          <w:p w14:paraId="1197D612" w14:textId="77777777" w:rsidR="00CC2E16" w:rsidRPr="000A259E" w:rsidRDefault="00CD201E">
            <w:r w:rsidRPr="000A259E">
              <w:t>-</w:t>
            </w:r>
            <w:r w:rsidRPr="000A259E">
              <w:tab/>
              <w:t>Support both cyclical mapping order and sequential mapping order.</w:t>
            </w:r>
          </w:p>
        </w:tc>
      </w:tr>
      <w:tr w:rsidR="00CC2E16" w:rsidRPr="000A259E" w14:paraId="0F88BD21" w14:textId="77777777">
        <w:tc>
          <w:tcPr>
            <w:tcW w:w="1274" w:type="dxa"/>
            <w:vAlign w:val="center"/>
          </w:tcPr>
          <w:p w14:paraId="4F70F76C" w14:textId="77777777" w:rsidR="00CC2E16" w:rsidRDefault="00CD201E">
            <w:pPr>
              <w:jc w:val="center"/>
            </w:pPr>
            <w:r>
              <w:t>Ericsson</w:t>
            </w:r>
          </w:p>
        </w:tc>
        <w:tc>
          <w:tcPr>
            <w:tcW w:w="8360" w:type="dxa"/>
          </w:tcPr>
          <w:p w14:paraId="3BD0C473" w14:textId="77777777" w:rsidR="00CC2E16" w:rsidRPr="000A259E" w:rsidRDefault="00CD201E">
            <w:r w:rsidRPr="000A259E">
              <w:t>Proposal 10: Dynamic switching between single-TRP based PUCCH and multi-TRP based PUCCH should be considered as part of PUCCH multi-TRP enhancements depending.</w:t>
            </w:r>
          </w:p>
          <w:p w14:paraId="530D3DED" w14:textId="77777777" w:rsidR="00CC2E16" w:rsidRPr="000A259E" w:rsidRDefault="00CD201E">
            <w:r w:rsidRPr="000A259E">
              <w:t>Proposal 11: For PUCCH multi-TRP enhancements, how to activate/associate multiple spatial relations for a PUCCH resource needs to be considered in NR Rel-17 feMIMO WI.</w:t>
            </w:r>
          </w:p>
          <w:p w14:paraId="3E0D983F" w14:textId="77777777" w:rsidR="00CC2E16" w:rsidRPr="000A259E" w:rsidRDefault="00CD201E">
            <w:r w:rsidRPr="000A259E">
              <w:t>Proposal 12: For PUCCH multi-TRP enhancements, how to configure/indicate the number of repetitions for PUCCH needs to be further discussed/considered in NR Rel-17 feMIMO WI.</w:t>
            </w:r>
          </w:p>
          <w:p w14:paraId="2A9678FD" w14:textId="77777777" w:rsidR="00CC2E16" w:rsidRPr="000A259E" w:rsidRDefault="00CD201E">
            <w:r w:rsidRPr="000A259E">
              <w:t>Proposal 13: For PUCCH multi-TRP enhancements, consider power control enhancements related to different close loops and associated TPC commands targeting different TRPs.</w:t>
            </w:r>
          </w:p>
          <w:p w14:paraId="69AC3C0D" w14:textId="77777777" w:rsidR="00CC2E16" w:rsidRPr="000A259E" w:rsidRDefault="00CD201E">
            <w:r w:rsidRPr="000A259E">
              <w:t>Proposal 14: For PUCCH multi-TRP enhancements, consider intra-slot PUCCH repetitions for formats 1, 3 and 4 in NR Rel-17 feMIMO WI.</w:t>
            </w:r>
          </w:p>
        </w:tc>
      </w:tr>
      <w:tr w:rsidR="00CC2E16" w:rsidRPr="000A259E" w14:paraId="53AA7CA9" w14:textId="77777777">
        <w:tc>
          <w:tcPr>
            <w:tcW w:w="1274" w:type="dxa"/>
            <w:vAlign w:val="center"/>
          </w:tcPr>
          <w:p w14:paraId="0BCC5EE0" w14:textId="77777777" w:rsidR="00CC2E16" w:rsidRDefault="00CD201E">
            <w:pPr>
              <w:jc w:val="center"/>
            </w:pPr>
            <w:r>
              <w:t>Apple</w:t>
            </w:r>
          </w:p>
        </w:tc>
        <w:tc>
          <w:tcPr>
            <w:tcW w:w="8360" w:type="dxa"/>
          </w:tcPr>
          <w:p w14:paraId="3A608095" w14:textId="77777777" w:rsidR="00CC2E16" w:rsidRPr="000A259E" w:rsidRDefault="00CD201E">
            <w:r w:rsidRPr="000A259E">
              <w:t>Proposal 3-1: For PUCCH reliability enhancement, only TDMed based PUCCH repetition multiplexing could be considered.</w:t>
            </w:r>
          </w:p>
          <w:p w14:paraId="2331995D" w14:textId="77777777" w:rsidR="00CC2E16" w:rsidRPr="000A259E" w:rsidRDefault="00CD201E">
            <w:r w:rsidRPr="000A259E">
              <w:t>Proposal 3-2: Support to transmit UCI over PUCCH by indicating up to 2 spatial relation.</w:t>
            </w:r>
          </w:p>
          <w:p w14:paraId="40D55855" w14:textId="77777777" w:rsidR="00CC2E16" w:rsidRPr="000A259E" w:rsidRDefault="00CD201E">
            <w:r w:rsidRPr="000A259E">
              <w:t>Proposal 3-3: Compared to indicate 2 spatial relation for a PUCCH resource, it is slightly preferred to indicate 2 PUCCH resources in non-orthogonal symbols for a UCI transmission.</w:t>
            </w:r>
          </w:p>
        </w:tc>
      </w:tr>
      <w:tr w:rsidR="00CC2E16" w:rsidRPr="000A259E" w14:paraId="5ED24453" w14:textId="77777777">
        <w:tc>
          <w:tcPr>
            <w:tcW w:w="1274" w:type="dxa"/>
            <w:vAlign w:val="center"/>
          </w:tcPr>
          <w:p w14:paraId="4E7D39AF" w14:textId="77777777" w:rsidR="00CC2E16" w:rsidRDefault="00CD201E">
            <w:pPr>
              <w:jc w:val="center"/>
            </w:pPr>
            <w:r>
              <w:t>Xiaomi</w:t>
            </w:r>
          </w:p>
        </w:tc>
        <w:tc>
          <w:tcPr>
            <w:tcW w:w="8360" w:type="dxa"/>
          </w:tcPr>
          <w:p w14:paraId="351AC3B2" w14:textId="77777777" w:rsidR="00CC2E16" w:rsidRPr="000A259E" w:rsidRDefault="00CD201E">
            <w:r w:rsidRPr="000A259E">
              <w:t>Proposal 4: Consider to reuse the agreement on TDM PUCCH resources for PUCCH repetition in Rel-16.</w:t>
            </w:r>
          </w:p>
        </w:tc>
      </w:tr>
      <w:tr w:rsidR="00CC2E16" w:rsidRPr="000A259E" w14:paraId="6B3D70DD" w14:textId="77777777">
        <w:tc>
          <w:tcPr>
            <w:tcW w:w="1274" w:type="dxa"/>
            <w:vAlign w:val="center"/>
          </w:tcPr>
          <w:p w14:paraId="43941AFD" w14:textId="77777777" w:rsidR="00CC2E16" w:rsidRDefault="00CD201E">
            <w:pPr>
              <w:jc w:val="center"/>
            </w:pPr>
            <w:r>
              <w:t>LG</w:t>
            </w:r>
          </w:p>
        </w:tc>
        <w:tc>
          <w:tcPr>
            <w:tcW w:w="8360" w:type="dxa"/>
          </w:tcPr>
          <w:p w14:paraId="23DC38E6" w14:textId="77777777" w:rsidR="00CC2E16" w:rsidRPr="000A259E" w:rsidRDefault="00CD201E">
            <w:r w:rsidRPr="000A259E">
              <w:t>Proposal 9: For MTRP PUCCH transmission, at least TA, power control parameters and spatial relation RS should be configured separately for different transmission occasion.</w:t>
            </w:r>
          </w:p>
          <w:p w14:paraId="527F92FD" w14:textId="77777777" w:rsidR="00CC2E16" w:rsidRPr="000A259E" w:rsidRDefault="00CD201E">
            <w:r w:rsidRPr="000A259E">
              <w:t xml:space="preserve">Proposal 10: Extend Rel-15 TDM based PUCCH repetition scheme for MTRP PUCCH enhancement. </w:t>
            </w:r>
          </w:p>
          <w:p w14:paraId="0336E009" w14:textId="77777777" w:rsidR="00CC2E16" w:rsidRPr="000A259E" w:rsidRDefault="00CD201E">
            <w:r w:rsidRPr="000A259E">
              <w:t>Proposal 11: TDM based single PUCCH scheme can be considered for both low latency and high reliability, additionally.</w:t>
            </w:r>
          </w:p>
        </w:tc>
      </w:tr>
      <w:tr w:rsidR="00CC2E16" w:rsidRPr="000A259E" w14:paraId="6E9A3182" w14:textId="77777777">
        <w:tc>
          <w:tcPr>
            <w:tcW w:w="1274" w:type="dxa"/>
            <w:vAlign w:val="center"/>
          </w:tcPr>
          <w:p w14:paraId="2F1FC5F3" w14:textId="77777777" w:rsidR="00CC2E16" w:rsidRDefault="00CD201E">
            <w:pPr>
              <w:jc w:val="center"/>
            </w:pPr>
            <w:r>
              <w:t>Covinda Wireless</w:t>
            </w:r>
          </w:p>
        </w:tc>
        <w:tc>
          <w:tcPr>
            <w:tcW w:w="8360" w:type="dxa"/>
          </w:tcPr>
          <w:p w14:paraId="70F9C8D3" w14:textId="77777777" w:rsidR="00CC2E16" w:rsidRPr="000A259E" w:rsidRDefault="00CD201E">
            <w:r w:rsidRPr="000A259E">
              <w:t>Proposal 3: PUCCH transmission to two TRPs is supported.</w:t>
            </w:r>
          </w:p>
          <w:p w14:paraId="399A46C8" w14:textId="77777777" w:rsidR="00CC2E16" w:rsidRPr="000A259E" w:rsidRDefault="00CD201E">
            <w:r w:rsidRPr="000A259E">
              <w:t>Proposal 6: Only TDM is supported for PUCCH multi-TRP repetition.</w:t>
            </w:r>
          </w:p>
        </w:tc>
      </w:tr>
      <w:tr w:rsidR="00CC2E16" w:rsidRPr="000A259E" w14:paraId="28C3244D" w14:textId="77777777">
        <w:tc>
          <w:tcPr>
            <w:tcW w:w="1274" w:type="dxa"/>
            <w:vAlign w:val="center"/>
          </w:tcPr>
          <w:p w14:paraId="2C6A33AD" w14:textId="77777777" w:rsidR="00CC2E16" w:rsidRDefault="00CD201E">
            <w:pPr>
              <w:jc w:val="center"/>
            </w:pPr>
            <w:r>
              <w:t>NTT DOCOMO</w:t>
            </w:r>
          </w:p>
        </w:tc>
        <w:tc>
          <w:tcPr>
            <w:tcW w:w="8360" w:type="dxa"/>
          </w:tcPr>
          <w:p w14:paraId="014D399C" w14:textId="77777777" w:rsidR="00CC2E16" w:rsidRPr="000A259E" w:rsidRDefault="00CD201E">
            <w:r w:rsidRPr="000A259E">
              <w:t>Proposal 3:</w:t>
            </w:r>
          </w:p>
          <w:p w14:paraId="0AA7CD46" w14:textId="77777777" w:rsidR="00CC2E16" w:rsidRPr="000A259E" w:rsidRDefault="00CD201E">
            <w:r>
              <w:t></w:t>
            </w:r>
            <w:r w:rsidRPr="000A259E">
              <w:tab/>
              <w:t>For PUCCH repetition over multiple TRPs, following options can be considered:</w:t>
            </w:r>
          </w:p>
          <w:p w14:paraId="627AA15D" w14:textId="77777777" w:rsidR="00CC2E16" w:rsidRPr="000A259E" w:rsidRDefault="00CD201E">
            <w:pPr>
              <w:pStyle w:val="ListParagraph"/>
              <w:numPr>
                <w:ilvl w:val="0"/>
                <w:numId w:val="10"/>
              </w:numPr>
            </w:pPr>
            <w:r w:rsidRPr="000A259E">
              <w:t>Option 1: the same PUCCH resource is used for repetitions with multiple spatial relations for a PUCCH resource.</w:t>
            </w:r>
          </w:p>
          <w:p w14:paraId="158D5533" w14:textId="77777777" w:rsidR="00CC2E16" w:rsidRPr="000A259E" w:rsidRDefault="00CD201E">
            <w:pPr>
              <w:pStyle w:val="ListParagraph"/>
              <w:numPr>
                <w:ilvl w:val="0"/>
                <w:numId w:val="10"/>
              </w:numPr>
            </w:pPr>
            <w:r w:rsidRPr="000A259E">
              <w:t>Option 2: different PUCCH resources can be indicated for repetitions.</w:t>
            </w:r>
          </w:p>
          <w:p w14:paraId="6A0A509A" w14:textId="77777777" w:rsidR="00CC2E16" w:rsidRPr="000A259E" w:rsidRDefault="00CD201E">
            <w:r>
              <w:lastRenderedPageBreak/>
              <w:t></w:t>
            </w:r>
            <w:r w:rsidRPr="000A259E">
              <w:tab/>
              <w:t>For PUCCH repetition over multiple TRPs, enhancement on TPC command for PUCCH can be considered.</w:t>
            </w:r>
          </w:p>
        </w:tc>
      </w:tr>
      <w:tr w:rsidR="00CC2E16" w:rsidRPr="000A259E" w14:paraId="6B83A9FE" w14:textId="77777777">
        <w:tc>
          <w:tcPr>
            <w:tcW w:w="1274" w:type="dxa"/>
            <w:vAlign w:val="center"/>
          </w:tcPr>
          <w:p w14:paraId="61545737" w14:textId="77777777" w:rsidR="00CC2E16" w:rsidRDefault="00CD201E">
            <w:pPr>
              <w:jc w:val="center"/>
            </w:pPr>
            <w:r>
              <w:lastRenderedPageBreak/>
              <w:t>Qualcomm</w:t>
            </w:r>
          </w:p>
        </w:tc>
        <w:tc>
          <w:tcPr>
            <w:tcW w:w="8360" w:type="dxa"/>
          </w:tcPr>
          <w:p w14:paraId="7BA2D07D" w14:textId="77777777" w:rsidR="00CC2E16" w:rsidRPr="000A259E" w:rsidRDefault="00CD201E">
            <w:r w:rsidRPr="000A259E">
              <w:t xml:space="preserve">Proposal 4: Support extending Rel. 15 inter-slot PUCCH repetition mechanisms to </w:t>
            </w:r>
          </w:p>
          <w:p w14:paraId="302540C0" w14:textId="77777777" w:rsidR="00CC2E16" w:rsidRPr="000A259E" w:rsidRDefault="00CD201E">
            <w:r w:rsidRPr="000A259E">
              <w:t>•</w:t>
            </w:r>
            <w:r w:rsidRPr="000A259E">
              <w:tab/>
              <w:t>Two PUCCH-SpatialRelationInfoId’s</w:t>
            </w:r>
          </w:p>
          <w:p w14:paraId="2031CA9D" w14:textId="77777777" w:rsidR="00CC2E16" w:rsidRPr="000A259E" w:rsidRDefault="00CD201E">
            <w:r w:rsidRPr="000A259E">
              <w:t>•</w:t>
            </w:r>
            <w:r w:rsidRPr="000A259E">
              <w:tab/>
              <w:t>PUCCH formats 0 and 2 in addition to PUCCH formats 1, 3, and 4.</w:t>
            </w:r>
          </w:p>
          <w:p w14:paraId="313699BD" w14:textId="77777777" w:rsidR="00CC2E16" w:rsidRPr="000A259E" w:rsidRDefault="00CC2E16"/>
          <w:p w14:paraId="16B4C40D" w14:textId="77777777" w:rsidR="00CC2E16" w:rsidRPr="000A259E" w:rsidRDefault="00CD201E">
            <w:r w:rsidRPr="000A259E">
              <w:t xml:space="preserve">Proposal 5: RAN1 should study pros and cons of the following two alternatives before deciding how to enable intra-slot multi-beam PUCCH transmission: </w:t>
            </w:r>
          </w:p>
          <w:p w14:paraId="2FD1D8C7" w14:textId="77777777" w:rsidR="00CC2E16" w:rsidRPr="000A259E" w:rsidRDefault="00CD201E">
            <w:r w:rsidRPr="000A259E">
              <w:t>•</w:t>
            </w:r>
            <w:r w:rsidRPr="000A259E">
              <w:tab/>
              <w:t>Alternative 1: Reusing intra-slot frequency hopping mechanisms to enable beam-hopping within one PUCCH resource.</w:t>
            </w:r>
          </w:p>
          <w:p w14:paraId="20760AA9" w14:textId="77777777" w:rsidR="00CC2E16" w:rsidRPr="000A259E" w:rsidRDefault="00CD201E">
            <w:r w:rsidRPr="000A259E">
              <w:t>•</w:t>
            </w:r>
            <w:r w:rsidRPr="000A259E">
              <w:tab/>
              <w:t>Alternative 2: Allowing PUCCH repetition in two different non-overlapping PUCCH resources in a given slot, where the two PUCCH resources are configured / activated with different beams.</w:t>
            </w:r>
          </w:p>
        </w:tc>
      </w:tr>
      <w:tr w:rsidR="00CC2E16" w:rsidRPr="000A259E" w14:paraId="21AB3D74" w14:textId="77777777">
        <w:tc>
          <w:tcPr>
            <w:tcW w:w="1274" w:type="dxa"/>
            <w:vAlign w:val="center"/>
          </w:tcPr>
          <w:p w14:paraId="351D62BF" w14:textId="77777777" w:rsidR="00CC2E16" w:rsidRDefault="00CD201E">
            <w:pPr>
              <w:jc w:val="center"/>
            </w:pPr>
            <w:r>
              <w:t>Nokia</w:t>
            </w:r>
          </w:p>
        </w:tc>
        <w:tc>
          <w:tcPr>
            <w:tcW w:w="8360" w:type="dxa"/>
          </w:tcPr>
          <w:p w14:paraId="4361FB66" w14:textId="77777777" w:rsidR="00CC2E16" w:rsidRPr="000A259E" w:rsidRDefault="00CD201E">
            <w:r w:rsidRPr="000A259E">
              <w:t xml:space="preserve">Proposal 8: PUCCH reliability enhancements can be identified considering the following aspects: </w:t>
            </w:r>
          </w:p>
          <w:p w14:paraId="20F652DF" w14:textId="77777777" w:rsidR="00CC2E16" w:rsidRPr="000A259E" w:rsidRDefault="00CD201E">
            <w:pPr>
              <w:ind w:left="284"/>
            </w:pPr>
            <w:r w:rsidRPr="000A259E">
              <w:t>•</w:t>
            </w:r>
            <w:r w:rsidRPr="000A259E">
              <w:tab/>
              <w:t>PUCCH repetition operation across multiple TRPs/beams with a focus on TDM schemes.</w:t>
            </w:r>
          </w:p>
          <w:p w14:paraId="24D5EE2F" w14:textId="77777777" w:rsidR="00CC2E16" w:rsidRPr="000A259E" w:rsidRDefault="00CD201E">
            <w:pPr>
              <w:ind w:left="284"/>
            </w:pPr>
            <w:r w:rsidRPr="000A259E">
              <w:t>•</w:t>
            </w:r>
            <w:r w:rsidRPr="000A259E">
              <w:tab/>
              <w:t>FFS: whether intra-slot repetitions should be considered.</w:t>
            </w:r>
          </w:p>
          <w:p w14:paraId="3E1F4B41" w14:textId="77777777" w:rsidR="00CC2E16" w:rsidRPr="000A259E" w:rsidRDefault="00CD201E">
            <w:r w:rsidRPr="000A259E">
              <w:t>Proposal 9: Study solutions to enable tuning PUCCH resources differently for repeated PUCCH transmissions depending on the associated TRP/beam for each transmission.</w:t>
            </w:r>
          </w:p>
          <w:p w14:paraId="5196CFB5" w14:textId="77777777" w:rsidR="00CC2E16" w:rsidRPr="000A259E" w:rsidRDefault="00CD201E">
            <w:r w:rsidRPr="000A259E">
              <w:t>Proposal 10: Study enhancements for the robustness of periodic PUCCH resource configurations by exploiting multiple TRPs/beams.</w:t>
            </w:r>
          </w:p>
        </w:tc>
      </w:tr>
    </w:tbl>
    <w:p w14:paraId="416157CB" w14:textId="77777777" w:rsidR="00CC2E16" w:rsidRPr="000A259E" w:rsidRDefault="00CC2E16">
      <w:pPr>
        <w:overflowPunct w:val="0"/>
      </w:pPr>
    </w:p>
    <w:p w14:paraId="4E71D99E" w14:textId="77777777" w:rsidR="00CC2E16" w:rsidRDefault="00CD201E">
      <w:pPr>
        <w:pStyle w:val="Heading2"/>
      </w:pPr>
      <w:r>
        <w:t>4.3</w:t>
      </w:r>
      <w:r>
        <w:tab/>
        <w:t>PUSCH</w:t>
      </w:r>
    </w:p>
    <w:tbl>
      <w:tblPr>
        <w:tblStyle w:val="TableGrid"/>
        <w:tblW w:w="9634" w:type="dxa"/>
        <w:tblLayout w:type="fixed"/>
        <w:tblLook w:val="04A0" w:firstRow="1" w:lastRow="0" w:firstColumn="1" w:lastColumn="0" w:noHBand="0" w:noVBand="1"/>
      </w:tblPr>
      <w:tblGrid>
        <w:gridCol w:w="1274"/>
        <w:gridCol w:w="8360"/>
      </w:tblGrid>
      <w:tr w:rsidR="00CC2E16" w14:paraId="46C4ABAC" w14:textId="77777777">
        <w:tc>
          <w:tcPr>
            <w:tcW w:w="1274" w:type="dxa"/>
          </w:tcPr>
          <w:p w14:paraId="00B65832" w14:textId="77777777" w:rsidR="00CC2E16" w:rsidRDefault="00CD201E">
            <w:pPr>
              <w:jc w:val="center"/>
            </w:pPr>
            <w:r>
              <w:t>Company</w:t>
            </w:r>
          </w:p>
        </w:tc>
        <w:tc>
          <w:tcPr>
            <w:tcW w:w="8360" w:type="dxa"/>
          </w:tcPr>
          <w:p w14:paraId="6E6228D0" w14:textId="77777777" w:rsidR="00CC2E16" w:rsidRDefault="00CD201E">
            <w:pPr>
              <w:jc w:val="center"/>
            </w:pPr>
            <w:r>
              <w:t>Proposals</w:t>
            </w:r>
          </w:p>
        </w:tc>
      </w:tr>
      <w:tr w:rsidR="00CC2E16" w:rsidRPr="000A259E" w14:paraId="238644A4" w14:textId="77777777">
        <w:tc>
          <w:tcPr>
            <w:tcW w:w="1274" w:type="dxa"/>
            <w:vAlign w:val="center"/>
          </w:tcPr>
          <w:p w14:paraId="01FAD176" w14:textId="77777777" w:rsidR="00CC2E16" w:rsidRDefault="00CD201E">
            <w:pPr>
              <w:jc w:val="center"/>
            </w:pPr>
            <w:r>
              <w:t>FutureWei</w:t>
            </w:r>
          </w:p>
        </w:tc>
        <w:tc>
          <w:tcPr>
            <w:tcW w:w="8360" w:type="dxa"/>
          </w:tcPr>
          <w:p w14:paraId="0E424588" w14:textId="77777777" w:rsidR="00CC2E16" w:rsidRPr="000A259E" w:rsidRDefault="00CD201E">
            <w:pPr>
              <w:rPr>
                <w:rFonts w:eastAsia="Malgun Gothic"/>
              </w:rPr>
            </w:pPr>
            <w:r w:rsidRPr="000A259E">
              <w:rPr>
                <w:rFonts w:eastAsia="Malgun Gothic"/>
              </w:rPr>
              <w:t>Proposal 3: For M-TRP PUSCH enhancement, support:</w:t>
            </w:r>
          </w:p>
          <w:p w14:paraId="1F722596" w14:textId="77777777" w:rsidR="00CC2E16" w:rsidRPr="000A259E" w:rsidRDefault="00CD201E">
            <w:pPr>
              <w:ind w:left="284"/>
              <w:rPr>
                <w:rFonts w:eastAsia="Malgun Gothic"/>
              </w:rPr>
            </w:pPr>
            <w:r w:rsidRPr="000A259E">
              <w:rPr>
                <w:rFonts w:eastAsia="Malgun Gothic"/>
              </w:rPr>
              <w:t>-</w:t>
            </w:r>
            <w:r w:rsidRPr="000A259E">
              <w:rPr>
                <w:rFonts w:eastAsia="Malgun Gothic"/>
              </w:rPr>
              <w:tab/>
              <w:t>TDM of PUSCH, with single or multiple DCIs to schedule the PUSCH</w:t>
            </w:r>
          </w:p>
          <w:p w14:paraId="7918B84A" w14:textId="77777777" w:rsidR="00CC2E16" w:rsidRPr="000A259E" w:rsidRDefault="00CD201E">
            <w:pPr>
              <w:ind w:left="284"/>
              <w:rPr>
                <w:rFonts w:eastAsia="Malgun Gothic"/>
              </w:rPr>
            </w:pPr>
            <w:r w:rsidRPr="000A259E">
              <w:rPr>
                <w:rFonts w:eastAsia="Malgun Gothic"/>
              </w:rPr>
              <w:t>-</w:t>
            </w:r>
            <w:r w:rsidRPr="000A259E">
              <w:rPr>
                <w:rFonts w:eastAsia="Malgun Gothic"/>
              </w:rPr>
              <w:tab/>
              <w:t>Multiple scrambling IDs for M-TRP PUSCH transmissions and link to the higher layer indexes</w:t>
            </w:r>
          </w:p>
          <w:p w14:paraId="4462F60E" w14:textId="77777777" w:rsidR="00CC2E16" w:rsidRPr="000A259E" w:rsidRDefault="00CD201E">
            <w:pPr>
              <w:ind w:left="284"/>
              <w:rPr>
                <w:rFonts w:eastAsia="Malgun Gothic"/>
              </w:rPr>
            </w:pPr>
            <w:r w:rsidRPr="000A259E">
              <w:rPr>
                <w:rFonts w:eastAsia="Malgun Gothic"/>
              </w:rPr>
              <w:t>-</w:t>
            </w:r>
            <w:r w:rsidRPr="000A259E">
              <w:rPr>
                <w:rFonts w:eastAsia="Malgun Gothic"/>
              </w:rPr>
              <w:tab/>
              <w:t>URLLC related enhancements via PUSCH</w:t>
            </w:r>
          </w:p>
        </w:tc>
      </w:tr>
      <w:tr w:rsidR="00CC2E16" w:rsidRPr="000A259E" w14:paraId="130403D5" w14:textId="77777777">
        <w:tc>
          <w:tcPr>
            <w:tcW w:w="1274" w:type="dxa"/>
            <w:vAlign w:val="center"/>
          </w:tcPr>
          <w:p w14:paraId="7103FAFA" w14:textId="77777777" w:rsidR="00CC2E16" w:rsidRDefault="00CD201E">
            <w:pPr>
              <w:jc w:val="center"/>
            </w:pPr>
            <w:r>
              <w:t>Vivo</w:t>
            </w:r>
          </w:p>
        </w:tc>
        <w:tc>
          <w:tcPr>
            <w:tcW w:w="8360" w:type="dxa"/>
          </w:tcPr>
          <w:p w14:paraId="40C039E3" w14:textId="77777777" w:rsidR="00CC2E16" w:rsidRPr="000A259E" w:rsidRDefault="00CD201E">
            <w:pPr>
              <w:rPr>
                <w:rFonts w:eastAsia="Malgun Gothic"/>
              </w:rPr>
            </w:pPr>
            <w:r w:rsidRPr="000A259E">
              <w:rPr>
                <w:rFonts w:eastAsia="Malgun Gothic"/>
              </w:rPr>
              <w:t>Proposal 4: Rel-16 URLLC Type A and Type B PUSCH transmission can be starting point for PUSCH reliability enhancement in Rel-17.</w:t>
            </w:r>
          </w:p>
          <w:p w14:paraId="2979970D" w14:textId="77777777" w:rsidR="00CC2E16" w:rsidRPr="000A259E" w:rsidRDefault="00CD201E">
            <w:pPr>
              <w:rPr>
                <w:rFonts w:eastAsia="Malgun Gothic"/>
              </w:rPr>
            </w:pPr>
            <w:r w:rsidRPr="000A259E">
              <w:rPr>
                <w:rFonts w:eastAsia="Malgun Gothic"/>
              </w:rPr>
              <w:t>Proposal 5: TDM repetition is considered as the major optimization target in Rel-17 MTRP PUSCH repetition enhancement.</w:t>
            </w:r>
          </w:p>
          <w:p w14:paraId="38A4A28B" w14:textId="77777777" w:rsidR="00CC2E16" w:rsidRPr="000A259E" w:rsidRDefault="00CD201E">
            <w:pPr>
              <w:rPr>
                <w:rFonts w:eastAsia="Malgun Gothic"/>
              </w:rPr>
            </w:pPr>
            <w:r w:rsidRPr="000A259E">
              <w:rPr>
                <w:rFonts w:eastAsia="Malgun Gothic"/>
              </w:rPr>
              <w:t>Proposal 6: Support M-DCI based PUSCH repetition across M-TRP in Rel-17.</w:t>
            </w:r>
          </w:p>
          <w:p w14:paraId="1EFC79A7" w14:textId="77777777" w:rsidR="00CC2E16" w:rsidRPr="000A259E" w:rsidRDefault="00CD201E">
            <w:pPr>
              <w:rPr>
                <w:rFonts w:eastAsia="Malgun Gothic"/>
              </w:rPr>
            </w:pPr>
            <w:r w:rsidRPr="000A259E">
              <w:rPr>
                <w:rFonts w:eastAsia="Malgun Gothic"/>
              </w:rPr>
              <w:t>Proposal 7: For S-DCI based PUSCH repetition across M-TRP, further study PUSCH transmission schemes without significantly increasing DCI overhead.</w:t>
            </w:r>
          </w:p>
          <w:p w14:paraId="56D3B643" w14:textId="77777777" w:rsidR="00CC2E16" w:rsidRPr="000A259E" w:rsidRDefault="00CC2E16">
            <w:pPr>
              <w:rPr>
                <w:rFonts w:eastAsia="Malgun Gothic"/>
              </w:rPr>
            </w:pPr>
          </w:p>
        </w:tc>
      </w:tr>
      <w:tr w:rsidR="00CC2E16" w:rsidRPr="000A259E" w14:paraId="26AB2224" w14:textId="77777777">
        <w:tc>
          <w:tcPr>
            <w:tcW w:w="1274" w:type="dxa"/>
            <w:vAlign w:val="center"/>
          </w:tcPr>
          <w:p w14:paraId="1C13AD8A" w14:textId="77777777" w:rsidR="00CC2E16" w:rsidRDefault="00CD201E">
            <w:pPr>
              <w:jc w:val="center"/>
            </w:pPr>
            <w:r>
              <w:t>ZTE</w:t>
            </w:r>
          </w:p>
        </w:tc>
        <w:tc>
          <w:tcPr>
            <w:tcW w:w="8360" w:type="dxa"/>
          </w:tcPr>
          <w:p w14:paraId="39F55296" w14:textId="77777777" w:rsidR="00CC2E16" w:rsidRPr="000A259E" w:rsidRDefault="00CD201E">
            <w:pPr>
              <w:overflowPunct w:val="0"/>
              <w:textAlignment w:val="baseline"/>
            </w:pPr>
            <w:r w:rsidRPr="000A259E">
              <w:t>Proposal 6: TDMed PUSCH repetition with beam diversity should be prioritized.</w:t>
            </w:r>
          </w:p>
          <w:p w14:paraId="136E1AF6" w14:textId="77777777" w:rsidR="00CC2E16" w:rsidRPr="000A259E" w:rsidRDefault="00CD201E">
            <w:r w:rsidRPr="000A259E">
              <w:t>Proposal 7: Considering both single-DCI and multi-DCI based PUSCH repetition with beam diversity.</w:t>
            </w:r>
          </w:p>
          <w:p w14:paraId="020D1A60" w14:textId="77777777" w:rsidR="00CC2E16" w:rsidRPr="000A259E" w:rsidRDefault="00CD201E">
            <w:pPr>
              <w:numPr>
                <w:ilvl w:val="0"/>
                <w:numId w:val="11"/>
              </w:numPr>
              <w:spacing w:afterLines="50"/>
            </w:pPr>
            <w:r w:rsidRPr="000A259E">
              <w:t>For single-DCI based, SRI and TPMI enhancement need to be studied.</w:t>
            </w:r>
          </w:p>
          <w:p w14:paraId="4BB98188" w14:textId="77777777" w:rsidR="00CC2E16" w:rsidRPr="000A259E" w:rsidRDefault="00CD201E">
            <w:pPr>
              <w:numPr>
                <w:ilvl w:val="0"/>
                <w:numId w:val="11"/>
              </w:numPr>
              <w:spacing w:afterLines="50"/>
            </w:pPr>
            <w:r w:rsidRPr="000A259E">
              <w:lastRenderedPageBreak/>
              <w:t>For Muti-DCI based, gNB should let UE know which two DCIs schedule the same TB.</w:t>
            </w:r>
          </w:p>
        </w:tc>
      </w:tr>
      <w:tr w:rsidR="00CC2E16" w:rsidRPr="000A259E" w14:paraId="242D4408" w14:textId="77777777">
        <w:tc>
          <w:tcPr>
            <w:tcW w:w="1274" w:type="dxa"/>
            <w:vAlign w:val="center"/>
          </w:tcPr>
          <w:p w14:paraId="0E49807E" w14:textId="77777777" w:rsidR="00CC2E16" w:rsidRDefault="00CD201E">
            <w:pPr>
              <w:jc w:val="center"/>
            </w:pPr>
            <w:r>
              <w:lastRenderedPageBreak/>
              <w:t>Fujitsu</w:t>
            </w:r>
          </w:p>
        </w:tc>
        <w:tc>
          <w:tcPr>
            <w:tcW w:w="8360" w:type="dxa"/>
          </w:tcPr>
          <w:p w14:paraId="34D32B34" w14:textId="77777777" w:rsidR="00CC2E16" w:rsidRPr="000A259E" w:rsidRDefault="00CD201E">
            <w:pPr>
              <w:rPr>
                <w:rFonts w:eastAsia="Malgun Gothic"/>
              </w:rPr>
            </w:pPr>
            <w:r w:rsidRPr="000A259E">
              <w:rPr>
                <w:rFonts w:eastAsia="Malgun Gothic"/>
              </w:rPr>
              <w:t>Proposal 2: In terms of PUSCH multi-TRP enhancement, PUSCH repetition type B is preferred for further study</w:t>
            </w:r>
          </w:p>
        </w:tc>
      </w:tr>
      <w:tr w:rsidR="00CC2E16" w:rsidRPr="000A259E" w14:paraId="0C4BE724" w14:textId="77777777">
        <w:tc>
          <w:tcPr>
            <w:tcW w:w="1274" w:type="dxa"/>
            <w:vAlign w:val="center"/>
          </w:tcPr>
          <w:p w14:paraId="7797AE16" w14:textId="77777777" w:rsidR="00CC2E16" w:rsidRDefault="00CD201E">
            <w:pPr>
              <w:jc w:val="center"/>
            </w:pPr>
            <w:r>
              <w:t>MediaTek</w:t>
            </w:r>
          </w:p>
        </w:tc>
        <w:tc>
          <w:tcPr>
            <w:tcW w:w="8360" w:type="dxa"/>
          </w:tcPr>
          <w:p w14:paraId="10FE7144" w14:textId="77777777" w:rsidR="00CC2E16" w:rsidRPr="000A259E" w:rsidRDefault="00CD201E">
            <w:pPr>
              <w:rPr>
                <w:rFonts w:eastAsia="Malgun Gothic"/>
              </w:rPr>
            </w:pPr>
            <w:r w:rsidRPr="000A259E">
              <w:rPr>
                <w:rFonts w:eastAsia="Malgun Gothic"/>
              </w:rPr>
              <w:t>Proposal 6: PUSCH repetition types A and B can be reused, where each slot/repetition can target a specific TRP.</w:t>
            </w:r>
          </w:p>
        </w:tc>
      </w:tr>
      <w:tr w:rsidR="00CC2E16" w:rsidRPr="000A259E" w14:paraId="3A84FF21" w14:textId="77777777">
        <w:tc>
          <w:tcPr>
            <w:tcW w:w="1274" w:type="dxa"/>
            <w:vAlign w:val="center"/>
          </w:tcPr>
          <w:p w14:paraId="56EF14B6" w14:textId="77777777" w:rsidR="00CC2E16" w:rsidRDefault="00CD201E">
            <w:pPr>
              <w:jc w:val="center"/>
            </w:pPr>
            <w:r>
              <w:t>CATT</w:t>
            </w:r>
          </w:p>
        </w:tc>
        <w:tc>
          <w:tcPr>
            <w:tcW w:w="8360" w:type="dxa"/>
          </w:tcPr>
          <w:p w14:paraId="2CFA72A5" w14:textId="77777777" w:rsidR="00CC2E16" w:rsidRPr="000A259E" w:rsidRDefault="00CD201E">
            <w:pPr>
              <w:rPr>
                <w:rFonts w:eastAsia="Malgun Gothic"/>
              </w:rPr>
            </w:pPr>
            <w:r w:rsidRPr="000A259E">
              <w:rPr>
                <w:rFonts w:eastAsia="Malgun Gothic"/>
              </w:rPr>
              <w:t>Proposal 10: RV sequence should be specified for PUSCH enhancements with M-TRP.</w:t>
            </w:r>
          </w:p>
          <w:p w14:paraId="1F0CE655" w14:textId="77777777" w:rsidR="00CC2E16" w:rsidRPr="000A259E" w:rsidRDefault="00CD201E">
            <w:pPr>
              <w:rPr>
                <w:rFonts w:eastAsia="Malgun Gothic"/>
              </w:rPr>
            </w:pPr>
            <w:r w:rsidRPr="000A259E">
              <w:rPr>
                <w:rFonts w:eastAsia="Malgun Gothic"/>
              </w:rPr>
              <w:t>Proposal 11: At least S-DCI based PUSCHs repetitions under MTRP scenario can be considered to improve PUSCH robustness and reliability.</w:t>
            </w:r>
          </w:p>
          <w:p w14:paraId="4CECFBCE" w14:textId="77777777" w:rsidR="00CC2E16" w:rsidRPr="000A259E" w:rsidRDefault="00CD201E">
            <w:pPr>
              <w:rPr>
                <w:rFonts w:eastAsia="Malgun Gothic"/>
              </w:rPr>
            </w:pPr>
            <w:r w:rsidRPr="000A259E">
              <w:rPr>
                <w:rFonts w:eastAsia="Malgun Gothic"/>
              </w:rPr>
              <w:t xml:space="preserve">Proposal 12: For UL enhancement with M-TRP, separate power control for each link can be considered.  </w:t>
            </w:r>
          </w:p>
        </w:tc>
      </w:tr>
      <w:tr w:rsidR="00CC2E16" w:rsidRPr="000A259E" w14:paraId="0E2A29C1" w14:textId="77777777">
        <w:tc>
          <w:tcPr>
            <w:tcW w:w="1274" w:type="dxa"/>
            <w:vAlign w:val="center"/>
          </w:tcPr>
          <w:p w14:paraId="1B3C610B" w14:textId="77777777" w:rsidR="00CC2E16" w:rsidRDefault="00CD201E">
            <w:pPr>
              <w:jc w:val="center"/>
            </w:pPr>
            <w:r>
              <w:t>Fraunhofer IIS/HHI</w:t>
            </w:r>
          </w:p>
        </w:tc>
        <w:tc>
          <w:tcPr>
            <w:tcW w:w="8360" w:type="dxa"/>
          </w:tcPr>
          <w:p w14:paraId="7663A47B" w14:textId="77777777" w:rsidR="00CC2E16" w:rsidRPr="000A259E" w:rsidRDefault="00CD201E">
            <w:pPr>
              <w:shd w:val="clear" w:color="auto" w:fill="FFFFFF"/>
            </w:pPr>
            <w:r w:rsidRPr="000A259E">
              <w:t>Proposal 3: Specify time domain repetition of PUSCH with two different spatial relation and power control settings to transmit to two TRPs.</w:t>
            </w:r>
          </w:p>
          <w:p w14:paraId="67A9F971" w14:textId="77777777" w:rsidR="00CC2E16" w:rsidRPr="000A259E" w:rsidRDefault="00CD201E">
            <w:pPr>
              <w:shd w:val="clear" w:color="auto" w:fill="FFFFFF"/>
            </w:pPr>
            <w:r w:rsidRPr="000A259E">
              <w:t>Proposal 4: Reuse the cyclic and sequential mapping of TCI-states in Rel. 16 PDSCH for the mapping of spatial relation and pathloss reference RS for PUSCH reliability enhancement with repetition.</w:t>
            </w:r>
          </w:p>
          <w:p w14:paraId="7ED36081" w14:textId="77777777" w:rsidR="00CC2E16" w:rsidRPr="000A259E" w:rsidRDefault="00CD201E">
            <w:pPr>
              <w:shd w:val="clear" w:color="auto" w:fill="FFFFFF"/>
            </w:pPr>
            <w:r w:rsidRPr="000A259E">
              <w:t>Proposal 5: Obtain the pathloss reference RS and the spatial relation information with respect to the TRPs from SRI-PUSCH-PowerControl IDs or PUSCH-PathlossReferenceRS IDs and down-selected PDSCH TCI-states, respectively.</w:t>
            </w:r>
          </w:p>
        </w:tc>
      </w:tr>
      <w:tr w:rsidR="00CC2E16" w:rsidRPr="000A259E" w14:paraId="6006012B" w14:textId="77777777">
        <w:tc>
          <w:tcPr>
            <w:tcW w:w="1274" w:type="dxa"/>
            <w:vAlign w:val="center"/>
          </w:tcPr>
          <w:p w14:paraId="02909261" w14:textId="77777777" w:rsidR="00CC2E16" w:rsidRDefault="00CD201E">
            <w:pPr>
              <w:jc w:val="center"/>
            </w:pPr>
            <w:r>
              <w:t>Lenovo/Motorola Mobility</w:t>
            </w:r>
          </w:p>
        </w:tc>
        <w:tc>
          <w:tcPr>
            <w:tcW w:w="8360" w:type="dxa"/>
          </w:tcPr>
          <w:p w14:paraId="7F4C4EBA" w14:textId="77777777" w:rsidR="00CC2E16" w:rsidRPr="000A259E" w:rsidRDefault="00CD201E">
            <w:pPr>
              <w:shd w:val="clear" w:color="auto" w:fill="FFFFFF"/>
            </w:pPr>
            <w:r w:rsidRPr="000A259E">
              <w:t>Proposal 15: PUSCH repetition with multiple beams should only support TDM scheme.</w:t>
            </w:r>
          </w:p>
          <w:p w14:paraId="2D753E51" w14:textId="77777777" w:rsidR="00CC2E16" w:rsidRPr="000A259E" w:rsidRDefault="00CD201E">
            <w:pPr>
              <w:shd w:val="clear" w:color="auto" w:fill="FFFFFF"/>
            </w:pPr>
            <w:r w:rsidRPr="000A259E">
              <w:t>Proposal 16: To support PUSCH repetition with multiple beams, multiple spatial relation information should be supported.</w:t>
            </w:r>
          </w:p>
          <w:p w14:paraId="05E486DD" w14:textId="77777777" w:rsidR="00CC2E16" w:rsidRPr="000A259E" w:rsidRDefault="00CD201E">
            <w:pPr>
              <w:shd w:val="clear" w:color="auto" w:fill="FFFFFF"/>
            </w:pPr>
            <w:r w:rsidRPr="000A259E">
              <w:t>Proposal 17: TDRA field should indicate the number of PUSCH repetition in R17.</w:t>
            </w:r>
          </w:p>
          <w:p w14:paraId="2B16932B" w14:textId="77777777" w:rsidR="00CC2E16" w:rsidRPr="000A259E" w:rsidRDefault="00CD201E">
            <w:pPr>
              <w:shd w:val="clear" w:color="auto" w:fill="FFFFFF"/>
            </w:pPr>
            <w:r w:rsidRPr="000A259E">
              <w:t>Proposal 18: Cyclical mapping pattern and sequential mapping pattern should be supported in R17 PUSCH repetition.</w:t>
            </w:r>
          </w:p>
          <w:p w14:paraId="1C18AC05" w14:textId="77777777" w:rsidR="00CC2E16" w:rsidRPr="000A259E" w:rsidRDefault="00CD201E">
            <w:pPr>
              <w:shd w:val="clear" w:color="auto" w:fill="FFFFFF"/>
            </w:pPr>
            <w:r w:rsidRPr="000A259E">
              <w:t>Proposal 19: How to apply the beam mapping pattern for PUSCH repetition Type B should be further studied in R17.</w:t>
            </w:r>
          </w:p>
          <w:p w14:paraId="798BF5A8" w14:textId="77777777" w:rsidR="00CC2E16" w:rsidRPr="000A259E" w:rsidRDefault="00CD201E">
            <w:pPr>
              <w:shd w:val="clear" w:color="auto" w:fill="FFFFFF"/>
            </w:pPr>
            <w:r w:rsidRPr="000A259E">
              <w:t xml:space="preserve">Proposal 20: The power control of a PUSCH repetition with multiple spatial relations should include multiple sets of power control parameters. </w:t>
            </w:r>
          </w:p>
          <w:p w14:paraId="095C36EE" w14:textId="77777777" w:rsidR="00CC2E16" w:rsidRPr="000A259E" w:rsidRDefault="00CD201E">
            <w:pPr>
              <w:shd w:val="clear" w:color="auto" w:fill="FFFFFF"/>
            </w:pPr>
            <w:r w:rsidRPr="000A259E">
              <w:t>Proposal 21: The inter-slot frequency hopping and the inter-repetition frequency hopping for R17 PUSCH repetition should be able to obtain the frequency diversity between UE and all TRPs.</w:t>
            </w:r>
          </w:p>
          <w:p w14:paraId="31B3F68B" w14:textId="77777777" w:rsidR="00CC2E16" w:rsidRPr="000A259E" w:rsidRDefault="00CC2E16">
            <w:pPr>
              <w:shd w:val="clear" w:color="auto" w:fill="FFFFFF"/>
            </w:pPr>
          </w:p>
        </w:tc>
      </w:tr>
      <w:tr w:rsidR="00CC2E16" w:rsidRPr="000A259E" w14:paraId="440A45A1" w14:textId="77777777">
        <w:tc>
          <w:tcPr>
            <w:tcW w:w="1274" w:type="dxa"/>
            <w:vAlign w:val="center"/>
          </w:tcPr>
          <w:p w14:paraId="6167C42F" w14:textId="77777777" w:rsidR="00CC2E16" w:rsidRDefault="00CD201E">
            <w:pPr>
              <w:jc w:val="center"/>
            </w:pPr>
            <w:r>
              <w:t>Intel</w:t>
            </w:r>
          </w:p>
        </w:tc>
        <w:tc>
          <w:tcPr>
            <w:tcW w:w="8360" w:type="dxa"/>
          </w:tcPr>
          <w:p w14:paraId="64DE18B0" w14:textId="77777777" w:rsidR="00CC2E16" w:rsidRPr="000A259E" w:rsidRDefault="00CD201E">
            <w:pPr>
              <w:shd w:val="clear" w:color="auto" w:fill="FFFFFF"/>
            </w:pPr>
            <w:r w:rsidRPr="000A259E">
              <w:t xml:space="preserve">Proposal-9: Multi-TRP PUSCH repetition should apply to both Type A and Type B mapping up to rank-2 transmissions </w:t>
            </w:r>
          </w:p>
          <w:p w14:paraId="3765FB12" w14:textId="77777777" w:rsidR="00CC2E16" w:rsidRPr="000A259E" w:rsidRDefault="00CD201E">
            <w:pPr>
              <w:shd w:val="clear" w:color="auto" w:fill="FFFFFF"/>
            </w:pPr>
            <w:r w:rsidRPr="000A259E">
              <w:t>Proposal-10: For Type B mapping, consider whether TCI state to PUSCH mapping should be performed before or after PUSCH segmentation</w:t>
            </w:r>
          </w:p>
          <w:p w14:paraId="5E5DA0ED" w14:textId="77777777" w:rsidR="00CC2E16" w:rsidRPr="000A259E" w:rsidRDefault="00CD201E">
            <w:pPr>
              <w:shd w:val="clear" w:color="auto" w:fill="FFFFFF"/>
            </w:pPr>
            <w:r w:rsidRPr="000A259E">
              <w:t>Proposal-11: Allow dynamic switching between 1-TRP repetition and 2-TRP repetitions for PUSCH</w:t>
            </w:r>
          </w:p>
          <w:p w14:paraId="48F39790" w14:textId="77777777" w:rsidR="00CC2E16" w:rsidRPr="000A259E" w:rsidRDefault="00CD201E">
            <w:pPr>
              <w:shd w:val="clear" w:color="auto" w:fill="FFFFFF"/>
            </w:pPr>
            <w:r w:rsidRPr="000A259E">
              <w:t>Proposal-12: Consider DMRS sequence to be cycled in consecutive repetitions in a TRP specific manner</w:t>
            </w:r>
          </w:p>
        </w:tc>
      </w:tr>
      <w:tr w:rsidR="00CC2E16" w:rsidRPr="000A259E" w14:paraId="37A967D5" w14:textId="77777777">
        <w:tc>
          <w:tcPr>
            <w:tcW w:w="1274" w:type="dxa"/>
            <w:vAlign w:val="center"/>
          </w:tcPr>
          <w:p w14:paraId="591E14EB" w14:textId="77777777" w:rsidR="00CC2E16" w:rsidRDefault="00CD201E">
            <w:pPr>
              <w:jc w:val="center"/>
            </w:pPr>
            <w:r>
              <w:t>Oppo</w:t>
            </w:r>
          </w:p>
        </w:tc>
        <w:tc>
          <w:tcPr>
            <w:tcW w:w="8360" w:type="dxa"/>
          </w:tcPr>
          <w:p w14:paraId="721556A2" w14:textId="77777777" w:rsidR="00CC2E16" w:rsidRPr="000A259E" w:rsidRDefault="00CD201E">
            <w:r w:rsidRPr="000A259E">
              <w:t>Proposal 5: Support PUSCH repetition via multiple TRPs in TDM manner with Rel-16 PUSCH for eURLLC as starting point.</w:t>
            </w:r>
          </w:p>
        </w:tc>
      </w:tr>
      <w:tr w:rsidR="00CC2E16" w:rsidRPr="000A259E" w14:paraId="16FDFFB0" w14:textId="77777777">
        <w:tc>
          <w:tcPr>
            <w:tcW w:w="1274" w:type="dxa"/>
            <w:vAlign w:val="center"/>
          </w:tcPr>
          <w:p w14:paraId="79012E44" w14:textId="77777777" w:rsidR="00CC2E16" w:rsidRDefault="00CD201E">
            <w:pPr>
              <w:jc w:val="center"/>
            </w:pPr>
            <w:r>
              <w:t>Samsung</w:t>
            </w:r>
          </w:p>
        </w:tc>
        <w:tc>
          <w:tcPr>
            <w:tcW w:w="8360" w:type="dxa"/>
          </w:tcPr>
          <w:p w14:paraId="3D58E961" w14:textId="77777777" w:rsidR="00CC2E16" w:rsidRPr="000A259E" w:rsidRDefault="00CD201E">
            <w:r w:rsidRPr="000A259E">
              <w:t>Proposal 8. Support multi-DCI based multi-TRP PUSCH repetition scheme for flexible resource allocation across repetitions.</w:t>
            </w:r>
          </w:p>
        </w:tc>
      </w:tr>
      <w:tr w:rsidR="00CC2E16" w:rsidRPr="000A259E" w14:paraId="668BED47" w14:textId="77777777">
        <w:tc>
          <w:tcPr>
            <w:tcW w:w="1274" w:type="dxa"/>
            <w:vAlign w:val="center"/>
          </w:tcPr>
          <w:p w14:paraId="2946C76C" w14:textId="77777777" w:rsidR="00CC2E16" w:rsidRDefault="00CD201E">
            <w:pPr>
              <w:jc w:val="center"/>
            </w:pPr>
            <w:r>
              <w:lastRenderedPageBreak/>
              <w:t>CMCC</w:t>
            </w:r>
          </w:p>
        </w:tc>
        <w:tc>
          <w:tcPr>
            <w:tcW w:w="8360" w:type="dxa"/>
          </w:tcPr>
          <w:p w14:paraId="1B5D54D3" w14:textId="77777777" w:rsidR="00CC2E16" w:rsidRPr="000A259E" w:rsidRDefault="00CD201E">
            <w:r w:rsidRPr="000A259E">
              <w:t>Proposal 4: Multi-DCI based PUSCH scheduling could be considered for multi-TRP URLLC PDSCH transmission.</w:t>
            </w:r>
          </w:p>
        </w:tc>
      </w:tr>
      <w:tr w:rsidR="00CC2E16" w:rsidRPr="000A259E" w14:paraId="350249B1" w14:textId="77777777">
        <w:tc>
          <w:tcPr>
            <w:tcW w:w="1274" w:type="dxa"/>
            <w:vAlign w:val="center"/>
          </w:tcPr>
          <w:p w14:paraId="211AB9B3" w14:textId="77777777" w:rsidR="00CC2E16" w:rsidRDefault="00CD201E">
            <w:pPr>
              <w:jc w:val="center"/>
            </w:pPr>
            <w:r>
              <w:t xml:space="preserve">Spreadtrum </w:t>
            </w:r>
          </w:p>
        </w:tc>
        <w:tc>
          <w:tcPr>
            <w:tcW w:w="8360" w:type="dxa"/>
          </w:tcPr>
          <w:p w14:paraId="1952DA00" w14:textId="77777777" w:rsidR="00CC2E16" w:rsidRPr="000A259E" w:rsidRDefault="00CD201E">
            <w:r w:rsidRPr="000A259E">
              <w:t>Proposal 2: For multi-TRP operation, PUSCH repetition in time domain should be prioritized.</w:t>
            </w:r>
          </w:p>
          <w:p w14:paraId="1A8200E7" w14:textId="77777777" w:rsidR="00CC2E16" w:rsidRPr="000A259E" w:rsidRDefault="00CD201E">
            <w:r w:rsidRPr="000A259E">
              <w:t>Proposal 3: The extension of R16 PUSCH repetition schemes to multi-TRP scenario should be as the starting point.</w:t>
            </w:r>
          </w:p>
          <w:p w14:paraId="08695BAA" w14:textId="77777777" w:rsidR="00CC2E16" w:rsidRPr="000A259E" w:rsidRDefault="00CD201E">
            <w:r w:rsidRPr="000A259E">
              <w:t>Proposal 5: For PUSCH beam diversity enhancement of multi-TRP operation,</w:t>
            </w:r>
          </w:p>
          <w:p w14:paraId="4CEE2FA5" w14:textId="77777777" w:rsidR="00CC2E16" w:rsidRPr="000A259E" w:rsidRDefault="00CD201E">
            <w:r w:rsidRPr="000A259E">
              <w:t>-</w:t>
            </w:r>
            <w:r w:rsidRPr="000A259E">
              <w:tab/>
              <w:t>Support at least one of the following options of the association between spatial relations and transmission occasion for PUSCH repetition type B:</w:t>
            </w:r>
          </w:p>
          <w:p w14:paraId="68A6B131" w14:textId="77777777" w:rsidR="00CC2E16" w:rsidRPr="000A259E" w:rsidRDefault="00CD201E">
            <w:pPr>
              <w:ind w:left="284"/>
            </w:pPr>
            <w:r>
              <w:t></w:t>
            </w:r>
            <w:r w:rsidRPr="000A259E">
              <w:tab/>
              <w:t>option1: each spatial relation applied to each actual PUSCH transmission</w:t>
            </w:r>
          </w:p>
          <w:p w14:paraId="5DE8A65A" w14:textId="77777777" w:rsidR="00CC2E16" w:rsidRPr="000A259E" w:rsidRDefault="00CD201E">
            <w:pPr>
              <w:ind w:left="284"/>
            </w:pPr>
            <w:r>
              <w:t></w:t>
            </w:r>
            <w:r w:rsidRPr="000A259E">
              <w:tab/>
              <w:t>option2: each spatial relation applied to each nominal PUSCH transmission</w:t>
            </w:r>
          </w:p>
          <w:p w14:paraId="4142A6B5" w14:textId="77777777" w:rsidR="00CC2E16" w:rsidRPr="000A259E" w:rsidRDefault="00CD201E">
            <w:r w:rsidRPr="000A259E">
              <w:t>-</w:t>
            </w:r>
            <w:r w:rsidRPr="000A259E">
              <w:tab/>
              <w:t>Support both cyclical mapping order and sequential mapping order.</w:t>
            </w:r>
          </w:p>
        </w:tc>
      </w:tr>
      <w:tr w:rsidR="00CC2E16" w:rsidRPr="000A259E" w14:paraId="7B748A69" w14:textId="77777777">
        <w:tc>
          <w:tcPr>
            <w:tcW w:w="1274" w:type="dxa"/>
            <w:vAlign w:val="center"/>
          </w:tcPr>
          <w:p w14:paraId="33D1E045" w14:textId="77777777" w:rsidR="00CC2E16" w:rsidRDefault="00CD201E">
            <w:pPr>
              <w:jc w:val="center"/>
            </w:pPr>
            <w:r>
              <w:t>Ericsson</w:t>
            </w:r>
          </w:p>
        </w:tc>
        <w:tc>
          <w:tcPr>
            <w:tcW w:w="8360" w:type="dxa"/>
          </w:tcPr>
          <w:p w14:paraId="15959029" w14:textId="77777777" w:rsidR="00CC2E16" w:rsidRPr="000A259E" w:rsidRDefault="00CD201E">
            <w:r w:rsidRPr="000A259E">
              <w:t>Proposal 6</w:t>
            </w:r>
            <w:r w:rsidRPr="000A259E">
              <w:tab/>
              <w:t>: Consider PUSCH multi-TRP enhancements for PUSCH repetition types A and B; PUSCH multi-TRP enhancements relying on simultaneous transmission are deprioritized in Rel-17 feMIMO.</w:t>
            </w:r>
          </w:p>
          <w:p w14:paraId="25C82740" w14:textId="77777777" w:rsidR="00CC2E16" w:rsidRPr="000A259E" w:rsidRDefault="00CD201E">
            <w:r w:rsidRPr="000A259E">
              <w:t>Proposal 7</w:t>
            </w:r>
            <w:r w:rsidRPr="000A259E">
              <w:tab/>
              <w:t>: Dynamic switching between single-TRP based PUSCH and multi-TRP based PUSCH should be considered as part of PUSCH multi-TRP enhancements.</w:t>
            </w:r>
          </w:p>
          <w:p w14:paraId="0A967821" w14:textId="77777777" w:rsidR="00CC2E16" w:rsidRPr="000A259E" w:rsidRDefault="00CD201E">
            <w:r w:rsidRPr="000A259E">
              <w:t>Proposal 8</w:t>
            </w:r>
            <w:r w:rsidRPr="000A259E">
              <w:tab/>
              <w:t>: Consider PUSCH Multi-TRP enhancements for both codebook based and non-codebook based PUSCH in NR Rel-17.</w:t>
            </w:r>
          </w:p>
          <w:p w14:paraId="498B2E1A" w14:textId="77777777" w:rsidR="00CC2E16" w:rsidRPr="000A259E" w:rsidRDefault="00CD201E">
            <w:r w:rsidRPr="000A259E">
              <w:t>Proposal 9: For PUSCH multi-TRP enhancements, different power control close loops for different TRPs are to be considered in NR Rel-17.</w:t>
            </w:r>
          </w:p>
        </w:tc>
      </w:tr>
      <w:tr w:rsidR="00CC2E16" w:rsidRPr="000A259E" w14:paraId="3865AC5A" w14:textId="77777777">
        <w:tc>
          <w:tcPr>
            <w:tcW w:w="1274" w:type="dxa"/>
            <w:vAlign w:val="center"/>
          </w:tcPr>
          <w:p w14:paraId="40EEDEB9" w14:textId="77777777" w:rsidR="00CC2E16" w:rsidRDefault="00CD201E">
            <w:pPr>
              <w:jc w:val="center"/>
            </w:pPr>
            <w:r>
              <w:t>Huawei</w:t>
            </w:r>
          </w:p>
        </w:tc>
        <w:tc>
          <w:tcPr>
            <w:tcW w:w="8360" w:type="dxa"/>
          </w:tcPr>
          <w:p w14:paraId="26E32D5C" w14:textId="77777777" w:rsidR="00CC2E16" w:rsidRPr="000A259E" w:rsidRDefault="00CD201E">
            <w:r w:rsidRPr="000A259E">
              <w:t>Proposal 2: For UL non-codebook based PUSCH transmission, the CSI-RS configuration should be enhanced to enable multi-TRP based reception.</w:t>
            </w:r>
          </w:p>
          <w:p w14:paraId="744FE734" w14:textId="77777777" w:rsidR="00CC2E16" w:rsidRPr="000A259E" w:rsidRDefault="00CC2E16"/>
        </w:tc>
      </w:tr>
      <w:tr w:rsidR="00CC2E16" w:rsidRPr="000A259E" w14:paraId="1E987587" w14:textId="77777777">
        <w:tc>
          <w:tcPr>
            <w:tcW w:w="1274" w:type="dxa"/>
            <w:vAlign w:val="center"/>
          </w:tcPr>
          <w:p w14:paraId="2F91D947" w14:textId="77777777" w:rsidR="00CC2E16" w:rsidRDefault="00CD201E">
            <w:pPr>
              <w:jc w:val="center"/>
            </w:pPr>
            <w:r>
              <w:t>Apple</w:t>
            </w:r>
          </w:p>
        </w:tc>
        <w:tc>
          <w:tcPr>
            <w:tcW w:w="8360" w:type="dxa"/>
          </w:tcPr>
          <w:p w14:paraId="094957CE" w14:textId="77777777" w:rsidR="00CC2E16" w:rsidRPr="000A259E" w:rsidRDefault="00CD201E">
            <w:r w:rsidRPr="000A259E">
              <w:t>Proposal 4-1: For PUSCH reliability enhancement, only TDMed based multiplexing should be considered.</w:t>
            </w:r>
          </w:p>
          <w:p w14:paraId="5DBA3999" w14:textId="77777777" w:rsidR="00CC2E16" w:rsidRPr="000A259E" w:rsidRDefault="00CD201E">
            <w:r w:rsidRPr="000A259E">
              <w:t>Proposal 4-2: PUSCH reliability enhancement should support the enhancement of DG-PUSCH, CG-PUSCH and Msg3/MsgA PUSCH.</w:t>
            </w:r>
          </w:p>
          <w:p w14:paraId="4C409286" w14:textId="77777777" w:rsidR="00CC2E16" w:rsidRPr="000A259E" w:rsidRDefault="00CD201E">
            <w:r w:rsidRPr="000A259E">
              <w:t>Proposal 4-3: PUSCH reliability enhancement should support enhancement for both codebook based transmission scheme and non-codebook based transmission scheme.</w:t>
            </w:r>
          </w:p>
          <w:p w14:paraId="644206C1" w14:textId="77777777" w:rsidR="00CC2E16" w:rsidRPr="000A259E" w:rsidRDefault="00CD201E">
            <w:r w:rsidRPr="000A259E">
              <w:t>Proposal 4-4: The starting point should consider up to 2 beams/precoders indicated for PUSCH repetitions.</w:t>
            </w:r>
          </w:p>
          <w:p w14:paraId="5409FF6A" w14:textId="77777777" w:rsidR="00CC2E16" w:rsidRPr="000A259E" w:rsidRDefault="00CD201E">
            <w:r w:rsidRPr="000A259E">
              <w:t>Proposal 4-5: To improve the PUSCH reliability, support gNB to indicate 2 SRIs/TPMIs based on single-DCI operation.</w:t>
            </w:r>
          </w:p>
        </w:tc>
      </w:tr>
      <w:tr w:rsidR="00CC2E16" w:rsidRPr="000A259E" w14:paraId="02AFFA96" w14:textId="77777777">
        <w:tc>
          <w:tcPr>
            <w:tcW w:w="1274" w:type="dxa"/>
            <w:vAlign w:val="center"/>
          </w:tcPr>
          <w:p w14:paraId="59E184B9" w14:textId="77777777" w:rsidR="00CC2E16" w:rsidRDefault="00CD201E">
            <w:pPr>
              <w:jc w:val="center"/>
            </w:pPr>
            <w:r>
              <w:t>Sharp</w:t>
            </w:r>
          </w:p>
        </w:tc>
        <w:tc>
          <w:tcPr>
            <w:tcW w:w="8360" w:type="dxa"/>
          </w:tcPr>
          <w:p w14:paraId="3BAD8E64" w14:textId="77777777" w:rsidR="00CC2E16" w:rsidRPr="000A259E" w:rsidRDefault="00CD201E">
            <w:r w:rsidRPr="000A259E">
              <w:t>Proposal 2: PUSCH repetition mechanism specified in Rel-16 URLLC should be reused.</w:t>
            </w:r>
          </w:p>
          <w:p w14:paraId="0C3C5C5C" w14:textId="77777777" w:rsidR="00CC2E16" w:rsidRPr="000A259E" w:rsidRDefault="00CD201E">
            <w:r w:rsidRPr="000A259E">
              <w:t>Proposal 3: For multi-TRP PUSCH transmission, TDM scheme is the baseline.</w:t>
            </w:r>
          </w:p>
        </w:tc>
      </w:tr>
      <w:tr w:rsidR="00CC2E16" w:rsidRPr="000A259E" w14:paraId="0F5EF969" w14:textId="77777777">
        <w:tc>
          <w:tcPr>
            <w:tcW w:w="1274" w:type="dxa"/>
            <w:vAlign w:val="center"/>
          </w:tcPr>
          <w:p w14:paraId="342CF2B5" w14:textId="77777777" w:rsidR="00CC2E16" w:rsidRDefault="00CD201E">
            <w:pPr>
              <w:jc w:val="center"/>
            </w:pPr>
            <w:r>
              <w:t>LG</w:t>
            </w:r>
          </w:p>
        </w:tc>
        <w:tc>
          <w:tcPr>
            <w:tcW w:w="8360" w:type="dxa"/>
          </w:tcPr>
          <w:p w14:paraId="3B67D5A9" w14:textId="77777777" w:rsidR="00CC2E16" w:rsidRPr="000A259E" w:rsidRDefault="00CD201E">
            <w:r w:rsidRPr="000A259E">
              <w:t>Proposal 5: For MTRP PUSCH transmission, at least TA, power control parameters, PMI and spatial relation RS should be configured separately for different transmission occasion.</w:t>
            </w:r>
          </w:p>
          <w:p w14:paraId="197C7EF3" w14:textId="77777777" w:rsidR="00CC2E16" w:rsidRPr="000A259E" w:rsidRDefault="00CD201E">
            <w:r w:rsidRPr="000A259E">
              <w:t xml:space="preserve">Proposal 6: Extend Rel-15/16 TDM based PUSCH repetition scheme for MTRP PUSCH enhancement. </w:t>
            </w:r>
          </w:p>
          <w:p w14:paraId="581EFFDA" w14:textId="77777777" w:rsidR="00CC2E16" w:rsidRPr="000A259E" w:rsidRDefault="00CD201E">
            <w:r w:rsidRPr="000A259E">
              <w:t xml:space="preserve">Proposal 7: TDM based single PUSCH scheme can be considered, additionally. </w:t>
            </w:r>
          </w:p>
          <w:p w14:paraId="384A244A" w14:textId="77777777" w:rsidR="00CC2E16" w:rsidRPr="000A259E" w:rsidRDefault="00CD201E">
            <w:r w:rsidRPr="000A259E">
              <w:t>Proposal 8: Support S-DCI based MTRP PUSCH transmission and M-DCI based MTRP PUSCH transmission can be additionally considered.</w:t>
            </w:r>
          </w:p>
        </w:tc>
      </w:tr>
      <w:tr w:rsidR="00CC2E16" w:rsidRPr="000A259E" w14:paraId="4A8E9004" w14:textId="77777777">
        <w:tc>
          <w:tcPr>
            <w:tcW w:w="1274" w:type="dxa"/>
            <w:vAlign w:val="center"/>
          </w:tcPr>
          <w:p w14:paraId="4992F268" w14:textId="77777777" w:rsidR="00CC2E16" w:rsidRDefault="00CD201E">
            <w:pPr>
              <w:jc w:val="center"/>
            </w:pPr>
            <w:r>
              <w:t xml:space="preserve">Covinda </w:t>
            </w:r>
            <w:r>
              <w:lastRenderedPageBreak/>
              <w:t>Wireless</w:t>
            </w:r>
          </w:p>
        </w:tc>
        <w:tc>
          <w:tcPr>
            <w:tcW w:w="8360" w:type="dxa"/>
          </w:tcPr>
          <w:p w14:paraId="256A61A4" w14:textId="77777777" w:rsidR="00CC2E16" w:rsidRPr="000A259E" w:rsidRDefault="00CD201E">
            <w:r w:rsidRPr="000A259E">
              <w:lastRenderedPageBreak/>
              <w:t>Proposal 4: Transmission of a TB on PUSCH to two TRPs is supported.</w:t>
            </w:r>
          </w:p>
          <w:p w14:paraId="7D308C98" w14:textId="77777777" w:rsidR="00CC2E16" w:rsidRPr="000A259E" w:rsidRDefault="00CD201E">
            <w:r w:rsidRPr="000A259E">
              <w:lastRenderedPageBreak/>
              <w:t>Proposal 7: Only TDM is supported for PUSCH multi-TRP repetition.</w:t>
            </w:r>
          </w:p>
        </w:tc>
      </w:tr>
      <w:tr w:rsidR="00CC2E16" w:rsidRPr="000A259E" w14:paraId="2671A832" w14:textId="77777777">
        <w:tc>
          <w:tcPr>
            <w:tcW w:w="1274" w:type="dxa"/>
            <w:vAlign w:val="center"/>
          </w:tcPr>
          <w:p w14:paraId="5A37B966" w14:textId="77777777" w:rsidR="00CC2E16" w:rsidRDefault="00CD201E">
            <w:pPr>
              <w:jc w:val="center"/>
            </w:pPr>
            <w:r>
              <w:lastRenderedPageBreak/>
              <w:t>Asia Pacific Telecom</w:t>
            </w:r>
          </w:p>
        </w:tc>
        <w:tc>
          <w:tcPr>
            <w:tcW w:w="8360" w:type="dxa"/>
          </w:tcPr>
          <w:p w14:paraId="26D076FE" w14:textId="77777777" w:rsidR="00CC2E16" w:rsidRPr="000A259E" w:rsidRDefault="00CD201E">
            <w:r w:rsidRPr="000A259E">
              <w:t>Proposal 2: Study how to apply TDM schemes (e.g., introduce a new configuration or apply single transmission layer based PUSCH repetitions in NR Rel-15 and NR Rel-16 as baseline) for multi-TRP/panel based PUSCH repetitions.</w:t>
            </w:r>
          </w:p>
        </w:tc>
      </w:tr>
      <w:tr w:rsidR="00CC2E16" w:rsidRPr="000A259E" w14:paraId="58789799" w14:textId="77777777">
        <w:tc>
          <w:tcPr>
            <w:tcW w:w="1274" w:type="dxa"/>
            <w:vAlign w:val="center"/>
          </w:tcPr>
          <w:p w14:paraId="714E494C" w14:textId="77777777" w:rsidR="00CC2E16" w:rsidRDefault="00CD201E">
            <w:pPr>
              <w:jc w:val="center"/>
            </w:pPr>
            <w:r>
              <w:t>NTT DOCOMO</w:t>
            </w:r>
          </w:p>
        </w:tc>
        <w:tc>
          <w:tcPr>
            <w:tcW w:w="8360" w:type="dxa"/>
          </w:tcPr>
          <w:p w14:paraId="635EDF38" w14:textId="77777777" w:rsidR="00CC2E16" w:rsidRPr="000A259E" w:rsidRDefault="00CD201E">
            <w:r w:rsidRPr="000A259E">
              <w:t>Proposal 2:</w:t>
            </w:r>
          </w:p>
          <w:p w14:paraId="49A655DD" w14:textId="77777777" w:rsidR="00CC2E16" w:rsidRPr="000A259E" w:rsidRDefault="00CD201E">
            <w:r>
              <w:t></w:t>
            </w:r>
            <w:r w:rsidRPr="000A259E">
              <w:tab/>
              <w:t>To support PUSCH repetition over MTRPs, both single-DCI based and multi-DCI based MTRP transmission can be studied.</w:t>
            </w:r>
          </w:p>
          <w:p w14:paraId="0D38D60E" w14:textId="77777777" w:rsidR="00CC2E16" w:rsidRPr="000A259E" w:rsidRDefault="00CD201E">
            <w:r>
              <w:t></w:t>
            </w:r>
            <w:r w:rsidRPr="000A259E">
              <w:tab/>
              <w:t>For single-DCI based MTRP PUSCH transmission, enhancements on SRI and TPC command indications can be considered.</w:t>
            </w:r>
          </w:p>
        </w:tc>
      </w:tr>
      <w:tr w:rsidR="00CC2E16" w:rsidRPr="000A259E" w14:paraId="5D8E3098" w14:textId="77777777">
        <w:tc>
          <w:tcPr>
            <w:tcW w:w="1274" w:type="dxa"/>
            <w:vAlign w:val="center"/>
          </w:tcPr>
          <w:p w14:paraId="255CB17C" w14:textId="77777777" w:rsidR="00CC2E16" w:rsidRDefault="00CD201E">
            <w:pPr>
              <w:jc w:val="center"/>
            </w:pPr>
            <w:r>
              <w:t>Qualcomm</w:t>
            </w:r>
          </w:p>
        </w:tc>
        <w:tc>
          <w:tcPr>
            <w:tcW w:w="8360" w:type="dxa"/>
          </w:tcPr>
          <w:p w14:paraId="7011A0E9" w14:textId="77777777" w:rsidR="00CC2E16" w:rsidRPr="000A259E" w:rsidRDefault="00CD201E">
            <w:r w:rsidRPr="000A259E">
              <w:t>Proposal 6: Support extending PUSCH repetition Type A and Type B to repetitions with different sets of UL beams / different sets of transmission parameters for codebook based UL transmission and non-codebook based UL transmission including</w:t>
            </w:r>
          </w:p>
          <w:p w14:paraId="6F56F3B1" w14:textId="77777777" w:rsidR="00CC2E16" w:rsidRPr="000A259E" w:rsidRDefault="00CD201E">
            <w:pPr>
              <w:ind w:left="284"/>
            </w:pPr>
            <w:r w:rsidRPr="000A259E">
              <w:t>•</w:t>
            </w:r>
            <w:r w:rsidRPr="000A259E">
              <w:tab/>
              <w:t>Indication of two sets of power control parameters (by enhancing SRI signalling in the DCI)</w:t>
            </w:r>
          </w:p>
          <w:p w14:paraId="75CFC09D" w14:textId="77777777" w:rsidR="00CC2E16" w:rsidRPr="000A259E" w:rsidRDefault="00CD201E">
            <w:pPr>
              <w:ind w:left="284"/>
            </w:pPr>
            <w:r w:rsidRPr="000A259E">
              <w:t>•</w:t>
            </w:r>
            <w:r w:rsidRPr="000A259E">
              <w:tab/>
              <w:t>Indication of two spatial relation Info’s (by enhancing SRI signalling in the DCI)</w:t>
            </w:r>
          </w:p>
          <w:p w14:paraId="3E1D35DB" w14:textId="77777777" w:rsidR="00CC2E16" w:rsidRPr="000A259E" w:rsidRDefault="00CD201E">
            <w:pPr>
              <w:ind w:left="284"/>
            </w:pPr>
            <w:r w:rsidRPr="000A259E">
              <w:t>•</w:t>
            </w:r>
            <w:r w:rsidRPr="000A259E">
              <w:tab/>
              <w:t>Indication of two TPMIs for codebook based UL transmission (by enhancing “Precoding information and number of layers” signaling in the DCI)</w:t>
            </w:r>
          </w:p>
          <w:p w14:paraId="01A7DEEA" w14:textId="77777777" w:rsidR="00CC2E16" w:rsidRPr="000A259E" w:rsidRDefault="00CD201E">
            <w:r w:rsidRPr="000A259E">
              <w:t>Proposal 7: Enhancements for reliability and robustness of PUSCH should be extended to the case of configured grant for both cases of Type 1 and Type 2 configured grant.</w:t>
            </w:r>
          </w:p>
          <w:p w14:paraId="201F6E02" w14:textId="77777777" w:rsidR="00CC2E16" w:rsidRPr="000A259E" w:rsidRDefault="00CD201E">
            <w:r w:rsidRPr="000A259E">
              <w:t>Proposal 8: RAN1 should study if and how multi-DCI based multi-PUSCH transmission can be optimized to enhance the flexibility and performance of PUSCH.</w:t>
            </w:r>
          </w:p>
          <w:p w14:paraId="70CC02A4" w14:textId="77777777" w:rsidR="00CC2E16" w:rsidRPr="000A259E" w:rsidRDefault="00CD201E">
            <w:pPr>
              <w:ind w:left="284"/>
            </w:pPr>
            <w:r w:rsidRPr="000A259E">
              <w:t>•</w:t>
            </w:r>
            <w:r w:rsidRPr="000A259E">
              <w:tab/>
              <w:t>Compared to single-DCI based approach, multi-DCI based approach has lower priority.</w:t>
            </w:r>
          </w:p>
        </w:tc>
      </w:tr>
      <w:tr w:rsidR="00CC2E16" w:rsidRPr="000A259E" w14:paraId="6169B188" w14:textId="77777777">
        <w:tc>
          <w:tcPr>
            <w:tcW w:w="1274" w:type="dxa"/>
            <w:vAlign w:val="center"/>
          </w:tcPr>
          <w:p w14:paraId="32EB25BD" w14:textId="77777777" w:rsidR="00CC2E16" w:rsidRDefault="00CD201E">
            <w:pPr>
              <w:jc w:val="center"/>
            </w:pPr>
            <w:r>
              <w:t>Nokia</w:t>
            </w:r>
          </w:p>
        </w:tc>
        <w:tc>
          <w:tcPr>
            <w:tcW w:w="8360" w:type="dxa"/>
          </w:tcPr>
          <w:p w14:paraId="02139A6E" w14:textId="77777777" w:rsidR="00CC2E16" w:rsidRPr="000A259E" w:rsidRDefault="00CD201E">
            <w:r w:rsidRPr="000A259E">
              <w:t xml:space="preserve">Proposal 11: PUSCH reliability enhancements can be identified considering the following aspects: </w:t>
            </w:r>
          </w:p>
          <w:p w14:paraId="45182E79" w14:textId="77777777" w:rsidR="00CC2E16" w:rsidRPr="000A259E" w:rsidRDefault="00CD201E">
            <w:pPr>
              <w:ind w:left="284"/>
            </w:pPr>
            <w:r w:rsidRPr="000A259E">
              <w:t>•</w:t>
            </w:r>
            <w:r w:rsidRPr="000A259E">
              <w:tab/>
              <w:t>PUSCH repetition operations across multiple TRPs/beams with a focus on TDM schemes</w:t>
            </w:r>
          </w:p>
          <w:p w14:paraId="4BBBC0DC" w14:textId="77777777" w:rsidR="00CC2E16" w:rsidRPr="000A259E" w:rsidRDefault="00CD201E">
            <w:pPr>
              <w:ind w:left="284"/>
            </w:pPr>
            <w:r w:rsidRPr="000A259E">
              <w:t>•</w:t>
            </w:r>
            <w:r w:rsidRPr="000A259E">
              <w:tab/>
              <w:t>PUSCH repetition Type A and Type B can be considered.</w:t>
            </w:r>
          </w:p>
          <w:p w14:paraId="7CE28DC9" w14:textId="77777777" w:rsidR="00CC2E16" w:rsidRPr="000A259E" w:rsidRDefault="00CD201E">
            <w:pPr>
              <w:ind w:left="284"/>
            </w:pPr>
            <w:r w:rsidRPr="000A259E">
              <w:t>•</w:t>
            </w:r>
            <w:r w:rsidRPr="000A259E">
              <w:tab/>
              <w:t xml:space="preserve">For DG PUSCH, focus on a single-DCI design. </w:t>
            </w:r>
          </w:p>
          <w:p w14:paraId="1A665E5E" w14:textId="77777777" w:rsidR="00CC2E16" w:rsidRPr="000A259E" w:rsidRDefault="00CC2E16"/>
          <w:p w14:paraId="643F09D9" w14:textId="77777777" w:rsidR="00CC2E16" w:rsidRPr="000A259E" w:rsidRDefault="00CD201E">
            <w:r w:rsidRPr="000A259E">
              <w:t>Proposal 12: Study low overhead mechanisms for the TX beam selection for multi-TRP CG PUSCH.</w:t>
            </w:r>
          </w:p>
        </w:tc>
      </w:tr>
      <w:tr w:rsidR="00CC2E16" w:rsidRPr="000A259E" w14:paraId="7CC10A81" w14:textId="77777777">
        <w:tc>
          <w:tcPr>
            <w:tcW w:w="1274" w:type="dxa"/>
            <w:vAlign w:val="center"/>
          </w:tcPr>
          <w:p w14:paraId="2ECC973B" w14:textId="77777777" w:rsidR="00CC2E16" w:rsidRDefault="00CD201E">
            <w:pPr>
              <w:jc w:val="center"/>
            </w:pPr>
            <w:r>
              <w:t>TCL</w:t>
            </w:r>
          </w:p>
        </w:tc>
        <w:tc>
          <w:tcPr>
            <w:tcW w:w="8360" w:type="dxa"/>
          </w:tcPr>
          <w:p w14:paraId="79D290B1" w14:textId="77777777" w:rsidR="00CC2E16" w:rsidRPr="000A259E" w:rsidRDefault="00CD201E">
            <w:r w:rsidRPr="000A259E">
              <w:t>Proposal 1: Configured grant PUSCH should be supported and identified as an essential feature in multi-DCI based multi-TRP in Rel-17.</w:t>
            </w:r>
          </w:p>
          <w:p w14:paraId="1E05C379" w14:textId="77777777" w:rsidR="00CC2E16" w:rsidRPr="000A259E" w:rsidRDefault="00CD201E">
            <w:r w:rsidRPr="000A259E">
              <w:t>Proposal 2: Association between configured grant PUSCH and TRP should be studied in Rel-17.</w:t>
            </w:r>
          </w:p>
          <w:p w14:paraId="5E28C575" w14:textId="77777777" w:rsidR="00CC2E16" w:rsidRPr="000A259E" w:rsidRDefault="00CD201E">
            <w:r w:rsidRPr="000A259E">
              <w:t>Proposal 3: Out-of-order scheduling for multiple PUSCHs that include configured grant PUSCH should be studied in Rel-17.</w:t>
            </w:r>
          </w:p>
          <w:p w14:paraId="5D2C04CD" w14:textId="77777777" w:rsidR="00CC2E16" w:rsidRPr="000A259E" w:rsidRDefault="00CD201E">
            <w:r w:rsidRPr="000A259E">
              <w:t>Proposal 4: When multiple PUSCHs including configured grant PUSCH collide in multi-DCI based multi-TRP scenario, how to solve the collision problem should be further studied.</w:t>
            </w:r>
          </w:p>
        </w:tc>
      </w:tr>
    </w:tbl>
    <w:p w14:paraId="14BCF57F" w14:textId="77777777" w:rsidR="00CC2E16" w:rsidRPr="000A259E" w:rsidRDefault="00CC2E16">
      <w:pPr>
        <w:overflowPunct w:val="0"/>
      </w:pPr>
    </w:p>
    <w:p w14:paraId="3022BBB7" w14:textId="77777777" w:rsidR="00CC2E16" w:rsidRDefault="00CD201E">
      <w:pPr>
        <w:pStyle w:val="Heading1"/>
        <w:numPr>
          <w:ilvl w:val="0"/>
          <w:numId w:val="4"/>
        </w:numPr>
        <w:ind w:left="567" w:hanging="567"/>
      </w:pPr>
      <w:bookmarkStart w:id="36" w:name="_Hlk4746949"/>
      <w:bookmarkStart w:id="37" w:name="OLE_LINK9"/>
      <w:bookmarkEnd w:id="12"/>
      <w:bookmarkEnd w:id="13"/>
      <w:bookmarkEnd w:id="14"/>
      <w:bookmarkEnd w:id="15"/>
      <w:r>
        <w:t>References</w:t>
      </w:r>
      <w:bookmarkEnd w:id="36"/>
    </w:p>
    <w:p w14:paraId="3F882642" w14:textId="77777777" w:rsidR="00CC2E16" w:rsidRDefault="00CD201E">
      <w:pPr>
        <w:pStyle w:val="NoSpacing"/>
        <w:rPr>
          <w:rFonts w:ascii="Times New Roman" w:hAnsi="Times New Roman"/>
        </w:rPr>
      </w:pPr>
      <w:bookmarkStart w:id="38" w:name="_Toc47778511"/>
      <w:bookmarkEnd w:id="37"/>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38"/>
    </w:p>
    <w:p w14:paraId="65309674" w14:textId="77777777" w:rsidR="00CC2E16" w:rsidRPr="000A259E" w:rsidRDefault="00CC2E16"/>
    <w:p w14:paraId="1408D03D" w14:textId="77777777" w:rsidR="00CC2E16" w:rsidRPr="000A259E" w:rsidRDefault="005A14DE">
      <w:hyperlink r:id="rId14" w:history="1">
        <w:r w:rsidR="00CD201E" w:rsidRPr="000A259E">
          <w:rPr>
            <w:rStyle w:val="Hyperlink"/>
          </w:rPr>
          <w:t>R1-2005285</w:t>
        </w:r>
      </w:hyperlink>
      <w:r w:rsidR="00CD201E" w:rsidRPr="000A259E">
        <w:tab/>
        <w:t>Multi-TRP/panel for non-PDSCH</w:t>
      </w:r>
      <w:r w:rsidR="00CD201E" w:rsidRPr="000A259E">
        <w:tab/>
        <w:t>FUTUREWEI</w:t>
      </w:r>
    </w:p>
    <w:p w14:paraId="31295D72" w14:textId="77777777" w:rsidR="00CC2E16" w:rsidRPr="000A259E" w:rsidRDefault="005A14DE">
      <w:hyperlink r:id="rId15" w:history="1">
        <w:r w:rsidR="00CD201E" w:rsidRPr="000A259E">
          <w:rPr>
            <w:rStyle w:val="Hyperlink"/>
          </w:rPr>
          <w:t>R1-2005364</w:t>
        </w:r>
      </w:hyperlink>
      <w:r w:rsidR="00CD201E" w:rsidRPr="000A259E">
        <w:tab/>
        <w:t>Discussion on enhancement on PDCCH, PUCCH, PUSCH in MTRP scenario</w:t>
      </w:r>
      <w:r w:rsidR="00CD201E" w:rsidRPr="000A259E">
        <w:tab/>
        <w:t>vivo</w:t>
      </w:r>
    </w:p>
    <w:p w14:paraId="1AF2BB7A" w14:textId="77777777" w:rsidR="00CC2E16" w:rsidRPr="000A259E" w:rsidRDefault="005A14DE">
      <w:hyperlink r:id="rId16" w:history="1">
        <w:r w:rsidR="00CD201E" w:rsidRPr="000A259E">
          <w:rPr>
            <w:rStyle w:val="Hyperlink"/>
          </w:rPr>
          <w:t>R1-2005455</w:t>
        </w:r>
      </w:hyperlink>
      <w:r w:rsidR="00CD201E" w:rsidRPr="000A259E">
        <w:tab/>
        <w:t>Multi-TRP enhancements for PDCCH, PUCCH and PUSCH</w:t>
      </w:r>
      <w:r w:rsidR="00CD201E" w:rsidRPr="000A259E">
        <w:tab/>
        <w:t>ZTE</w:t>
      </w:r>
    </w:p>
    <w:p w14:paraId="6D0F01B9" w14:textId="77777777" w:rsidR="00CC2E16" w:rsidRPr="000A259E" w:rsidRDefault="005A14DE">
      <w:hyperlink r:id="rId17" w:history="1">
        <w:r w:rsidR="00CD201E" w:rsidRPr="000A259E">
          <w:rPr>
            <w:rStyle w:val="Hyperlink"/>
          </w:rPr>
          <w:t>R1-2005483</w:t>
        </w:r>
      </w:hyperlink>
      <w:r w:rsidR="00CD201E" w:rsidRPr="000A259E">
        <w:tab/>
        <w:t>Discussion on Multi-TRP Physical Channel Enhancements</w:t>
      </w:r>
      <w:r w:rsidR="00CD201E" w:rsidRPr="000A259E">
        <w:tab/>
        <w:t>InterDigital, Inc.</w:t>
      </w:r>
    </w:p>
    <w:p w14:paraId="73C1FE34" w14:textId="77777777" w:rsidR="00CC2E16" w:rsidRPr="000A259E" w:rsidRDefault="005A14DE">
      <w:hyperlink r:id="rId18" w:history="1">
        <w:r w:rsidR="00CD201E" w:rsidRPr="000A259E">
          <w:rPr>
            <w:rStyle w:val="Hyperlink"/>
          </w:rPr>
          <w:t>R1-2005542</w:t>
        </w:r>
      </w:hyperlink>
      <w:r w:rsidR="00CD201E" w:rsidRPr="000A259E">
        <w:tab/>
        <w:t>Enhancements on Multi-TRP for PUCCH and PUSCH</w:t>
      </w:r>
      <w:r w:rsidR="00CD201E" w:rsidRPr="000A259E">
        <w:tab/>
        <w:t>Fujitsu</w:t>
      </w:r>
    </w:p>
    <w:p w14:paraId="74421596" w14:textId="77777777" w:rsidR="00CC2E16" w:rsidRPr="000A259E" w:rsidRDefault="005A14DE">
      <w:hyperlink r:id="rId19" w:history="1">
        <w:r w:rsidR="00CD201E" w:rsidRPr="000A259E">
          <w:rPr>
            <w:rStyle w:val="Hyperlink"/>
          </w:rPr>
          <w:t>R1-2005561</w:t>
        </w:r>
      </w:hyperlink>
      <w:r w:rsidR="00CD201E" w:rsidRPr="000A259E">
        <w:tab/>
        <w:t>Considerations on Multi-TRP for PDCCH, PUCCH, PUSCH</w:t>
      </w:r>
      <w:r w:rsidR="00CD201E" w:rsidRPr="000A259E">
        <w:tab/>
        <w:t>Sony</w:t>
      </w:r>
    </w:p>
    <w:p w14:paraId="26430FB5" w14:textId="77777777" w:rsidR="00CC2E16" w:rsidRPr="000A259E" w:rsidRDefault="005A14DE">
      <w:hyperlink r:id="rId20" w:history="1">
        <w:r w:rsidR="00CD201E" w:rsidRPr="000A259E">
          <w:rPr>
            <w:rStyle w:val="Hyperlink"/>
          </w:rPr>
          <w:t>R1-2005621</w:t>
        </w:r>
      </w:hyperlink>
      <w:r w:rsidR="00CD201E" w:rsidRPr="000A259E">
        <w:tab/>
        <w:t>Enhancements on Multi-TRP for PDCCH, PUSCH and PUCCH</w:t>
      </w:r>
      <w:r w:rsidR="00CD201E" w:rsidRPr="000A259E">
        <w:tab/>
        <w:t>MediaTek Inc.</w:t>
      </w:r>
    </w:p>
    <w:p w14:paraId="75BE621A" w14:textId="77777777" w:rsidR="00CC2E16" w:rsidRPr="000A259E" w:rsidRDefault="005A14DE">
      <w:hyperlink r:id="rId21" w:history="1">
        <w:r w:rsidR="00CD201E" w:rsidRPr="000A259E">
          <w:rPr>
            <w:rStyle w:val="Hyperlink"/>
          </w:rPr>
          <w:t>R1-2005684</w:t>
        </w:r>
      </w:hyperlink>
      <w:r w:rsidR="00CD201E" w:rsidRPr="000A259E">
        <w:tab/>
        <w:t>Discussion on enhancements on multi-TRP/panel for PDCCH, PUCCH and PUSCH</w:t>
      </w:r>
      <w:r w:rsidR="00CD201E" w:rsidRPr="000A259E">
        <w:tab/>
        <w:t>CATT</w:t>
      </w:r>
    </w:p>
    <w:p w14:paraId="23C66700" w14:textId="77777777" w:rsidR="00CC2E16" w:rsidRPr="000A259E" w:rsidRDefault="005A14DE">
      <w:hyperlink r:id="rId22" w:history="1">
        <w:r w:rsidR="00CD201E" w:rsidRPr="000A259E">
          <w:rPr>
            <w:rStyle w:val="Hyperlink"/>
          </w:rPr>
          <w:t>R1-2005728</w:t>
        </w:r>
      </w:hyperlink>
      <w:r w:rsidR="00CD201E" w:rsidRPr="000A259E">
        <w:tab/>
        <w:t>Discussion on multi-TRP enhancement</w:t>
      </w:r>
      <w:r w:rsidR="00CD201E" w:rsidRPr="000A259E">
        <w:tab/>
        <w:t>China Telecom</w:t>
      </w:r>
    </w:p>
    <w:p w14:paraId="0D6A1FAE" w14:textId="77777777" w:rsidR="00CC2E16" w:rsidRPr="000A259E" w:rsidRDefault="005A14DE">
      <w:hyperlink r:id="rId23" w:history="1">
        <w:r w:rsidR="00CD201E" w:rsidRPr="000A259E">
          <w:rPr>
            <w:rStyle w:val="Hyperlink"/>
          </w:rPr>
          <w:t>R1-2005751</w:t>
        </w:r>
      </w:hyperlink>
      <w:r w:rsidR="00CD201E" w:rsidRPr="000A259E">
        <w:tab/>
        <w:t>Discussion on multi-TRP for PDCCH, PUCCH and PUSCH</w:t>
      </w:r>
      <w:r w:rsidR="00CD201E" w:rsidRPr="000A259E">
        <w:tab/>
        <w:t>NEC</w:t>
      </w:r>
    </w:p>
    <w:p w14:paraId="3B4DFDEC" w14:textId="77777777" w:rsidR="00CC2E16" w:rsidRPr="000A259E" w:rsidRDefault="005A14DE">
      <w:hyperlink r:id="rId24" w:history="1">
        <w:r w:rsidR="00CD201E" w:rsidRPr="000A259E">
          <w:rPr>
            <w:rStyle w:val="Hyperlink"/>
          </w:rPr>
          <w:t>R1-2005783</w:t>
        </w:r>
      </w:hyperlink>
      <w:r w:rsidR="00CD201E" w:rsidRPr="000A259E">
        <w:tab/>
        <w:t>On multi-TRP enhancements for PDCCH and PUSCH</w:t>
      </w:r>
      <w:r w:rsidR="00CD201E" w:rsidRPr="000A259E">
        <w:tab/>
        <w:t>Fraunhofer IIS, Fraunhofer HHI</w:t>
      </w:r>
    </w:p>
    <w:p w14:paraId="3A132AEA" w14:textId="77777777" w:rsidR="00CC2E16" w:rsidRPr="000A259E" w:rsidRDefault="005A14DE">
      <w:hyperlink r:id="rId25" w:history="1">
        <w:r w:rsidR="00CD201E" w:rsidRPr="000A259E">
          <w:rPr>
            <w:rStyle w:val="Hyperlink"/>
          </w:rPr>
          <w:t>R1-2005821</w:t>
        </w:r>
      </w:hyperlink>
      <w:r w:rsidR="00CD201E" w:rsidRPr="000A259E">
        <w:tab/>
        <w:t>Enhancements on Multi-TRP for PDCCH, PUCCH and PUSCH</w:t>
      </w:r>
      <w:r w:rsidR="00CD201E" w:rsidRPr="000A259E">
        <w:tab/>
        <w:t>Lenovo, Motorola Mobility</w:t>
      </w:r>
    </w:p>
    <w:p w14:paraId="0C62273B" w14:textId="77777777" w:rsidR="00CC2E16" w:rsidRPr="000A259E" w:rsidRDefault="005A14DE">
      <w:hyperlink r:id="rId26" w:history="1">
        <w:r w:rsidR="00CD201E" w:rsidRPr="000A259E">
          <w:rPr>
            <w:rStyle w:val="Hyperlink"/>
          </w:rPr>
          <w:t>R1-2005859</w:t>
        </w:r>
      </w:hyperlink>
      <w:r w:rsidR="00CD201E" w:rsidRPr="000A259E">
        <w:tab/>
        <w:t>Multi-TRP enhancements for PDCCH, PUCCH and PUSCH</w:t>
      </w:r>
      <w:r w:rsidR="00CD201E" w:rsidRPr="000A259E">
        <w:tab/>
        <w:t>Intel Corporation</w:t>
      </w:r>
    </w:p>
    <w:p w14:paraId="2C87BC34" w14:textId="77777777" w:rsidR="00CC2E16" w:rsidRPr="000A259E" w:rsidRDefault="005A14DE">
      <w:hyperlink r:id="rId27" w:history="1">
        <w:r w:rsidR="00CD201E" w:rsidRPr="000A259E">
          <w:rPr>
            <w:rStyle w:val="Hyperlink"/>
          </w:rPr>
          <w:t>R1-2005984</w:t>
        </w:r>
      </w:hyperlink>
      <w:r w:rsidR="00CD201E" w:rsidRPr="000A259E">
        <w:tab/>
        <w:t>Enhancements on Multi-TRP based enhancement for PDCCH, PUCCH and PUSCH</w:t>
      </w:r>
      <w:r w:rsidR="00CD201E" w:rsidRPr="000A259E">
        <w:tab/>
        <w:t>OPPO</w:t>
      </w:r>
    </w:p>
    <w:p w14:paraId="6E4BF273" w14:textId="77777777" w:rsidR="00CC2E16" w:rsidRPr="000A259E" w:rsidRDefault="005A14DE">
      <w:hyperlink r:id="rId28" w:history="1">
        <w:r w:rsidR="00CD201E" w:rsidRPr="000A259E">
          <w:rPr>
            <w:rStyle w:val="Hyperlink"/>
          </w:rPr>
          <w:t>R1-2006129</w:t>
        </w:r>
      </w:hyperlink>
      <w:r w:rsidR="00CD201E" w:rsidRPr="000A259E">
        <w:tab/>
        <w:t>Enhancements on Multi-TRP for PDCCH, PUCCH and PUSCH</w:t>
      </w:r>
      <w:r w:rsidR="00CD201E" w:rsidRPr="000A259E">
        <w:tab/>
        <w:t>Samsung</w:t>
      </w:r>
    </w:p>
    <w:p w14:paraId="72A124A1" w14:textId="77777777" w:rsidR="00CC2E16" w:rsidRPr="000A259E" w:rsidRDefault="005A14DE">
      <w:hyperlink r:id="rId29" w:history="1">
        <w:r w:rsidR="00CD201E" w:rsidRPr="000A259E">
          <w:rPr>
            <w:rStyle w:val="Hyperlink"/>
          </w:rPr>
          <w:t>R1-2006201</w:t>
        </w:r>
      </w:hyperlink>
      <w:r w:rsidR="00CD201E" w:rsidRPr="000A259E">
        <w:tab/>
        <w:t>Enhancements on Multi-TRP for PDCCH, PUCCH and PUSCH</w:t>
      </w:r>
      <w:r w:rsidR="00CD201E" w:rsidRPr="000A259E">
        <w:tab/>
        <w:t>CMCC</w:t>
      </w:r>
    </w:p>
    <w:p w14:paraId="2B072243" w14:textId="77777777" w:rsidR="00CC2E16" w:rsidRPr="000A259E" w:rsidRDefault="005A14DE">
      <w:hyperlink r:id="rId30" w:history="1">
        <w:r w:rsidR="00CD201E" w:rsidRPr="000A259E">
          <w:rPr>
            <w:rStyle w:val="Hyperlink"/>
          </w:rPr>
          <w:t>R1-2006258</w:t>
        </w:r>
      </w:hyperlink>
      <w:r w:rsidR="00CD201E" w:rsidRPr="000A259E">
        <w:tab/>
        <w:t>Discussion on enhancements on multi-TRP for PDCCH, PUCCH and PUSCH</w:t>
      </w:r>
      <w:r w:rsidR="00CD201E" w:rsidRPr="000A259E">
        <w:tab/>
        <w:t>Spreadtrum Communications</w:t>
      </w:r>
    </w:p>
    <w:p w14:paraId="4BBA1BDC" w14:textId="77777777" w:rsidR="00CC2E16" w:rsidRPr="000A259E" w:rsidRDefault="00CD201E">
      <w:pPr>
        <w:rPr>
          <w:color w:val="BFBFBF"/>
        </w:rPr>
      </w:pPr>
      <w:r w:rsidRPr="000A259E">
        <w:rPr>
          <w:color w:val="BFBFBF"/>
        </w:rPr>
        <w:t>R1-2006365</w:t>
      </w:r>
      <w:r w:rsidRPr="000A259E">
        <w:rPr>
          <w:color w:val="BFBFBF"/>
        </w:rPr>
        <w:tab/>
        <w:t>Discussion on Multi-TRP</w:t>
      </w:r>
      <w:r w:rsidRPr="000A259E">
        <w:rPr>
          <w:color w:val="BFBFBF"/>
        </w:rPr>
        <w:tab/>
        <w:t>TCL Communication Ltd.</w:t>
      </w:r>
    </w:p>
    <w:p w14:paraId="3DCBB79D" w14:textId="77777777" w:rsidR="00CC2E16" w:rsidRPr="000A259E" w:rsidRDefault="00CD201E">
      <w:pPr>
        <w:rPr>
          <w:color w:val="BFBFBF"/>
        </w:rPr>
      </w:pPr>
      <w:r w:rsidRPr="000A259E">
        <w:rPr>
          <w:color w:val="BFBFBF"/>
        </w:rPr>
        <w:t>Late submission</w:t>
      </w:r>
    </w:p>
    <w:p w14:paraId="4B4FE311" w14:textId="77777777" w:rsidR="00CC2E16" w:rsidRPr="000A259E" w:rsidRDefault="005A14DE">
      <w:hyperlink r:id="rId31" w:history="1">
        <w:r w:rsidR="00CD201E" w:rsidRPr="000A259E">
          <w:rPr>
            <w:rStyle w:val="Hyperlink"/>
          </w:rPr>
          <w:t>R1-2006367</w:t>
        </w:r>
      </w:hyperlink>
      <w:r w:rsidR="00CD201E" w:rsidRPr="000A259E">
        <w:tab/>
        <w:t>On PDCCH, PUCCH and PUSCH robustness</w:t>
      </w:r>
      <w:r w:rsidR="00CD201E" w:rsidRPr="000A259E">
        <w:tab/>
        <w:t>Ericsson</w:t>
      </w:r>
    </w:p>
    <w:p w14:paraId="52C6E5A1" w14:textId="77777777" w:rsidR="00CC2E16" w:rsidRPr="000A259E" w:rsidRDefault="005A14DE">
      <w:hyperlink r:id="rId32" w:history="1">
        <w:r w:rsidR="00CD201E" w:rsidRPr="000A259E">
          <w:rPr>
            <w:rStyle w:val="Hyperlink"/>
          </w:rPr>
          <w:t>R1-2006391</w:t>
        </w:r>
      </w:hyperlink>
      <w:r w:rsidR="00CD201E" w:rsidRPr="000A259E">
        <w:tab/>
        <w:t>Enhancements on Multi-TRP for reliability and robustness in Rel-17</w:t>
      </w:r>
      <w:r w:rsidR="00CD201E" w:rsidRPr="000A259E">
        <w:tab/>
        <w:t>Huawei, HiSilicon</w:t>
      </w:r>
    </w:p>
    <w:p w14:paraId="33644541" w14:textId="77777777" w:rsidR="00CC2E16" w:rsidRPr="000A259E" w:rsidRDefault="005A14DE">
      <w:hyperlink r:id="rId33" w:history="1">
        <w:r w:rsidR="00CD201E" w:rsidRPr="000A259E">
          <w:rPr>
            <w:rStyle w:val="Hyperlink"/>
          </w:rPr>
          <w:t>R1-2006500</w:t>
        </w:r>
      </w:hyperlink>
      <w:r w:rsidR="00CD201E" w:rsidRPr="000A259E">
        <w:tab/>
        <w:t>On multi-TRP reliability enhancement</w:t>
      </w:r>
      <w:r w:rsidR="00CD201E" w:rsidRPr="000A259E">
        <w:tab/>
        <w:t>Apple</w:t>
      </w:r>
    </w:p>
    <w:p w14:paraId="28C19A71" w14:textId="77777777" w:rsidR="00CC2E16" w:rsidRPr="000A259E" w:rsidRDefault="005A14DE">
      <w:hyperlink r:id="rId34" w:history="1">
        <w:r w:rsidR="00CD201E" w:rsidRPr="000A259E">
          <w:rPr>
            <w:rStyle w:val="Hyperlink"/>
          </w:rPr>
          <w:t>R1-2006543</w:t>
        </w:r>
      </w:hyperlink>
      <w:r w:rsidR="00CD201E" w:rsidRPr="000A259E">
        <w:tab/>
        <w:t>Enhancements on Multi-TRP for PDCCH, PUCCH and PUSCH</w:t>
      </w:r>
      <w:r w:rsidR="00CD201E" w:rsidRPr="000A259E">
        <w:tab/>
        <w:t>Beijing Xiaomi Electronics</w:t>
      </w:r>
    </w:p>
    <w:p w14:paraId="264EB400" w14:textId="77777777" w:rsidR="00CC2E16" w:rsidRPr="000A259E" w:rsidRDefault="005A14DE">
      <w:hyperlink r:id="rId35" w:history="1">
        <w:r w:rsidR="00CD201E" w:rsidRPr="000A259E">
          <w:rPr>
            <w:rStyle w:val="Hyperlink"/>
          </w:rPr>
          <w:t>R1-2006566</w:t>
        </w:r>
      </w:hyperlink>
      <w:r w:rsidR="00CD201E" w:rsidRPr="000A259E">
        <w:tab/>
        <w:t>Enhancement on multi-TRP operation for PDCCH and PUSCH</w:t>
      </w:r>
      <w:r w:rsidR="00CD201E" w:rsidRPr="000A259E">
        <w:tab/>
        <w:t>Sharp</w:t>
      </w:r>
    </w:p>
    <w:p w14:paraId="345C1A66" w14:textId="77777777" w:rsidR="00CC2E16" w:rsidRPr="000A259E" w:rsidRDefault="005A14DE">
      <w:hyperlink r:id="rId36" w:history="1">
        <w:r w:rsidR="00CD201E" w:rsidRPr="000A259E">
          <w:rPr>
            <w:rStyle w:val="Hyperlink"/>
          </w:rPr>
          <w:t>R1-2006597</w:t>
        </w:r>
      </w:hyperlink>
      <w:r w:rsidR="00CD201E" w:rsidRPr="000A259E">
        <w:tab/>
        <w:t>Enhancements on Multi-TRP for PDCCH, PUCCH and PUSCH</w:t>
      </w:r>
      <w:r w:rsidR="00CD201E" w:rsidRPr="000A259E">
        <w:tab/>
        <w:t>LG Electronics</w:t>
      </w:r>
    </w:p>
    <w:p w14:paraId="4C6D8FF3" w14:textId="77777777" w:rsidR="00CC2E16" w:rsidRPr="000A259E" w:rsidRDefault="005A14DE">
      <w:hyperlink r:id="rId37" w:history="1">
        <w:r w:rsidR="00CD201E" w:rsidRPr="000A259E">
          <w:rPr>
            <w:rStyle w:val="Hyperlink"/>
          </w:rPr>
          <w:t>R1-2006627</w:t>
        </w:r>
      </w:hyperlink>
      <w:r w:rsidR="00CD201E" w:rsidRPr="000A259E">
        <w:tab/>
        <w:t>Multi-TRP Enhancements for PDCCH, PUCCH and PUSCH</w:t>
      </w:r>
      <w:r w:rsidR="00CD201E" w:rsidRPr="000A259E">
        <w:tab/>
        <w:t>Convida Wireless</w:t>
      </w:r>
    </w:p>
    <w:p w14:paraId="22382F67" w14:textId="77777777" w:rsidR="00CC2E16" w:rsidRPr="000A259E" w:rsidRDefault="005A14DE">
      <w:hyperlink r:id="rId38" w:history="1">
        <w:r w:rsidR="00CD201E" w:rsidRPr="000A259E">
          <w:rPr>
            <w:rStyle w:val="Hyperlink"/>
          </w:rPr>
          <w:t>R1-2006637</w:t>
        </w:r>
      </w:hyperlink>
      <w:r w:rsidR="00CD201E" w:rsidRPr="000A259E">
        <w:tab/>
        <w:t>Discussion on enhancements on multi-TRP for uplink channels</w:t>
      </w:r>
      <w:r w:rsidR="00CD201E" w:rsidRPr="000A259E">
        <w:tab/>
        <w:t>Asia Pacific Telecom co. Ltd</w:t>
      </w:r>
    </w:p>
    <w:p w14:paraId="607F38E4" w14:textId="77777777" w:rsidR="00CC2E16" w:rsidRPr="000A259E" w:rsidRDefault="005A14DE">
      <w:hyperlink r:id="rId39" w:history="1">
        <w:r w:rsidR="00CD201E" w:rsidRPr="000A259E">
          <w:rPr>
            <w:rStyle w:val="Hyperlink"/>
          </w:rPr>
          <w:t>R1-2006719</w:t>
        </w:r>
      </w:hyperlink>
      <w:r w:rsidR="00CD201E" w:rsidRPr="000A259E">
        <w:tab/>
        <w:t>Discussion on MTRP for reliability</w:t>
      </w:r>
      <w:r w:rsidR="00CD201E" w:rsidRPr="000A259E">
        <w:tab/>
        <w:t>NTT DOCOMO, INC.</w:t>
      </w:r>
    </w:p>
    <w:p w14:paraId="0BB65EB2" w14:textId="77777777" w:rsidR="00CC2E16" w:rsidRPr="000A259E" w:rsidRDefault="005A14DE">
      <w:hyperlink r:id="rId40" w:history="1">
        <w:r w:rsidR="00CD201E" w:rsidRPr="000A259E">
          <w:rPr>
            <w:rStyle w:val="Hyperlink"/>
          </w:rPr>
          <w:t>R1-2006791</w:t>
        </w:r>
      </w:hyperlink>
      <w:r w:rsidR="00CD201E" w:rsidRPr="000A259E">
        <w:tab/>
        <w:t>Enhancements on Multi-TRP for PDCCH, PUCCH and PUSCH</w:t>
      </w:r>
      <w:r w:rsidR="00CD201E" w:rsidRPr="000A259E">
        <w:tab/>
        <w:t>Qualcomm Incorporated</w:t>
      </w:r>
    </w:p>
    <w:p w14:paraId="6E5B7A4C" w14:textId="77777777" w:rsidR="00CC2E16" w:rsidRPr="000A259E" w:rsidRDefault="005A14DE">
      <w:hyperlink r:id="rId41" w:history="1">
        <w:r w:rsidR="00CD201E" w:rsidRPr="000A259E">
          <w:rPr>
            <w:rStyle w:val="Hyperlink"/>
          </w:rPr>
          <w:t>R1-2006844</w:t>
        </w:r>
      </w:hyperlink>
      <w:r w:rsidR="00CD201E" w:rsidRPr="000A259E">
        <w:tab/>
        <w:t>Enhancements for Multi-TRP URLLC schemes</w:t>
      </w:r>
      <w:r w:rsidR="00CD201E" w:rsidRPr="000A259E">
        <w:tab/>
        <w:t>Nokia, Nokia Shanghai Bell</w:t>
      </w:r>
    </w:p>
    <w:p w14:paraId="466FB92F" w14:textId="77777777" w:rsidR="00CC2E16" w:rsidRPr="000A259E" w:rsidRDefault="005A14DE">
      <w:hyperlink r:id="rId42" w:history="1">
        <w:r w:rsidR="00CD201E" w:rsidRPr="000A259E">
          <w:rPr>
            <w:rStyle w:val="Hyperlink"/>
          </w:rPr>
          <w:t>R1-2006868</w:t>
        </w:r>
      </w:hyperlink>
      <w:r w:rsidR="00CD201E" w:rsidRPr="000A259E">
        <w:tab/>
        <w:t>Discussion on enhancement on M-TRP</w:t>
      </w:r>
      <w:r w:rsidR="00CD201E" w:rsidRPr="000A259E">
        <w:tab/>
        <w:t>ASUSTeK</w:t>
      </w:r>
    </w:p>
    <w:p w14:paraId="4720186A" w14:textId="77777777" w:rsidR="00CC2E16" w:rsidRPr="000A259E" w:rsidRDefault="005A14DE">
      <w:hyperlink r:id="rId43" w:history="1">
        <w:r w:rsidR="00CD201E" w:rsidRPr="000A259E">
          <w:rPr>
            <w:rStyle w:val="Hyperlink"/>
          </w:rPr>
          <w:t>R1-2006901</w:t>
        </w:r>
      </w:hyperlink>
      <w:r w:rsidR="00CD201E" w:rsidRPr="000A259E">
        <w:tab/>
        <w:t>Discussion on multi-TRP/multi-panel transmission</w:t>
      </w:r>
      <w:r w:rsidR="00CD201E" w:rsidRPr="000A259E">
        <w:tab/>
        <w:t>TCL Communication Ltd.</w:t>
      </w:r>
    </w:p>
    <w:p w14:paraId="35557A44" w14:textId="77777777" w:rsidR="00CC2E16" w:rsidRPr="000A259E" w:rsidRDefault="00CC2E16">
      <w:pPr>
        <w:pStyle w:val="ListParagraph"/>
        <w:overflowPunct w:val="0"/>
      </w:pPr>
    </w:p>
    <w:sectPr w:rsidR="00CC2E16" w:rsidRPr="000A259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47B65" w14:textId="77777777" w:rsidR="005A14DE" w:rsidRDefault="005A14DE" w:rsidP="00924475">
      <w:r>
        <w:separator/>
      </w:r>
    </w:p>
  </w:endnote>
  <w:endnote w:type="continuationSeparator" w:id="0">
    <w:p w14:paraId="5F5DF5C5" w14:textId="77777777" w:rsidR="005A14DE" w:rsidRDefault="005A14DE" w:rsidP="0092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3C5D3" w14:textId="77777777" w:rsidR="005A14DE" w:rsidRDefault="005A14DE" w:rsidP="00924475">
      <w:r>
        <w:separator/>
      </w:r>
    </w:p>
  </w:footnote>
  <w:footnote w:type="continuationSeparator" w:id="0">
    <w:p w14:paraId="09A7610F" w14:textId="77777777" w:rsidR="005A14DE" w:rsidRDefault="005A14DE" w:rsidP="00924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FFFFFF89"/>
    <w:multiLevelType w:val="singleLevel"/>
    <w:tmpl w:val="D5D6351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8" w15:restartNumberingAfterBreak="0">
    <w:nsid w:val="3AA46647"/>
    <w:multiLevelType w:val="hybridMultilevel"/>
    <w:tmpl w:val="473092AA"/>
    <w:lvl w:ilvl="0" w:tplc="EDD83C8C">
      <w:start w:val="1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12"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3"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D4A42AA8"/>
    <w:lvl w:ilvl="0" w:tplc="B464059E">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4"/>
  </w:num>
  <w:num w:numId="2">
    <w:abstractNumId w:val="10"/>
  </w:num>
  <w:num w:numId="3">
    <w:abstractNumId w:val="8"/>
  </w:num>
  <w:num w:numId="4">
    <w:abstractNumId w:val="11"/>
  </w:num>
  <w:num w:numId="5">
    <w:abstractNumId w:val="9"/>
  </w:num>
  <w:num w:numId="6">
    <w:abstractNumId w:val="13"/>
  </w:num>
  <w:num w:numId="7">
    <w:abstractNumId w:val="5"/>
  </w:num>
  <w:num w:numId="8">
    <w:abstractNumId w:val="2"/>
  </w:num>
  <w:num w:numId="9">
    <w:abstractNumId w:val="15"/>
  </w:num>
  <w:num w:numId="10">
    <w:abstractNumId w:val="3"/>
  </w:num>
  <w:num w:numId="11">
    <w:abstractNumId w:val="0"/>
  </w:num>
  <w:num w:numId="12">
    <w:abstractNumId w:val="7"/>
  </w:num>
  <w:num w:numId="13">
    <w:abstractNumId w:val="12"/>
  </w:num>
  <w:num w:numId="14">
    <w:abstractNumId w:val="14"/>
  </w:num>
  <w:num w:numId="15">
    <w:abstractNumId w:val="6"/>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9EA"/>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DA1"/>
    <w:rsid w:val="00081A1E"/>
    <w:rsid w:val="00081BE4"/>
    <w:rsid w:val="00081E4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59E"/>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36A"/>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5D1D"/>
    <w:rsid w:val="000E6331"/>
    <w:rsid w:val="000E6470"/>
    <w:rsid w:val="000E6473"/>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41B3"/>
    <w:rsid w:val="000F41EF"/>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068"/>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5CD6"/>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5033"/>
    <w:rsid w:val="00165409"/>
    <w:rsid w:val="001654EB"/>
    <w:rsid w:val="0016567A"/>
    <w:rsid w:val="00165A7E"/>
    <w:rsid w:val="00165AF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BB5"/>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AD0"/>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1EDC"/>
    <w:rsid w:val="001E2449"/>
    <w:rsid w:val="001E3C32"/>
    <w:rsid w:val="001E4473"/>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409B0"/>
    <w:rsid w:val="00240A6A"/>
    <w:rsid w:val="00240D03"/>
    <w:rsid w:val="002411D2"/>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45F7"/>
    <w:rsid w:val="002D4A9A"/>
    <w:rsid w:val="002D515A"/>
    <w:rsid w:val="002D5260"/>
    <w:rsid w:val="002D5775"/>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63BD"/>
    <w:rsid w:val="0031771F"/>
    <w:rsid w:val="003179C3"/>
    <w:rsid w:val="003205BA"/>
    <w:rsid w:val="00320DCD"/>
    <w:rsid w:val="003213B9"/>
    <w:rsid w:val="003216B6"/>
    <w:rsid w:val="00321AFC"/>
    <w:rsid w:val="00321F8B"/>
    <w:rsid w:val="00321FAD"/>
    <w:rsid w:val="0032273D"/>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7F0"/>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885"/>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196"/>
    <w:rsid w:val="0039496A"/>
    <w:rsid w:val="00395FD5"/>
    <w:rsid w:val="00396271"/>
    <w:rsid w:val="0039737A"/>
    <w:rsid w:val="00397394"/>
    <w:rsid w:val="003974DD"/>
    <w:rsid w:val="0039766B"/>
    <w:rsid w:val="00397A58"/>
    <w:rsid w:val="00397EBC"/>
    <w:rsid w:val="003A00F4"/>
    <w:rsid w:val="003A1292"/>
    <w:rsid w:val="003A1F70"/>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49"/>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2869"/>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614"/>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DF5"/>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D44"/>
    <w:rsid w:val="00574F2C"/>
    <w:rsid w:val="005751B7"/>
    <w:rsid w:val="0057596A"/>
    <w:rsid w:val="00575CAA"/>
    <w:rsid w:val="00575E58"/>
    <w:rsid w:val="00576469"/>
    <w:rsid w:val="005764EF"/>
    <w:rsid w:val="005769C8"/>
    <w:rsid w:val="00576D5B"/>
    <w:rsid w:val="0057707E"/>
    <w:rsid w:val="005779C2"/>
    <w:rsid w:val="00577F4E"/>
    <w:rsid w:val="005802EE"/>
    <w:rsid w:val="005807DF"/>
    <w:rsid w:val="00580D6E"/>
    <w:rsid w:val="00580E26"/>
    <w:rsid w:val="005815FD"/>
    <w:rsid w:val="005818F0"/>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09E2"/>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4DE"/>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5569"/>
    <w:rsid w:val="005B6424"/>
    <w:rsid w:val="005B6509"/>
    <w:rsid w:val="005B6C71"/>
    <w:rsid w:val="005B6E87"/>
    <w:rsid w:val="005B79A4"/>
    <w:rsid w:val="005B7CB7"/>
    <w:rsid w:val="005C005D"/>
    <w:rsid w:val="005C00C7"/>
    <w:rsid w:val="005C04AE"/>
    <w:rsid w:val="005C09BE"/>
    <w:rsid w:val="005C11C0"/>
    <w:rsid w:val="005C1FB9"/>
    <w:rsid w:val="005C2162"/>
    <w:rsid w:val="005C2684"/>
    <w:rsid w:val="005C2EAB"/>
    <w:rsid w:val="005C2FE5"/>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6429"/>
    <w:rsid w:val="006308CD"/>
    <w:rsid w:val="00630A61"/>
    <w:rsid w:val="00630AB5"/>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5D7"/>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21A3"/>
    <w:rsid w:val="006833FD"/>
    <w:rsid w:val="00683A14"/>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FD6"/>
    <w:rsid w:val="007162D8"/>
    <w:rsid w:val="007165E9"/>
    <w:rsid w:val="0071705B"/>
    <w:rsid w:val="00720213"/>
    <w:rsid w:val="007202E7"/>
    <w:rsid w:val="00720C52"/>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55FD"/>
    <w:rsid w:val="00745CAB"/>
    <w:rsid w:val="00746086"/>
    <w:rsid w:val="007460F5"/>
    <w:rsid w:val="0074617A"/>
    <w:rsid w:val="00746579"/>
    <w:rsid w:val="00746659"/>
    <w:rsid w:val="0074665E"/>
    <w:rsid w:val="0074685B"/>
    <w:rsid w:val="0074691A"/>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0C1"/>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2E17"/>
    <w:rsid w:val="0086320B"/>
    <w:rsid w:val="008632B9"/>
    <w:rsid w:val="0086362F"/>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317"/>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9B8"/>
    <w:rsid w:val="008E1A57"/>
    <w:rsid w:val="008E1D2C"/>
    <w:rsid w:val="008E1D83"/>
    <w:rsid w:val="008E1E2D"/>
    <w:rsid w:val="008E22D5"/>
    <w:rsid w:val="008E256E"/>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E6"/>
    <w:rsid w:val="0093373F"/>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4CA0"/>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4CA6"/>
    <w:rsid w:val="0099516E"/>
    <w:rsid w:val="00995436"/>
    <w:rsid w:val="00995FB5"/>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69A0"/>
    <w:rsid w:val="009D728E"/>
    <w:rsid w:val="009D7584"/>
    <w:rsid w:val="009D7B14"/>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5CF5"/>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16F"/>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9ED"/>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238"/>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309"/>
    <w:rsid w:val="00B56DDA"/>
    <w:rsid w:val="00B56E33"/>
    <w:rsid w:val="00B56F5A"/>
    <w:rsid w:val="00B5733E"/>
    <w:rsid w:val="00B576A3"/>
    <w:rsid w:val="00B578B9"/>
    <w:rsid w:val="00B57EC8"/>
    <w:rsid w:val="00B57F55"/>
    <w:rsid w:val="00B60272"/>
    <w:rsid w:val="00B60673"/>
    <w:rsid w:val="00B60774"/>
    <w:rsid w:val="00B60AFF"/>
    <w:rsid w:val="00B611F3"/>
    <w:rsid w:val="00B6218F"/>
    <w:rsid w:val="00B62719"/>
    <w:rsid w:val="00B6298C"/>
    <w:rsid w:val="00B63337"/>
    <w:rsid w:val="00B63CE0"/>
    <w:rsid w:val="00B645CE"/>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B37"/>
    <w:rsid w:val="00BA7C92"/>
    <w:rsid w:val="00BA7D5C"/>
    <w:rsid w:val="00BB0CF2"/>
    <w:rsid w:val="00BB0D59"/>
    <w:rsid w:val="00BB0E3F"/>
    <w:rsid w:val="00BB1FA5"/>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52B"/>
    <w:rsid w:val="00BC2AB7"/>
    <w:rsid w:val="00BC2E00"/>
    <w:rsid w:val="00BC2FEB"/>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608"/>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1C6D"/>
    <w:rsid w:val="00BF26F6"/>
    <w:rsid w:val="00BF2888"/>
    <w:rsid w:val="00BF2897"/>
    <w:rsid w:val="00BF29F8"/>
    <w:rsid w:val="00BF3BA0"/>
    <w:rsid w:val="00BF3F6A"/>
    <w:rsid w:val="00BF3FA3"/>
    <w:rsid w:val="00BF3FFF"/>
    <w:rsid w:val="00BF4AF5"/>
    <w:rsid w:val="00BF5E3E"/>
    <w:rsid w:val="00BF69B8"/>
    <w:rsid w:val="00BF706E"/>
    <w:rsid w:val="00BF7791"/>
    <w:rsid w:val="00BF7C32"/>
    <w:rsid w:val="00C000BB"/>
    <w:rsid w:val="00C00638"/>
    <w:rsid w:val="00C00695"/>
    <w:rsid w:val="00C007A3"/>
    <w:rsid w:val="00C009AE"/>
    <w:rsid w:val="00C00E99"/>
    <w:rsid w:val="00C0196A"/>
    <w:rsid w:val="00C02190"/>
    <w:rsid w:val="00C024FC"/>
    <w:rsid w:val="00C02F5C"/>
    <w:rsid w:val="00C03649"/>
    <w:rsid w:val="00C04090"/>
    <w:rsid w:val="00C04D33"/>
    <w:rsid w:val="00C054FB"/>
    <w:rsid w:val="00C05A60"/>
    <w:rsid w:val="00C06124"/>
    <w:rsid w:val="00C0615C"/>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CD4"/>
    <w:rsid w:val="00C275B1"/>
    <w:rsid w:val="00C30997"/>
    <w:rsid w:val="00C30B85"/>
    <w:rsid w:val="00C311C7"/>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D4A"/>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239"/>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5AD2"/>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A1F"/>
    <w:rsid w:val="00CB6388"/>
    <w:rsid w:val="00CB690B"/>
    <w:rsid w:val="00CB6C1A"/>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5C6"/>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5DFD"/>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C3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4AAC"/>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9F4"/>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BAF"/>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2A94"/>
    <w:rsid w:val="00E82BC4"/>
    <w:rsid w:val="00E83214"/>
    <w:rsid w:val="00E835A2"/>
    <w:rsid w:val="00E839F4"/>
    <w:rsid w:val="00E83F4B"/>
    <w:rsid w:val="00E840F8"/>
    <w:rsid w:val="00E84689"/>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773"/>
    <w:rsid w:val="00EB3D4B"/>
    <w:rsid w:val="00EB3F39"/>
    <w:rsid w:val="00EB584A"/>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B31"/>
    <w:rsid w:val="00ED0B36"/>
    <w:rsid w:val="00ED104D"/>
    <w:rsid w:val="00ED11F5"/>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279"/>
    <w:rsid w:val="00F12765"/>
    <w:rsid w:val="00F129F0"/>
    <w:rsid w:val="00F12B76"/>
    <w:rsid w:val="00F12CA9"/>
    <w:rsid w:val="00F12E73"/>
    <w:rsid w:val="00F12F14"/>
    <w:rsid w:val="00F13E18"/>
    <w:rsid w:val="00F14A1A"/>
    <w:rsid w:val="00F15774"/>
    <w:rsid w:val="00F15C0C"/>
    <w:rsid w:val="00F162CB"/>
    <w:rsid w:val="00F16E90"/>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564"/>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2A73"/>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F3C"/>
    <w:rsid w:val="00FB5081"/>
    <w:rsid w:val="00FB5730"/>
    <w:rsid w:val="00FB6001"/>
    <w:rsid w:val="00FB6659"/>
    <w:rsid w:val="00FB6972"/>
    <w:rsid w:val="00FC05D7"/>
    <w:rsid w:val="00FC0687"/>
    <w:rsid w:val="00FC0E66"/>
    <w:rsid w:val="00FC0F62"/>
    <w:rsid w:val="00FC198B"/>
    <w:rsid w:val="00FC1C03"/>
    <w:rsid w:val="00FC1CAA"/>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D047AC6"/>
    <w:rsid w:val="1A1A6096"/>
    <w:rsid w:val="22BA3B49"/>
    <w:rsid w:val="2EB55CEB"/>
    <w:rsid w:val="329B4D59"/>
    <w:rsid w:val="3BF7ECAB"/>
    <w:rsid w:val="3D504E95"/>
    <w:rsid w:val="3DB131F5"/>
    <w:rsid w:val="435D6DD3"/>
    <w:rsid w:val="4865BDE3"/>
    <w:rsid w:val="49AD05FD"/>
    <w:rsid w:val="504D1469"/>
    <w:rsid w:val="541702B3"/>
    <w:rsid w:val="69FB8E6F"/>
    <w:rsid w:val="6C637C6D"/>
    <w:rsid w:val="75F61B85"/>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3D4D61"/>
  <w15:docId w15:val="{0FDCF939-ED76-435E-89D7-0C986FCB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List" w:qFormat="1"/>
    <w:lsdException w:name="List Number" w:qFormat="1"/>
    <w:lsdException w:name="List 2"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16F"/>
    <w:pPr>
      <w:autoSpaceDE w:val="0"/>
      <w:autoSpaceDN w:val="0"/>
      <w:adjustRightInd w:val="0"/>
      <w:snapToGrid w:val="0"/>
      <w:spacing w:after="120"/>
      <w:jc w:val="both"/>
    </w:pPr>
    <w:rPr>
      <w:rFonts w:ascii="Times New Roman" w:hAnsi="Times New Roman"/>
      <w:sz w:val="22"/>
      <w:szCs w:val="22"/>
      <w:lang w:eastAsia="en-US"/>
    </w:rPr>
  </w:style>
  <w:style w:type="paragraph" w:styleId="Heading1">
    <w:name w:val="heading 1"/>
    <w:basedOn w:val="Normal"/>
    <w:next w:val="Normal"/>
    <w:link w:val="Heading1Char"/>
    <w:qFormat/>
    <w:rsid w:val="00A5116F"/>
    <w:pPr>
      <w:keepNext/>
      <w:numPr>
        <w:numId w:val="15"/>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rsid w:val="00A5116F"/>
    <w:pPr>
      <w:keepNext/>
      <w:numPr>
        <w:ilvl w:val="1"/>
        <w:numId w:val="15"/>
      </w:numPr>
      <w:spacing w:before="120"/>
      <w:outlineLvl w:val="1"/>
    </w:pPr>
    <w:rPr>
      <w:rFonts w:ascii="Arial" w:hAnsi="Arial"/>
      <w:b/>
      <w:bCs/>
      <w:sz w:val="24"/>
    </w:rPr>
  </w:style>
  <w:style w:type="paragraph" w:styleId="Heading3">
    <w:name w:val="heading 3"/>
    <w:basedOn w:val="Normal"/>
    <w:next w:val="Normal"/>
    <w:link w:val="Heading3Char"/>
    <w:qFormat/>
    <w:rsid w:val="00A5116F"/>
    <w:pPr>
      <w:keepNext/>
      <w:numPr>
        <w:ilvl w:val="2"/>
        <w:numId w:val="15"/>
      </w:numPr>
      <w:spacing w:before="120"/>
      <w:outlineLvl w:val="2"/>
    </w:pPr>
    <w:rPr>
      <w:rFonts w:ascii="Arial" w:hAnsi="Arial"/>
      <w:b/>
    </w:rPr>
  </w:style>
  <w:style w:type="paragraph" w:styleId="Heading4">
    <w:name w:val="heading 4"/>
    <w:basedOn w:val="Normal"/>
    <w:next w:val="Normal"/>
    <w:link w:val="Heading4Char"/>
    <w:qFormat/>
    <w:rsid w:val="00A5116F"/>
    <w:pPr>
      <w:keepNext/>
      <w:numPr>
        <w:ilvl w:val="3"/>
        <w:numId w:val="15"/>
      </w:numPr>
      <w:spacing w:before="120"/>
      <w:outlineLvl w:val="3"/>
    </w:pPr>
    <w:rPr>
      <w:b/>
      <w:bCs/>
      <w:szCs w:val="28"/>
    </w:rPr>
  </w:style>
  <w:style w:type="paragraph" w:styleId="Heading5">
    <w:name w:val="heading 5"/>
    <w:basedOn w:val="Normal"/>
    <w:next w:val="Normal"/>
    <w:link w:val="Heading5Char"/>
    <w:qFormat/>
    <w:rsid w:val="00A5116F"/>
    <w:pPr>
      <w:keepNext/>
      <w:numPr>
        <w:ilvl w:val="4"/>
        <w:numId w:val="15"/>
      </w:numPr>
      <w:spacing w:before="120"/>
      <w:outlineLvl w:val="4"/>
    </w:pPr>
    <w:rPr>
      <w:b/>
      <w:bCs/>
      <w:i/>
      <w:iCs/>
      <w:szCs w:val="26"/>
    </w:rPr>
  </w:style>
  <w:style w:type="paragraph" w:styleId="Heading6">
    <w:name w:val="heading 6"/>
    <w:basedOn w:val="Normal"/>
    <w:next w:val="Normal"/>
    <w:link w:val="Heading6Char"/>
    <w:qFormat/>
    <w:rsid w:val="00A5116F"/>
    <w:pPr>
      <w:numPr>
        <w:ilvl w:val="5"/>
        <w:numId w:val="15"/>
      </w:numPr>
      <w:spacing w:before="240" w:after="60"/>
      <w:outlineLvl w:val="5"/>
    </w:pPr>
    <w:rPr>
      <w:b/>
      <w:bCs/>
    </w:rPr>
  </w:style>
  <w:style w:type="paragraph" w:styleId="Heading7">
    <w:name w:val="heading 7"/>
    <w:basedOn w:val="Normal"/>
    <w:next w:val="Normal"/>
    <w:link w:val="Heading7Char"/>
    <w:qFormat/>
    <w:rsid w:val="00A5116F"/>
    <w:pPr>
      <w:numPr>
        <w:ilvl w:val="6"/>
        <w:numId w:val="15"/>
      </w:numPr>
      <w:spacing w:before="240" w:after="60"/>
      <w:outlineLvl w:val="6"/>
    </w:pPr>
    <w:rPr>
      <w:sz w:val="24"/>
      <w:szCs w:val="24"/>
    </w:rPr>
  </w:style>
  <w:style w:type="paragraph" w:styleId="Heading8">
    <w:name w:val="heading 8"/>
    <w:basedOn w:val="Normal"/>
    <w:next w:val="Normal"/>
    <w:link w:val="Heading8Char"/>
    <w:qFormat/>
    <w:rsid w:val="00A5116F"/>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A5116F"/>
    <w:pPr>
      <w:numPr>
        <w:ilvl w:val="8"/>
        <w:numId w:val="15"/>
      </w:numPr>
      <w:spacing w:before="240" w:after="60"/>
      <w:outlineLvl w:val="8"/>
    </w:pPr>
    <w:rPr>
      <w:rFonts w:ascii="Arial" w:hAnsi="Arial" w:cs="Arial"/>
    </w:rPr>
  </w:style>
  <w:style w:type="character" w:default="1" w:styleId="DefaultParagraphFont">
    <w:name w:val="Default Paragraph Font"/>
    <w:uiPriority w:val="1"/>
    <w:semiHidden/>
    <w:unhideWhenUsed/>
    <w:rsid w:val="00A511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116F"/>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rsid w:val="00A5116F"/>
    <w:pPr>
      <w:ind w:left="360" w:hanging="360"/>
    </w:pPr>
  </w:style>
  <w:style w:type="paragraph" w:styleId="TOC7">
    <w:name w:val="toc 7"/>
    <w:basedOn w:val="TOC6"/>
    <w:next w:val="Normal"/>
    <w:semiHidden/>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rsid w:val="00A5116F"/>
    <w:pPr>
      <w:autoSpaceDE/>
      <w:autoSpaceDN/>
      <w:adjustRightInd/>
      <w:spacing w:after="180"/>
      <w:ind w:left="568" w:hanging="284"/>
      <w:jc w:val="left"/>
    </w:pPr>
    <w:rPr>
      <w:sz w:val="20"/>
      <w:szCs w:val="20"/>
      <w:lang w:val="en-GB"/>
    </w:rPr>
  </w:style>
  <w:style w:type="paragraph" w:styleId="Caption">
    <w:name w:val="caption"/>
    <w:aliases w:val="cap"/>
    <w:basedOn w:val="Normal"/>
    <w:next w:val="Normal"/>
    <w:link w:val="CaptionChar"/>
    <w:qFormat/>
    <w:rsid w:val="00A5116F"/>
    <w:pPr>
      <w:jc w:val="center"/>
    </w:pPr>
    <w:rPr>
      <w:b/>
      <w:bCs/>
      <w:sz w:val="20"/>
      <w:szCs w:val="20"/>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nhideWhenUsed/>
    <w:rsid w:val="00A5116F"/>
    <w:rPr>
      <w:sz w:val="20"/>
      <w:szCs w:val="20"/>
    </w:rPr>
  </w:style>
  <w:style w:type="paragraph" w:styleId="BodyText">
    <w:name w:val="Body Text"/>
    <w:basedOn w:val="Normal"/>
    <w:link w:val="BodyTextChar"/>
    <w:rsid w:val="00A5116F"/>
    <w:rPr>
      <w:sz w:val="20"/>
      <w:szCs w:val="20"/>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sid w:val="00A5116F"/>
    <w:rPr>
      <w:rFonts w:ascii="Tahoma" w:hAnsi="Tahoma" w:cs="Tahoma"/>
      <w:sz w:val="16"/>
      <w:szCs w:val="16"/>
    </w:rPr>
  </w:style>
  <w:style w:type="paragraph" w:styleId="Footer">
    <w:name w:val="footer"/>
    <w:basedOn w:val="Normal"/>
    <w:link w:val="FooterChar"/>
    <w:rsid w:val="00A5116F"/>
    <w:pPr>
      <w:tabs>
        <w:tab w:val="center" w:pos="4680"/>
        <w:tab w:val="right" w:pos="9360"/>
      </w:tabs>
    </w:pPr>
  </w:style>
  <w:style w:type="paragraph" w:styleId="Header">
    <w:name w:val="header"/>
    <w:basedOn w:val="Normal"/>
    <w:link w:val="HeaderChar"/>
    <w:rsid w:val="00A5116F"/>
    <w:pPr>
      <w:tabs>
        <w:tab w:val="center" w:pos="4680"/>
        <w:tab w:val="right" w:pos="9360"/>
      </w:tabs>
    </w:pPr>
  </w:style>
  <w:style w:type="paragraph" w:styleId="FootnoteText">
    <w:name w:val="footnote text"/>
    <w:basedOn w:val="Normal"/>
    <w:link w:val="FootnoteTextChar"/>
    <w:semiHidden/>
    <w:rsid w:val="00A5116F"/>
    <w:rPr>
      <w:sz w:val="20"/>
      <w:szCs w:val="20"/>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link w:val="BodyText2Char"/>
    <w:rsid w:val="00A5116F"/>
    <w:pPr>
      <w:spacing w:after="0"/>
      <w:jc w:val="left"/>
    </w:pPr>
    <w:rPr>
      <w:szCs w:val="20"/>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unhideWhenUsed/>
    <w:rsid w:val="00A5116F"/>
    <w:rPr>
      <w:b/>
      <w:bCs/>
    </w:rPr>
  </w:style>
  <w:style w:type="table" w:styleId="TableGrid">
    <w:name w:val="Table Grid"/>
    <w:basedOn w:val="TableNormal"/>
    <w:uiPriority w:val="39"/>
    <w:rsid w:val="00A5116F"/>
    <w:pPr>
      <w:widowControl w:val="0"/>
      <w:autoSpaceDE w:val="0"/>
      <w:autoSpaceDN w:val="0"/>
      <w:adjustRightInd w:val="0"/>
      <w:spacing w:after="120"/>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qFormat/>
    <w:rPr>
      <w:b/>
      <w:bCs/>
    </w:rPr>
  </w:style>
  <w:style w:type="character" w:styleId="FollowedHyperlink">
    <w:name w:val="FollowedHyperlink"/>
    <w:basedOn w:val="DefaultParagraphFont"/>
    <w:rsid w:val="00A5116F"/>
    <w:rPr>
      <w:color w:val="800080"/>
      <w:u w:val="single"/>
    </w:rPr>
  </w:style>
  <w:style w:type="character" w:styleId="Emphasis">
    <w:name w:val="Emphasis"/>
    <w:basedOn w:val="DefaultParagraphFont"/>
    <w:qFormat/>
    <w:rsid w:val="00A5116F"/>
    <w:rPr>
      <w:i/>
      <w:iCs/>
    </w:rPr>
  </w:style>
  <w:style w:type="character" w:styleId="Hyperlink">
    <w:name w:val="Hyperlink"/>
    <w:basedOn w:val="DefaultParagraphFont"/>
    <w:rsid w:val="00A5116F"/>
    <w:rPr>
      <w:color w:val="0000FF"/>
      <w:u w:val="single"/>
    </w:rPr>
  </w:style>
  <w:style w:type="character" w:styleId="CommentReference">
    <w:name w:val="annotation reference"/>
    <w:basedOn w:val="DefaultParagraphFont"/>
    <w:uiPriority w:val="99"/>
    <w:unhideWhenUsed/>
    <w:qFormat/>
    <w:rsid w:val="00A5116F"/>
    <w:rPr>
      <w:sz w:val="16"/>
      <w:szCs w:val="16"/>
    </w:rPr>
  </w:style>
  <w:style w:type="character" w:styleId="FootnoteReference">
    <w:name w:val="footnote reference"/>
    <w:basedOn w:val="DefaultParagraphFont"/>
    <w:semiHidden/>
    <w:rsid w:val="00A5116F"/>
    <w:rPr>
      <w:vertAlign w:val="superscript"/>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rsid w:val="00A5116F"/>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TAC">
    <w:name w:val="TAC"/>
    <w:basedOn w:val="Normal"/>
    <w:link w:val="TACChar"/>
    <w:qFormat/>
    <w:rsid w:val="00A5116F"/>
    <w:pPr>
      <w:keepLines/>
      <w:autoSpaceDE/>
      <w:autoSpaceDN/>
      <w:adjustRightInd/>
      <w:snapToGrid/>
      <w:spacing w:before="40" w:after="40"/>
      <w:jc w:val="center"/>
    </w:pPr>
    <w:rPr>
      <w:sz w:val="20"/>
      <w:szCs w:val="20"/>
      <w:lang w:val="en-GB" w:eastAsia="x-none"/>
    </w:rPr>
  </w:style>
  <w:style w:type="paragraph" w:customStyle="1" w:styleId="TAL">
    <w:name w:val="TAL"/>
    <w:basedOn w:val="Normal"/>
    <w:link w:val="TALCar"/>
    <w:rsid w:val="00A5116F"/>
    <w:pPr>
      <w:keepNext/>
      <w:keepLines/>
      <w:autoSpaceDE/>
      <w:autoSpaceDN/>
      <w:adjustRightInd/>
      <w:snapToGrid/>
      <w:spacing w:after="0"/>
      <w:jc w:val="left"/>
    </w:pPr>
    <w:rPr>
      <w:rFonts w:ascii="Arial" w:hAnsi="Arial" w:cs="Arial"/>
      <w:sz w:val="18"/>
      <w:szCs w:val="20"/>
    </w:rPr>
  </w:style>
  <w:style w:type="paragraph" w:customStyle="1" w:styleId="TF">
    <w:name w:val="TF"/>
    <w:basedOn w:val="TH"/>
    <w:qFormat/>
    <w:pPr>
      <w:keepNext w:val="0"/>
      <w:spacing w:before="0" w:after="240"/>
    </w:pPr>
  </w:style>
  <w:style w:type="paragraph" w:customStyle="1" w:styleId="TH">
    <w:name w:val="TH"/>
    <w:basedOn w:val="Normal"/>
    <w:link w:val="THChar"/>
    <w:qFormat/>
    <w:rsid w:val="00A5116F"/>
    <w:pPr>
      <w:keepNext/>
      <w:keepLines/>
      <w:autoSpaceDE/>
      <w:autoSpaceDN/>
      <w:adjustRightInd/>
      <w:snapToGrid/>
      <w:spacing w:before="60" w:after="180"/>
      <w:jc w:val="center"/>
    </w:pPr>
    <w:rPr>
      <w:rFonts w:ascii="Arial" w:hAnsi="Arial" w:cs="Arial"/>
      <w:b/>
      <w:sz w:val="20"/>
      <w:szCs w:val="20"/>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rsid w:val="00A511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Normal"/>
    <w:link w:val="B1Zchn"/>
    <w:qFormat/>
    <w:rsid w:val="00A5116F"/>
    <w:pPr>
      <w:autoSpaceDE/>
      <w:autoSpaceDN/>
      <w:adjustRightInd/>
      <w:snapToGrid/>
      <w:spacing w:after="180"/>
      <w:ind w:left="568" w:hanging="284"/>
      <w:jc w:val="left"/>
    </w:pPr>
    <w:rPr>
      <w:rFonts w:eastAsia="Times New Roman"/>
      <w:sz w:val="20"/>
      <w:szCs w:val="20"/>
      <w:lang w:val="x-none"/>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aliases w:val="cap Char"/>
    <w:basedOn w:val="DefaultParagraphFont"/>
    <w:link w:val="Caption"/>
    <w:rsid w:val="00A5116F"/>
    <w:rPr>
      <w:rFonts w:ascii="Times New Roman" w:hAnsi="Times New Roman"/>
      <w:b/>
      <w:bCs/>
      <w:lang w:eastAsia="en-US"/>
    </w:rPr>
  </w:style>
  <w:style w:type="paragraph" w:customStyle="1" w:styleId="Doc-text2">
    <w:name w:val="Doc-text2"/>
    <w:basedOn w:val="Normal"/>
    <w:link w:val="Doc-text2Char"/>
    <w:qFormat/>
    <w:rsid w:val="00A5116F"/>
    <w:pPr>
      <w:tabs>
        <w:tab w:val="left" w:pos="1622"/>
      </w:tabs>
      <w:autoSpaceDE/>
      <w:autoSpaceDN/>
      <w:adjustRightInd/>
      <w:snapToGrid/>
      <w:spacing w:after="0"/>
      <w:ind w:left="1622" w:hanging="363"/>
      <w:jc w:val="left"/>
    </w:pPr>
    <w:rPr>
      <w:rFonts w:ascii="Arial" w:eastAsia="MS Mincho" w:hAnsi="Arial" w:cs="Arial"/>
      <w:sz w:val="20"/>
      <w:szCs w:val="24"/>
    </w:rPr>
  </w:style>
  <w:style w:type="character" w:customStyle="1" w:styleId="Doc-text2Char">
    <w:name w:val="Doc-text2 Char"/>
    <w:link w:val="Doc-text2"/>
    <w:qFormat/>
    <w:rsid w:val="00A5116F"/>
    <w:rPr>
      <w:rFonts w:ascii="Arial" w:eastAsia="MS Mincho" w:hAnsi="Arial" w:cs="Arial"/>
      <w:szCs w:val="24"/>
      <w:lang w:eastAsia="en-US"/>
    </w:rPr>
  </w:style>
  <w:style w:type="character" w:customStyle="1" w:styleId="apple-style-span">
    <w:name w:val="apple-style-span"/>
    <w:basedOn w:val="DefaultParagraphFont"/>
  </w:style>
  <w:style w:type="paragraph" w:customStyle="1" w:styleId="1">
    <w:name w:val="修订1"/>
    <w:hidden/>
    <w:uiPriority w:val="99"/>
    <w:semiHidden/>
    <w:qFormat/>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 단락,列出段落,列表段落,목록단락"/>
    <w:basedOn w:val="Normal"/>
    <w:link w:val="ListParagraphChar"/>
    <w:uiPriority w:val="34"/>
    <w:qFormat/>
    <w:rsid w:val="00A5116F"/>
    <w:pPr>
      <w:autoSpaceDE/>
      <w:autoSpaceDN/>
      <w:adjustRightInd/>
      <w:snapToGrid/>
      <w:spacing w:after="160" w:line="259" w:lineRule="auto"/>
      <w:ind w:left="720"/>
      <w:contextualSpacing/>
      <w:jc w:val="left"/>
    </w:pPr>
    <w:rPr>
      <w:rFonts w:eastAsia="DengXian"/>
      <w:lang w:val="en-GB" w:eastAsia="zh-CN"/>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link w:val="TAL"/>
    <w:rsid w:val="00A5116F"/>
    <w:rPr>
      <w:rFonts w:ascii="Arial" w:hAnsi="Arial" w:cs="Arial"/>
      <w:sz w:val="18"/>
      <w:lang w:eastAsia="en-US"/>
    </w:rPr>
  </w:style>
  <w:style w:type="paragraph" w:customStyle="1" w:styleId="IEEEParagraph">
    <w:name w:val="IEEE Paragraph"/>
    <w:basedOn w:val="Normal"/>
    <w:link w:val="IEEEParagraphChar"/>
    <w:qFormat/>
    <w:pPr>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basedOn w:val="DefaultParagraphFont"/>
    <w:link w:val="CommentText"/>
    <w:rsid w:val="00A5116F"/>
    <w:rPr>
      <w:rFonts w:ascii="Times New Roman" w:hAnsi="Times New Roman"/>
      <w:lang w:eastAsia="en-US"/>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rPr>
      <w:rFonts w:ascii="Calibri" w:hAnsi="Calibri"/>
      <w:sz w:val="22"/>
      <w:szCs w:val="22"/>
    </w:rPr>
  </w:style>
  <w:style w:type="character" w:customStyle="1" w:styleId="THChar">
    <w:name w:val="TH Char"/>
    <w:link w:val="TH"/>
    <w:qFormat/>
    <w:rsid w:val="00A5116F"/>
    <w:rPr>
      <w:rFonts w:ascii="Arial" w:hAnsi="Arial" w:cs="Arial"/>
      <w:b/>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 단락 Char"/>
    <w:link w:val="ListParagraph"/>
    <w:uiPriority w:val="34"/>
    <w:qFormat/>
    <w:locked/>
    <w:rsid w:val="00A5116F"/>
    <w:rPr>
      <w:rFonts w:ascii="Times New Roman" w:eastAsia="DengXian" w:hAnsi="Times New Roman"/>
      <w:sz w:val="22"/>
      <w:szCs w:val="22"/>
      <w:lang w:val="en-GB"/>
    </w:rPr>
  </w:style>
  <w:style w:type="character" w:customStyle="1" w:styleId="HeaderChar">
    <w:name w:val="Header Char"/>
    <w:basedOn w:val="DefaultParagraphFont"/>
    <w:link w:val="Header"/>
    <w:rsid w:val="00A5116F"/>
    <w:rPr>
      <w:rFonts w:ascii="Times New Roman" w:hAnsi="Times New Roman"/>
      <w:sz w:val="22"/>
      <w:szCs w:val="22"/>
      <w:lang w:eastAsia="en-US"/>
    </w:rPr>
  </w:style>
  <w:style w:type="paragraph" w:customStyle="1" w:styleId="LGTdoc">
    <w:name w:val="LGTdoc_본문"/>
    <w:basedOn w:val="Normal"/>
    <w:link w:val="LGTdocChar"/>
    <w:qFormat/>
    <w:rsid w:val="00A5116F"/>
    <w:pPr>
      <w:widowControl w:val="0"/>
      <w:spacing w:afterLines="50" w:after="0" w:line="264" w:lineRule="auto"/>
    </w:pPr>
    <w:rPr>
      <w:rFonts w:eastAsia="Batang"/>
      <w:kern w:val="2"/>
      <w:szCs w:val="24"/>
      <w:lang w:val="en-GB" w:eastAsia="ko-KR"/>
    </w:rPr>
  </w:style>
  <w:style w:type="character" w:customStyle="1" w:styleId="TACChar">
    <w:name w:val="TAC Char"/>
    <w:link w:val="TAC"/>
    <w:qFormat/>
    <w:locked/>
    <w:rsid w:val="00A5116F"/>
    <w:rPr>
      <w:rFonts w:ascii="Times New Roman" w:hAnsi="Times New Roman"/>
      <w:lang w:val="en-GB" w:eastAsia="x-none"/>
    </w:rPr>
  </w:style>
  <w:style w:type="character" w:customStyle="1" w:styleId="TAHCar">
    <w:name w:val="TAH Car"/>
    <w:link w:val="TAH"/>
    <w:rsid w:val="00A5116F"/>
    <w:rPr>
      <w:rFonts w:ascii="Arial" w:eastAsia="Times New Roman" w:hAnsi="Arial"/>
      <w:b/>
      <w:sz w:val="18"/>
      <w:lang w:val="en-GB" w:eastAsia="en-GB"/>
    </w:rPr>
  </w:style>
  <w:style w:type="character" w:styleId="PlaceholderText">
    <w:name w:val="Placeholder Text"/>
    <w:basedOn w:val="DefaultParagraphFont"/>
    <w:uiPriority w:val="99"/>
    <w:semiHidden/>
    <w:rsid w:val="00A5116F"/>
    <w:rPr>
      <w:color w:val="808080"/>
    </w:rPr>
  </w:style>
  <w:style w:type="character" w:customStyle="1" w:styleId="Heading1Char">
    <w:name w:val="Heading 1 Char"/>
    <w:basedOn w:val="DefaultParagraphFont"/>
    <w:link w:val="Heading1"/>
    <w:rsid w:val="00A5116F"/>
    <w:rPr>
      <w:rFonts w:ascii="Arial" w:hAnsi="Arial"/>
      <w:b/>
      <w:bCs/>
      <w:sz w:val="28"/>
      <w:szCs w:val="28"/>
      <w:lang w:eastAsia="en-US"/>
    </w:rPr>
  </w:style>
  <w:style w:type="character" w:customStyle="1" w:styleId="Heading2Char">
    <w:name w:val="Heading 2 Char"/>
    <w:basedOn w:val="DefaultParagraphFont"/>
    <w:link w:val="Heading2"/>
    <w:rsid w:val="00A5116F"/>
    <w:rPr>
      <w:rFonts w:ascii="Arial" w:hAnsi="Arial"/>
      <w:b/>
      <w:bCs/>
      <w:sz w:val="24"/>
      <w:szCs w:val="22"/>
      <w:lang w:eastAsia="en-US"/>
    </w:rPr>
  </w:style>
  <w:style w:type="character" w:customStyle="1" w:styleId="Heading3Char">
    <w:name w:val="Heading 3 Char"/>
    <w:basedOn w:val="DefaultParagraphFont"/>
    <w:link w:val="Heading3"/>
    <w:rsid w:val="00A5116F"/>
    <w:rPr>
      <w:rFonts w:ascii="Arial" w:hAnsi="Arial"/>
      <w:b/>
      <w:sz w:val="22"/>
      <w:szCs w:val="22"/>
      <w:lang w:eastAsia="en-US"/>
    </w:rPr>
  </w:style>
  <w:style w:type="character" w:customStyle="1" w:styleId="Heading4Char">
    <w:name w:val="Heading 4 Char"/>
    <w:basedOn w:val="DefaultParagraphFont"/>
    <w:link w:val="Heading4"/>
    <w:rsid w:val="00A5116F"/>
    <w:rPr>
      <w:rFonts w:ascii="Times New Roman" w:hAnsi="Times New Roman"/>
      <w:b/>
      <w:bCs/>
      <w:sz w:val="22"/>
      <w:szCs w:val="28"/>
      <w:lang w:eastAsia="en-US"/>
    </w:rPr>
  </w:style>
  <w:style w:type="character" w:customStyle="1" w:styleId="Heading5Char">
    <w:name w:val="Heading 5 Char"/>
    <w:basedOn w:val="DefaultParagraphFont"/>
    <w:link w:val="Heading5"/>
    <w:rsid w:val="00A5116F"/>
    <w:rPr>
      <w:rFonts w:ascii="Times New Roman" w:hAnsi="Times New Roman"/>
      <w:b/>
      <w:bCs/>
      <w:i/>
      <w:iCs/>
      <w:sz w:val="22"/>
      <w:szCs w:val="26"/>
      <w:lang w:eastAsia="en-US"/>
    </w:rPr>
  </w:style>
  <w:style w:type="character" w:customStyle="1" w:styleId="Heading6Char">
    <w:name w:val="Heading 6 Char"/>
    <w:basedOn w:val="DefaultParagraphFont"/>
    <w:link w:val="Heading6"/>
    <w:rsid w:val="00A5116F"/>
    <w:rPr>
      <w:rFonts w:ascii="Times New Roman" w:hAnsi="Times New Roman"/>
      <w:b/>
      <w:bCs/>
      <w:sz w:val="22"/>
      <w:szCs w:val="22"/>
      <w:lang w:eastAsia="en-US"/>
    </w:rPr>
  </w:style>
  <w:style w:type="character" w:customStyle="1" w:styleId="Heading7Char">
    <w:name w:val="Heading 7 Char"/>
    <w:basedOn w:val="DefaultParagraphFont"/>
    <w:link w:val="Heading7"/>
    <w:rsid w:val="00A5116F"/>
    <w:rPr>
      <w:rFonts w:ascii="Times New Roman" w:hAnsi="Times New Roman"/>
      <w:sz w:val="24"/>
      <w:szCs w:val="24"/>
      <w:lang w:eastAsia="en-US"/>
    </w:rPr>
  </w:style>
  <w:style w:type="character" w:customStyle="1" w:styleId="Heading8Char">
    <w:name w:val="Heading 8 Char"/>
    <w:basedOn w:val="DefaultParagraphFont"/>
    <w:link w:val="Heading8"/>
    <w:rsid w:val="00A5116F"/>
    <w:rPr>
      <w:rFonts w:ascii="Times New Roman" w:hAnsi="Times New Roman"/>
      <w:i/>
      <w:iCs/>
      <w:sz w:val="24"/>
      <w:szCs w:val="24"/>
      <w:lang w:eastAsia="en-US"/>
    </w:rPr>
  </w:style>
  <w:style w:type="character" w:customStyle="1" w:styleId="Heading9Char">
    <w:name w:val="Heading 9 Char"/>
    <w:basedOn w:val="DefaultParagraphFont"/>
    <w:link w:val="Heading9"/>
    <w:rsid w:val="00A5116F"/>
    <w:rPr>
      <w:rFonts w:ascii="Arial" w:hAnsi="Arial" w:cs="Arial"/>
      <w:sz w:val="22"/>
      <w:szCs w:val="22"/>
      <w:lang w:eastAsia="en-US"/>
    </w:rPr>
  </w:style>
  <w:style w:type="character" w:customStyle="1" w:styleId="FooterChar">
    <w:name w:val="Footer Char"/>
    <w:basedOn w:val="DefaultParagraphFont"/>
    <w:link w:val="Footer"/>
    <w:rsid w:val="00A5116F"/>
    <w:rPr>
      <w:rFonts w:ascii="Times New Roman" w:hAnsi="Times New Roman"/>
      <w:sz w:val="22"/>
      <w:szCs w:val="22"/>
      <w:lang w:eastAsia="en-US"/>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rPr>
      <w:rFonts w:cs="Times New Roman"/>
    </w:rPr>
  </w:style>
  <w:style w:type="paragraph" w:customStyle="1" w:styleId="Guidance">
    <w:name w:val="Guidance"/>
    <w:basedOn w:val="Normal"/>
    <w:qFormat/>
    <w:pPr>
      <w:spacing w:after="180"/>
    </w:pPr>
    <w:rPr>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rsid w:val="00A5116F"/>
    <w:rPr>
      <w:rFonts w:ascii="Tahoma" w:hAnsi="Tahoma" w:cs="Tahoma"/>
      <w:sz w:val="16"/>
      <w:szCs w:val="16"/>
      <w:lang w:eastAsia="en-US"/>
    </w:rPr>
  </w:style>
  <w:style w:type="character" w:customStyle="1" w:styleId="CommentSubjectChar">
    <w:name w:val="Comment Subject Char"/>
    <w:basedOn w:val="CommentTextChar"/>
    <w:link w:val="CommentSubject"/>
    <w:rsid w:val="00A5116F"/>
    <w:rPr>
      <w:rFonts w:ascii="Times New Roman" w:hAnsi="Times New Roman"/>
      <w:b/>
      <w:bCs/>
      <w:lang w:eastAsia="en-US"/>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rsid w:val="00A5116F"/>
    <w:rPr>
      <w:rFonts w:ascii="Times New Roman" w:hAnsi="Times New Roman"/>
      <w:lang w:eastAsia="en-US"/>
    </w:rPr>
  </w:style>
  <w:style w:type="paragraph" w:customStyle="1" w:styleId="0Maintext">
    <w:name w:val="0 Main text"/>
    <w:basedOn w:val="Normal"/>
    <w:link w:val="0MaintextChar"/>
    <w:qFormat/>
    <w:rsid w:val="00A5116F"/>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A5116F"/>
    <w:rPr>
      <w:rFonts w:ascii="Times New Roman" w:eastAsia="Malgun Gothic" w:hAnsi="Times New Roman" w:cs="Batang"/>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val="en-GB"/>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
    <w:name w:val="Proposal"/>
    <w:basedOn w:val="BodyText"/>
    <w:link w:val="ProposalChar"/>
    <w:rsid w:val="00A5116F"/>
    <w:pPr>
      <w:numPr>
        <w:numId w:val="3"/>
      </w:numPr>
      <w:tabs>
        <w:tab w:val="left" w:pos="1701"/>
      </w:tabs>
      <w:overflowPunct w:val="0"/>
      <w:snapToGrid/>
      <w:textAlignment w:val="baseline"/>
    </w:pPr>
    <w:rPr>
      <w:rFonts w:ascii="Arial" w:eastAsia="Times New Roman" w:hAnsi="Arial"/>
      <w:b/>
      <w:bCs/>
      <w:lang w:val="en-GB" w:eastAsia="zh-CN"/>
    </w:rPr>
  </w:style>
  <w:style w:type="character" w:customStyle="1" w:styleId="ProposalChar">
    <w:name w:val="Proposal Char"/>
    <w:link w:val="Proposal"/>
    <w:rsid w:val="00A5116F"/>
    <w:rPr>
      <w:rFonts w:ascii="Arial" w:eastAsia="Times New Roman" w:hAnsi="Arial"/>
      <w:b/>
      <w:bCs/>
      <w:lang w:val="en-GB"/>
    </w:rPr>
  </w:style>
  <w:style w:type="paragraph" w:customStyle="1" w:styleId="text">
    <w:name w:val="text"/>
    <w:basedOn w:val="Normal"/>
    <w:link w:val="textChar"/>
    <w:qFormat/>
    <w:rsid w:val="00EA6BB4"/>
    <w:pPr>
      <w:spacing w:before="120"/>
    </w:pPr>
    <w:rPr>
      <w:sz w:val="24"/>
    </w:rPr>
  </w:style>
  <w:style w:type="character" w:customStyle="1" w:styleId="textChar">
    <w:name w:val="text Char"/>
    <w:link w:val="text"/>
    <w:rsid w:val="00EA6BB4"/>
    <w:rPr>
      <w:rFonts w:asciiTheme="minorHAnsi" w:eastAsiaTheme="minorEastAsia" w:hAnsiTheme="minorHAnsi" w:cstheme="minorBidi"/>
      <w:kern w:val="2"/>
      <w:sz w:val="24"/>
      <w:szCs w:val="22"/>
    </w:rPr>
  </w:style>
  <w:style w:type="paragraph" w:customStyle="1" w:styleId="References">
    <w:name w:val="References"/>
    <w:basedOn w:val="Normal"/>
    <w:rsid w:val="00A5116F"/>
    <w:pPr>
      <w:numPr>
        <w:numId w:val="12"/>
      </w:numPr>
      <w:adjustRightInd/>
      <w:spacing w:after="60"/>
    </w:pPr>
    <w:rPr>
      <w:sz w:val="20"/>
      <w:szCs w:val="16"/>
    </w:rPr>
  </w:style>
  <w:style w:type="paragraph" w:customStyle="1" w:styleId="Figure">
    <w:name w:val="Figure"/>
    <w:basedOn w:val="Normal"/>
    <w:qFormat/>
    <w:rsid w:val="00A5116F"/>
    <w:pPr>
      <w:keepNext/>
      <w:jc w:val="center"/>
    </w:pPr>
  </w:style>
  <w:style w:type="paragraph" w:customStyle="1" w:styleId="Eqn">
    <w:name w:val="Eqn"/>
    <w:basedOn w:val="Normal"/>
    <w:qFormat/>
    <w:rsid w:val="00A5116F"/>
    <w:pPr>
      <w:tabs>
        <w:tab w:val="center" w:pos="4608"/>
        <w:tab w:val="right" w:pos="9216"/>
      </w:tabs>
    </w:pPr>
    <w:rPr>
      <w:lang w:eastAsia="ja-JP"/>
    </w:rPr>
  </w:style>
  <w:style w:type="paragraph" w:customStyle="1" w:styleId="tablecell">
    <w:name w:val="tablecell"/>
    <w:basedOn w:val="Normal"/>
    <w:qFormat/>
    <w:rsid w:val="00A5116F"/>
    <w:pPr>
      <w:spacing w:before="20" w:after="20"/>
      <w:jc w:val="left"/>
    </w:pPr>
  </w:style>
  <w:style w:type="paragraph" w:customStyle="1" w:styleId="tablecol">
    <w:name w:val="tablecol"/>
    <w:basedOn w:val="tablecell"/>
    <w:qFormat/>
    <w:rsid w:val="00A5116F"/>
  </w:style>
  <w:style w:type="paragraph" w:customStyle="1" w:styleId="bullet1">
    <w:name w:val="bullet1"/>
    <w:basedOn w:val="Normal"/>
    <w:link w:val="bullet1Char"/>
    <w:qFormat/>
    <w:rsid w:val="00A5116F"/>
    <w:pPr>
      <w:numPr>
        <w:numId w:val="1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rsid w:val="00A5116F"/>
    <w:rPr>
      <w:rFonts w:ascii="Times" w:eastAsia="Batang" w:hAnsi="Times"/>
      <w:szCs w:val="24"/>
      <w:lang w:val="en-GB" w:eastAsia="en-US"/>
    </w:rPr>
  </w:style>
  <w:style w:type="paragraph" w:customStyle="1" w:styleId="bullet2">
    <w:name w:val="bullet2"/>
    <w:basedOn w:val="Normal"/>
    <w:link w:val="bullet2Char"/>
    <w:qFormat/>
    <w:rsid w:val="00A5116F"/>
    <w:pPr>
      <w:numPr>
        <w:ilvl w:val="1"/>
        <w:numId w:val="1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A5116F"/>
    <w:rPr>
      <w:rFonts w:ascii="Times" w:eastAsia="Batang" w:hAnsi="Times"/>
      <w:szCs w:val="24"/>
      <w:lang w:val="en-GB" w:eastAsia="en-US"/>
    </w:rPr>
  </w:style>
  <w:style w:type="paragraph" w:customStyle="1" w:styleId="bullet3">
    <w:name w:val="bullet3"/>
    <w:basedOn w:val="Normal"/>
    <w:qFormat/>
    <w:rsid w:val="00A5116F"/>
    <w:pPr>
      <w:numPr>
        <w:ilvl w:val="2"/>
        <w:numId w:val="13"/>
      </w:numPr>
      <w:autoSpaceDE/>
      <w:autoSpaceDN/>
      <w:adjustRightInd/>
      <w:snapToGrid/>
      <w:spacing w:after="0"/>
      <w:jc w:val="left"/>
    </w:pPr>
    <w:rPr>
      <w:rFonts w:ascii="Times" w:eastAsia="Batang" w:hAnsi="Times"/>
      <w:sz w:val="20"/>
      <w:szCs w:val="24"/>
      <w:lang w:val="en-GB"/>
    </w:rPr>
  </w:style>
  <w:style w:type="paragraph" w:customStyle="1" w:styleId="bullet4">
    <w:name w:val="bullet4"/>
    <w:basedOn w:val="Normal"/>
    <w:qFormat/>
    <w:rsid w:val="00A5116F"/>
    <w:pPr>
      <w:numPr>
        <w:ilvl w:val="3"/>
        <w:numId w:val="13"/>
      </w:numPr>
      <w:autoSpaceDE/>
      <w:autoSpaceDN/>
      <w:adjustRightInd/>
      <w:snapToGrid/>
      <w:spacing w:after="0"/>
      <w:jc w:val="left"/>
    </w:pPr>
    <w:rPr>
      <w:rFonts w:ascii="Times" w:eastAsia="Batang" w:hAnsi="Times"/>
      <w:sz w:val="20"/>
      <w:szCs w:val="24"/>
      <w:lang w:val="en-GB"/>
    </w:rPr>
  </w:style>
  <w:style w:type="character" w:customStyle="1" w:styleId="PLChar">
    <w:name w:val="PL Char"/>
    <w:link w:val="PL"/>
    <w:qFormat/>
    <w:rsid w:val="00A5116F"/>
    <w:rPr>
      <w:rFonts w:ascii="Courier New" w:eastAsia="Times New Roman" w:hAnsi="Courier New"/>
      <w:noProof/>
      <w:sz w:val="16"/>
      <w:lang w:val="en-GB" w:eastAsia="ja-JP"/>
    </w:rPr>
  </w:style>
  <w:style w:type="character" w:customStyle="1" w:styleId="LGTdocChar">
    <w:name w:val="LGTdoc_본문 Char"/>
    <w:link w:val="LGTdoc"/>
    <w:qFormat/>
    <w:rsid w:val="00A5116F"/>
    <w:rPr>
      <w:rFonts w:ascii="Times New Roman" w:eastAsia="Batang" w:hAnsi="Times New Roman"/>
      <w:kern w:val="2"/>
      <w:sz w:val="22"/>
      <w:szCs w:val="24"/>
      <w:lang w:val="en-GB" w:eastAsia="ko-KR"/>
    </w:rPr>
  </w:style>
  <w:style w:type="character" w:customStyle="1" w:styleId="B1Zchn">
    <w:name w:val="B1 Zchn"/>
    <w:link w:val="B1"/>
    <w:qFormat/>
    <w:rsid w:val="00A5116F"/>
    <w:rPr>
      <w:rFonts w:ascii="Times New Roman" w:eastAsia="Times New Roman" w:hAnsi="Times New Roman"/>
      <w:lang w:val="x-none" w:eastAsia="en-US"/>
    </w:rPr>
  </w:style>
  <w:style w:type="paragraph" w:customStyle="1" w:styleId="Agreement">
    <w:name w:val="Agreement"/>
    <w:basedOn w:val="Normal"/>
    <w:next w:val="Doc-text2"/>
    <w:qFormat/>
    <w:rsid w:val="00A5116F"/>
    <w:pPr>
      <w:numPr>
        <w:numId w:val="14"/>
      </w:numPr>
      <w:tabs>
        <w:tab w:val="num" w:pos="1980"/>
      </w:tabs>
      <w:autoSpaceDE/>
      <w:autoSpaceDN/>
      <w:adjustRightInd/>
      <w:snapToGrid/>
      <w:spacing w:before="60" w:after="0"/>
      <w:jc w:val="left"/>
    </w:pPr>
    <w:rPr>
      <w:rFonts w:ascii="Arial" w:eastAsia="MS Mincho" w:hAnsi="Arial"/>
      <w:b/>
      <w:sz w:val="20"/>
      <w:szCs w:val="24"/>
      <w:lang w:val="en-GB" w:eastAsia="en-GB"/>
    </w:rPr>
  </w:style>
  <w:style w:type="character" w:customStyle="1" w:styleId="FootnoteTextChar">
    <w:name w:val="Footnote Text Char"/>
    <w:basedOn w:val="DefaultParagraphFont"/>
    <w:link w:val="FootnoteText"/>
    <w:semiHidden/>
    <w:rsid w:val="00A5116F"/>
    <w:rPr>
      <w:rFonts w:ascii="Times New Roman" w:hAnsi="Times New Roman"/>
      <w:lang w:eastAsia="en-US"/>
    </w:rPr>
  </w:style>
  <w:style w:type="character" w:customStyle="1" w:styleId="BodyText2Char">
    <w:name w:val="Body Text 2 Char"/>
    <w:basedOn w:val="DefaultParagraphFont"/>
    <w:link w:val="BodyText2"/>
    <w:rsid w:val="00A5116F"/>
    <w:rPr>
      <w:rFonts w:ascii="Times New Roman" w:hAnsi="Times New Roman"/>
      <w:sz w:val="22"/>
      <w:lang w:eastAsia="en-US"/>
    </w:rPr>
  </w:style>
  <w:style w:type="paragraph" w:styleId="NormalWeb">
    <w:name w:val="Normal (Web)"/>
    <w:basedOn w:val="Normal"/>
    <w:uiPriority w:val="99"/>
    <w:unhideWhenUsed/>
    <w:rsid w:val="00A5116F"/>
    <w:pPr>
      <w:autoSpaceDE/>
      <w:autoSpaceDN/>
      <w:adjustRightInd/>
      <w:spacing w:before="100" w:beforeAutospacing="1" w:after="100" w:afterAutospacing="1"/>
      <w:jc w:val="left"/>
    </w:pPr>
    <w:rPr>
      <w:rFonts w:ascii="SimSun" w:hAnsi="SimSun" w:cs="SimSun"/>
      <w:color w:val="000000"/>
      <w:sz w:val="24"/>
      <w:szCs w:val="24"/>
      <w:lang w:eastAsia="zh-CN"/>
    </w:rPr>
  </w:style>
  <w:style w:type="table" w:styleId="GridTable1Light">
    <w:name w:val="Grid Table 1 Light"/>
    <w:basedOn w:val="TableNormal"/>
    <w:uiPriority w:val="46"/>
    <w:rsid w:val="00A5116F"/>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data_Keeth\userdata\Ran1\102_E-meeting\RAN1_Tdocs\R1-2005542.zip" TargetMode="External"/><Relationship Id="rId26" Type="http://schemas.openxmlformats.org/officeDocument/2006/relationships/hyperlink" Target="file:///C:\Userdata_Keeth\userdata\Ran1\102_E-meeting\RAN1_Tdocs\R1-2005859.zip" TargetMode="External"/><Relationship Id="rId39" Type="http://schemas.openxmlformats.org/officeDocument/2006/relationships/hyperlink" Target="file:///C:\Userdata_Keeth\userdata\Ran1\102_E-meeting\RAN1_Tdocs\R1-2006719.zip" TargetMode="External"/><Relationship Id="rId21" Type="http://schemas.openxmlformats.org/officeDocument/2006/relationships/hyperlink" Target="file:///C:\Userdata_Keeth\userdata\Ran1\102_E-meeting\RAN1_Tdocs\R1-2005684.zip" TargetMode="External"/><Relationship Id="rId34" Type="http://schemas.openxmlformats.org/officeDocument/2006/relationships/hyperlink" Target="file:///C:\Userdata_Keeth\userdata\Ran1\102_E-meeting\RAN1_Tdocs\R1-2006543.zip" TargetMode="External"/><Relationship Id="rId42" Type="http://schemas.openxmlformats.org/officeDocument/2006/relationships/hyperlink" Target="file:///C:\Userdata_Keeth\userdata\Ran1\102_E-meeting\RAN1_Tdocs\R1-2006868.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C:\Userdata_Keeth\userdata\Ran1\102_E-meeting\RAN1_Tdocs\R1-2005455.zip" TargetMode="External"/><Relationship Id="rId29" Type="http://schemas.openxmlformats.org/officeDocument/2006/relationships/hyperlink" Target="file:///C:\Userdata_Keeth\userdata\Ran1\102_E-meeting\RAN1_Tdocs\R1-200620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data_Keeth\userdata\Ran1\102_E-meeting\RAN1_Tdocs\R1-2005783.zip" TargetMode="External"/><Relationship Id="rId32" Type="http://schemas.openxmlformats.org/officeDocument/2006/relationships/hyperlink" Target="file:///C:\Userdata_Keeth\userdata\Ran1\102_E-meeting\RAN1_Tdocs\R1-2006391.zip" TargetMode="External"/><Relationship Id="rId37" Type="http://schemas.openxmlformats.org/officeDocument/2006/relationships/hyperlink" Target="file:///C:\Userdata_Keeth\userdata\Ran1\102_E-meeting\RAN1_Tdocs\R1-2006627.zip" TargetMode="External"/><Relationship Id="rId40" Type="http://schemas.openxmlformats.org/officeDocument/2006/relationships/hyperlink" Target="file:///C:\Userdata_Keeth\userdata\Ran1\102_E-meeting\RAN1_Tdocs\R1-2006791.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data_Keeth\userdata\Ran1\102_E-meeting\RAN1_Tdocs\R1-2005364.zip" TargetMode="External"/><Relationship Id="rId23" Type="http://schemas.openxmlformats.org/officeDocument/2006/relationships/hyperlink" Target="file:///C:\Userdata_Keeth\userdata\Ran1\102_E-meeting\RAN1_Tdocs\R1-2005751.zip" TargetMode="External"/><Relationship Id="rId28" Type="http://schemas.openxmlformats.org/officeDocument/2006/relationships/hyperlink" Target="file:///C:\Userdata_Keeth\userdata\Ran1\102_E-meeting\RAN1_Tdocs\R1-2006129.zip" TargetMode="External"/><Relationship Id="rId36" Type="http://schemas.openxmlformats.org/officeDocument/2006/relationships/hyperlink" Target="file:///C:\Userdata_Keeth\userdata\Ran1\102_E-meeting\RAN1_Tdocs\R1-2006597.zip" TargetMode="External"/><Relationship Id="rId10" Type="http://schemas.openxmlformats.org/officeDocument/2006/relationships/settings" Target="settings.xml"/><Relationship Id="rId19" Type="http://schemas.openxmlformats.org/officeDocument/2006/relationships/hyperlink" Target="file:///C:\Userdata_Keeth\userdata\Ran1\102_E-meeting\RAN1_Tdocs\R1-2005561.zip" TargetMode="External"/><Relationship Id="rId31" Type="http://schemas.openxmlformats.org/officeDocument/2006/relationships/hyperlink" Target="file:///C:\Userdata_Keeth\userdata\Ran1\102_E-meeting\RAN1_Tdocs\R1-200636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data_Keeth\userdata\Ran1\102_E-meeting\RAN1_Tdocs\R1-2005285.zip" TargetMode="External"/><Relationship Id="rId22" Type="http://schemas.openxmlformats.org/officeDocument/2006/relationships/hyperlink" Target="file:///C:\Userdata_Keeth\userdata\Ran1\102_E-meeting\RAN1_Tdocs\R1-2005728.zip" TargetMode="External"/><Relationship Id="rId27" Type="http://schemas.openxmlformats.org/officeDocument/2006/relationships/hyperlink" Target="file:///C:\Userdata_Keeth\userdata\Ran1\102_E-meeting\RAN1_Tdocs\R1-2005984.zip" TargetMode="External"/><Relationship Id="rId30" Type="http://schemas.openxmlformats.org/officeDocument/2006/relationships/hyperlink" Target="file:///C:\Userdata_Keeth\userdata\Ran1\102_E-meeting\RAN1_Tdocs\R1-2006258.zip" TargetMode="External"/><Relationship Id="rId35" Type="http://schemas.openxmlformats.org/officeDocument/2006/relationships/hyperlink" Target="file:///C:\Userdata_Keeth\userdata\Ran1\102_E-meeting\RAN1_Tdocs\R1-2006566.zip" TargetMode="External"/><Relationship Id="rId43" Type="http://schemas.openxmlformats.org/officeDocument/2006/relationships/hyperlink" Target="file:///C:\Userdata_Keeth\userdata\Ran1\102_E-meeting\RAN1_Tdocs\R1-2006901.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data_Keeth\userdata\Ran1\102_E-meeting\RAN1_Tdocs\R1-2005483.zip" TargetMode="External"/><Relationship Id="rId25" Type="http://schemas.openxmlformats.org/officeDocument/2006/relationships/hyperlink" Target="file:///C:\Userdata_Keeth\userdata\Ran1\102_E-meeting\RAN1_Tdocs\R1-2005821.zip" TargetMode="External"/><Relationship Id="rId33" Type="http://schemas.openxmlformats.org/officeDocument/2006/relationships/hyperlink" Target="file:///C:\Userdata_Keeth\userdata\Ran1\102_E-meeting\RAN1_Tdocs\R1-2006500.zip" TargetMode="External"/><Relationship Id="rId38" Type="http://schemas.openxmlformats.org/officeDocument/2006/relationships/hyperlink" Target="file:///C:\Userdata_Keeth\userdata\Ran1\102_E-meeting\RAN1_Tdocs\R1-2006637.zip" TargetMode="External"/><Relationship Id="rId46" Type="http://schemas.openxmlformats.org/officeDocument/2006/relationships/theme" Target="theme/theme1.xml"/><Relationship Id="rId20" Type="http://schemas.openxmlformats.org/officeDocument/2006/relationships/hyperlink" Target="file:///C:\Userdata_Keeth\userdata\Ran1\102_E-meeting\RAN1_Tdocs\R1-2005621.zip" TargetMode="External"/><Relationship Id="rId41" Type="http://schemas.openxmlformats.org/officeDocument/2006/relationships/hyperlink" Target="file:///C:\Userdata_Keeth\userdata\Ran1\102_E-meeting\RAN1_Tdocs\R1-20068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3.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6.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D32302E-53DB-489F-A95D-D8DE5A5D9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9127</Words>
  <Characters>52029</Characters>
  <Application>Microsoft Office Word</Application>
  <DocSecurity>0</DocSecurity>
  <Lines>433</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User</Company>
  <LinksUpToDate>false</LinksUpToDate>
  <CharactersWithSpaces>61034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FW</cp:lastModifiedBy>
  <cp:revision>11</cp:revision>
  <dcterms:created xsi:type="dcterms:W3CDTF">2020-08-19T20:23:00Z</dcterms:created>
  <dcterms:modified xsi:type="dcterms:W3CDTF">2020-08-19T20:37:00Z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y fmtid="{D5CDD505-2E9C-101B-9397-08002B2CF9AE}" pid="8" name="NSCPROP_SA">
    <vt:lpwstr>D:\표준회의 관련\RAN1#102-e\Rel-17 FeMIMO\8.1.2.1 Rel-17 mTRP PDCCH PUCCH PUSCH\[102-e-NR-feMIMO-03]\draft_FL Summary for [102-e-NR-feMIMO-03] v012_Ericsson_QC.docx</vt:lpwstr>
  </property>
</Properties>
</file>