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lang w:val="en-US"/>
        </w:rPr>
      </w:pPr>
      <w:r w:rsidRPr="000A259E">
        <w:rPr>
          <w:rFonts w:ascii="Arial" w:hAnsi="Arial"/>
          <w:b/>
          <w:lang w:val="en-US"/>
        </w:rPr>
        <w:t>Source:</w:t>
      </w:r>
      <w:r w:rsidRPr="000A259E">
        <w:rPr>
          <w:rFonts w:ascii="Arial" w:hAnsi="Arial"/>
          <w:b/>
          <w:lang w:val="en-US"/>
        </w:rPr>
        <w:tab/>
      </w:r>
      <w:bookmarkStart w:id="2" w:name="OLE_LINK2"/>
      <w:bookmarkStart w:id="3" w:name="OLE_LINK1"/>
      <w:r w:rsidRPr="000A259E">
        <w:rPr>
          <w:rFonts w:ascii="Arial" w:hAnsi="Arial"/>
          <w:b/>
          <w:lang w:val="en-US"/>
        </w:rPr>
        <w:t>Nokia</w:t>
      </w:r>
      <w:bookmarkEnd w:id="2"/>
      <w:bookmarkEnd w:id="3"/>
      <w:r w:rsidRPr="000A259E">
        <w:rPr>
          <w:rFonts w:ascii="Arial" w:hAnsi="Arial"/>
          <w:b/>
          <w:lang w:val="en-US"/>
        </w:rPr>
        <w:t>, Nokia Shanghai Bell</w:t>
      </w:r>
    </w:p>
    <w:p w14:paraId="28E14090" w14:textId="77777777" w:rsidR="00CC2E16" w:rsidRPr="000A259E" w:rsidRDefault="00CD201E">
      <w:pPr>
        <w:overflowPunct w:val="0"/>
        <w:ind w:left="1985" w:hanging="1985"/>
        <w:rPr>
          <w:rFonts w:ascii="Arial" w:hAnsi="Arial"/>
          <w:b/>
          <w:lang w:val="en-US"/>
        </w:rPr>
      </w:pPr>
      <w:r w:rsidRPr="000A259E">
        <w:rPr>
          <w:rFonts w:ascii="Arial" w:hAnsi="Arial"/>
          <w:b/>
          <w:lang w:val="en-US"/>
        </w:rPr>
        <w:t>Title:</w:t>
      </w:r>
      <w:r w:rsidRPr="000A259E">
        <w:rPr>
          <w:rFonts w:ascii="Arial" w:hAnsi="Arial"/>
          <w:b/>
          <w:lang w:val="en-US"/>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Pr="000A259E" w:rsidRDefault="00CD201E">
      <w:pPr>
        <w:overflowPunct w:val="0"/>
        <w:rPr>
          <w:rFonts w:ascii="Times New Roman" w:hAnsi="Times New Roman" w:cs="Times New Roman"/>
          <w:lang w:val="en-US"/>
        </w:rPr>
      </w:pPr>
      <w:bookmarkStart w:id="4" w:name="_Hlk492027000"/>
      <w:r w:rsidRPr="000A259E">
        <w:rPr>
          <w:rFonts w:ascii="Times New Roman" w:hAnsi="Times New Roman" w:cs="Times New Roman"/>
          <w:lang w:val="en-US"/>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Enhancement on the support for multi-TRP deployment, targeting both FR1 and FR2:</w:t>
      </w:r>
    </w:p>
    <w:p w14:paraId="34C37A91"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lang w:val="en-US"/>
        </w:rPr>
      </w:pPr>
      <w:r w:rsidRPr="000A259E">
        <w:rPr>
          <w:rFonts w:ascii="Times New Roman" w:eastAsia="Malgun Gothic" w:hAnsi="Times New Roman" w:cs="Times New Roman"/>
          <w:i/>
          <w:color w:val="2F5496" w:themeColor="accent1" w:themeShade="BF"/>
          <w:lang w:val="en-US"/>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Enhancement to support HST-SFN deployment scenario:</w:t>
      </w:r>
    </w:p>
    <w:p w14:paraId="237CE841"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lang w:val="en-US"/>
        </w:rPr>
      </w:pPr>
      <w:r w:rsidRPr="000A259E">
        <w:rPr>
          <w:rFonts w:ascii="Times New Roman" w:eastAsia="Malgun Gothic" w:hAnsi="Times New Roman" w:cs="Times New Roman"/>
          <w:i/>
          <w:lang w:val="en-US"/>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rPr>
          <w:rFonts w:ascii="Times New Roman" w:hAnsi="Times New Roman" w:cs="Times New Roman"/>
          <w:lang w:val="en-US"/>
        </w:rPr>
      </w:pPr>
    </w:p>
    <w:p w14:paraId="59FA5764" w14:textId="77777777" w:rsidR="00CC2E16" w:rsidRPr="000A259E" w:rsidRDefault="00CD201E">
      <w:pPr>
        <w:overflowPunct w:val="0"/>
        <w:rPr>
          <w:rFonts w:ascii="Times New Roman" w:hAnsi="Times New Roman" w:cs="Times New Roman"/>
          <w:lang w:val="en-US"/>
        </w:rPr>
      </w:pPr>
      <w:r w:rsidRPr="000A259E">
        <w:rPr>
          <w:rFonts w:ascii="Times New Roman" w:hAnsi="Times New Roman" w:cs="Times New Roman"/>
          <w:lang w:val="en-US"/>
        </w:rPr>
        <w:t xml:space="preserve">Based on the Chairman guidance, the following discussions is needed, </w:t>
      </w:r>
    </w:p>
    <w:p w14:paraId="73F78924" w14:textId="77777777" w:rsidR="00CC2E16" w:rsidRPr="000A259E" w:rsidRDefault="00CD201E">
      <w:pPr>
        <w:rPr>
          <w:rFonts w:ascii="Times New Roman" w:hAnsi="Times New Roman" w:cs="Times New Roman"/>
          <w:lang w:val="en-US"/>
        </w:rPr>
      </w:pPr>
      <w:bookmarkStart w:id="5" w:name="_Hlk48687670"/>
      <w:bookmarkStart w:id="6" w:name="_Hlk48687682"/>
      <w:r w:rsidRPr="000A259E">
        <w:rPr>
          <w:rFonts w:ascii="Times New Roman" w:hAnsi="Times New Roman" w:cs="Times New Roman"/>
          <w:highlight w:val="cyan"/>
          <w:lang w:val="en-US"/>
        </w:rPr>
        <w:t xml:space="preserve">[102-e-NR-feMIMO-03] Email discussion on enhancements on multi-TRP for PUSCH, PUCCH by 8/28– Keeth </w:t>
      </w:r>
      <w:bookmarkEnd w:id="5"/>
      <w:r w:rsidRPr="000A259E">
        <w:rPr>
          <w:rFonts w:ascii="Times New Roman" w:hAnsi="Times New Roman" w:cs="Times New Roman"/>
          <w:highlight w:val="cyan"/>
          <w:lang w:val="en-US"/>
        </w:rPr>
        <w:t>(Nokia)</w:t>
      </w:r>
    </w:p>
    <w:p w14:paraId="7A5526E8" w14:textId="77777777" w:rsidR="00CC2E16" w:rsidRPr="000A259E" w:rsidRDefault="00CD201E">
      <w:pPr>
        <w:numPr>
          <w:ilvl w:val="0"/>
          <w:numId w:val="6"/>
        </w:numPr>
        <w:rPr>
          <w:rFonts w:ascii="Times New Roman" w:hAnsi="Times New Roman" w:cs="Times New Roman"/>
          <w:lang w:val="en-US"/>
        </w:rPr>
      </w:pPr>
      <w:r w:rsidRPr="000A259E">
        <w:rPr>
          <w:rFonts w:ascii="Times New Roman" w:hAnsi="Times New Roman" w:cs="Times New Roman"/>
          <w:lang w:val="en-US"/>
        </w:rPr>
        <w:t>Prioritize topics to be resolved in RAN1#102-e by 8/19 (EVM should be highest priority)</w:t>
      </w:r>
    </w:p>
    <w:bookmarkEnd w:id="6"/>
    <w:p w14:paraId="2FC283CD" w14:textId="77777777" w:rsidR="00CC2E16" w:rsidRPr="000A259E" w:rsidRDefault="00CC2E16">
      <w:pPr>
        <w:overflowPunct w:val="0"/>
        <w:rPr>
          <w:rFonts w:ascii="Times New Roman" w:hAnsi="Times New Roman" w:cs="Times New Roman"/>
          <w:lang w:val="en-US"/>
        </w:rPr>
      </w:pPr>
    </w:p>
    <w:p w14:paraId="54470A24" w14:textId="77777777" w:rsidR="00CC2E16" w:rsidRPr="000A259E" w:rsidRDefault="00CD201E">
      <w:pPr>
        <w:overflowPunct w:val="0"/>
        <w:rPr>
          <w:rFonts w:ascii="Times New Roman" w:hAnsi="Times New Roman" w:cs="Times New Roman"/>
          <w:lang w:val="en-US"/>
        </w:rPr>
      </w:pPr>
      <w:r w:rsidRPr="000A259E">
        <w:rPr>
          <w:rFonts w:ascii="Times New Roman" w:hAnsi="Times New Roman" w:cs="Times New Roman"/>
          <w:lang w:val="en-US"/>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Pr="000A259E" w:rsidRDefault="00CD201E">
      <w:pPr>
        <w:overflowPunct w:val="0"/>
        <w:rPr>
          <w:rFonts w:ascii="Times New Roman" w:hAnsi="Times New Roman" w:cs="Times New Roman"/>
          <w:lang w:val="en-US"/>
        </w:rPr>
      </w:pPr>
      <w:bookmarkStart w:id="7" w:name="_Hlk528168953"/>
      <w:r w:rsidRPr="000A259E">
        <w:rPr>
          <w:rFonts w:ascii="Times New Roman" w:hAnsi="Times New Roman" w:cs="Times New Roman"/>
          <w:lang w:val="en-US"/>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lastRenderedPageBreak/>
        <w:t>2.1</w:t>
      </w:r>
      <w:r>
        <w:rPr>
          <w:lang w:val="en-US"/>
        </w:rPr>
        <w:tab/>
        <w:t>Repetition scheme for PUCCH</w:t>
      </w:r>
    </w:p>
    <w:p w14:paraId="1CAE3F8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1:</w:t>
      </w:r>
      <w:r w:rsidRPr="000A259E">
        <w:rPr>
          <w:rFonts w:ascii="Times New Roman" w:hAnsi="Times New Roman" w:cs="Times New Roman"/>
          <w:lang w:val="en-US"/>
        </w:rPr>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Alt.1: both inter-slot repetition and intra-slot repetition.</w:t>
      </w:r>
    </w:p>
    <w:p w14:paraId="6F81D3D6"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Alt.2: only inter-slot repetition</w:t>
      </w:r>
    </w:p>
    <w:p w14:paraId="62A8BAF7" w14:textId="77777777" w:rsidR="00CC2E16" w:rsidRPr="000A259E" w:rsidRDefault="00CC2E16">
      <w:pPr>
        <w:pStyle w:val="ListParagraph"/>
        <w:ind w:left="1103"/>
        <w:rPr>
          <w:rFonts w:ascii="Times New Roman" w:hAnsi="Times New Roman" w:cs="Times New Roman"/>
          <w:lang w:val="en-US"/>
        </w:rPr>
      </w:pPr>
    </w:p>
    <w:p w14:paraId="7E198A3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are OK with TDM repetition for PUCCH. For Alt1 and Alt2, s</w:t>
            </w:r>
            <w:r w:rsidRPr="000A259E">
              <w:rPr>
                <w:rFonts w:ascii="Times New Roman" w:eastAsia="SimSun" w:hAnsi="Times New Roman" w:cs="Times New Roman" w:hint="eastAsia"/>
                <w:color w:val="3B3838" w:themeColor="background2" w:themeShade="40"/>
                <w:lang w:val="en-US"/>
              </w:rPr>
              <w:t>i</w:t>
            </w:r>
            <w:r w:rsidRPr="000A259E">
              <w:rPr>
                <w:rFonts w:ascii="Times New Roman" w:eastAsia="SimSun" w:hAnsi="Times New Roman" w:cs="Times New Roman"/>
                <w:color w:val="3B3838" w:themeColor="background2" w:themeShade="40"/>
                <w:lang w:val="en-US"/>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W</w:t>
            </w:r>
            <w:r w:rsidRPr="000A259E">
              <w:rPr>
                <w:rFonts w:ascii="Times New Roman" w:hAnsi="Times New Roman" w:cs="Times New Roman" w:hint="eastAsia"/>
                <w:color w:val="3B3838" w:themeColor="background2" w:themeShade="40"/>
                <w:lang w:val="en-US"/>
              </w:rPr>
              <w:t xml:space="preserve">e </w:t>
            </w:r>
            <w:r w:rsidRPr="000A259E">
              <w:rPr>
                <w:rFonts w:ascii="Times New Roman" w:hAnsi="Times New Roman" w:cs="Times New Roman"/>
                <w:color w:val="3B3838" w:themeColor="background2" w:themeShade="40"/>
                <w:lang w:val="en-US"/>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We share the same view with Apple. The first important issue is to </w:t>
            </w:r>
            <w:r w:rsidRPr="000A259E">
              <w:rPr>
                <w:rFonts w:ascii="Times New Roman" w:eastAsia="SimSun" w:hAnsi="Times New Roman" w:cs="Times New Roman" w:hint="eastAsia"/>
                <w:b/>
                <w:bCs/>
                <w:color w:val="3B3838" w:themeColor="background2" w:themeShade="40"/>
                <w:lang w:val="en-US"/>
              </w:rPr>
              <w:t>support TDMed beam diversity</w:t>
            </w:r>
            <w:r w:rsidRPr="000A259E">
              <w:rPr>
                <w:rFonts w:ascii="Times New Roman" w:eastAsia="SimSun" w:hAnsi="Times New Roman" w:cs="Times New Roman" w:hint="eastAsia"/>
                <w:color w:val="3B3838" w:themeColor="background2" w:themeShade="40"/>
                <w:lang w:val="en-US"/>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Support the proposal. </w:t>
            </w:r>
            <w:r w:rsidRPr="000A259E">
              <w:rPr>
                <w:rFonts w:ascii="Times New Roman" w:eastAsia="SimSun" w:hAnsi="Times New Roman" w:cs="Times New Roman"/>
                <w:color w:val="3B3838" w:themeColor="background2" w:themeShade="40"/>
                <w:lang w:val="en-US"/>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Pr="000A259E" w:rsidRDefault="00E63C67" w:rsidP="00E63C67">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Support TDMed PUCCH repetition scheme.</w:t>
            </w:r>
          </w:p>
          <w:p w14:paraId="0381B5E4" w14:textId="4803354E"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Support Alt.1.</w:t>
            </w:r>
            <w:r w:rsidRPr="000A259E">
              <w:rPr>
                <w:rFonts w:ascii="Times New Roman" w:eastAsia="SimSun" w:hAnsi="Times New Roman" w:cs="Times New Roman"/>
                <w:color w:val="3B3838" w:themeColor="background2" w:themeShade="40"/>
                <w:lang w:val="en-US"/>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 xml:space="preserve">Support the proposal. </w:t>
            </w:r>
            <w:r w:rsidRPr="000A259E">
              <w:rPr>
                <w:rFonts w:ascii="Times New Roman" w:eastAsia="DengXian" w:hAnsi="Times New Roman" w:cs="Times New Roman"/>
                <w:color w:val="3B3838" w:themeColor="background2" w:themeShade="40"/>
                <w:lang w:val="en-US"/>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Pr="000A259E" w:rsidRDefault="00162BAC" w:rsidP="00EA6BB4">
            <w:pPr>
              <w:adjustRightInd w:val="0"/>
              <w:snapToGrid w:val="0"/>
              <w:spacing w:before="60"/>
              <w:rPr>
                <w:rFonts w:ascii="Times New Roman" w:eastAsia="DengXian" w:hAnsi="Times New Roman" w:cs="Times New Roman"/>
                <w:color w:val="3B3838" w:themeColor="background2" w:themeShade="40"/>
                <w:lang w:val="en-US"/>
              </w:rPr>
            </w:pPr>
            <w:r w:rsidRPr="000A259E">
              <w:rPr>
                <w:rFonts w:ascii="Times New Roman" w:eastAsia="Yu Mincho" w:hAnsi="Times New Roman" w:cs="Times New Roman"/>
                <w:color w:val="3B3838" w:themeColor="background2" w:themeShade="40"/>
                <w:lang w:val="en-US"/>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Yu Mincho" w:hAnsi="Times New Roman" w:cs="Times New Roman"/>
                <w:color w:val="3B3838" w:themeColor="background2" w:themeShade="40"/>
                <w:szCs w:val="20"/>
                <w:lang w:val="en-US"/>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Sharp</w:t>
            </w:r>
          </w:p>
        </w:tc>
        <w:tc>
          <w:tcPr>
            <w:tcW w:w="7512" w:type="dxa"/>
          </w:tcPr>
          <w:p w14:paraId="32A3C13E" w14:textId="0B574F0A"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lang w:val="en-US"/>
              </w:rPr>
            </w:pPr>
            <w:r w:rsidRPr="000A259E">
              <w:rPr>
                <w:rFonts w:ascii="Times New Roman" w:eastAsia="Yu Mincho" w:hAnsi="Times New Roman" w:cs="Times New Roman"/>
                <w:color w:val="3B3838" w:themeColor="background2" w:themeShade="40"/>
                <w:lang w:val="en-US"/>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MediaTek</w:t>
            </w:r>
          </w:p>
        </w:tc>
        <w:tc>
          <w:tcPr>
            <w:tcW w:w="7512" w:type="dxa"/>
          </w:tcPr>
          <w:p w14:paraId="0D072F27" w14:textId="5BF5CBF3"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lang w:val="en-US"/>
              </w:rPr>
            </w:pPr>
            <w:r w:rsidRPr="000A259E">
              <w:rPr>
                <w:rFonts w:ascii="Times New Roman" w:eastAsia="DengXian" w:hAnsi="Times New Roman" w:cs="Times New Roman"/>
                <w:color w:val="3B3838" w:themeColor="background2" w:themeShade="40"/>
                <w:szCs w:val="20"/>
                <w:lang w:val="en-US"/>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7DD3D89F" w14:textId="77777777"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color w:val="3B3838" w:themeColor="background2" w:themeShade="40"/>
                <w:szCs w:val="20"/>
                <w:lang w:val="en-US"/>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color w:val="3B3838" w:themeColor="background2" w:themeShade="40"/>
                <w:szCs w:val="20"/>
                <w:lang w:val="en-US"/>
              </w:rPr>
              <w:t>Next, intra-slot PUCCH repetition (sub-slot repetition) is already supported from Rel-16. There is no clear reason to preclude existing scheme from the scope of Rel-17 enhancement.</w:t>
            </w:r>
          </w:p>
        </w:tc>
      </w:tr>
    </w:tbl>
    <w:p w14:paraId="2F771171" w14:textId="77777777" w:rsidR="00CC2E16" w:rsidRPr="000A259E" w:rsidRDefault="00CC2E16">
      <w:pPr>
        <w:rPr>
          <w:lang w:val="en-US"/>
        </w:rPr>
      </w:pPr>
    </w:p>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TDMed PUCCH repetition is supported in Rel-15 for PUCCH formats 1, 3, and 4 by “</w:t>
      </w:r>
      <w:r w:rsidRPr="000A259E">
        <w:rPr>
          <w:rFonts w:ascii="Times New Roman" w:hAnsi="Times New Roman" w:cs="Times New Roman"/>
          <w:i/>
          <w:iCs/>
          <w:lang w:val="en-US"/>
        </w:rPr>
        <w:t>nrofSlots</w:t>
      </w:r>
      <w:r w:rsidRPr="000A259E">
        <w:rPr>
          <w:rFonts w:ascii="Times New Roman" w:hAnsi="Times New Roman" w:cs="Times New Roman"/>
          <w:lang w:val="en-US"/>
        </w:rPr>
        <w:t>” provided in “</w:t>
      </w:r>
      <w:r w:rsidRPr="000A259E">
        <w:rPr>
          <w:rFonts w:ascii="Times New Roman" w:hAnsi="Times New Roman" w:cs="Times New Roman"/>
          <w:i/>
          <w:iCs/>
          <w:lang w:val="en-US"/>
        </w:rPr>
        <w:t>PUCCH-FormatConfig</w:t>
      </w:r>
      <w:r w:rsidRPr="000A259E">
        <w:rPr>
          <w:rFonts w:ascii="Times New Roman" w:hAnsi="Times New Roman" w:cs="Times New Roman"/>
          <w:lang w:val="en-US"/>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2:</w:t>
      </w:r>
      <w:r w:rsidRPr="000A259E">
        <w:rPr>
          <w:rFonts w:ascii="Times New Roman" w:hAnsi="Times New Roman" w:cs="Times New Roman"/>
          <w:lang w:val="en-US"/>
        </w:rPr>
        <w:t xml:space="preserve"> To improve reliability and robustness for PUCCH using multi-TRP and/or multi-panel, consider following PUCCH formats. </w:t>
      </w:r>
    </w:p>
    <w:p w14:paraId="7A125E78"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Alt.1: All PUCCH formats</w:t>
      </w:r>
    </w:p>
    <w:p w14:paraId="2DBF1E80"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Alt.2: Support only PUCCH format 1, 3, and 4. </w:t>
      </w:r>
    </w:p>
    <w:p w14:paraId="1801E68D" w14:textId="77777777" w:rsidR="00CC2E16" w:rsidRPr="000A259E" w:rsidRDefault="00CC2E16">
      <w:pPr>
        <w:rPr>
          <w:rFonts w:ascii="Times New Roman" w:hAnsi="Times New Roman" w:cs="Times New Roman"/>
          <w:lang w:val="en-US"/>
        </w:rPr>
      </w:pPr>
    </w:p>
    <w:p w14:paraId="1BF65EBB"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rsidRPr="000A259E"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Alt 1. Same view with Apple.</w:t>
            </w:r>
          </w:p>
        </w:tc>
      </w:tr>
      <w:tr w:rsidR="00CC2E16" w:rsidRPr="000A259E"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Pr="000A259E" w:rsidRDefault="00E246B0" w:rsidP="00E246B0">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Support Alt.1. </w:t>
            </w:r>
            <w:r w:rsidRPr="000A259E">
              <w:rPr>
                <w:rFonts w:ascii="Times New Roman" w:eastAsia="SimSun" w:hAnsi="Times New Roman" w:cs="Times New Roman" w:hint="eastAsia"/>
                <w:color w:val="3B3838" w:themeColor="background2" w:themeShade="40"/>
                <w:lang w:val="en-US"/>
              </w:rPr>
              <w:t xml:space="preserve">From our understanding, for single-TRP transmission, </w:t>
            </w:r>
            <w:r w:rsidRPr="000A259E">
              <w:rPr>
                <w:rFonts w:ascii="Times New Roman" w:eastAsia="SimSun" w:hAnsi="Times New Roman" w:cs="Times New Roman"/>
                <w:color w:val="3B3838" w:themeColor="background2" w:themeShade="40"/>
                <w:lang w:val="en-US"/>
              </w:rPr>
              <w:t xml:space="preserve">all the parameters are totally same for different repetitions, then </w:t>
            </w:r>
            <w:r w:rsidRPr="000A259E">
              <w:rPr>
                <w:rFonts w:ascii="Times New Roman" w:eastAsia="SimSun" w:hAnsi="Times New Roman" w:cs="Times New Roman" w:hint="eastAsia"/>
                <w:color w:val="3B3838" w:themeColor="background2" w:themeShade="40"/>
                <w:lang w:val="en-US"/>
              </w:rPr>
              <w:t xml:space="preserve">PUCCH format 1, 3, and 4 can be used instead of </w:t>
            </w:r>
            <w:r w:rsidRPr="000A259E">
              <w:rPr>
                <w:rFonts w:ascii="Times New Roman" w:eastAsia="SimSun" w:hAnsi="Times New Roman" w:cs="Times New Roman"/>
                <w:color w:val="3B3838" w:themeColor="background2" w:themeShade="40"/>
                <w:lang w:val="en-US"/>
              </w:rPr>
              <w:t xml:space="preserve">introducing the repetition of </w:t>
            </w:r>
            <w:r w:rsidRPr="000A259E">
              <w:rPr>
                <w:rFonts w:ascii="Times New Roman" w:eastAsia="SimSun" w:hAnsi="Times New Roman" w:cs="Times New Roman" w:hint="eastAsia"/>
                <w:color w:val="3B3838" w:themeColor="background2" w:themeShade="40"/>
                <w:lang w:val="en-US"/>
              </w:rPr>
              <w:t>PUCCH format 0 and 2</w:t>
            </w:r>
            <w:r w:rsidRPr="000A259E">
              <w:rPr>
                <w:rFonts w:ascii="Times New Roman" w:eastAsia="SimSun" w:hAnsi="Times New Roman" w:cs="Times New Roman"/>
                <w:color w:val="3B3838" w:themeColor="background2" w:themeShade="40"/>
                <w:lang w:val="en-US"/>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23D60076" w14:textId="4090F023"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A</w:t>
            </w:r>
            <w:r>
              <w:rPr>
                <w:rFonts w:ascii="Times New Roman" w:eastAsia="Yu Mincho" w:hAnsi="Times New Roman" w:cs="Times New Roman"/>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0565222F" w14:textId="606FC1B8"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lang w:val="en-US"/>
              </w:rPr>
            </w:pPr>
            <w:r w:rsidRPr="000A259E">
              <w:rPr>
                <w:rFonts w:ascii="Times New Roman" w:eastAsia="SimSun" w:hAnsi="Times New Roman" w:cs="Times New Roman"/>
                <w:color w:val="3B3838" w:themeColor="background2" w:themeShade="40"/>
                <w:szCs w:val="20"/>
                <w:lang w:val="en-US"/>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CF55142" w14:textId="4491549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hint="eastAsia"/>
                <w:color w:val="3B3838" w:themeColor="background2" w:themeShade="40"/>
                <w:szCs w:val="20"/>
                <w:lang w:val="en-US"/>
              </w:rPr>
              <w:t>S</w:t>
            </w:r>
            <w:r w:rsidRPr="000A259E">
              <w:rPr>
                <w:rFonts w:ascii="Times New Roman" w:hAnsi="Times New Roman" w:cs="Times New Roman"/>
                <w:color w:val="3B3838" w:themeColor="background2" w:themeShade="40"/>
                <w:szCs w:val="20"/>
                <w:lang w:val="en-US"/>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bl>
    <w:p w14:paraId="0D967450" w14:textId="77777777" w:rsidR="00CC2E16" w:rsidRPr="000A259E" w:rsidRDefault="00CC2E16">
      <w:pPr>
        <w:rPr>
          <w:lang w:val="en-US"/>
        </w:rPr>
      </w:pPr>
    </w:p>
    <w:p w14:paraId="5FF8CB3F" w14:textId="77777777" w:rsidR="00CC2E16" w:rsidRDefault="00CD201E">
      <w:pPr>
        <w:pStyle w:val="Heading2"/>
        <w:rPr>
          <w:lang w:val="en-US"/>
        </w:rPr>
      </w:pPr>
      <w:r>
        <w:rPr>
          <w:lang w:val="en-US"/>
        </w:rPr>
        <w:t>2.3</w:t>
      </w:r>
      <w:r>
        <w:rPr>
          <w:lang w:val="en-US"/>
        </w:rPr>
        <w:tab/>
        <w:t xml:space="preserve">PUCCH Spatial Relation Info </w:t>
      </w:r>
    </w:p>
    <w:p w14:paraId="669A13D7"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w:t>
      </w:r>
      <w:r w:rsidRPr="000A259E">
        <w:rPr>
          <w:rFonts w:ascii="Times New Roman" w:hAnsi="Times New Roman" w:cs="Times New Roman"/>
          <w:lang w:val="en-US"/>
        </w:rPr>
        <w:lastRenderedPageBreak/>
        <w:t xml:space="preserve">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sidRPr="000A259E">
        <w:rPr>
          <w:rFonts w:ascii="Times New Roman" w:hAnsi="Times New Roman" w:cs="Times New Roman"/>
          <w:b/>
          <w:bCs/>
          <w:lang w:val="en-US"/>
        </w:rPr>
        <w:t>[Draft for offline] Proposal 3:</w:t>
      </w:r>
      <w:r w:rsidRPr="000A259E">
        <w:rPr>
          <w:rFonts w:ascii="Times New Roman" w:hAnsi="Times New Roman" w:cs="Times New Roman"/>
          <w:lang w:val="en-US"/>
        </w:rPr>
        <w:t xml:space="preserve"> To enable PUCCH repetition with different beams, support configuring/activating of multiple PUCCH Spatial Relation Info. </w:t>
      </w:r>
      <w:r>
        <w:rPr>
          <w:rFonts w:ascii="Times New Roman" w:hAnsi="Times New Roman" w:cs="Times New Roman"/>
        </w:rPr>
        <w:t xml:space="preserve">RAN1 shall further study the following, </w:t>
      </w:r>
    </w:p>
    <w:p w14:paraId="6111A85D"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Method of configuration/activation of multiple spatial relation info</w:t>
      </w:r>
    </w:p>
    <w:p w14:paraId="7D74D691"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Use of the same PUCCH resource or different PUCCH resource for PUCCH repetitions</w:t>
      </w:r>
    </w:p>
    <w:p w14:paraId="06587044"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Mapping between PUCCH resource and spatial relation info within a PUCCH repetition bundle</w:t>
      </w:r>
    </w:p>
    <w:p w14:paraId="09D79049" w14:textId="77777777" w:rsidR="00CC2E16" w:rsidRPr="000A259E" w:rsidRDefault="00CC2E16">
      <w:pPr>
        <w:pStyle w:val="ListParagraph"/>
        <w:rPr>
          <w:rFonts w:ascii="Times New Roman" w:hAnsi="Times New Roman" w:cs="Times New Roman"/>
          <w:lang w:val="en-US"/>
        </w:rPr>
      </w:pPr>
    </w:p>
    <w:p w14:paraId="2DC7011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In general, there are two options:</w:t>
            </w:r>
          </w:p>
          <w:p w14:paraId="653026FE"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Option 1: configure up to 2 spatial relation for a PUCCH resource</w:t>
            </w:r>
          </w:p>
          <w:p w14:paraId="0354CB99"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Option 2: configure up to 2 PUCCH resources for a UCI</w:t>
            </w:r>
          </w:p>
          <w:p w14:paraId="6713609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lang w:val="en-US"/>
              </w:rPr>
              <w:t xml:space="preserve">We support the proposal in general. </w:t>
            </w:r>
            <w:r w:rsidRPr="000A259E">
              <w:rPr>
                <w:rFonts w:ascii="Times New Roman" w:eastAsia="SimSun" w:hAnsi="Times New Roman" w:cs="Times New Roman" w:hint="eastAsia"/>
                <w:color w:val="3B3838" w:themeColor="background2" w:themeShade="40"/>
                <w:lang w:val="en-US"/>
              </w:rPr>
              <w:t>W</w:t>
            </w:r>
            <w:r w:rsidRPr="000A259E">
              <w:rPr>
                <w:rFonts w:ascii="Times New Roman" w:eastAsia="SimSun" w:hAnsi="Times New Roman" w:cs="Times New Roman"/>
                <w:color w:val="3B3838" w:themeColor="background2" w:themeShade="40"/>
                <w:lang w:val="en-US"/>
              </w:rPr>
              <w:t xml:space="preserve">e think both two options where one option is configuring up to 2 spatial relation information for a PUCCH resource with repetition and the other option is configuring multiple PUCCH resources for a UCI should be studied. </w:t>
            </w:r>
            <w:r>
              <w:rPr>
                <w:rFonts w:ascii="Times New Roman" w:eastAsia="SimSun" w:hAnsi="Times New Roman" w:cs="Times New Roman"/>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Could any company clarify the </w:t>
            </w:r>
            <w:r w:rsidRPr="000A259E">
              <w:rPr>
                <w:rFonts w:ascii="Times New Roman" w:eastAsia="SimSun" w:hAnsi="Times New Roman" w:cs="Times New Roman"/>
                <w:color w:val="3B3838" w:themeColor="background2" w:themeShade="40"/>
                <w:lang w:val="en-US"/>
              </w:rPr>
              <w:t>definition</w:t>
            </w:r>
            <w:r w:rsidRPr="000A259E">
              <w:rPr>
                <w:rFonts w:ascii="Times New Roman" w:eastAsia="SimSun" w:hAnsi="Times New Roman" w:cs="Times New Roman" w:hint="eastAsia"/>
                <w:color w:val="3B3838" w:themeColor="background2" w:themeShade="40"/>
                <w:lang w:val="en-US"/>
              </w:rPr>
              <w:t xml:space="preserve"> of</w:t>
            </w:r>
            <w:r w:rsidRPr="000A259E">
              <w:rPr>
                <w:rFonts w:ascii="Times New Roman" w:eastAsia="SimSun" w:hAnsi="Times New Roman" w:cs="Times New Roman"/>
                <w:color w:val="3B3838" w:themeColor="background2" w:themeShade="40"/>
                <w:lang w:val="en-US"/>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On one hand, the payload of different repetitions is same, on the other hand, </w:t>
            </w:r>
            <w:r w:rsidRPr="000A259E">
              <w:rPr>
                <w:rFonts w:ascii="Times New Roman" w:eastAsia="SimSun" w:hAnsi="Times New Roman" w:cs="Times New Roman" w:hint="eastAsia"/>
                <w:color w:val="3B3838" w:themeColor="background2" w:themeShade="40"/>
                <w:lang w:val="en-US"/>
              </w:rPr>
              <w:t>based on the EVM assumption, the maximum RSRP differences between TRP</w:t>
            </w:r>
            <w:r w:rsidRPr="000A259E">
              <w:rPr>
                <w:rFonts w:ascii="Times New Roman" w:eastAsia="SimSun" w:hAnsi="Times New Roman" w:cs="Times New Roman"/>
                <w:color w:val="3B3838" w:themeColor="background2" w:themeShade="40"/>
                <w:lang w:val="en-US"/>
              </w:rPr>
              <w:t>s</w:t>
            </w:r>
            <w:r w:rsidRPr="000A259E">
              <w:rPr>
                <w:rFonts w:ascii="Times New Roman" w:eastAsia="SimSun" w:hAnsi="Times New Roman" w:cs="Times New Roman" w:hint="eastAsia"/>
                <w:color w:val="3B3838" w:themeColor="background2" w:themeShade="40"/>
                <w:lang w:val="en-US"/>
              </w:rPr>
              <w:t xml:space="preserve"> is 6dB, </w:t>
            </w:r>
            <w:r w:rsidRPr="000A259E">
              <w:rPr>
                <w:rFonts w:ascii="Times New Roman" w:eastAsia="SimSun" w:hAnsi="Times New Roman" w:cs="Times New Roman" w:hint="eastAsia"/>
                <w:color w:val="3B3838" w:themeColor="background2" w:themeShade="40"/>
                <w:lang w:val="en-US"/>
              </w:rPr>
              <w:lastRenderedPageBreak/>
              <w:t xml:space="preserve">which means that the </w:t>
            </w:r>
            <w:r w:rsidRPr="000A259E">
              <w:rPr>
                <w:rFonts w:ascii="Times New Roman" w:eastAsia="SimSun" w:hAnsi="Times New Roman" w:cs="Times New Roman"/>
                <w:color w:val="3B3838" w:themeColor="background2" w:themeShade="40"/>
                <w:lang w:val="en-US"/>
              </w:rPr>
              <w:t>channel</w:t>
            </w:r>
            <w:r w:rsidRPr="000A259E">
              <w:rPr>
                <w:rFonts w:ascii="Times New Roman" w:eastAsia="SimSun" w:hAnsi="Times New Roman" w:cs="Times New Roman" w:hint="eastAsia"/>
                <w:color w:val="3B3838" w:themeColor="background2" w:themeShade="40"/>
                <w:lang w:val="en-US"/>
              </w:rPr>
              <w:t xml:space="preserve"> </w:t>
            </w:r>
            <w:r w:rsidRPr="000A259E">
              <w:rPr>
                <w:rFonts w:ascii="Times New Roman" w:eastAsia="SimSun" w:hAnsi="Times New Roman" w:cs="Times New Roman"/>
                <w:color w:val="3B3838" w:themeColor="background2" w:themeShade="40"/>
                <w:lang w:val="en-US"/>
              </w:rPr>
              <w:t xml:space="preserve">quality of different TRPs are similar, then there is no need to use different PUCCH resources for different repetitions. </w:t>
            </w:r>
          </w:p>
          <w:p w14:paraId="09788F01"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For same PUCCH resources with repetition, MAC CE should be enhanced to activate 2 TCI states for each PUCCH resource. </w:t>
            </w:r>
          </w:p>
          <w:p w14:paraId="5DEB2411" w14:textId="4221D5B1" w:rsidR="00CD3392" w:rsidRPr="000A259E" w:rsidRDefault="00CD3392" w:rsidP="00FC198B">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Similar as M-TRP PDSCH repetition specified in Rel-16</w:t>
            </w:r>
            <w:r w:rsidR="00FC198B" w:rsidRPr="000A259E">
              <w:rPr>
                <w:rFonts w:ascii="Times New Roman" w:eastAsia="SimSun" w:hAnsi="Times New Roman" w:cs="Times New Roman" w:hint="eastAsia"/>
                <w:color w:val="3B3838" w:themeColor="background2" w:themeShade="40"/>
                <w:lang w:val="en-US"/>
              </w:rPr>
              <w:t>,</w:t>
            </w:r>
            <w:r w:rsidR="00FC198B" w:rsidRPr="000A259E">
              <w:rPr>
                <w:rFonts w:ascii="Times New Roman" w:eastAsia="SimSun" w:hAnsi="Times New Roman" w:cs="Times New Roman"/>
                <w:color w:val="3B3838" w:themeColor="background2" w:themeShade="40"/>
                <w:lang w:val="en-US"/>
              </w:rPr>
              <w:t xml:space="preserve"> </w:t>
            </w:r>
            <w:r w:rsidRPr="000A259E">
              <w:rPr>
                <w:rFonts w:ascii="Times New Roman" w:eastAsia="SimSun" w:hAnsi="Times New Roman" w:cs="Times New Roman" w:hint="eastAsia"/>
                <w:color w:val="3B3838" w:themeColor="background2" w:themeShade="40"/>
                <w:lang w:val="en-US"/>
              </w:rPr>
              <w:t xml:space="preserve">both </w:t>
            </w:r>
            <w:r w:rsidRPr="000A259E">
              <w:rPr>
                <w:rFonts w:ascii="Times New Roman" w:eastAsia="SimSun" w:hAnsi="Times New Roman" w:cs="Times New Roman"/>
                <w:color w:val="3B3838" w:themeColor="background2" w:themeShade="40"/>
                <w:lang w:val="en-US"/>
              </w:rPr>
              <w:t>cyclical mapping and sequential mapping patterns can be considered for</w:t>
            </w:r>
            <w:r w:rsidRPr="000A259E">
              <w:rPr>
                <w:rFonts w:ascii="Times New Roman" w:eastAsia="SimSun" w:hAnsi="Times New Roman" w:cs="Times New Roman" w:hint="eastAsia"/>
                <w:color w:val="3B3838" w:themeColor="background2" w:themeShade="40"/>
                <w:lang w:val="en-US"/>
              </w:rPr>
              <w:t xml:space="preserve"> </w:t>
            </w:r>
            <w:r w:rsidRPr="000A259E">
              <w:rPr>
                <w:rFonts w:ascii="Times New Roman" w:eastAsia="SimSun" w:hAnsi="Times New Roman" w:cs="Times New Roman"/>
                <w:color w:val="3B3838" w:themeColor="background2" w:themeShade="40"/>
                <w:lang w:val="en-US"/>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OPPO</w:t>
            </w:r>
          </w:p>
        </w:tc>
        <w:tc>
          <w:tcPr>
            <w:tcW w:w="7512" w:type="dxa"/>
          </w:tcPr>
          <w:p w14:paraId="367D21CC" w14:textId="2640DCFF"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Support the proposal</w:t>
            </w:r>
            <w:r w:rsidRPr="000A259E">
              <w:rPr>
                <w:rFonts w:ascii="Times New Roman" w:eastAsia="DengXian" w:hAnsi="Times New Roman" w:cs="Times New Roman"/>
                <w:color w:val="3B3838" w:themeColor="background2" w:themeShade="40"/>
                <w:lang w:val="en-US"/>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Pr="000A259E" w:rsidRDefault="00162BAC" w:rsidP="00162BAC">
            <w:pPr>
              <w:adjustRightInd w:val="0"/>
              <w:snapToGrid w:val="0"/>
              <w:spacing w:before="60"/>
              <w:rPr>
                <w:rFonts w:ascii="Times New Roman" w:eastAsia="DengXian" w:hAnsi="Times New Roman" w:cs="Times New Roman"/>
                <w:color w:val="3B3838" w:themeColor="background2" w:themeShade="40"/>
                <w:lang w:val="en-US"/>
              </w:rPr>
            </w:pPr>
            <w:r w:rsidRPr="000A259E">
              <w:rPr>
                <w:rFonts w:ascii="Times New Roman" w:eastAsia="Yu Mincho" w:hAnsi="Times New Roman" w:cs="Times New Roman"/>
                <w:color w:val="3B3838" w:themeColor="background2" w:themeShade="40"/>
                <w:lang w:val="en-US"/>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We are ok to further study the details.  Regarding whether to using a single PUCCH resource or multiple PUCCH resources, </w:t>
            </w:r>
          </w:p>
          <w:p w14:paraId="15B102FA"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think using a single PUCCH resource with multiple spatial relations has the least spec impact.</w:t>
            </w:r>
          </w:p>
          <w:p w14:paraId="046298FD"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lang w:val="en-US"/>
              </w:rPr>
              <w:t xml:space="preserve">We also have similar question as some of the other companies on the meaning of PUCCH bundle.  May be there is no need to define this term in RAN1.  </w:t>
            </w:r>
            <w:r w:rsidR="00E41180" w:rsidRPr="000A259E">
              <w:rPr>
                <w:rFonts w:ascii="Times New Roman" w:eastAsia="SimSun" w:hAnsi="Times New Roman" w:cs="Times New Roman"/>
                <w:color w:val="3B3838" w:themeColor="background2" w:themeShade="40"/>
                <w:lang w:val="en-US"/>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rFonts w:ascii="Times New Roman" w:hAnsi="Times New Roman" w:cs="Times New Roman"/>
                <w:color w:val="FF0000"/>
                <w:lang w:val="en-US"/>
              </w:rPr>
            </w:pPr>
            <w:r w:rsidRPr="000A259E">
              <w:rPr>
                <w:rFonts w:ascii="Times New Roman" w:hAnsi="Times New Roman" w:cs="Times New Roman"/>
                <w:lang w:val="en-US"/>
              </w:rPr>
              <w:t xml:space="preserve">Mapping between PUCCH </w:t>
            </w:r>
            <w:r w:rsidR="00E41180" w:rsidRPr="000A259E">
              <w:rPr>
                <w:rFonts w:ascii="Times New Roman" w:hAnsi="Times New Roman" w:cs="Times New Roman"/>
                <w:color w:val="FF0000"/>
                <w:lang w:val="en-US"/>
              </w:rPr>
              <w:t xml:space="preserve">repetition </w:t>
            </w:r>
            <w:r w:rsidRPr="000A259E">
              <w:rPr>
                <w:rFonts w:ascii="Times New Roman" w:hAnsi="Times New Roman" w:cs="Times New Roman"/>
                <w:strike/>
                <w:color w:val="FF0000"/>
                <w:lang w:val="en-US"/>
              </w:rPr>
              <w:t>resource</w:t>
            </w:r>
            <w:r w:rsidRPr="000A259E">
              <w:rPr>
                <w:rFonts w:ascii="Times New Roman" w:hAnsi="Times New Roman" w:cs="Times New Roman"/>
                <w:lang w:val="en-US"/>
              </w:rPr>
              <w:t xml:space="preserve"> and spatial relation info </w:t>
            </w:r>
            <w:r w:rsidRPr="000A259E">
              <w:rPr>
                <w:rFonts w:ascii="Times New Roman" w:hAnsi="Times New Roman" w:cs="Times New Roman"/>
                <w:strike/>
                <w:color w:val="FF0000"/>
                <w:lang w:val="en-US"/>
              </w:rPr>
              <w:t>within a PUCCH repetition bundle</w:t>
            </w:r>
            <w:r w:rsidRPr="000A259E">
              <w:rPr>
                <w:rFonts w:ascii="Times New Roman" w:hAnsi="Times New Roman" w:cs="Times New Roman"/>
                <w:color w:val="FF0000"/>
                <w:lang w:val="en-US"/>
              </w:rPr>
              <w:t xml:space="preserve"> among </w:t>
            </w:r>
            <w:r w:rsidR="00E41180" w:rsidRPr="000A259E">
              <w:rPr>
                <w:rFonts w:ascii="Times New Roman" w:hAnsi="Times New Roman" w:cs="Times New Roman"/>
                <w:color w:val="FF0000"/>
                <w:lang w:val="en-US"/>
              </w:rPr>
              <w:t xml:space="preserve">multiple </w:t>
            </w:r>
            <w:r w:rsidRPr="000A259E">
              <w:rPr>
                <w:rFonts w:ascii="Times New Roman" w:hAnsi="Times New Roman" w:cs="Times New Roman"/>
                <w:color w:val="FF0000"/>
                <w:lang w:val="en-US"/>
              </w:rPr>
              <w:t>PUCCH repetitions</w:t>
            </w:r>
          </w:p>
          <w:p w14:paraId="32F5BB26" w14:textId="365E1EB1"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lang w:val="en-US"/>
              </w:rPr>
            </w:pPr>
          </w:p>
        </w:tc>
      </w:tr>
      <w:tr w:rsidR="00861FF2" w:rsidRPr="000A259E"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Yu Mincho" w:hAnsi="Times New Roman" w:cs="Times New Roman"/>
                <w:color w:val="3B3838" w:themeColor="background2" w:themeShade="40"/>
                <w:szCs w:val="20"/>
                <w:lang w:val="en-US"/>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BB48190" w14:textId="43CCDD6C"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3A8CCEF3" w14:textId="1F007697"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lang w:val="en-US"/>
              </w:rPr>
            </w:pPr>
            <w:r w:rsidRPr="000A259E">
              <w:rPr>
                <w:rFonts w:ascii="Times New Roman" w:eastAsia="SimSun" w:hAnsi="Times New Roman" w:cs="Times New Roman"/>
                <w:color w:val="3B3838" w:themeColor="background2" w:themeShade="40"/>
                <w:szCs w:val="20"/>
                <w:lang w:val="en-US"/>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653BFEC8" w14:textId="787DD28A"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hint="eastAsia"/>
                <w:color w:val="3B3838" w:themeColor="background2" w:themeShade="40"/>
                <w:szCs w:val="20"/>
                <w:lang w:val="en-US"/>
              </w:rPr>
              <w:t>W</w:t>
            </w:r>
            <w:r w:rsidRPr="000A259E">
              <w:rPr>
                <w:rFonts w:ascii="Times New Roman" w:hAnsi="Times New Roman" w:cs="Times New Roman"/>
                <w:color w:val="3B3838" w:themeColor="background2" w:themeShade="40"/>
                <w:szCs w:val="20"/>
                <w:lang w:val="en-US"/>
              </w:rPr>
              <w:t>e prefer PUCCH repetition based on multiple PUCCH resources. In multi-TRP scenario, since distances between a UE and TRPs are usually different, flexible resource allocation to adapt different PL for each TRP can be beneficial for PUCCH repetition.</w:t>
            </w:r>
          </w:p>
        </w:tc>
      </w:tr>
    </w:tbl>
    <w:p w14:paraId="32D71693" w14:textId="77777777" w:rsidR="00CC2E16" w:rsidRPr="000A259E" w:rsidRDefault="00CC2E16">
      <w:pPr>
        <w:rPr>
          <w:lang w:val="en-US"/>
        </w:rPr>
      </w:pPr>
    </w:p>
    <w:p w14:paraId="0089CA91" w14:textId="77777777" w:rsidR="00CC2E16" w:rsidRDefault="00CD201E">
      <w:pPr>
        <w:pStyle w:val="Heading2"/>
        <w:rPr>
          <w:lang w:val="en-US"/>
        </w:rPr>
      </w:pPr>
      <w:r>
        <w:rPr>
          <w:lang w:val="en-US"/>
        </w:rPr>
        <w:lastRenderedPageBreak/>
        <w:t>2.4</w:t>
      </w:r>
      <w:r>
        <w:rPr>
          <w:lang w:val="en-US"/>
        </w:rPr>
        <w:tab/>
        <w:t>Other proposals</w:t>
      </w:r>
    </w:p>
    <w:p w14:paraId="412CC2E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In addition to the main directions mentioned in sections 2.1-2.3, there are other proposals from companies. </w:t>
      </w:r>
    </w:p>
    <w:p w14:paraId="6D3D70BB"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4:</w:t>
      </w:r>
      <w:r w:rsidRPr="000A259E">
        <w:rPr>
          <w:rFonts w:ascii="Times New Roman" w:hAnsi="Times New Roman" w:cs="Times New Roman"/>
          <w:lang w:val="en-US"/>
        </w:rPr>
        <w:t xml:space="preserve"> For configuration/indication of the number of PUCCH repetitions, RAN1 shall further study the following,  </w:t>
      </w:r>
    </w:p>
    <w:p w14:paraId="3CC51CC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Alt.1: Use Rel-15 like framework</w:t>
      </w:r>
    </w:p>
    <w:p w14:paraId="70ED305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Alt.2: Dynamic indication of the number of PUCCH repetitions </w:t>
      </w:r>
    </w:p>
    <w:p w14:paraId="56656395" w14:textId="77777777" w:rsidR="00CC2E16" w:rsidRPr="000A259E" w:rsidRDefault="00CC2E16">
      <w:pPr>
        <w:pStyle w:val="ListParagraph"/>
        <w:rPr>
          <w:rFonts w:ascii="Times New Roman" w:hAnsi="Times New Roman" w:cs="Times New Roman"/>
          <w:lang w:val="en-US"/>
        </w:rPr>
      </w:pPr>
    </w:p>
    <w:p w14:paraId="0AAA387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S</w:t>
            </w:r>
            <w:r w:rsidRPr="000A259E">
              <w:rPr>
                <w:rFonts w:ascii="Times New Roman" w:eastAsia="SimSun" w:hAnsi="Times New Roman" w:cs="Times New Roman"/>
                <w:color w:val="3B3838" w:themeColor="background2" w:themeShade="40"/>
                <w:lang w:val="en-US"/>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 xml:space="preserve">Support the proposal. Down selection between the two alts will be done in future meeting. </w:t>
            </w:r>
          </w:p>
          <w:p w14:paraId="495375E4" w14:textId="77777777" w:rsidR="00CC2E16" w:rsidRPr="000A259E" w:rsidRDefault="00CC2E16">
            <w:pPr>
              <w:rPr>
                <w:rFonts w:ascii="Times New Roman" w:hAnsi="Times New Roman" w:cs="Times New Roman"/>
                <w:color w:val="3B3838" w:themeColor="background2" w:themeShade="40"/>
                <w:lang w:val="en-US"/>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Support the proposal. </w:t>
            </w:r>
            <w:r w:rsidRPr="000A259E">
              <w:rPr>
                <w:rFonts w:ascii="Times New Roman" w:eastAsia="SimSun" w:hAnsi="Times New Roman" w:cs="Times New Roman"/>
                <w:color w:val="3B3838" w:themeColor="background2" w:themeShade="40"/>
                <w:lang w:val="en-US"/>
              </w:rPr>
              <w:t>Down selection could be done in future meeting.</w:t>
            </w:r>
          </w:p>
        </w:tc>
      </w:tr>
      <w:tr w:rsidR="00F41DE8" w:rsidRPr="000A259E"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Pr="000A259E" w:rsidRDefault="00F41DE8" w:rsidP="00F41DE8">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 xml:space="preserve">Support the proposal. </w:t>
            </w:r>
            <w:r w:rsidRPr="000A259E">
              <w:rPr>
                <w:rFonts w:ascii="Times New Roman" w:eastAsia="DengXian" w:hAnsi="Times New Roman" w:cs="Times New Roman"/>
                <w:color w:val="3B3838" w:themeColor="background2" w:themeShade="40"/>
                <w:lang w:val="en-US"/>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lastRenderedPageBreak/>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52E2BE53" w14:textId="10115490"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4A570825" w14:textId="21B0D717"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98DBB49" w14:textId="474417D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color w:val="3B3838" w:themeColor="background2" w:themeShade="40"/>
                <w:szCs w:val="20"/>
                <w:lang w:val="en-US"/>
              </w:rPr>
              <w:t>Support Alt2. Since UCI payload of PUCCH is dynamic by e.g., PUCCH overlapping/multiplexing, to achieve the target reliability requirement efficiently, it is needed to make # of PDCCH repetitions dynamically.</w:t>
            </w:r>
          </w:p>
        </w:tc>
      </w:tr>
    </w:tbl>
    <w:p w14:paraId="6B6A7791" w14:textId="77777777" w:rsidR="00CC2E16" w:rsidRPr="000A259E" w:rsidRDefault="00CC2E16">
      <w:pPr>
        <w:rPr>
          <w:rFonts w:ascii="Times New Roman" w:hAnsi="Times New Roman" w:cs="Times New Roman"/>
          <w:lang w:val="en-US"/>
        </w:rPr>
      </w:pPr>
    </w:p>
    <w:p w14:paraId="6E79DDAC"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5:</w:t>
      </w:r>
      <w:r w:rsidRPr="000A259E">
        <w:rPr>
          <w:rFonts w:ascii="Times New Roman" w:hAnsi="Times New Roman" w:cs="Times New Roman"/>
          <w:lang w:val="en-US"/>
        </w:rPr>
        <w:t xml:space="preserve"> For multi-TRP PUCCH transmission, further investigate required power control enhancement. </w:t>
      </w:r>
    </w:p>
    <w:p w14:paraId="53251CED" w14:textId="77777777" w:rsidR="00CC2E16" w:rsidRPr="000A259E" w:rsidRDefault="00CC2E16">
      <w:pPr>
        <w:pStyle w:val="ListParagraph"/>
        <w:rPr>
          <w:rFonts w:ascii="Times New Roman" w:hAnsi="Times New Roman" w:cs="Times New Roman"/>
          <w:lang w:val="en-US"/>
        </w:rPr>
      </w:pPr>
    </w:p>
    <w:p w14:paraId="51D37F5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 xml:space="preserve">It is worth studying separate </w:t>
            </w:r>
            <w:r w:rsidRPr="000A259E">
              <w:rPr>
                <w:rFonts w:ascii="Times New Roman" w:hAnsi="Times New Roman" w:cs="Times New Roman" w:hint="eastAsia"/>
                <w:color w:val="3B3838" w:themeColor="background2" w:themeShade="40"/>
                <w:lang w:val="en-US"/>
              </w:rPr>
              <w:t xml:space="preserve">TA </w:t>
            </w:r>
            <w:r w:rsidRPr="000A259E">
              <w:rPr>
                <w:rFonts w:ascii="Times New Roman" w:hAnsi="Times New Roman" w:cs="Times New Roman"/>
                <w:color w:val="3B3838" w:themeColor="background2" w:themeShade="40"/>
                <w:lang w:val="en-US"/>
              </w:rPr>
              <w:t>configuration for 2 TRPs considering different TRP distance. So we s</w:t>
            </w:r>
            <w:r w:rsidRPr="000A259E">
              <w:rPr>
                <w:rFonts w:ascii="Times New Roman" w:hAnsi="Times New Roman" w:cs="Times New Roman" w:hint="eastAsia"/>
                <w:color w:val="3B3838" w:themeColor="background2" w:themeShade="40"/>
                <w:lang w:val="en-US"/>
              </w:rPr>
              <w:t>upport</w:t>
            </w:r>
            <w:r w:rsidRPr="000A259E">
              <w:rPr>
                <w:rFonts w:ascii="Times New Roman" w:hAnsi="Times New Roman" w:cs="Times New Roman"/>
                <w:color w:val="3B3838" w:themeColor="background2" w:themeShade="40"/>
                <w:lang w:val="en-US"/>
              </w:rPr>
              <w:t xml:space="preserve"> with the following revision.</w:t>
            </w:r>
          </w:p>
          <w:p w14:paraId="4905BE7F"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b/>
                <w:bCs/>
                <w:lang w:val="en-US"/>
              </w:rPr>
              <w:t>Revised proposal 5:</w:t>
            </w:r>
            <w:r w:rsidRPr="000A259E">
              <w:rPr>
                <w:rFonts w:ascii="Times New Roman" w:hAnsi="Times New Roman" w:cs="Times New Roman"/>
                <w:lang w:val="en-US"/>
              </w:rPr>
              <w:t xml:space="preserve"> For multi-TRP PUCCH transmission, further investigate required power control</w:t>
            </w:r>
            <w:r w:rsidRPr="000A259E">
              <w:rPr>
                <w:rFonts w:ascii="Times New Roman" w:hAnsi="Times New Roman" w:cs="Times New Roman"/>
                <w:color w:val="FF0000"/>
                <w:lang w:val="en-US"/>
              </w:rPr>
              <w:t xml:space="preserve"> and TA </w:t>
            </w:r>
            <w:r w:rsidRPr="000A259E">
              <w:rPr>
                <w:rFonts w:ascii="Times New Roman" w:hAnsi="Times New Roman" w:cs="Times New Roman"/>
                <w:lang w:val="en-US"/>
              </w:rPr>
              <w:t>enhancement.</w:t>
            </w:r>
          </w:p>
        </w:tc>
      </w:tr>
      <w:tr w:rsidR="00CC2E16" w:rsidRPr="000A259E"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8DE5E4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TA enhancement is outside the scope from our view. </w:t>
            </w:r>
          </w:p>
          <w:p w14:paraId="75D28B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For power control, we see the potential issue would be on close loop power control. Then, we suggest a bit change as </w:t>
            </w:r>
          </w:p>
          <w:p w14:paraId="294ED24C"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Proposal 5:</w:t>
            </w:r>
            <w:r w:rsidRPr="000A259E">
              <w:rPr>
                <w:rFonts w:ascii="Times New Roman" w:hAnsi="Times New Roman" w:cs="Times New Roman"/>
                <w:lang w:val="en-US"/>
              </w:rPr>
              <w:t xml:space="preserve"> For multi-TRP PUCCH transmission, further investigate required power control enhancement</w:t>
            </w:r>
            <w:ins w:id="8" w:author="ZTE" w:date="2020-08-19T15:20:00Z">
              <w:r w:rsidRPr="000A259E">
                <w:rPr>
                  <w:rFonts w:ascii="Times New Roman" w:eastAsia="SimSun" w:hAnsi="Times New Roman" w:cs="Times New Roman" w:hint="eastAsia"/>
                  <w:lang w:val="en-US"/>
                </w:rPr>
                <w:t xml:space="preserve">, especially for </w:t>
              </w:r>
            </w:ins>
            <w:ins w:id="9" w:author="ZTE" w:date="2020-08-19T15:21:00Z">
              <w:r w:rsidRPr="000A259E">
                <w:rPr>
                  <w:rFonts w:ascii="Times New Roman" w:eastAsia="SimSun" w:hAnsi="Times New Roman" w:cs="Times New Roman" w:hint="eastAsia"/>
                  <w:lang w:val="en-US"/>
                </w:rPr>
                <w:t>close loop power control</w:t>
              </w:r>
            </w:ins>
            <w:del w:id="10" w:author="ZTE" w:date="2020-08-19T15:20:00Z">
              <w:r w:rsidRPr="000A259E">
                <w:rPr>
                  <w:rFonts w:ascii="Times New Roman" w:hAnsi="Times New Roman" w:cs="Times New Roman"/>
                  <w:lang w:val="en-US"/>
                </w:rPr>
                <w:delText>.</w:delText>
              </w:r>
            </w:del>
            <w:r w:rsidRPr="000A259E">
              <w:rPr>
                <w:rFonts w:ascii="Times New Roman" w:hAnsi="Times New Roman" w:cs="Times New Roman"/>
                <w:lang w:val="en-US"/>
              </w:rPr>
              <w:t xml:space="preserve"> </w:t>
            </w:r>
          </w:p>
          <w:p w14:paraId="4FE6874C"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lang w:val="en-US"/>
              </w:rPr>
            </w:pPr>
          </w:p>
        </w:tc>
      </w:tr>
      <w:tr w:rsidR="00924475" w:rsidRPr="000A259E"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00B01872"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Fine with the proposal. </w:t>
            </w:r>
            <w:r w:rsidRPr="000A259E">
              <w:rPr>
                <w:rFonts w:ascii="Times New Roman" w:eastAsia="SimSun" w:hAnsi="Times New Roman" w:cs="Times New Roman"/>
                <w:color w:val="3B3838" w:themeColor="background2" w:themeShade="40"/>
                <w:lang w:val="en-US"/>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lastRenderedPageBreak/>
              <w:t>CMCC</w:t>
            </w:r>
          </w:p>
        </w:tc>
        <w:tc>
          <w:tcPr>
            <w:tcW w:w="7512" w:type="dxa"/>
          </w:tcPr>
          <w:p w14:paraId="393DFB6E" w14:textId="77777777" w:rsidR="00FC198B" w:rsidRPr="000A259E" w:rsidRDefault="00FC198B" w:rsidP="00FC198B">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For open loop power control, since the power control related parameters are associated with PUCCH-SpatialRelationInfo, if t</w:t>
            </w:r>
            <w:r w:rsidRPr="000A259E">
              <w:rPr>
                <w:rFonts w:ascii="Times New Roman" w:eastAsia="SimSun" w:hAnsi="Times New Roman" w:cs="Times New Roman" w:hint="eastAsia"/>
                <w:color w:val="3B3838" w:themeColor="background2" w:themeShade="40"/>
                <w:lang w:val="en-US"/>
              </w:rPr>
              <w:t xml:space="preserve">he </w:t>
            </w:r>
            <w:r w:rsidRPr="000A259E">
              <w:rPr>
                <w:rFonts w:ascii="Times New Roman" w:eastAsia="SimSun" w:hAnsi="Times New Roman" w:cs="Times New Roman"/>
                <w:color w:val="3B3838" w:themeColor="background2" w:themeShade="40"/>
                <w:lang w:val="en-US"/>
              </w:rPr>
              <w:t>PUCCH-SpatialRelationInfo</w:t>
            </w:r>
            <w:r w:rsidRPr="000A259E">
              <w:rPr>
                <w:rFonts w:ascii="Times New Roman" w:eastAsia="SimSun" w:hAnsi="Times New Roman" w:cs="Times New Roman" w:hint="eastAsia"/>
                <w:color w:val="3B3838" w:themeColor="background2" w:themeShade="40"/>
                <w:lang w:val="en-US"/>
              </w:rPr>
              <w:t xml:space="preserve"> of different repetitions </w:t>
            </w:r>
            <w:r w:rsidRPr="000A259E">
              <w:rPr>
                <w:rFonts w:ascii="Times New Roman" w:eastAsia="SimSun" w:hAnsi="Times New Roman" w:cs="Times New Roman"/>
                <w:color w:val="3B3838" w:themeColor="background2" w:themeShade="40"/>
                <w:lang w:val="en-US"/>
              </w:rPr>
              <w:t>are different, the power control related parameters are also different.</w:t>
            </w:r>
          </w:p>
          <w:p w14:paraId="53F93DB5" w14:textId="19E37A76"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szCs w:val="20"/>
                <w:lang w:val="en-US"/>
              </w:rPr>
              <w:t xml:space="preserve">We prefer to add more details to the proposal to help the decision in future meetings. As CMCC mentioned, </w:t>
            </w:r>
            <w:r w:rsidRPr="000A259E">
              <w:rPr>
                <w:rFonts w:ascii="Times New Roman" w:eastAsia="SimSun" w:hAnsi="Times New Roman" w:cs="Times New Roman"/>
                <w:color w:val="3B3838" w:themeColor="background2" w:themeShade="40"/>
                <w:szCs w:val="20"/>
                <w:lang w:val="en-US"/>
              </w:rPr>
              <w:t xml:space="preserve">PUCCH-SpatialRelationInfo already contains the power control parameters for PUCCH, which can be considered as part of 2.3 (proposal 4). </w:t>
            </w:r>
            <w:r>
              <w:rPr>
                <w:rFonts w:ascii="Times New Roman" w:eastAsia="SimSun" w:hAnsi="Times New Roman" w:cs="Times New Roman"/>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ACB683" w14:textId="64FB16BA"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44DBDFC3" w14:textId="17C5A884"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3004289" w14:textId="0F37272D" w:rsidR="00FA2A73" w:rsidRPr="000A259E" w:rsidRDefault="00FA2A73" w:rsidP="00FA2A73">
            <w:pPr>
              <w:adjustRightInd w:val="0"/>
              <w:snapToGrid w:val="0"/>
              <w:spacing w:before="60"/>
              <w:rPr>
                <w:rFonts w:ascii="Times New Roman" w:eastAsia="Malgun Gothic" w:hAnsi="Times New Roman" w:cs="Times New Roman"/>
                <w:color w:val="3B3838" w:themeColor="background2" w:themeShade="40"/>
                <w:szCs w:val="20"/>
                <w:lang w:val="en-US"/>
              </w:rPr>
            </w:pPr>
            <w:r w:rsidRPr="000A259E">
              <w:rPr>
                <w:rFonts w:ascii="Times New Roman" w:eastAsia="Malgun Gothic" w:hAnsi="Times New Roman" w:cs="Times New Roman" w:hint="eastAsia"/>
                <w:color w:val="3B3838" w:themeColor="background2" w:themeShade="40"/>
                <w:szCs w:val="20"/>
                <w:lang w:val="en-US"/>
              </w:rPr>
              <w:t>S</w:t>
            </w:r>
            <w:r w:rsidRPr="000A259E">
              <w:rPr>
                <w:rFonts w:ascii="Times New Roman" w:eastAsia="Malgun Gothic" w:hAnsi="Times New Roman" w:cs="Times New Roman"/>
                <w:color w:val="3B3838" w:themeColor="background2" w:themeShade="40"/>
                <w:szCs w:val="20"/>
                <w:lang w:val="en-US"/>
              </w:rPr>
              <w:t>upport FL proposal. It seems natural to enhance for power control based on multi-TRP situation. Existing power control framework is designed based on single-TRP case, e.g., default pathloss reference RS.</w:t>
            </w:r>
          </w:p>
        </w:tc>
      </w:tr>
    </w:tbl>
    <w:p w14:paraId="21AE22A5" w14:textId="77777777" w:rsidR="00CC2E16" w:rsidRPr="000A259E" w:rsidRDefault="00CC2E16">
      <w:pPr>
        <w:rPr>
          <w:rFonts w:ascii="Times New Roman" w:hAnsi="Times New Roman" w:cs="Times New Roman"/>
          <w:lang w:val="en-US"/>
        </w:rPr>
      </w:pPr>
    </w:p>
    <w:p w14:paraId="3073C5B2" w14:textId="77777777" w:rsidR="00CC2E16" w:rsidRDefault="00CD201E">
      <w:pPr>
        <w:pStyle w:val="Heading2"/>
        <w:rPr>
          <w:lang w:val="en-US"/>
        </w:rPr>
      </w:pPr>
      <w:r>
        <w:rPr>
          <w:lang w:val="en-US"/>
        </w:rPr>
        <w:t>2.5</w:t>
      </w:r>
      <w:r>
        <w:rPr>
          <w:lang w:val="en-US"/>
        </w:rPr>
        <w:tab/>
        <w:t>Additional high priority proposals</w:t>
      </w:r>
    </w:p>
    <w:p w14:paraId="6474088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adjustRightInd w:val="0"/>
        <w:snapToGrid w:val="0"/>
        <w:spacing w:before="60"/>
        <w:rPr>
          <w:rFonts w:ascii="Times New Roman" w:eastAsia="SimSun" w:hAnsi="Times New Roman" w:cs="Times New Roman"/>
          <w:lang w:val="en-US"/>
        </w:rPr>
      </w:pPr>
      <w:r w:rsidRPr="000A259E">
        <w:rPr>
          <w:rFonts w:ascii="Times New Roman" w:eastAsia="SimSun" w:hAnsi="Times New Roman" w:cs="Times New Roman"/>
          <w:lang w:val="en-US"/>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Are we going to endorse the EVM we have discussed?</w:t>
            </w:r>
          </w:p>
        </w:tc>
      </w:tr>
      <w:tr w:rsidR="00CC2E16" w:rsidRPr="000A259E"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Pr="000A259E" w:rsidRDefault="00CD201E">
            <w:pPr>
              <w:adjustRightInd w:val="0"/>
              <w:snapToGrid w:val="0"/>
              <w:spacing w:before="60"/>
              <w:rPr>
                <w:rFonts w:ascii="Times New Roman" w:hAnsi="Times New Roman"/>
                <w:lang w:val="en-US"/>
              </w:rPr>
            </w:pPr>
            <w:r w:rsidRPr="000A259E">
              <w:rPr>
                <w:rFonts w:ascii="Times New Roman" w:hAnsi="Times New Roman" w:cs="Times New Roman"/>
                <w:lang w:val="en-US"/>
              </w:rPr>
              <w:t xml:space="preserve">We think non-repetition PUCCH transmission scheme from MTRP is a potential candidate scheme. </w:t>
            </w:r>
            <w:r w:rsidRPr="000A259E">
              <w:rPr>
                <w:rFonts w:ascii="Times New Roman" w:hAnsi="Times New Roman"/>
                <w:lang w:val="en-US"/>
              </w:rPr>
              <w:t>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lang w:val="en-US"/>
              </w:rPr>
              <w:t xml:space="preserve">Proposal: </w:t>
            </w:r>
            <w:r w:rsidRPr="000A259E">
              <w:rPr>
                <w:rFonts w:ascii="Times New Roman" w:hAnsi="Times New Roman"/>
                <w:lang w:val="en-US"/>
              </w:rPr>
              <w:t xml:space="preserve">Consider TDM based single PUCCH scheme without repetition as a </w:t>
            </w:r>
            <w:r w:rsidRPr="000A259E">
              <w:rPr>
                <w:rFonts w:ascii="Times New Roman" w:hAnsi="Times New Roman" w:cs="Times New Roman"/>
                <w:lang w:val="en-US"/>
              </w:rPr>
              <w:t>potential candidate MTRP scheme.</w:t>
            </w:r>
          </w:p>
        </w:tc>
      </w:tr>
      <w:tr w:rsidR="00CC2E16" w:rsidRPr="000A259E"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Given that UE may be served with different types of traffic, it may be beneficial to support dynamic switching between single TRP based PUCCH transmission and </w:t>
            </w:r>
            <w:r w:rsidRPr="000A259E">
              <w:rPr>
                <w:rFonts w:ascii="Times New Roman" w:eastAsia="SimSun" w:hAnsi="Times New Roman" w:cs="Times New Roman"/>
                <w:color w:val="3B3838" w:themeColor="background2" w:themeShade="40"/>
                <w:lang w:val="en-US"/>
              </w:rPr>
              <w:lastRenderedPageBreak/>
              <w:t>multiple TRP based PUCCH transmission.  So, we would like to highlight this issue in the following proposal:</w:t>
            </w:r>
          </w:p>
          <w:p w14:paraId="5FEDE98C" w14:textId="34C1970C"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lastRenderedPageBreak/>
              <w:t>QC</w:t>
            </w:r>
          </w:p>
        </w:tc>
        <w:tc>
          <w:tcPr>
            <w:tcW w:w="7512" w:type="dxa"/>
          </w:tcPr>
          <w:p w14:paraId="27A628E3" w14:textId="09E6B528"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szCs w:val="20"/>
                <w:lang w:val="en-US"/>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147ABE5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r>
      <w:tr w:rsidR="00C311C7" w:rsidRPr="000A259E" w14:paraId="0A9BBE04" w14:textId="77777777">
        <w:tc>
          <w:tcPr>
            <w:tcW w:w="2122" w:type="dxa"/>
          </w:tcPr>
          <w:p w14:paraId="29E3292E"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0AAF855C"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r>
      <w:tr w:rsidR="00C311C7" w:rsidRPr="000A259E" w14:paraId="0573861C" w14:textId="77777777">
        <w:tc>
          <w:tcPr>
            <w:tcW w:w="2122" w:type="dxa"/>
          </w:tcPr>
          <w:p w14:paraId="13D55DA6"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7B7653A3"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r>
      <w:tr w:rsidR="00C311C7" w:rsidRPr="000A259E" w14:paraId="1FA3E2F7" w14:textId="77777777">
        <w:tc>
          <w:tcPr>
            <w:tcW w:w="2122" w:type="dxa"/>
          </w:tcPr>
          <w:p w14:paraId="3BEC973F" w14:textId="77777777" w:rsidR="00C311C7" w:rsidRPr="000A259E" w:rsidRDefault="00C311C7" w:rsidP="00C311C7">
            <w:pPr>
              <w:adjustRightInd w:val="0"/>
              <w:snapToGrid w:val="0"/>
              <w:spacing w:before="60"/>
              <w:rPr>
                <w:rFonts w:ascii="Times New Roman" w:eastAsia="PMingLiU" w:hAnsi="Times New Roman" w:cs="Times New Roman"/>
                <w:color w:val="3B3838" w:themeColor="background2" w:themeShade="40"/>
                <w:lang w:val="en-US" w:eastAsia="zh-TW"/>
              </w:rPr>
            </w:pPr>
          </w:p>
        </w:tc>
        <w:tc>
          <w:tcPr>
            <w:tcW w:w="7512" w:type="dxa"/>
          </w:tcPr>
          <w:p w14:paraId="7E7312C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lang w:val="en-US"/>
              </w:rPr>
            </w:pPr>
          </w:p>
        </w:tc>
      </w:tr>
    </w:tbl>
    <w:p w14:paraId="6D46D7A6" w14:textId="77777777" w:rsidR="00CC2E16" w:rsidRPr="000A259E" w:rsidRDefault="00CC2E16">
      <w:pPr>
        <w:rPr>
          <w:lang w:val="en-US"/>
        </w:rPr>
      </w:pPr>
    </w:p>
    <w:p w14:paraId="51CBE4CE" w14:textId="77777777" w:rsidR="00CC2E16" w:rsidRDefault="00CD201E">
      <w:pPr>
        <w:pStyle w:val="Heading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Heading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0A259E">
        <w:rPr>
          <w:rFonts w:ascii="Times New Roman" w:hAnsi="Times New Roman" w:cs="Times New Roman"/>
          <w:vertAlign w:val="superscript"/>
          <w:lang w:val="en-US"/>
        </w:rPr>
        <w:t>nd</w:t>
      </w:r>
      <w:r w:rsidRPr="000A259E">
        <w:rPr>
          <w:rFonts w:ascii="Times New Roman" w:hAnsi="Times New Roman" w:cs="Times New Roman"/>
          <w:lang w:val="en-US"/>
        </w:rPr>
        <w:t xml:space="preserve"> preference), QC (2</w:t>
      </w:r>
      <w:r w:rsidRPr="000A259E">
        <w:rPr>
          <w:rFonts w:ascii="Times New Roman" w:hAnsi="Times New Roman" w:cs="Times New Roman"/>
          <w:vertAlign w:val="superscript"/>
          <w:lang w:val="en-US"/>
        </w:rPr>
        <w:t>nd</w:t>
      </w:r>
      <w:r w:rsidRPr="000A259E">
        <w:rPr>
          <w:rFonts w:ascii="Times New Roman" w:hAnsi="Times New Roman" w:cs="Times New Roman"/>
          <w:lang w:val="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6:</w:t>
      </w:r>
      <w:r w:rsidRPr="000A259E">
        <w:rPr>
          <w:rFonts w:ascii="Times New Roman" w:hAnsi="Times New Roman" w:cs="Times New Roman"/>
          <w:lang w:val="en-US"/>
        </w:rPr>
        <w:t xml:space="preserve"> For </w:t>
      </w:r>
      <w:r w:rsidRPr="000A259E">
        <w:rPr>
          <w:rFonts w:ascii="Times New Roman" w:eastAsia="Malgun Gothic" w:hAnsi="Times New Roman" w:cs="Times New Roman"/>
          <w:lang w:val="en-US"/>
        </w:rPr>
        <w:t>M-TRP PUSCH reliability enhancement</w:t>
      </w:r>
      <w:r w:rsidRPr="000A259E">
        <w:rPr>
          <w:rFonts w:ascii="Times New Roman" w:hAnsi="Times New Roman" w:cs="Times New Roman"/>
          <w:lang w:val="en-US"/>
        </w:rPr>
        <w:t xml:space="preserve">, support single DCI based PUSCH transmission/repetition scheme(s). </w:t>
      </w:r>
    </w:p>
    <w:p w14:paraId="02EF0907" w14:textId="77777777" w:rsidR="00CC2E16" w:rsidRPr="000A259E" w:rsidRDefault="00CD201E">
      <w:pPr>
        <w:pStyle w:val="ListParagraph"/>
        <w:numPr>
          <w:ilvl w:val="0"/>
          <w:numId w:val="9"/>
        </w:numPr>
        <w:ind w:left="1103"/>
        <w:rPr>
          <w:rFonts w:ascii="Times New Roman" w:hAnsi="Times New Roman" w:cs="Times New Roman"/>
          <w:lang w:val="en-US"/>
        </w:rPr>
      </w:pPr>
      <w:r w:rsidRPr="000A259E">
        <w:rPr>
          <w:rFonts w:ascii="Times New Roman" w:hAnsi="Times New Roman" w:cs="Times New Roman"/>
          <w:lang w:val="en-US"/>
        </w:rPr>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rPr>
          <w:rFonts w:ascii="Times New Roman" w:hAnsi="Times New Roman" w:cs="Times New Roman"/>
          <w:lang w:val="en-US"/>
        </w:rPr>
      </w:pPr>
    </w:p>
    <w:p w14:paraId="7A12C92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W</w:t>
            </w:r>
            <w:r w:rsidRPr="000A259E">
              <w:rPr>
                <w:rFonts w:ascii="Times New Roman" w:eastAsia="SimSun" w:hAnsi="Times New Roman" w:cs="Times New Roman"/>
                <w:color w:val="3B3838" w:themeColor="background2" w:themeShade="40"/>
                <w:lang w:val="en-US"/>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lastRenderedPageBreak/>
              <w:t>LG</w:t>
            </w:r>
          </w:p>
        </w:tc>
        <w:tc>
          <w:tcPr>
            <w:tcW w:w="7512" w:type="dxa"/>
          </w:tcPr>
          <w:p w14:paraId="3972B670" w14:textId="77777777" w:rsidR="00CC2E16" w:rsidRPr="000A259E" w:rsidRDefault="00CD201E">
            <w:pPr>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W</w:t>
            </w:r>
            <w:r w:rsidRPr="000A259E">
              <w:rPr>
                <w:rFonts w:ascii="Times New Roman" w:hAnsi="Times New Roman" w:cs="Times New Roman" w:hint="eastAsia"/>
                <w:color w:val="3B3838" w:themeColor="background2" w:themeShade="40"/>
                <w:lang w:val="en-US"/>
              </w:rPr>
              <w:t xml:space="preserve">e </w:t>
            </w:r>
            <w:r w:rsidRPr="000A259E">
              <w:rPr>
                <w:rFonts w:ascii="Times New Roman" w:hAnsi="Times New Roman" w:cs="Times New Roman"/>
                <w:color w:val="3B3838" w:themeColor="background2" w:themeShade="40"/>
                <w:lang w:val="en-US"/>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rFonts w:ascii="Times New Roman" w:hAnsi="Times New Roman" w:cs="Times New Roman"/>
                <w:color w:val="3B3838" w:themeColor="background2" w:themeShade="40"/>
                <w:lang w:val="en-US"/>
              </w:rPr>
            </w:pPr>
            <w:r w:rsidRPr="000A259E">
              <w:rPr>
                <w:rFonts w:ascii="Times New Roman" w:hAnsi="Times New Roman" w:cs="Times New Roman"/>
                <w:b/>
                <w:bCs/>
                <w:lang w:val="en-US"/>
              </w:rPr>
              <w:t>Revised proposal 6:</w:t>
            </w:r>
            <w:r w:rsidRPr="000A259E">
              <w:rPr>
                <w:rFonts w:ascii="Times New Roman" w:hAnsi="Times New Roman" w:cs="Times New Roman"/>
                <w:lang w:val="en-US"/>
              </w:rPr>
              <w:t xml:space="preserve"> For </w:t>
            </w:r>
            <w:r w:rsidRPr="000A259E">
              <w:rPr>
                <w:rFonts w:ascii="Times New Roman" w:eastAsia="Malgun Gothic" w:hAnsi="Times New Roman" w:cs="Times New Roman"/>
                <w:lang w:val="en-US"/>
              </w:rPr>
              <w:t>M-TRP PUSCH reliability enhancement</w:t>
            </w:r>
            <w:r w:rsidRPr="000A259E">
              <w:rPr>
                <w:rFonts w:ascii="Times New Roman" w:hAnsi="Times New Roman" w:cs="Times New Roman"/>
                <w:lang w:val="en-US"/>
              </w:rPr>
              <w:t>, consider single/multiple DCI based PUSCH transmission/repetition scheme(s)</w:t>
            </w:r>
            <w:r w:rsidRPr="000A259E">
              <w:rPr>
                <w:rFonts w:ascii="Times New Roman" w:hAnsi="Times New Roman" w:cs="Times New Roman" w:hint="eastAsia"/>
                <w:color w:val="3B3838" w:themeColor="background2" w:themeShade="40"/>
                <w:lang w:val="en-US"/>
              </w:rPr>
              <w:t xml:space="preserve"> </w:t>
            </w:r>
          </w:p>
        </w:tc>
      </w:tr>
      <w:tr w:rsidR="00CC2E16" w:rsidRPr="000A259E"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Pr="000A259E" w:rsidRDefault="00A93369" w:rsidP="00A93369">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00DAE813" w14:textId="3FE3BCC8"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17765D28" w14:textId="62F67102"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lang w:val="en-US"/>
              </w:rPr>
            </w:pPr>
            <w:r w:rsidRPr="000A259E">
              <w:rPr>
                <w:rFonts w:ascii="Times New Roman" w:eastAsia="SimSun" w:hAnsi="Times New Roman" w:cs="Times New Roman"/>
                <w:color w:val="3B3838" w:themeColor="background2" w:themeShade="40"/>
                <w:szCs w:val="20"/>
                <w:lang w:val="en-US"/>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3755C856" w14:textId="720E2DF8" w:rsidR="00FA2A73" w:rsidRPr="000A259E" w:rsidRDefault="00FA2A73" w:rsidP="00FA2A73">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hAnsi="Times New Roman" w:cs="Times New Roman"/>
                <w:color w:val="3B3838" w:themeColor="background2" w:themeShade="40"/>
                <w:szCs w:val="20"/>
                <w:lang w:val="en-US"/>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ascii="Times New Roman" w:hAnsi="Times New Roman" w:cs="Times New Roman" w:hint="eastAsia"/>
                <w:color w:val="3B3838" w:themeColor="background2" w:themeShade="40"/>
                <w:szCs w:val="20"/>
                <w:lang w:val="en-US"/>
              </w:rPr>
              <w:t xml:space="preserve">e </w:t>
            </w:r>
            <w:r w:rsidRPr="000A259E">
              <w:rPr>
                <w:rFonts w:ascii="Times New Roman" w:hAnsi="Times New Roman" w:cs="Times New Roman"/>
                <w:color w:val="3B3838" w:themeColor="background2" w:themeShade="40"/>
                <w:szCs w:val="20"/>
                <w:lang w:val="en-US"/>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8706BF" w14:textId="0A6E58B5" w:rsidR="000A259E" w:rsidRPr="000A259E" w:rsidRDefault="000A259E" w:rsidP="000A259E">
            <w:pPr>
              <w:adjustRightInd w:val="0"/>
              <w:snapToGrid w:val="0"/>
              <w:spacing w:before="6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Support the proposal</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lastRenderedPageBreak/>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Based on this, it makes sense to agree on the following such that scope is clear for PUSCH reliability enhancements with multi-TRP. </w:t>
      </w:r>
    </w:p>
    <w:p w14:paraId="57A202F7"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7:</w:t>
      </w:r>
      <w:r w:rsidRPr="000A259E">
        <w:rPr>
          <w:rFonts w:ascii="Times New Roman" w:hAnsi="Times New Roman" w:cs="Times New Roman"/>
          <w:lang w:val="en-US"/>
        </w:rPr>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ListParagraph"/>
        <w:ind w:left="1103"/>
        <w:rPr>
          <w:rFonts w:ascii="Times New Roman" w:hAnsi="Times New Roman" w:cs="Times New Roman"/>
          <w:lang w:val="en-US"/>
        </w:rPr>
      </w:pPr>
    </w:p>
    <w:p w14:paraId="4A7970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Pr="000A259E" w:rsidRDefault="00CD201E">
            <w:pPr>
              <w:adjustRightInd w:val="0"/>
              <w:snapToGrid w:val="0"/>
              <w:spacing w:before="60"/>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 xml:space="preserve">Firstly, Proposal 6 and 7 should be decoupled so that transmission scheme can be discussed regardless of number of DCI. </w:t>
            </w:r>
          </w:p>
          <w:p w14:paraId="41240AAD" w14:textId="77777777" w:rsidR="00CC2E16" w:rsidRPr="000A259E" w:rsidRDefault="00CD201E">
            <w:pPr>
              <w:adjustRightInd w:val="0"/>
              <w:snapToGrid w:val="0"/>
              <w:spacing w:before="60"/>
              <w:rPr>
                <w:rFonts w:ascii="Times New Roman" w:hAnsi="Times New Roman"/>
                <w:lang w:val="en-US"/>
              </w:rPr>
            </w:pPr>
            <w:r w:rsidRPr="000A259E">
              <w:rPr>
                <w:rFonts w:ascii="Times New Roman" w:hAnsi="Times New Roman" w:cs="Times New Roman"/>
                <w:color w:val="3B3838" w:themeColor="background2" w:themeShade="40"/>
                <w:lang w:val="en-US"/>
              </w:rPr>
              <w:t>Secondly, if we add “only” as Apple suggested, it may cause misunderstanding such that other TDM based MTRP PUSCH schemes are excluded such as MTRP PUSCH scheme without repetition in which,</w:t>
            </w:r>
            <w:r w:rsidRPr="000A259E">
              <w:rPr>
                <w:rFonts w:ascii="Times New Roman" w:hAnsi="Times New Roman"/>
                <w:lang w:val="en-US"/>
              </w:rPr>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adjustRightInd w:val="0"/>
              <w:snapToGrid w:val="0"/>
              <w:spacing w:before="60"/>
              <w:rPr>
                <w:rFonts w:ascii="Times New Roman" w:hAnsi="Times New Roman"/>
                <w:lang w:val="en-US"/>
              </w:rPr>
            </w:pPr>
            <w:r w:rsidRPr="000A259E">
              <w:rPr>
                <w:rFonts w:ascii="Times New Roman" w:hAnsi="Times New Roman"/>
                <w:lang w:val="en-US"/>
              </w:rPr>
              <w:t>So, our revised proposal as follows:</w:t>
            </w:r>
          </w:p>
          <w:p w14:paraId="7009FCB6"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Revised proposal 7:</w:t>
            </w:r>
            <w:r w:rsidRPr="000A259E">
              <w:rPr>
                <w:rFonts w:ascii="Times New Roman" w:hAnsi="Times New Roman" w:cs="Times New Roman"/>
                <w:lang w:val="en-US"/>
              </w:rPr>
              <w:t xml:space="preserve"> For </w:t>
            </w:r>
            <w:r w:rsidRPr="000A259E">
              <w:rPr>
                <w:rFonts w:ascii="Times New Roman" w:hAnsi="Times New Roman" w:cs="Times New Roman"/>
                <w:strike/>
                <w:color w:val="FF0000"/>
                <w:lang w:val="en-US"/>
              </w:rPr>
              <w:t xml:space="preserve">single DCI based </w:t>
            </w:r>
            <w:r w:rsidRPr="000A259E">
              <w:rPr>
                <w:rFonts w:ascii="Times New Roman" w:hAnsi="Times New Roman" w:cs="Times New Roman"/>
                <w:lang w:val="en-US"/>
              </w:rPr>
              <w:t>M-TRP PUSCH reliability enhancement,</w:t>
            </w:r>
          </w:p>
          <w:p w14:paraId="4A30C1AF" w14:textId="77777777" w:rsidR="00CC2E16" w:rsidRPr="000A259E" w:rsidRDefault="00CD201E">
            <w:pPr>
              <w:pStyle w:val="ListParagraph"/>
              <w:numPr>
                <w:ilvl w:val="0"/>
                <w:numId w:val="6"/>
              </w:numPr>
              <w:rPr>
                <w:rFonts w:ascii="Times New Roman" w:hAnsi="Times New Roman" w:cs="Times New Roman"/>
                <w:lang w:val="en-US"/>
              </w:rPr>
            </w:pPr>
            <w:r w:rsidRPr="000A259E">
              <w:rPr>
                <w:rFonts w:ascii="Times New Roman" w:hAnsi="Times New Roman" w:cs="Times New Roman"/>
                <w:lang w:val="en-US"/>
              </w:rPr>
              <w:t xml:space="preserve">support </w:t>
            </w:r>
            <w:r w:rsidRPr="000A259E">
              <w:rPr>
                <w:rFonts w:ascii="Times New Roman" w:hAnsi="Times New Roman" w:cs="Times New Roman"/>
                <w:strike/>
                <w:color w:val="FF0000"/>
                <w:lang w:val="en-US"/>
              </w:rPr>
              <w:t xml:space="preserve">TDMed </w:t>
            </w:r>
            <w:r w:rsidRPr="000A259E">
              <w:rPr>
                <w:rFonts w:ascii="Times New Roman" w:hAnsi="Times New Roman" w:cs="Times New Roman"/>
                <w:lang w:val="en-US"/>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Pr="000A259E" w:rsidRDefault="00CD201E">
            <w:pPr>
              <w:pStyle w:val="ListParagraph"/>
              <w:numPr>
                <w:ilvl w:val="0"/>
                <w:numId w:val="6"/>
              </w:numPr>
              <w:rPr>
                <w:rFonts w:ascii="Times New Roman" w:hAnsi="Times New Roman" w:cs="Times New Roman"/>
                <w:color w:val="3B3838" w:themeColor="background2" w:themeShade="40"/>
                <w:lang w:val="en-US"/>
              </w:rPr>
            </w:pPr>
            <w:r w:rsidRPr="000A259E">
              <w:rPr>
                <w:rFonts w:ascii="Times New Roman" w:hAnsi="Times New Roman" w:cs="Times New Roman"/>
                <w:color w:val="FF0000"/>
                <w:lang w:val="en-US"/>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 xml:space="preserve">Support the proposal. </w:t>
            </w:r>
            <w:r w:rsidRPr="000A259E">
              <w:rPr>
                <w:rFonts w:ascii="Times New Roman" w:eastAsia="DengXian" w:hAnsi="Times New Roman" w:cs="Times New Roman"/>
                <w:color w:val="3B3838" w:themeColor="background2" w:themeShade="40"/>
                <w:lang w:val="en-US"/>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lastRenderedPageBreak/>
              <w:t>Sharp</w:t>
            </w:r>
          </w:p>
        </w:tc>
        <w:tc>
          <w:tcPr>
            <w:tcW w:w="7512" w:type="dxa"/>
          </w:tcPr>
          <w:p w14:paraId="42F06206" w14:textId="71D170BB"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1A520D3E" w14:textId="77777777" w:rsidR="007A00C1" w:rsidRPr="000A259E" w:rsidRDefault="007A00C1" w:rsidP="007A00C1">
            <w:pPr>
              <w:adjustRightInd w:val="0"/>
              <w:snapToGrid w:val="0"/>
              <w:spacing w:before="60"/>
              <w:rPr>
                <w:rFonts w:ascii="Times New Roman" w:eastAsia="SimSun" w:hAnsi="Times New Roman" w:cs="Times New Roman"/>
                <w:color w:val="3B3838" w:themeColor="background2" w:themeShade="40"/>
                <w:szCs w:val="20"/>
                <w:lang w:val="en-US"/>
              </w:rPr>
            </w:pPr>
            <w:r w:rsidRPr="000A259E">
              <w:rPr>
                <w:rFonts w:ascii="Times New Roman" w:eastAsia="SimSun" w:hAnsi="Times New Roman" w:cs="Times New Roman"/>
                <w:color w:val="3B3838" w:themeColor="background2" w:themeShade="40"/>
                <w:szCs w:val="20"/>
                <w:lang w:val="en-US"/>
              </w:rPr>
              <w:t xml:space="preserve">We prefer to revise the proposal as </w:t>
            </w:r>
          </w:p>
          <w:p w14:paraId="58D2D33F" w14:textId="77777777" w:rsidR="007A00C1" w:rsidRPr="000A259E" w:rsidRDefault="007A00C1" w:rsidP="007A00C1">
            <w:pPr>
              <w:adjustRightInd w:val="0"/>
              <w:snapToGrid w:val="0"/>
              <w:spacing w:before="60"/>
              <w:rPr>
                <w:rFonts w:ascii="Times New Roman" w:hAnsi="Times New Roman" w:cs="Times New Roman"/>
                <w:szCs w:val="20"/>
                <w:lang w:val="en-US"/>
              </w:rPr>
            </w:pPr>
            <w:r w:rsidRPr="000A259E">
              <w:rPr>
                <w:rFonts w:ascii="Times New Roman" w:hAnsi="Times New Roman" w:cs="Times New Roman"/>
                <w:szCs w:val="20"/>
                <w:lang w:val="en-US"/>
              </w:rPr>
              <w:t>For M-TRP PUSCH reliability enhancement, support only TDMed PUSCH repetition scheme(s) in R17.</w:t>
            </w:r>
          </w:p>
          <w:p w14:paraId="2AFEFBEB" w14:textId="77777777" w:rsidR="007A00C1" w:rsidRPr="000A259E" w:rsidRDefault="007A00C1" w:rsidP="007A00C1">
            <w:pPr>
              <w:pStyle w:val="ListParagraph"/>
              <w:numPr>
                <w:ilvl w:val="0"/>
                <w:numId w:val="9"/>
              </w:numPr>
              <w:adjustRightInd w:val="0"/>
              <w:snapToGrid w:val="0"/>
              <w:spacing w:before="60"/>
              <w:rPr>
                <w:rFonts w:ascii="Times New Roman" w:eastAsia="SimSun" w:hAnsi="Times New Roman" w:cs="Times New Roman"/>
                <w:color w:val="3B3838" w:themeColor="background2" w:themeShade="40"/>
                <w:szCs w:val="20"/>
                <w:lang w:val="en-US"/>
              </w:rPr>
            </w:pPr>
            <w:r w:rsidRPr="000A259E">
              <w:rPr>
                <w:rFonts w:ascii="Times New Roman" w:hAnsi="Times New Roman" w:cs="Times New Roman"/>
                <w:szCs w:val="20"/>
                <w:lang w:val="en-US"/>
              </w:rPr>
              <w:t>Single DCI based enhancement is based on Rel-16 PUSCH repetition Type A and Type B.</w:t>
            </w:r>
          </w:p>
          <w:p w14:paraId="2D378B75" w14:textId="13132CA8"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lang w:val="en-US"/>
              </w:rPr>
            </w:pPr>
            <w:r w:rsidRPr="000A259E">
              <w:rPr>
                <w:rFonts w:ascii="Times New Roman" w:eastAsia="SimSun" w:hAnsi="Times New Roman" w:cs="Times New Roman"/>
                <w:color w:val="3B3838" w:themeColor="background2" w:themeShade="40"/>
                <w:szCs w:val="20"/>
                <w:lang w:val="en-US"/>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6B13A16" w14:textId="6920E7E6"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lang w:val="en-US"/>
              </w:rPr>
            </w:pPr>
            <w:r w:rsidRPr="000A259E">
              <w:rPr>
                <w:rFonts w:ascii="Times New Roman" w:eastAsia="Malgun Gothic" w:hAnsi="Times New Roman" w:cs="Times New Roman"/>
                <w:color w:val="3B3838" w:themeColor="background2" w:themeShade="40"/>
                <w:szCs w:val="20"/>
                <w:lang w:val="en-US"/>
              </w:rPr>
              <w:t>Prefer to considering TDM scheme only.</w:t>
            </w:r>
          </w:p>
        </w:tc>
      </w:tr>
      <w:tr w:rsidR="000A259E" w:rsidRPr="000A259E" w14:paraId="1EEDAFBA" w14:textId="77777777">
        <w:tc>
          <w:tcPr>
            <w:tcW w:w="2122" w:type="dxa"/>
          </w:tcPr>
          <w:p w14:paraId="3FDF1887" w14:textId="77FCB35B" w:rsidR="000A259E" w:rsidRDefault="000A259E" w:rsidP="000A259E">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CBCB80D" w14:textId="119BFF61"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Support the proposal</w:t>
            </w:r>
          </w:p>
        </w:tc>
      </w:tr>
    </w:tbl>
    <w:p w14:paraId="1C30F014" w14:textId="77777777" w:rsidR="00CC2E16" w:rsidRPr="000A259E" w:rsidRDefault="00CC2E16">
      <w:pPr>
        <w:overflowPunct w:val="0"/>
        <w:rPr>
          <w:rFonts w:ascii="Times New Roman" w:hAnsi="Times New Roman" w:cs="Times New Roman"/>
          <w:lang w:val="en-US"/>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sidRPr="000A259E">
        <w:rPr>
          <w:rFonts w:ascii="Times New Roman" w:eastAsia="SimSun" w:hAnsi="Times New Roman" w:cs="Times New Roman"/>
          <w:lang w:val="en-US"/>
        </w:rPr>
        <w:t>Fraunhofer IIS/HHI, Lenovo, Ericsson, Apple, DOCOMO)</w:t>
      </w:r>
      <w:r w:rsidRPr="000A259E">
        <w:rPr>
          <w:rFonts w:ascii="Times New Roman" w:hAnsi="Times New Roman" w:cs="Times New Roman"/>
          <w:lang w:val="en-US"/>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rPr>
      </w:pPr>
      <w:r w:rsidRPr="000A259E">
        <w:rPr>
          <w:rFonts w:ascii="Times New Roman" w:hAnsi="Times New Roman" w:cs="Times New Roman"/>
          <w:b/>
          <w:bCs/>
          <w:lang w:val="en-US"/>
        </w:rPr>
        <w:t>[Draft for offline] Proposal 8</w:t>
      </w:r>
      <w:r w:rsidRPr="000A259E">
        <w:rPr>
          <w:rFonts w:ascii="Times New Roman" w:hAnsi="Times New Roman" w:cs="Times New Roman"/>
          <w:lang w:val="en-US"/>
        </w:rPr>
        <w:t xml:space="preserve">: To support single DCI based M-TRP PUSCH repetition scheme(s), at least two spatial relation information is supported. </w:t>
      </w:r>
      <w:r>
        <w:rPr>
          <w:rFonts w:ascii="Times New Roman" w:hAnsi="Times New Roman" w:cs="Times New Roman"/>
        </w:rPr>
        <w:t xml:space="preserve">RAN1 shall further study the details considering, </w:t>
      </w:r>
    </w:p>
    <w:p w14:paraId="669E767D"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Codebook based and non-codebook based PUSCH </w:t>
      </w:r>
    </w:p>
    <w:p w14:paraId="68348CCC"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Enhancements on TPMI/power control parameters/any other</w:t>
      </w:r>
    </w:p>
    <w:p w14:paraId="430A63D2"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Mapping between PUSCH repetitions and spatial relation info </w:t>
      </w:r>
    </w:p>
    <w:p w14:paraId="00A456D8"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lang w:val="en-US"/>
        </w:rPr>
      </w:pPr>
    </w:p>
    <w:p w14:paraId="3BA450F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lang w:val="en-US"/>
              </w:rPr>
            </w:pPr>
          </w:p>
          <w:p w14:paraId="0E0FDBDF"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lang w:val="en-US"/>
              </w:rPr>
              <w:t>“</w:t>
            </w:r>
            <w:r w:rsidRPr="000A259E">
              <w:rPr>
                <w:rFonts w:ascii="Times New Roman" w:hAnsi="Times New Roman" w:cs="Times New Roman"/>
                <w:lang w:val="en-US"/>
              </w:rPr>
              <w:t xml:space="preserve">To support single DCI based M-TRP PUSCH repetition scheme(s), </w:t>
            </w:r>
            <w:del w:id="16" w:author="Yushu Zhang" w:date="2020-08-19T07:45:00Z">
              <w:r w:rsidRPr="000A259E">
                <w:rPr>
                  <w:rFonts w:ascii="Times New Roman" w:hAnsi="Times New Roman" w:cs="Times New Roman"/>
                  <w:lang w:val="en-US"/>
                </w:rPr>
                <w:delText>at least</w:delText>
              </w:r>
            </w:del>
            <w:ins w:id="17" w:author="Yushu Zhang" w:date="2020-08-19T07:45:00Z">
              <w:r w:rsidRPr="000A259E">
                <w:rPr>
                  <w:rFonts w:ascii="Times New Roman" w:hAnsi="Times New Roman" w:cs="Times New Roman"/>
                  <w:lang w:val="en-US"/>
                </w:rPr>
                <w:t>up to</w:t>
              </w:r>
            </w:ins>
            <w:r w:rsidRPr="000A259E">
              <w:rPr>
                <w:rFonts w:ascii="Times New Roman" w:hAnsi="Times New Roman" w:cs="Times New Roman"/>
                <w:lang w:val="en-US"/>
              </w:rPr>
              <w:t xml:space="preserve"> two </w:t>
            </w:r>
            <w:ins w:id="18" w:author="Yushu Zhang" w:date="2020-08-19T07:53:00Z">
              <w:r w:rsidRPr="000A259E">
                <w:rPr>
                  <w:rFonts w:ascii="Times New Roman" w:hAnsi="Times New Roman" w:cs="Times New Roman"/>
                  <w:lang w:val="en-US"/>
                </w:rPr>
                <w:t xml:space="preserve">beams </w:t>
              </w:r>
            </w:ins>
            <w:del w:id="19" w:author="Yushu Zhang" w:date="2020-08-19T07:52:00Z">
              <w:r w:rsidRPr="000A259E">
                <w:rPr>
                  <w:rFonts w:ascii="Times New Roman" w:hAnsi="Times New Roman" w:cs="Times New Roman"/>
                  <w:lang w:val="en-US"/>
                </w:rPr>
                <w:delText xml:space="preserve">spatial relation information </w:delText>
              </w:r>
            </w:del>
            <w:r w:rsidRPr="000A259E">
              <w:rPr>
                <w:rFonts w:ascii="Times New Roman" w:hAnsi="Times New Roman" w:cs="Times New Roman"/>
                <w:lang w:val="en-US"/>
              </w:rPr>
              <w:t xml:space="preserve">is supported. </w:t>
            </w:r>
            <w:r>
              <w:rPr>
                <w:rFonts w:ascii="Times New Roman" w:hAnsi="Times New Roman" w:cs="Times New Roman"/>
              </w:rPr>
              <w:t xml:space="preserve">RAN1 shall further study the details considering, </w:t>
            </w:r>
          </w:p>
          <w:p w14:paraId="1172A46D"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Codebook based and non-codebook based PUSCH </w:t>
            </w:r>
          </w:p>
          <w:p w14:paraId="761A95BA"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Enhancements on </w:t>
            </w:r>
            <w:ins w:id="20" w:author="Yushu Zhang" w:date="2020-08-19T07:55:00Z">
              <w:r w:rsidRPr="000A259E">
                <w:rPr>
                  <w:rFonts w:ascii="Times New Roman" w:hAnsi="Times New Roman" w:cs="Times New Roman"/>
                  <w:lang w:val="en-US"/>
                </w:rPr>
                <w:t>SRI/</w:t>
              </w:r>
            </w:ins>
            <w:r w:rsidRPr="000A259E">
              <w:rPr>
                <w:rFonts w:ascii="Times New Roman" w:hAnsi="Times New Roman" w:cs="Times New Roman"/>
                <w:lang w:val="en-US"/>
              </w:rPr>
              <w:t>TPMI/power control parameters/any other</w:t>
            </w:r>
          </w:p>
          <w:p w14:paraId="74EF003F"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Mapping between PUSCH repetitions and </w:t>
            </w:r>
            <w:del w:id="21" w:author="Yushu Zhang" w:date="2020-08-19T07:56:00Z">
              <w:r w:rsidRPr="000A259E">
                <w:rPr>
                  <w:rFonts w:ascii="Times New Roman" w:hAnsi="Times New Roman" w:cs="Times New Roman"/>
                  <w:lang w:val="en-US"/>
                </w:rPr>
                <w:delText>spatial relation info</w:delText>
              </w:r>
            </w:del>
            <w:ins w:id="22" w:author="Yushu Zhang" w:date="2020-08-19T07:56:00Z">
              <w:r w:rsidRPr="000A259E">
                <w:rPr>
                  <w:rFonts w:ascii="Times New Roman" w:hAnsi="Times New Roman" w:cs="Times New Roman"/>
                  <w:lang w:val="en-US"/>
                </w:rPr>
                <w:t>SRI(s)</w:t>
              </w:r>
            </w:ins>
            <w:r w:rsidRPr="000A259E">
              <w:rPr>
                <w:rFonts w:ascii="Times New Roman" w:eastAsia="SimSun" w:hAnsi="Times New Roman" w:cs="Times New Roman"/>
                <w:color w:val="3B3838" w:themeColor="background2" w:themeShade="40"/>
                <w:lang w:val="en-US"/>
              </w:rPr>
              <w:t>”</w:t>
            </w:r>
          </w:p>
        </w:tc>
      </w:tr>
      <w:tr w:rsidR="00CC2E16" w:rsidRPr="000A259E"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N</w:t>
            </w:r>
            <w:r>
              <w:rPr>
                <w:rFonts w:ascii="Times New Roman" w:eastAsia="SimSun" w:hAnsi="Times New Roman" w:cs="Times New Roman"/>
                <w:color w:val="3B3838" w:themeColor="background2" w:themeShade="40"/>
              </w:rPr>
              <w:t>EC</w:t>
            </w:r>
          </w:p>
        </w:tc>
        <w:tc>
          <w:tcPr>
            <w:tcW w:w="7512" w:type="dxa"/>
          </w:tcPr>
          <w:p w14:paraId="2B919D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Pr="000A259E" w:rsidRDefault="00CD201E">
            <w:pPr>
              <w:rPr>
                <w:rFonts w:ascii="Times New Roman" w:hAnsi="Times New Roman" w:cs="Times New Roman"/>
                <w:color w:val="3B3838" w:themeColor="background2" w:themeShade="40"/>
                <w:lang w:val="en-US"/>
              </w:rPr>
            </w:pPr>
            <w:r w:rsidRPr="000A259E">
              <w:rPr>
                <w:rFonts w:ascii="Times New Roman" w:hAnsi="Times New Roman" w:cs="Times New Roman"/>
                <w:color w:val="3B3838" w:themeColor="background2" w:themeShade="40"/>
                <w:lang w:val="en-US"/>
              </w:rPr>
              <w:t>Proposal 6 and 8 should be decoupled and different TA configuration also needs to be studied.</w:t>
            </w:r>
          </w:p>
          <w:p w14:paraId="39385501" w14:textId="77777777" w:rsidR="00CC2E16" w:rsidRPr="000A259E" w:rsidRDefault="00CD201E">
            <w:pPr>
              <w:rPr>
                <w:rFonts w:ascii="Times New Roman" w:hAnsi="Times New Roman" w:cs="Times New Roman"/>
                <w:b/>
                <w:lang w:val="en-US"/>
              </w:rPr>
            </w:pPr>
            <w:r w:rsidRPr="000A259E">
              <w:rPr>
                <w:rFonts w:ascii="Times New Roman" w:hAnsi="Times New Roman" w:cs="Times New Roman"/>
                <w:b/>
                <w:color w:val="3B3838" w:themeColor="background2" w:themeShade="40"/>
                <w:lang w:val="en-US"/>
              </w:rPr>
              <w:t>Revised proposal 8:</w:t>
            </w:r>
          </w:p>
          <w:p w14:paraId="4121EC97"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lang w:val="en-US"/>
              </w:rPr>
              <w:t>“</w:t>
            </w:r>
            <w:r w:rsidRPr="000A259E">
              <w:rPr>
                <w:rFonts w:ascii="Times New Roman" w:hAnsi="Times New Roman" w:cs="Times New Roman"/>
                <w:lang w:val="en-US"/>
              </w:rPr>
              <w:t xml:space="preserve">To support </w:t>
            </w:r>
            <w:r w:rsidRPr="000A259E">
              <w:rPr>
                <w:rFonts w:ascii="Times New Roman" w:hAnsi="Times New Roman" w:cs="Times New Roman"/>
                <w:strike/>
                <w:color w:val="FF0000"/>
                <w:lang w:val="en-US"/>
              </w:rPr>
              <w:t xml:space="preserve">single DCI based </w:t>
            </w:r>
            <w:r w:rsidRPr="000A259E">
              <w:rPr>
                <w:rFonts w:ascii="Times New Roman" w:hAnsi="Times New Roman" w:cs="Times New Roman"/>
                <w:lang w:val="en-US"/>
              </w:rPr>
              <w:t xml:space="preserve">M-TRP PUSCH repetition scheme(s), </w:t>
            </w:r>
            <w:del w:id="23" w:author="Yushu Zhang" w:date="2020-08-19T07:45:00Z">
              <w:r w:rsidRPr="000A259E">
                <w:rPr>
                  <w:rFonts w:ascii="Times New Roman" w:hAnsi="Times New Roman" w:cs="Times New Roman"/>
                  <w:lang w:val="en-US"/>
                </w:rPr>
                <w:delText>at least</w:delText>
              </w:r>
            </w:del>
            <w:ins w:id="24" w:author="Yushu Zhang" w:date="2020-08-19T07:45:00Z">
              <w:r w:rsidRPr="000A259E">
                <w:rPr>
                  <w:rFonts w:ascii="Times New Roman" w:hAnsi="Times New Roman" w:cs="Times New Roman"/>
                  <w:lang w:val="en-US"/>
                </w:rPr>
                <w:t>up to</w:t>
              </w:r>
            </w:ins>
            <w:r w:rsidRPr="000A259E">
              <w:rPr>
                <w:rFonts w:ascii="Times New Roman" w:hAnsi="Times New Roman" w:cs="Times New Roman"/>
                <w:lang w:val="en-US"/>
              </w:rPr>
              <w:t xml:space="preserve"> two </w:t>
            </w:r>
            <w:ins w:id="25" w:author="Yushu Zhang" w:date="2020-08-19T07:53:00Z">
              <w:r w:rsidRPr="000A259E">
                <w:rPr>
                  <w:rFonts w:ascii="Times New Roman" w:hAnsi="Times New Roman" w:cs="Times New Roman"/>
                  <w:lang w:val="en-US"/>
                </w:rPr>
                <w:t xml:space="preserve">beams </w:t>
              </w:r>
            </w:ins>
            <w:del w:id="26" w:author="Yushu Zhang" w:date="2020-08-19T07:52:00Z">
              <w:r w:rsidRPr="000A259E">
                <w:rPr>
                  <w:rFonts w:ascii="Times New Roman" w:hAnsi="Times New Roman" w:cs="Times New Roman"/>
                  <w:lang w:val="en-US"/>
                </w:rPr>
                <w:delText xml:space="preserve">spatial relation information </w:delText>
              </w:r>
            </w:del>
            <w:r w:rsidRPr="000A259E">
              <w:rPr>
                <w:rFonts w:ascii="Times New Roman" w:hAnsi="Times New Roman" w:cs="Times New Roman"/>
                <w:lang w:val="en-US"/>
              </w:rPr>
              <w:t xml:space="preserve">is supported. </w:t>
            </w:r>
            <w:r>
              <w:rPr>
                <w:rFonts w:ascii="Times New Roman" w:hAnsi="Times New Roman" w:cs="Times New Roman"/>
              </w:rPr>
              <w:t xml:space="preserve">RAN1 shall further study the details considering, </w:t>
            </w:r>
          </w:p>
          <w:p w14:paraId="4D7E45E8" w14:textId="77777777" w:rsidR="00CC2E16" w:rsidRPr="000A259E" w:rsidRDefault="00CD201E">
            <w:pPr>
              <w:pStyle w:val="ListParagraph"/>
              <w:numPr>
                <w:ilvl w:val="0"/>
                <w:numId w:val="7"/>
              </w:numPr>
              <w:rPr>
                <w:rFonts w:ascii="Times New Roman" w:hAnsi="Times New Roman" w:cs="Times New Roman"/>
                <w:lang w:val="en-US"/>
              </w:rPr>
            </w:pPr>
            <w:r w:rsidRPr="000A259E">
              <w:rPr>
                <w:rFonts w:ascii="Times New Roman" w:hAnsi="Times New Roman" w:cs="Times New Roman"/>
                <w:lang w:val="en-US"/>
              </w:rPr>
              <w:t xml:space="preserve">Codebook based and non-codebook based PUSCH </w:t>
            </w:r>
          </w:p>
          <w:p w14:paraId="004CA216"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lang w:val="en-US"/>
              </w:rPr>
            </w:pPr>
            <w:r w:rsidRPr="000A259E">
              <w:rPr>
                <w:rFonts w:ascii="Times New Roman" w:hAnsi="Times New Roman" w:cs="Times New Roman"/>
                <w:lang w:val="en-US"/>
              </w:rPr>
              <w:t xml:space="preserve">Enhancements on </w:t>
            </w:r>
            <w:r w:rsidRPr="000A259E">
              <w:rPr>
                <w:rFonts w:ascii="Times New Roman" w:hAnsi="Times New Roman" w:cs="Times New Roman"/>
                <w:color w:val="FF0000"/>
                <w:lang w:val="en-US"/>
              </w:rPr>
              <w:t>TA/</w:t>
            </w:r>
            <w:ins w:id="27" w:author="Yushu Zhang" w:date="2020-08-19T07:55:00Z">
              <w:r w:rsidRPr="000A259E">
                <w:rPr>
                  <w:rFonts w:ascii="Times New Roman" w:hAnsi="Times New Roman" w:cs="Times New Roman"/>
                  <w:lang w:val="en-US"/>
                </w:rPr>
                <w:t>SRI/</w:t>
              </w:r>
            </w:ins>
            <w:r w:rsidRPr="000A259E">
              <w:rPr>
                <w:rFonts w:ascii="Times New Roman" w:hAnsi="Times New Roman" w:cs="Times New Roman"/>
                <w:lang w:val="en-US"/>
              </w:rPr>
              <w:t>TPMI/power control parameters/any other</w:t>
            </w:r>
          </w:p>
          <w:p w14:paraId="16F2E070"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lang w:val="en-US"/>
              </w:rPr>
            </w:pPr>
            <w:r w:rsidRPr="000A259E">
              <w:rPr>
                <w:rFonts w:ascii="Times New Roman" w:hAnsi="Times New Roman" w:cs="Times New Roman"/>
                <w:lang w:val="en-US"/>
              </w:rPr>
              <w:t xml:space="preserve">Mapping between PUSCH repetitions and </w:t>
            </w:r>
            <w:del w:id="28" w:author="Yushu Zhang" w:date="2020-08-19T07:56:00Z">
              <w:r w:rsidRPr="000A259E">
                <w:rPr>
                  <w:rFonts w:ascii="Times New Roman" w:hAnsi="Times New Roman" w:cs="Times New Roman"/>
                  <w:color w:val="FF0000"/>
                  <w:lang w:val="en-US"/>
                </w:rPr>
                <w:delText>spatial relation info</w:delText>
              </w:r>
            </w:del>
            <w:ins w:id="29" w:author="Yushu Zhang" w:date="2020-08-19T07:56:00Z">
              <w:r w:rsidRPr="000A259E">
                <w:rPr>
                  <w:rFonts w:ascii="Times New Roman" w:hAnsi="Times New Roman" w:cs="Times New Roman"/>
                  <w:color w:val="FF0000"/>
                  <w:lang w:val="en-US"/>
                </w:rPr>
                <w:t>SRI(s)</w:t>
              </w:r>
            </w:ins>
            <w:r w:rsidRPr="000A259E">
              <w:rPr>
                <w:rFonts w:ascii="Times New Roman" w:eastAsia="SimSun" w:hAnsi="Times New Roman" w:cs="Times New Roman"/>
                <w:color w:val="3B3838" w:themeColor="background2" w:themeShade="40"/>
                <w:lang w:val="en-US"/>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hint="eastAsia"/>
                <w:color w:val="3B3838" w:themeColor="background2" w:themeShade="40"/>
                <w:lang w:val="en-US"/>
              </w:rPr>
              <w:t>Support</w:t>
            </w:r>
            <w:r w:rsidRPr="000A259E">
              <w:rPr>
                <w:rFonts w:ascii="Times New Roman" w:eastAsia="SimSun" w:hAnsi="Times New Roman" w:cs="Times New Roman"/>
                <w:color w:val="3B3838" w:themeColor="background2" w:themeShade="40"/>
                <w:lang w:val="en-US"/>
              </w:rPr>
              <w:t xml:space="preserve"> the proposal in principle</w:t>
            </w:r>
          </w:p>
        </w:tc>
      </w:tr>
      <w:tr w:rsidR="004A3E7D" w:rsidRPr="000A259E"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Pr="000A259E" w:rsidRDefault="004A3E7D" w:rsidP="004A3E7D">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support the proposal in general. And we suggest adding enhancement on SRI.</w:t>
            </w:r>
          </w:p>
          <w:p w14:paraId="37AAC2AF" w14:textId="69021113" w:rsidR="004A3E7D" w:rsidRPr="000A259E" w:rsidRDefault="004A3E7D" w:rsidP="004A3E7D">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hAnsi="Times New Roman" w:cs="Times New Roman"/>
                <w:lang w:val="en-US"/>
              </w:rPr>
              <w:t xml:space="preserve">Enhancements on </w:t>
            </w:r>
            <w:r w:rsidRPr="000A259E">
              <w:rPr>
                <w:rFonts w:ascii="Times New Roman" w:hAnsi="Times New Roman" w:cs="Times New Roman"/>
                <w:color w:val="7030A0"/>
                <w:u w:val="single"/>
                <w:lang w:val="en-US"/>
              </w:rPr>
              <w:t>SRI/</w:t>
            </w:r>
            <w:r w:rsidRPr="000A259E">
              <w:rPr>
                <w:rFonts w:ascii="Times New Roman" w:hAnsi="Times New Roman" w:cs="Times New Roman"/>
                <w:lang w:val="en-US"/>
              </w:rPr>
              <w:t>TPMI/power control parameters/any other</w:t>
            </w:r>
          </w:p>
        </w:tc>
      </w:tr>
      <w:tr w:rsidR="00EA6BB4" w:rsidRPr="000A259E"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E15585A" w14:textId="10E2D42B"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DengXian" w:hAnsi="Times New Roman" w:cs="Times New Roman" w:hint="eastAsia"/>
                <w:color w:val="3B3838" w:themeColor="background2" w:themeShade="40"/>
                <w:lang w:val="en-US"/>
              </w:rPr>
              <w:t xml:space="preserve">Support. </w:t>
            </w:r>
            <w:r w:rsidRPr="000A259E">
              <w:rPr>
                <w:rFonts w:ascii="Times New Roman" w:eastAsia="DengXian" w:hAnsi="Times New Roman" w:cs="Times New Roman"/>
                <w:color w:val="3B3838" w:themeColor="background2" w:themeShade="40"/>
                <w:lang w:val="en-US"/>
              </w:rPr>
              <w:t>Apple’s version is better</w:t>
            </w:r>
          </w:p>
        </w:tc>
      </w:tr>
      <w:tr w:rsidR="004A3E7D" w:rsidRPr="000A259E"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Pr="000A259E" w:rsidRDefault="00C311C7" w:rsidP="004A3E7D">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Malgun Gothic" w:hAnsi="Times New Roman" w:cs="Times New Roman"/>
                <w:color w:val="3B3838" w:themeColor="background2" w:themeShade="40"/>
                <w:lang w:val="en-US"/>
              </w:rPr>
              <w:t xml:space="preserve">Support the </w:t>
            </w:r>
            <w:r w:rsidR="00EC7E2D" w:rsidRPr="000A259E">
              <w:rPr>
                <w:rFonts w:ascii="Times New Roman" w:eastAsia="Malgun Gothic" w:hAnsi="Times New Roman" w:cs="Times New Roman"/>
                <w:color w:val="3B3838" w:themeColor="background2" w:themeShade="40"/>
                <w:lang w:val="en-US"/>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E5F46F6" w14:textId="595350EE"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lang w:val="en-US"/>
              </w:rPr>
            </w:pPr>
            <w:r w:rsidRPr="000A259E">
              <w:rPr>
                <w:rFonts w:ascii="Times New Roman" w:eastAsia="Yu Mincho" w:hAnsi="Times New Roman" w:cs="Times New Roman" w:hint="eastAsia"/>
                <w:color w:val="3B3838" w:themeColor="background2" w:themeShade="40"/>
                <w:lang w:val="en-US"/>
              </w:rPr>
              <w:t>W</w:t>
            </w:r>
            <w:r w:rsidRPr="000A259E">
              <w:rPr>
                <w:rFonts w:ascii="Times New Roman" w:eastAsia="Yu Mincho" w:hAnsi="Times New Roman" w:cs="Times New Roman"/>
                <w:color w:val="3B3838" w:themeColor="background2" w:themeShade="40"/>
                <w:lang w:val="en-US"/>
              </w:rPr>
              <w:t>e support the proposal in principle.</w:t>
            </w:r>
          </w:p>
        </w:tc>
      </w:tr>
      <w:tr w:rsidR="007A00C1" w:rsidRPr="000A259E" w14:paraId="33C7D86B" w14:textId="77777777">
        <w:tc>
          <w:tcPr>
            <w:tcW w:w="2122" w:type="dxa"/>
          </w:tcPr>
          <w:p w14:paraId="576BE7BB" w14:textId="6C54A0F6"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1A5E179" w14:textId="05AFE9CB"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lang w:val="en-US"/>
              </w:rPr>
            </w:pPr>
            <w:r w:rsidRPr="000A259E">
              <w:rPr>
                <w:rFonts w:ascii="Times New Roman" w:eastAsia="PMingLiU" w:hAnsi="Times New Roman" w:cs="Times New Roman"/>
                <w:color w:val="3B3838" w:themeColor="background2" w:themeShade="40"/>
                <w:szCs w:val="20"/>
                <w:lang w:val="en-US"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D8A907A" w14:textId="30D5281F" w:rsidR="007A00C1" w:rsidRPr="000A259E" w:rsidRDefault="007A00C1" w:rsidP="007A00C1">
            <w:pPr>
              <w:adjustRightInd w:val="0"/>
              <w:snapToGrid w:val="0"/>
              <w:spacing w:before="60"/>
              <w:rPr>
                <w:rFonts w:ascii="Times New Roman" w:hAnsi="Times New Roman" w:cs="Times New Roman"/>
                <w:color w:val="3B3838" w:themeColor="background2" w:themeShade="40"/>
                <w:szCs w:val="20"/>
                <w:lang w:val="en-US"/>
              </w:rPr>
            </w:pPr>
            <w:r w:rsidRPr="000A259E">
              <w:rPr>
                <w:rFonts w:ascii="Times New Roman" w:eastAsia="Malgun Gothic" w:hAnsi="Times New Roman" w:cs="Times New Roman"/>
                <w:color w:val="3B3838" w:themeColor="background2" w:themeShade="40"/>
                <w:szCs w:val="20"/>
                <w:lang w:val="en-US"/>
              </w:rPr>
              <w:t xml:space="preserve">For a single-DCI based framework, we also consider the enhancement of SRI field since codebook/non-codebook based transmission is based on SRI in DCI. </w:t>
            </w:r>
            <w:r w:rsidRPr="000A259E">
              <w:rPr>
                <w:rFonts w:ascii="Times New Roman" w:hAnsi="Times New Roman" w:cs="Times New Roman"/>
                <w:color w:val="3B3838" w:themeColor="background2" w:themeShade="40"/>
                <w:szCs w:val="20"/>
                <w:lang w:val="en-US"/>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adjustRightInd w:val="0"/>
              <w:snapToGrid w:val="0"/>
              <w:spacing w:before="60"/>
              <w:jc w:val="center"/>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211A3A53" w14:textId="6D77474C"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lang w:val="en-US"/>
              </w:rPr>
            </w:pPr>
            <w:r>
              <w:rPr>
                <w:rFonts w:ascii="Times New Roman" w:eastAsia="Malgun Gothic" w:hAnsi="Times New Roman" w:cs="Times New Roman"/>
                <w:color w:val="3B3838" w:themeColor="background2" w:themeShade="40"/>
                <w:szCs w:val="20"/>
                <w:lang w:val="en-US"/>
              </w:rPr>
              <w:t>Support Apple’s revision of the proposal</w:t>
            </w:r>
          </w:p>
        </w:tc>
      </w:tr>
    </w:tbl>
    <w:p w14:paraId="173AFDB6" w14:textId="77777777" w:rsidR="00CC2E16" w:rsidRPr="000A259E" w:rsidRDefault="00CC2E16">
      <w:pPr>
        <w:overflowPunct w:val="0"/>
        <w:rPr>
          <w:rFonts w:ascii="Times New Roman" w:hAnsi="Times New Roman" w:cs="Times New Roman"/>
          <w:lang w:val="en-US"/>
        </w:rPr>
      </w:pPr>
    </w:p>
    <w:p w14:paraId="4D23E2AB" w14:textId="77777777" w:rsidR="00CC2E16" w:rsidRDefault="00CD201E">
      <w:pPr>
        <w:pStyle w:val="Heading2"/>
        <w:rPr>
          <w:lang w:val="en-US"/>
        </w:rPr>
      </w:pPr>
      <w:r>
        <w:rPr>
          <w:lang w:val="en-US"/>
        </w:rPr>
        <w:t>3.4</w:t>
      </w:r>
      <w:r>
        <w:rPr>
          <w:lang w:val="en-US"/>
        </w:rPr>
        <w:tab/>
        <w:t xml:space="preserve">Other proposals </w:t>
      </w:r>
    </w:p>
    <w:p w14:paraId="74BB92C2"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In addition to the main directions mentioned in sections 3.1-3.3, there are other proposals from companies. </w:t>
      </w:r>
    </w:p>
    <w:p w14:paraId="5AFA181B"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pPr>
        <w:rPr>
          <w:rFonts w:ascii="Times New Roman" w:hAnsi="Times New Roman" w:cs="Times New Roman"/>
          <w:lang w:val="en-US"/>
        </w:rPr>
      </w:pPr>
      <w:r w:rsidRPr="000A259E">
        <w:rPr>
          <w:rFonts w:ascii="Times New Roman" w:hAnsi="Times New Roman" w:cs="Times New Roman"/>
          <w:b/>
          <w:bCs/>
          <w:lang w:val="en-US"/>
        </w:rPr>
        <w:t>[Draft for offline] Proposal 9:</w:t>
      </w:r>
      <w:r w:rsidRPr="000A259E">
        <w:rPr>
          <w:rFonts w:ascii="Times New Roman" w:hAnsi="Times New Roman" w:cs="Times New Roman"/>
          <w:lang w:val="en-US"/>
        </w:rPr>
        <w:t xml:space="preserve"> Further study M-TRP CG PUSCH reliability enhancements in Rel-17. </w:t>
      </w:r>
    </w:p>
    <w:p w14:paraId="70720BE6" w14:textId="77777777" w:rsidR="00CC2E16" w:rsidRPr="000A259E" w:rsidRDefault="00CC2E16">
      <w:pPr>
        <w:pStyle w:val="ListParagraph"/>
        <w:rPr>
          <w:rFonts w:ascii="Times New Roman" w:hAnsi="Times New Roman" w:cs="Times New Roman"/>
          <w:lang w:val="en-US"/>
        </w:rPr>
      </w:pPr>
    </w:p>
    <w:p w14:paraId="623F7269"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Malgun Gothic" w:hAnsi="Times New Roman" w:cs="Times New Roman"/>
                <w:color w:val="3B3838" w:themeColor="background2" w:themeShade="40"/>
                <w:szCs w:val="20"/>
                <w:lang w:val="en-US"/>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29602D75" w14:textId="606285AD"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CB647AE" w14:textId="5F857D17"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B220622" w14:textId="7C70EDFF"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lang w:val="en-US"/>
              </w:rPr>
              <w:t xml:space="preserve">We support the proposal that both DG-PUSCH and CG-PUSCH are considered without any priority. Also, in Rel-16 multi-TRP enhancement, SPS PDSCH is deprioritized and do not have any specific framework yet. </w:t>
            </w:r>
            <w:r>
              <w:rPr>
                <w:rFonts w:ascii="Times New Roman" w:eastAsia="Malgun Gothic" w:hAnsi="Times New Roman" w:cs="Times New Roman"/>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adjustRightInd w:val="0"/>
              <w:snapToGrid w:val="0"/>
              <w:spacing w:before="60"/>
              <w:rPr>
                <w:rFonts w:ascii="Times New Roman" w:hAnsi="Times New Roman" w:cs="Times New Roman" w:hint="eastAsia"/>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8D5F05E" w14:textId="3A82C8F4" w:rsidR="000A259E" w:rsidRPr="000A259E" w:rsidRDefault="000A259E" w:rsidP="007A00C1">
            <w:pPr>
              <w:adjustRightInd w:val="0"/>
              <w:snapToGrid w:val="0"/>
              <w:spacing w:before="60"/>
              <w:rPr>
                <w:rFonts w:ascii="Times New Roman" w:eastAsia="Malgun Gothic" w:hAnsi="Times New Roman" w:cs="Times New Roman"/>
                <w:color w:val="3B3838" w:themeColor="background2" w:themeShade="40"/>
                <w:szCs w:val="20"/>
                <w:lang w:val="en-US"/>
              </w:rPr>
            </w:pPr>
            <w:r>
              <w:rPr>
                <w:rFonts w:ascii="Times New Roman" w:eastAsia="Malgun Gothic" w:hAnsi="Times New Roman" w:cs="Times New Roman"/>
                <w:color w:val="3B3838" w:themeColor="background2" w:themeShade="40"/>
                <w:szCs w:val="20"/>
                <w:lang w:val="en-US"/>
              </w:rPr>
              <w:t>Support the proposal</w:t>
            </w:r>
            <w:bookmarkStart w:id="30" w:name="_GoBack"/>
            <w:bookmarkEnd w:id="30"/>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adjustRightInd w:val="0"/>
        <w:snapToGrid w:val="0"/>
        <w:spacing w:before="60"/>
        <w:rPr>
          <w:rFonts w:ascii="Times New Roman" w:eastAsia="SimSun" w:hAnsi="Times New Roman" w:cs="Times New Roman"/>
          <w:lang w:val="en-US"/>
        </w:rPr>
      </w:pPr>
      <w:r w:rsidRPr="000A259E">
        <w:rPr>
          <w:rFonts w:ascii="Times New Roman" w:eastAsia="SimSun" w:hAnsi="Times New Roman" w:cs="Times New Roman"/>
          <w:lang w:val="en-US"/>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 xml:space="preserve">Given that UE may be served with different types of traffic, it may be beneficial to support dynamic switching between single TRP based PUSCH transmission and </w:t>
            </w:r>
            <w:r w:rsidRPr="000A259E">
              <w:rPr>
                <w:rFonts w:ascii="Times New Roman" w:eastAsia="SimSun" w:hAnsi="Times New Roman" w:cs="Times New Roman"/>
                <w:color w:val="3B3838" w:themeColor="background2" w:themeShade="40"/>
                <w:lang w:val="en-US"/>
              </w:rPr>
              <w:lastRenderedPageBreak/>
              <w:t>multiple TRP based PUSCH transmission.  So, we would like to highlight this issue in the following proposal:</w:t>
            </w:r>
          </w:p>
          <w:p w14:paraId="083E9935" w14:textId="7D2AC503"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r w:rsidRPr="000A259E">
              <w:rPr>
                <w:rFonts w:ascii="Times New Roman" w:eastAsia="SimSun" w:hAnsi="Times New Roman" w:cs="Times New Roman"/>
                <w:color w:val="3B3838" w:themeColor="background2" w:themeShade="40"/>
                <w:lang w:val="en-US"/>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c>
          <w:tcPr>
            <w:tcW w:w="7512" w:type="dxa"/>
          </w:tcPr>
          <w:p w14:paraId="222B1162"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r>
      <w:tr w:rsidR="00EC7E2D" w:rsidRPr="000A259E" w14:paraId="342E0383" w14:textId="77777777">
        <w:tc>
          <w:tcPr>
            <w:tcW w:w="2122" w:type="dxa"/>
          </w:tcPr>
          <w:p w14:paraId="545F91EF"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c>
          <w:tcPr>
            <w:tcW w:w="7512" w:type="dxa"/>
          </w:tcPr>
          <w:p w14:paraId="716E6BE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r>
      <w:tr w:rsidR="00EC7E2D" w:rsidRPr="000A259E" w14:paraId="58926C1D" w14:textId="77777777">
        <w:tc>
          <w:tcPr>
            <w:tcW w:w="2122" w:type="dxa"/>
          </w:tcPr>
          <w:p w14:paraId="644991D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c>
          <w:tcPr>
            <w:tcW w:w="7512" w:type="dxa"/>
          </w:tcPr>
          <w:p w14:paraId="756C58AA"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lang w:val="en-US"/>
              </w:rPr>
            </w:pPr>
          </w:p>
        </w:tc>
      </w:tr>
      <w:tr w:rsidR="00EC7E2D" w:rsidRPr="000A259E" w14:paraId="5CD99F7A" w14:textId="77777777">
        <w:tc>
          <w:tcPr>
            <w:tcW w:w="2122" w:type="dxa"/>
          </w:tcPr>
          <w:p w14:paraId="044A863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3A0B416C"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r>
      <w:tr w:rsidR="00EC7E2D" w:rsidRPr="000A259E" w14:paraId="5399C020" w14:textId="77777777">
        <w:tc>
          <w:tcPr>
            <w:tcW w:w="2122" w:type="dxa"/>
          </w:tcPr>
          <w:p w14:paraId="23C803F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4B4C926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r>
      <w:tr w:rsidR="00EC7E2D" w:rsidRPr="000A259E" w14:paraId="30C0A283" w14:textId="77777777">
        <w:tc>
          <w:tcPr>
            <w:tcW w:w="2122" w:type="dxa"/>
          </w:tcPr>
          <w:p w14:paraId="4C6C80BD"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c>
          <w:tcPr>
            <w:tcW w:w="7512" w:type="dxa"/>
          </w:tcPr>
          <w:p w14:paraId="7993A8D3"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r>
      <w:tr w:rsidR="00EC7E2D" w:rsidRPr="000A259E" w14:paraId="45C8D402" w14:textId="77777777">
        <w:tc>
          <w:tcPr>
            <w:tcW w:w="2122" w:type="dxa"/>
          </w:tcPr>
          <w:p w14:paraId="692738CE" w14:textId="77777777" w:rsidR="00EC7E2D" w:rsidRPr="000A259E" w:rsidRDefault="00EC7E2D" w:rsidP="00EC7E2D">
            <w:pPr>
              <w:adjustRightInd w:val="0"/>
              <w:snapToGrid w:val="0"/>
              <w:spacing w:before="60"/>
              <w:rPr>
                <w:rFonts w:ascii="Times New Roman" w:eastAsia="PMingLiU" w:hAnsi="Times New Roman" w:cs="Times New Roman"/>
                <w:color w:val="3B3838" w:themeColor="background2" w:themeShade="40"/>
                <w:lang w:val="en-US" w:eastAsia="zh-TW"/>
              </w:rPr>
            </w:pPr>
          </w:p>
        </w:tc>
        <w:tc>
          <w:tcPr>
            <w:tcW w:w="7512" w:type="dxa"/>
          </w:tcPr>
          <w:p w14:paraId="20BB200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lang w:val="en-US"/>
              </w:rPr>
            </w:pPr>
          </w:p>
        </w:tc>
      </w:tr>
    </w:tbl>
    <w:p w14:paraId="447A294B" w14:textId="77777777" w:rsidR="00CC2E16" w:rsidRPr="000A259E" w:rsidRDefault="00CC2E16">
      <w:pPr>
        <w:rPr>
          <w:lang w:val="en-US"/>
        </w:rPr>
      </w:pPr>
    </w:p>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 xml:space="preserve">Proposal 3: Rel-17 UL enhancements enable spatial filter selection for repetitions per TRP. </w:t>
            </w:r>
          </w:p>
          <w:p w14:paraId="1B30D9D4"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 xml:space="preserve">Proposal 4: Introduce solutions to enable efficient panel activation and selection for UL transmission. </w:t>
            </w:r>
          </w:p>
          <w:p w14:paraId="3C215A01"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3: Specify the UE capability whether the UE can transmit simultaneously two PUSCHs/PUCCHs from different antenna panels.</w:t>
            </w:r>
          </w:p>
          <w:p w14:paraId="2F5EC330"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4: Specify the UE capability for following.</w:t>
            </w:r>
          </w:p>
          <w:p w14:paraId="6172E02D" w14:textId="77777777" w:rsidR="00CC2E16" w:rsidRPr="000A259E" w:rsidRDefault="00CD201E">
            <w:pPr>
              <w:rPr>
                <w:rFonts w:ascii="Times New Roman" w:eastAsia="Malgun Gothic" w:hAnsi="Times New Roman" w:cs="Times New Roman"/>
                <w:lang w:val="en-US"/>
              </w:rPr>
            </w:pPr>
            <w:r>
              <w:rPr>
                <w:rFonts w:ascii="Times New Roman" w:eastAsia="Malgun Gothic" w:hAnsi="Times New Roman" w:cs="Times New Roman"/>
              </w:rPr>
              <w:t></w:t>
            </w:r>
            <w:r w:rsidRPr="000A259E">
              <w:rPr>
                <w:rFonts w:ascii="Times New Roman" w:eastAsia="Malgun Gothic" w:hAnsi="Times New Roman" w:cs="Times New Roman"/>
                <w:lang w:val="en-US"/>
              </w:rPr>
              <w:tab/>
              <w:t>Total number of antenna panels</w:t>
            </w:r>
          </w:p>
          <w:p w14:paraId="0F0F1317" w14:textId="77777777" w:rsidR="00CC2E16" w:rsidRPr="000A259E" w:rsidRDefault="00CD201E">
            <w:pPr>
              <w:rPr>
                <w:rFonts w:ascii="Times New Roman" w:eastAsia="Malgun Gothic" w:hAnsi="Times New Roman" w:cs="Times New Roman"/>
                <w:lang w:val="en-US"/>
              </w:rPr>
            </w:pPr>
            <w:r>
              <w:rPr>
                <w:rFonts w:ascii="Times New Roman" w:eastAsia="Malgun Gothic" w:hAnsi="Times New Roman" w:cs="Times New Roman"/>
              </w:rPr>
              <w:t></w:t>
            </w:r>
            <w:r w:rsidRPr="000A259E">
              <w:rPr>
                <w:rFonts w:ascii="Times New Roman" w:eastAsia="Malgun Gothic" w:hAnsi="Times New Roman" w:cs="Times New Roman"/>
                <w:lang w:val="en-US"/>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rsidRPr="000A259E"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China Telecom</w:t>
            </w:r>
          </w:p>
        </w:tc>
        <w:tc>
          <w:tcPr>
            <w:tcW w:w="8360" w:type="dxa"/>
          </w:tcPr>
          <w:p w14:paraId="430928F1"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NEC</w:t>
            </w:r>
          </w:p>
        </w:tc>
        <w:tc>
          <w:tcPr>
            <w:tcW w:w="8360" w:type="dxa"/>
          </w:tcPr>
          <w:p w14:paraId="5FF337E2" w14:textId="77777777" w:rsidR="00CC2E16" w:rsidRPr="000A259E" w:rsidRDefault="00CD201E">
            <w:pPr>
              <w:rPr>
                <w:rFonts w:ascii="Times New Roman" w:eastAsia="Malgun Gothic" w:hAnsi="Times New Roman" w:cs="Times New Roman"/>
                <w:lang w:val="en-US"/>
              </w:rPr>
            </w:pPr>
            <w:r w:rsidRPr="000A259E">
              <w:rPr>
                <w:rFonts w:ascii="Times New Roman" w:hAnsi="Times New Roman" w:cs="Times New Roman"/>
                <w:lang w:val="en-US"/>
              </w:rPr>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7: At least TDM based approaches can be considered for UL channel enhancement with M-TRP.</w:t>
            </w:r>
          </w:p>
          <w:p w14:paraId="3CFCF080"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TDM repetition scheme is suggested as a starting point for M-TRP enhancement for PDCCH, PUSCH, PUCCH.</w:t>
            </w:r>
          </w:p>
        </w:tc>
      </w:tr>
    </w:tbl>
    <w:p w14:paraId="63732752" w14:textId="77777777" w:rsidR="00CC2E16" w:rsidRPr="000A259E" w:rsidRDefault="00CC2E16">
      <w:pPr>
        <w:rPr>
          <w:lang w:val="en-US"/>
        </w:rPr>
      </w:pPr>
    </w:p>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2: For PUCCH enhancement, the following may be considered:</w:t>
            </w:r>
          </w:p>
          <w:p w14:paraId="5C309116"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Extend Rel-16 enhancement of PUCCH with ACK/NACK to PUCCH with CSI</w:t>
            </w:r>
          </w:p>
          <w:p w14:paraId="4E3AF213"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Study repeated ACK/NACK transmissions to one or both TRPs</w:t>
            </w:r>
          </w:p>
          <w:p w14:paraId="4665B11F"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8:</w:t>
            </w:r>
            <w:r w:rsidRPr="000A259E">
              <w:rPr>
                <w:rFonts w:ascii="Times New Roman" w:eastAsia="Malgun Gothic" w:hAnsi="Times New Roman" w:cs="Times New Roman"/>
                <w:lang w:val="en-US"/>
              </w:rPr>
              <w:tab/>
              <w:t>Support PUCCH repetitions for all PUCCH formats and both inter/intra-slot PUCCH repetition.</w:t>
            </w:r>
          </w:p>
          <w:p w14:paraId="4CFE8C2E"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9:</w:t>
            </w:r>
            <w:r w:rsidRPr="000A259E">
              <w:rPr>
                <w:rFonts w:ascii="Times New Roman" w:eastAsia="Malgun Gothic" w:hAnsi="Times New Roman" w:cs="Times New Roman"/>
                <w:lang w:val="en-US"/>
              </w:rPr>
              <w:tab/>
              <w:t>Determination of PUCCH resources for repetitions, signaling of number of PUCCH repetitions should be studied.</w:t>
            </w:r>
          </w:p>
          <w:p w14:paraId="5C54AF74"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10:</w:t>
            </w:r>
            <w:r w:rsidRPr="000A259E">
              <w:rPr>
                <w:rFonts w:ascii="Times New Roman" w:eastAsia="Malgun Gothic" w:hAnsi="Times New Roman" w:cs="Times New Roman"/>
                <w:lang w:val="en-US"/>
              </w:rPr>
              <w:tab/>
              <w:t>Specify the configuration, activation of spatial relations of PUCCH resources for PUCCH repetitions.</w:t>
            </w:r>
          </w:p>
          <w:p w14:paraId="37DBE0D0"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11:</w:t>
            </w:r>
            <w:r w:rsidRPr="000A259E">
              <w:rPr>
                <w:rFonts w:ascii="Times New Roman" w:eastAsia="Malgun Gothic" w:hAnsi="Times New Roman" w:cs="Times New Roman"/>
                <w:lang w:val="en-US"/>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Pr="000A259E" w:rsidRDefault="00CD201E">
            <w:pPr>
              <w:snapToGrid w:val="0"/>
              <w:rPr>
                <w:rFonts w:ascii="Times New Roman" w:hAnsi="Times New Roman" w:cs="Times New Roman"/>
                <w:lang w:val="en-US"/>
              </w:rPr>
            </w:pPr>
            <w:r w:rsidRPr="000A259E">
              <w:rPr>
                <w:rFonts w:ascii="Times New Roman" w:hAnsi="Times New Roman" w:cs="Times New Roman"/>
                <w:lang w:val="en-US"/>
              </w:rPr>
              <w:t>Proposal 3: Support repetition with beam diversity for all PUCCH formats.</w:t>
            </w:r>
          </w:p>
          <w:p w14:paraId="39778070" w14:textId="77777777" w:rsidR="00CC2E16" w:rsidRPr="000A259E" w:rsidRDefault="00CD201E">
            <w:pPr>
              <w:snapToGrid w:val="0"/>
              <w:rPr>
                <w:rFonts w:ascii="Times New Roman" w:hAnsi="Times New Roman" w:cs="Times New Roman"/>
                <w:lang w:val="en-US"/>
              </w:rPr>
            </w:pPr>
            <w:r w:rsidRPr="000A259E">
              <w:rPr>
                <w:rFonts w:ascii="Times New Roman" w:hAnsi="Times New Roman" w:cs="Times New Roman"/>
                <w:lang w:val="en-US"/>
              </w:rPr>
              <w:t>Proposal 4: Support dynamical indication of the number of PUCCH repetitions.</w:t>
            </w:r>
          </w:p>
          <w:p w14:paraId="38871B1C" w14:textId="77777777" w:rsidR="00CC2E16" w:rsidRPr="000A259E" w:rsidRDefault="00CD201E">
            <w:pPr>
              <w:snapToGrid w:val="0"/>
              <w:rPr>
                <w:rFonts w:ascii="Times New Roman" w:hAnsi="Times New Roman" w:cs="Times New Roman"/>
                <w:lang w:val="en-US"/>
              </w:rPr>
            </w:pPr>
            <w:r w:rsidRPr="000A259E">
              <w:rPr>
                <w:rFonts w:ascii="Times New Roman" w:hAnsi="Times New Roman" w:cs="Times New Roman"/>
                <w:lang w:val="en-US"/>
              </w:rPr>
              <w:lastRenderedPageBreak/>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rsidRPr="000A259E"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7: Inter-slot PUCCH repetition can be reused, where each slot/repetition can target a specific TRP.</w:t>
            </w:r>
          </w:p>
          <w:p w14:paraId="2A232DAD"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8: The different modes of frequency hopping can be a starting point for TDM-based multi-TRP.</w:t>
            </w:r>
          </w:p>
          <w:p w14:paraId="229C1353"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8: PUCCH repetition with multiple beams should support TDM scheme only.</w:t>
            </w:r>
          </w:p>
          <w:p w14:paraId="3ADF2D80"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9: The spatial relation of PUCCH should be enhanced to include multiple TX beams activated with MAC-CE.</w:t>
            </w:r>
          </w:p>
          <w:p w14:paraId="1EE16B62"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10: Flexible number of repetition of PUCCH resource should be supported.</w:t>
            </w:r>
          </w:p>
          <w:p w14:paraId="48E146F3"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11: Cyclical mapping pattern and sequential mapping pattern should be supported in R17 PUCCH repetition.</w:t>
            </w:r>
          </w:p>
          <w:p w14:paraId="056BA289" w14:textId="77777777" w:rsidR="00CC2E16" w:rsidRPr="000A259E" w:rsidRDefault="00CD201E">
            <w:pPr>
              <w:shd w:val="clear" w:color="auto" w:fill="FFFFFF"/>
              <w:rPr>
                <w:lang w:val="en-US"/>
              </w:rPr>
            </w:pPr>
            <w:r w:rsidRPr="000A259E">
              <w:rPr>
                <w:rFonts w:ascii="Times New Roman" w:hAnsi="Times New Roman" w:cs="Times New Roman"/>
                <w:lang w:val="en-US"/>
              </w:rPr>
              <w:t>Proposal 12: Power control mechanism should support PUCCH repetition with multiple spatial relations.</w:t>
            </w:r>
            <w:r w:rsidRPr="000A259E">
              <w:rPr>
                <w:lang w:val="en-US"/>
              </w:rPr>
              <w:t xml:space="preserve"> </w:t>
            </w:r>
          </w:p>
          <w:p w14:paraId="0D471579"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Proposal-14: Consider both slot-level and sub-slot level multi-TCI PUCCH repetitions</w:t>
            </w:r>
          </w:p>
          <w:p w14:paraId="24C9AD0D"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Proposal-15: Consider some level of dynamic control of PUCCH repetition factor and switching between 1-TRP and 2-TRP repetitions</w:t>
            </w:r>
          </w:p>
          <w:p w14:paraId="68008BDC"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Support repetition of PUCCH via multiple TRPs in TDM manner in Rel-17.</w:t>
            </w:r>
          </w:p>
          <w:p w14:paraId="63FD996F"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Spreadtrum</w:t>
            </w:r>
          </w:p>
        </w:tc>
        <w:tc>
          <w:tcPr>
            <w:tcW w:w="8360" w:type="dxa"/>
          </w:tcPr>
          <w:p w14:paraId="1ED5B030"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6: Support both intra-slot and inter-slot PUCCH repetition for multi-TRP operation</w:t>
            </w:r>
          </w:p>
          <w:p w14:paraId="06D4D70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7: For PUCCH beam diversity enhancement of multi-TRP operation, </w:t>
            </w:r>
          </w:p>
          <w:p w14:paraId="2E49630F"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Support at least one of the following options for PUCCH repetition with two different spatial relations.</w:t>
            </w:r>
          </w:p>
          <w:p w14:paraId="506A0F8A" w14:textId="77777777" w:rsidR="00CC2E16" w:rsidRPr="000A259E" w:rsidRDefault="00CD201E">
            <w:pPr>
              <w:ind w:left="284"/>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option1: one PUCCH resource can be associated with two spatial relations</w:t>
            </w:r>
          </w:p>
          <w:p w14:paraId="0FE2F9DA" w14:textId="77777777" w:rsidR="00CC2E16" w:rsidRPr="000A259E" w:rsidRDefault="00CD201E">
            <w:pPr>
              <w:ind w:left="284"/>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oprion2: the UE can be indicated with two PUCCH resources simultaneously, each with a different spatial relation.</w:t>
            </w:r>
          </w:p>
          <w:p w14:paraId="1197D612"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3BD0C47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10: Dynamic switching between single-TRP based PUCCH and multi-TRP based PUCCH should be considered as part of PUCCH multi-TRP enhancements depending.</w:t>
            </w:r>
          </w:p>
          <w:p w14:paraId="530D3DE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11: For PUCCH multi-TRP enhancements, how to activate/associate multiple spatial relations for a PUCCH resource needs to be considered in NR Rel-17 feMIMO WI.</w:t>
            </w:r>
          </w:p>
          <w:p w14:paraId="3E0D983F"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12: For PUCCH multi-TRP enhancements, how to configure/indicate the number of repetitions for PUCCH needs to be further discussed/considered in NR Rel-17 feMIMO WI.</w:t>
            </w:r>
          </w:p>
          <w:p w14:paraId="2A9678F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13: For PUCCH multi-TRP enhancements, consider power control enhancements related to different close loops and associated TPC commands targeting different TRPs.</w:t>
            </w:r>
          </w:p>
          <w:p w14:paraId="69AC3C0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3-1: For PUCCH reliability enhancement, only TDMed based PUCCH repetition multiplexing could be considered.</w:t>
            </w:r>
          </w:p>
          <w:p w14:paraId="2331995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3-2: Support to transmit UCI over PUCCH by indicating up to 2 spatial relation.</w:t>
            </w:r>
          </w:p>
          <w:p w14:paraId="40D5585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9: For MTRP PUCCH transmission, at least TA, power control parameters and spatial relation RS should be configured separately for different transmission occasion.</w:t>
            </w:r>
          </w:p>
          <w:p w14:paraId="527F92F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10: Extend Rel-15 TDM based PUCCH repetition scheme for MTRP PUCCH enhancement. </w:t>
            </w:r>
          </w:p>
          <w:p w14:paraId="0336E00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PUCCH transmission to two TRPs is supported.</w:t>
            </w:r>
          </w:p>
          <w:p w14:paraId="399A46C8"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w:t>
            </w:r>
          </w:p>
          <w:p w14:paraId="0AA7CD46" w14:textId="77777777" w:rsidR="00CC2E16" w:rsidRPr="000A259E" w:rsidRDefault="00CD201E">
            <w:pPr>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For PUCCH repetition over multiple TRPs, following options can be considered:</w:t>
            </w:r>
          </w:p>
          <w:p w14:paraId="627AA15D" w14:textId="77777777" w:rsidR="00CC2E16" w:rsidRPr="000A259E" w:rsidRDefault="00CD201E">
            <w:pPr>
              <w:pStyle w:val="ListParagraph"/>
              <w:numPr>
                <w:ilvl w:val="0"/>
                <w:numId w:val="10"/>
              </w:numPr>
              <w:rPr>
                <w:rFonts w:ascii="Times New Roman" w:hAnsi="Times New Roman" w:cs="Times New Roman"/>
                <w:lang w:val="en-US"/>
              </w:rPr>
            </w:pPr>
            <w:r w:rsidRPr="000A259E">
              <w:rPr>
                <w:rFonts w:ascii="Times New Roman" w:hAnsi="Times New Roman" w:cs="Times New Roman"/>
                <w:lang w:val="en-US"/>
              </w:rPr>
              <w:lastRenderedPageBreak/>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rPr>
                <w:rFonts w:ascii="Times New Roman" w:hAnsi="Times New Roman" w:cs="Times New Roman"/>
                <w:lang w:val="en-US"/>
              </w:rPr>
            </w:pPr>
            <w:r w:rsidRPr="000A259E">
              <w:rPr>
                <w:rFonts w:ascii="Times New Roman" w:hAnsi="Times New Roman" w:cs="Times New Roman"/>
                <w:lang w:val="en-US"/>
              </w:rPr>
              <w:t>Option 2: different PUCCH resources can be indicated for repetitions.</w:t>
            </w:r>
          </w:p>
          <w:p w14:paraId="6A0A509A" w14:textId="77777777" w:rsidR="00CC2E16" w:rsidRPr="000A259E" w:rsidRDefault="00CD201E">
            <w:pPr>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BA2D07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4: Support extending Rel. 15 inter-slot PUCCH repetition mechanisms to </w:t>
            </w:r>
          </w:p>
          <w:p w14:paraId="302540C0"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Two PUCCH-SpatialRelationInfoId’s</w:t>
            </w:r>
          </w:p>
          <w:p w14:paraId="2031CA9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PUCCH formats 0 and 2 in addition to PUCCH formats 1, 3, and 4.</w:t>
            </w:r>
          </w:p>
          <w:p w14:paraId="313699BD" w14:textId="77777777" w:rsidR="00CC2E16" w:rsidRPr="000A259E" w:rsidRDefault="00CC2E16">
            <w:pPr>
              <w:rPr>
                <w:rFonts w:ascii="Times New Roman" w:hAnsi="Times New Roman" w:cs="Times New Roman"/>
                <w:lang w:val="en-US"/>
              </w:rPr>
            </w:pPr>
          </w:p>
          <w:p w14:paraId="16B4C40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5: RAN1 should study pros and cons of the following two alternatives before deciding how to enable intra-slot multi-beam PUCCH transmission: </w:t>
            </w:r>
          </w:p>
          <w:p w14:paraId="2FD1D8C7"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Alternative 1: Reusing intra-slot frequency hopping mechanisms to enable beam-hopping within one PUCCH resource.</w:t>
            </w:r>
          </w:p>
          <w:p w14:paraId="20760AA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4361FB66"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8: PUCCH reliability enhancements can be identified considering the following aspects: </w:t>
            </w:r>
          </w:p>
          <w:p w14:paraId="20F652DF"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PUCCH repetition operation across multiple TRPs/beams with a focus on TDM schemes.</w:t>
            </w:r>
          </w:p>
          <w:p w14:paraId="24D5EE2F"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FFS: whether intra-slot repetitions should be considered.</w:t>
            </w:r>
          </w:p>
          <w:p w14:paraId="3E1F4B41"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9: Study solutions to enable tuning PUCCH resources differently for repeated PUCCH transmissions depending on the associated TRP/beam for each transmission.</w:t>
            </w:r>
          </w:p>
          <w:p w14:paraId="5196CFB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10: Study enhancements for the robustness of periodic PUCCH resource configurations by exploiting multiple TRPs/beams.</w:t>
            </w:r>
          </w:p>
        </w:tc>
      </w:tr>
    </w:tbl>
    <w:p w14:paraId="416157CB" w14:textId="77777777" w:rsidR="00CC2E16" w:rsidRPr="000A259E" w:rsidRDefault="00CC2E16">
      <w:pPr>
        <w:overflowPunct w:val="0"/>
        <w:rPr>
          <w:rFonts w:ascii="Times New Roman" w:hAnsi="Times New Roman" w:cs="Times New Roman"/>
          <w:lang w:val="en-US"/>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rsidRPr="000A259E"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3: For M-TRP PUSCH enhancement, support:</w:t>
            </w:r>
          </w:p>
          <w:p w14:paraId="1F722596" w14:textId="77777777" w:rsidR="00CC2E16" w:rsidRPr="000A259E" w:rsidRDefault="00CD201E">
            <w:pPr>
              <w:ind w:left="284"/>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TDM of PUSCH, with single or multiple DCIs to schedule the PUSCH</w:t>
            </w:r>
          </w:p>
          <w:p w14:paraId="7918B84A" w14:textId="77777777" w:rsidR="00CC2E16" w:rsidRPr="000A259E" w:rsidRDefault="00CD201E">
            <w:pPr>
              <w:ind w:left="284"/>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Multiple scrambling IDs for M-TRP PUSCH transmissions and link to the higher layer indexes</w:t>
            </w:r>
          </w:p>
          <w:p w14:paraId="4462F60E" w14:textId="77777777" w:rsidR="00CC2E16" w:rsidRPr="000A259E" w:rsidRDefault="00CD201E">
            <w:pPr>
              <w:ind w:left="284"/>
              <w:rPr>
                <w:rFonts w:ascii="Times New Roman" w:eastAsia="Malgun Gothic" w:hAnsi="Times New Roman" w:cs="Times New Roman"/>
                <w:lang w:val="en-US"/>
              </w:rPr>
            </w:pPr>
            <w:r w:rsidRPr="000A259E">
              <w:rPr>
                <w:rFonts w:ascii="Times New Roman" w:eastAsia="Malgun Gothic" w:hAnsi="Times New Roman" w:cs="Times New Roman"/>
                <w:lang w:val="en-US"/>
              </w:rPr>
              <w:t>-</w:t>
            </w:r>
            <w:r w:rsidRPr="000A259E">
              <w:rPr>
                <w:rFonts w:ascii="Times New Roman" w:eastAsia="Malgun Gothic" w:hAnsi="Times New Roman" w:cs="Times New Roman"/>
                <w:lang w:val="en-US"/>
              </w:rPr>
              <w:tab/>
              <w:t>URLLC related enhancements via PUSCH</w:t>
            </w:r>
          </w:p>
        </w:tc>
      </w:tr>
      <w:tr w:rsidR="00CC2E16" w:rsidRPr="000A259E"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4: Rel-16 URLLC Type A and Type B PUSCH transmission can be starting point for PUSCH reliability enhancement in Rel-17.</w:t>
            </w:r>
          </w:p>
          <w:p w14:paraId="2979970D"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5: TDM repetition is considered as the major optimization target in Rel-17 MTRP PUSCH repetition enhancement.</w:t>
            </w:r>
          </w:p>
          <w:p w14:paraId="38A4A28B"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lastRenderedPageBreak/>
              <w:t>Proposal 6: Support M-DCI based PUSCH repetition across M-TRP in Rel-17.</w:t>
            </w:r>
          </w:p>
          <w:p w14:paraId="1EFC79A7"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7: For S-DCI based PUSCH repetition across M-TRP, further study PUSCH transmission schemes without significantly increasing DCI overhead.</w:t>
            </w:r>
          </w:p>
          <w:p w14:paraId="56D3B643" w14:textId="77777777" w:rsidR="00CC2E16" w:rsidRPr="000A259E" w:rsidRDefault="00CC2E16">
            <w:pPr>
              <w:rPr>
                <w:rFonts w:ascii="Times New Roman" w:eastAsia="Malgun Gothic" w:hAnsi="Times New Roman" w:cs="Times New Roman"/>
                <w:lang w:val="en-US"/>
              </w:rPr>
            </w:pPr>
          </w:p>
        </w:tc>
      </w:tr>
      <w:tr w:rsidR="00CC2E16" w:rsidRPr="000A259E"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ZTE</w:t>
            </w:r>
          </w:p>
        </w:tc>
        <w:tc>
          <w:tcPr>
            <w:tcW w:w="8360" w:type="dxa"/>
          </w:tcPr>
          <w:p w14:paraId="39F55296" w14:textId="77777777" w:rsidR="00CC2E16" w:rsidRPr="000A259E" w:rsidRDefault="00CD201E">
            <w:pPr>
              <w:overflowPunct w:val="0"/>
              <w:adjustRightInd w:val="0"/>
              <w:snapToGrid w:val="0"/>
              <w:textAlignment w:val="baseline"/>
              <w:rPr>
                <w:rFonts w:ascii="Times New Roman" w:hAnsi="Times New Roman" w:cs="Times New Roman"/>
                <w:lang w:val="en-US"/>
              </w:rPr>
            </w:pPr>
            <w:r w:rsidRPr="000A259E">
              <w:rPr>
                <w:rFonts w:ascii="Times New Roman" w:hAnsi="Times New Roman" w:cs="Times New Roman"/>
                <w:lang w:val="en-US"/>
              </w:rPr>
              <w:t>Proposal 6: TDMed PUSCH repetition with beam diversity should be prioritized.</w:t>
            </w:r>
          </w:p>
          <w:p w14:paraId="136E1AF6" w14:textId="77777777" w:rsidR="00CC2E16" w:rsidRPr="000A259E" w:rsidRDefault="00CD201E">
            <w:pPr>
              <w:snapToGrid w:val="0"/>
              <w:rPr>
                <w:rFonts w:ascii="Times New Roman" w:hAnsi="Times New Roman" w:cs="Times New Roman"/>
                <w:lang w:val="en-US"/>
              </w:rPr>
            </w:pPr>
            <w:r w:rsidRPr="000A259E">
              <w:rPr>
                <w:rFonts w:ascii="Times New Roman" w:hAnsi="Times New Roman" w:cs="Times New Roman"/>
                <w:lang w:val="en-US"/>
              </w:rPr>
              <w:t>Proposal 7: Considering both single-DCI and multi-DCI based PUSCH repetition with beam diversity.</w:t>
            </w:r>
          </w:p>
          <w:p w14:paraId="020D1A60" w14:textId="77777777" w:rsidR="00CC2E16" w:rsidRPr="000A259E" w:rsidRDefault="00CD201E">
            <w:pPr>
              <w:numPr>
                <w:ilvl w:val="0"/>
                <w:numId w:val="11"/>
              </w:numPr>
              <w:snapToGrid w:val="0"/>
              <w:spacing w:afterLines="50" w:after="120"/>
              <w:rPr>
                <w:rFonts w:ascii="Times New Roman" w:hAnsi="Times New Roman" w:cs="Times New Roman"/>
                <w:lang w:val="en-US"/>
              </w:rPr>
            </w:pPr>
            <w:r w:rsidRPr="000A259E">
              <w:rPr>
                <w:rFonts w:ascii="Times New Roman" w:hAnsi="Times New Roman" w:cs="Times New Roman"/>
                <w:lang w:val="en-US"/>
              </w:rPr>
              <w:t>For single-DCI based, SRI and TPMI enhancement need to be studied.</w:t>
            </w:r>
          </w:p>
          <w:p w14:paraId="4BB98188" w14:textId="77777777" w:rsidR="00CC2E16" w:rsidRPr="000A259E" w:rsidRDefault="00CD201E">
            <w:pPr>
              <w:numPr>
                <w:ilvl w:val="0"/>
                <w:numId w:val="11"/>
              </w:numPr>
              <w:snapToGrid w:val="0"/>
              <w:spacing w:afterLines="50" w:after="120"/>
              <w:rPr>
                <w:rFonts w:ascii="Times New Roman" w:hAnsi="Times New Roman" w:cs="Times New Roman"/>
                <w:lang w:val="en-US"/>
              </w:rPr>
            </w:pPr>
            <w:r w:rsidRPr="000A259E">
              <w:rPr>
                <w:rFonts w:ascii="Times New Roman" w:hAnsi="Times New Roman" w:cs="Times New Roman"/>
                <w:lang w:val="en-US"/>
              </w:rPr>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10: RV sequence should be specified for PUSCH enhancements with M-TRP.</w:t>
            </w:r>
          </w:p>
          <w:p w14:paraId="1F0CE655"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Proposal 11: At least S-DCI based PUSCHs repetitions under MTRP scenario can be considered to improve PUSCH robustness and reliability.</w:t>
            </w:r>
          </w:p>
          <w:p w14:paraId="4CECFBCE" w14:textId="77777777" w:rsidR="00CC2E16" w:rsidRPr="000A259E" w:rsidRDefault="00CD201E">
            <w:pPr>
              <w:rPr>
                <w:rFonts w:ascii="Times New Roman" w:eastAsia="Malgun Gothic" w:hAnsi="Times New Roman" w:cs="Times New Roman"/>
                <w:lang w:val="en-US"/>
              </w:rPr>
            </w:pPr>
            <w:r w:rsidRPr="000A259E">
              <w:rPr>
                <w:rFonts w:ascii="Times New Roman" w:eastAsia="Malgun Gothic" w:hAnsi="Times New Roman" w:cs="Times New Roman"/>
                <w:lang w:val="en-US"/>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5: Obtain the pathloss reference RS and the spatial relation information with 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15: PUSCH repetition with multiple beams should only support TDM scheme.</w:t>
            </w:r>
          </w:p>
          <w:p w14:paraId="2D753E51"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16: To support PUSCH repetition with multiple beams, multiple spatial relation information should be supported.</w:t>
            </w:r>
          </w:p>
          <w:p w14:paraId="05E486DD"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17: TDRA field should indicate the number of PUSCH repetition in R17.</w:t>
            </w:r>
          </w:p>
          <w:p w14:paraId="2B16932B"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18: Cyclical mapping pattern and sequential mapping pattern should be supported in R17 PUSCH repetition.</w:t>
            </w:r>
          </w:p>
          <w:p w14:paraId="1C18AC05"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19: How to apply the beam mapping pattern for PUSCH repetition Type B should be further studied in R17.</w:t>
            </w:r>
          </w:p>
          <w:p w14:paraId="798BF5A8" w14:textId="77777777" w:rsidR="00CC2E16" w:rsidRPr="000A259E" w:rsidRDefault="00CD201E">
            <w:pPr>
              <w:shd w:val="clear" w:color="auto" w:fill="FFFFFF"/>
              <w:rPr>
                <w:lang w:val="en-US"/>
              </w:rPr>
            </w:pPr>
            <w:r w:rsidRPr="000A259E">
              <w:rPr>
                <w:rFonts w:ascii="Times New Roman" w:hAnsi="Times New Roman" w:cs="Times New Roman"/>
                <w:lang w:val="en-US"/>
              </w:rPr>
              <w:t>Proposal 20: The power control of a PUSCH repetition with multiple spatial relations should include multiple sets of power control parameters.</w:t>
            </w:r>
            <w:r w:rsidRPr="000A259E">
              <w:rPr>
                <w:lang w:val="en-US"/>
              </w:rPr>
              <w:t xml:space="preserve"> </w:t>
            </w:r>
          </w:p>
          <w:p w14:paraId="095C36EE"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rPr>
                <w:rFonts w:ascii="Times New Roman" w:hAnsi="Times New Roman" w:cs="Times New Roman"/>
                <w:lang w:val="en-US"/>
              </w:rPr>
            </w:pPr>
          </w:p>
        </w:tc>
      </w:tr>
      <w:tr w:rsidR="00CC2E16" w:rsidRPr="000A259E"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Intel</w:t>
            </w:r>
          </w:p>
        </w:tc>
        <w:tc>
          <w:tcPr>
            <w:tcW w:w="8360" w:type="dxa"/>
          </w:tcPr>
          <w:p w14:paraId="64DE18B0" w14:textId="77777777" w:rsidR="00CC2E16" w:rsidRPr="000A259E" w:rsidRDefault="00CD201E">
            <w:pPr>
              <w:shd w:val="clear" w:color="auto" w:fill="FFFFFF"/>
              <w:rPr>
                <w:lang w:val="en-US"/>
              </w:rPr>
            </w:pPr>
            <w:r w:rsidRPr="000A259E">
              <w:rPr>
                <w:rFonts w:ascii="Times New Roman" w:hAnsi="Times New Roman" w:cs="Times New Roman"/>
                <w:lang w:val="en-US"/>
              </w:rPr>
              <w:t>Proposal-9: Multi-TRP PUSCH repetition should apply to both Type A and Type B mapping up to rank-2 transmissions</w:t>
            </w:r>
            <w:r w:rsidRPr="000A259E">
              <w:rPr>
                <w:lang w:val="en-US"/>
              </w:rPr>
              <w:t xml:space="preserve"> </w:t>
            </w:r>
          </w:p>
          <w:p w14:paraId="3765FB12"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Proposal-10: For Type B mapping, consider whether TCI state to PUSCH mapping should be performed before or after PUSCH segmentation</w:t>
            </w:r>
          </w:p>
          <w:p w14:paraId="5E5DA0ED"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Proposal-11: Allow dynamic switching between 1-TRP repetition and 2-TRP repetitions for PUSCH</w:t>
            </w:r>
          </w:p>
          <w:p w14:paraId="48F39790" w14:textId="77777777" w:rsidR="00CC2E16" w:rsidRPr="000A259E" w:rsidRDefault="00CD201E">
            <w:pPr>
              <w:shd w:val="clear" w:color="auto" w:fill="FFFFFF"/>
              <w:rPr>
                <w:rFonts w:ascii="Times New Roman" w:hAnsi="Times New Roman" w:cs="Times New Roman"/>
                <w:lang w:val="en-US"/>
              </w:rPr>
            </w:pPr>
            <w:r w:rsidRPr="000A259E">
              <w:rPr>
                <w:rFonts w:ascii="Times New Roman" w:hAnsi="Times New Roman" w:cs="Times New Roman"/>
                <w:lang w:val="en-US"/>
              </w:rPr>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721556A2"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 For multi-TRP operation, PUSCH repetition in time domain should be prioritized.</w:t>
            </w:r>
          </w:p>
          <w:p w14:paraId="1A8200E7"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The extension of R16 PUSCH repetition schemes to multi-TRP scenario should be as the starting point.</w:t>
            </w:r>
          </w:p>
          <w:p w14:paraId="08695BA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5: For PUSCH beam diversity enhancement of multi-TRP operation,</w:t>
            </w:r>
          </w:p>
          <w:p w14:paraId="4CEE2FA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Support at least one of the following options of the association between spatial relations and transmission occasion for PUSCH repetition type B:</w:t>
            </w:r>
          </w:p>
          <w:p w14:paraId="68A6B131" w14:textId="77777777" w:rsidR="00CC2E16" w:rsidRPr="000A259E" w:rsidRDefault="00CD201E">
            <w:pPr>
              <w:ind w:left="284"/>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option1: each spatial relation applied to each actual PUSCH transmission</w:t>
            </w:r>
          </w:p>
          <w:p w14:paraId="5DE8A65A" w14:textId="77777777" w:rsidR="00CC2E16" w:rsidRPr="000A259E" w:rsidRDefault="00CD201E">
            <w:pPr>
              <w:ind w:left="284"/>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option2: each spatial relation applied to each nominal PUSCH transmission</w:t>
            </w:r>
          </w:p>
          <w:p w14:paraId="4142A6B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6</w:t>
            </w:r>
            <w:r w:rsidRPr="000A259E">
              <w:rPr>
                <w:rFonts w:ascii="Times New Roman" w:hAnsi="Times New Roman" w:cs="Times New Roman"/>
                <w:lang w:val="en-US"/>
              </w:rPr>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7</w:t>
            </w:r>
            <w:r w:rsidRPr="000A259E">
              <w:rPr>
                <w:rFonts w:ascii="Times New Roman" w:hAnsi="Times New Roman" w:cs="Times New Roman"/>
                <w:lang w:val="en-US"/>
              </w:rPr>
              <w:tab/>
              <w:t>: Dynamic switching between single-TRP based PUSCH and multi-TRP based PUSCH should be considered as part of PUSCH multi-TRP enhancements.</w:t>
            </w:r>
          </w:p>
          <w:p w14:paraId="0A967821"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8</w:t>
            </w:r>
            <w:r w:rsidRPr="000A259E">
              <w:rPr>
                <w:rFonts w:ascii="Times New Roman" w:hAnsi="Times New Roman" w:cs="Times New Roman"/>
                <w:lang w:val="en-US"/>
              </w:rPr>
              <w:tab/>
              <w:t>: Consider PUSCH Multi-TRP enhancements for both codebook based and non-codebook based PUSCH in NR Rel-17.</w:t>
            </w:r>
          </w:p>
          <w:p w14:paraId="498B2E1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 For UL non-codebook based PUSCH transmission, the CSI-RS configuration should be enhanced to enable multi-TRP based reception.</w:t>
            </w:r>
          </w:p>
          <w:p w14:paraId="744FE734" w14:textId="77777777" w:rsidR="00CC2E16" w:rsidRPr="000A259E" w:rsidRDefault="00CC2E16">
            <w:pPr>
              <w:rPr>
                <w:rFonts w:ascii="Times New Roman" w:hAnsi="Times New Roman" w:cs="Times New Roman"/>
                <w:lang w:val="en-US"/>
              </w:rPr>
            </w:pPr>
          </w:p>
        </w:tc>
      </w:tr>
      <w:tr w:rsidR="00CC2E16" w:rsidRPr="000A259E"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4-1: For PUSCH reliability enhancement, only TDMed based multiplexing should be considered.</w:t>
            </w:r>
          </w:p>
          <w:p w14:paraId="5DBA399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lastRenderedPageBreak/>
              <w:t>Proposal 4-2: PUSCH reliability enhancement should support the enhancement of DG-PUSCH, CG-PUSCH and Msg3/MsgA PUSCH.</w:t>
            </w:r>
          </w:p>
          <w:p w14:paraId="4C409286"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4-3: PUSCH reliability enhancement should support enhancement for both codebook based transmission scheme and non-codebook based transmission scheme.</w:t>
            </w:r>
          </w:p>
          <w:p w14:paraId="644206C1"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4-4: The starting point should consider up to 2 beams/precoders indicated for PUSCH repetitions.</w:t>
            </w:r>
          </w:p>
          <w:p w14:paraId="5409FF6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Sharp</w:t>
            </w:r>
          </w:p>
        </w:tc>
        <w:tc>
          <w:tcPr>
            <w:tcW w:w="8360" w:type="dxa"/>
          </w:tcPr>
          <w:p w14:paraId="3BAD8E6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 PUSCH repetition mechanism specified in Rel-16 URLLC should be reused.</w:t>
            </w:r>
          </w:p>
          <w:p w14:paraId="0C3C5C5C"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5: For MTRP PUSCH transmission, at least TA, power control parameters, PMI and spatial relation RS should be configured separately for different transmission occasion.</w:t>
            </w:r>
          </w:p>
          <w:p w14:paraId="197C7EF3"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6: Extend Rel-15/16 TDM based PUSCH repetition scheme for MTRP PUSCH enhancement. </w:t>
            </w:r>
          </w:p>
          <w:p w14:paraId="581EFFD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7: TDM based single PUSCH scheme can be considered, additionally. </w:t>
            </w:r>
          </w:p>
          <w:p w14:paraId="384A244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256A61A4"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 Transmission of a TB on PUSCH to two TRPs is supported.</w:t>
            </w:r>
          </w:p>
          <w:p w14:paraId="7D308C98"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w:t>
            </w:r>
          </w:p>
          <w:p w14:paraId="49A655DD" w14:textId="77777777" w:rsidR="00CC2E16" w:rsidRPr="000A259E" w:rsidRDefault="00CD201E">
            <w:pPr>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To support PUSCH repetition over MTRPs, both single-DCI based and multi-DCI based MTRP transmission can be studied.</w:t>
            </w:r>
          </w:p>
          <w:p w14:paraId="0D38D60E" w14:textId="77777777" w:rsidR="00CC2E16" w:rsidRPr="000A259E" w:rsidRDefault="00CD201E">
            <w:pPr>
              <w:rPr>
                <w:rFonts w:ascii="Times New Roman" w:hAnsi="Times New Roman" w:cs="Times New Roman"/>
                <w:lang w:val="en-US"/>
              </w:rPr>
            </w:pPr>
            <w:r>
              <w:rPr>
                <w:rFonts w:ascii="Times New Roman" w:hAnsi="Times New Roman" w:cs="Times New Roman"/>
              </w:rPr>
              <w:t></w:t>
            </w:r>
            <w:r w:rsidRPr="000A259E">
              <w:rPr>
                <w:rFonts w:ascii="Times New Roman" w:hAnsi="Times New Roman" w:cs="Times New Roman"/>
                <w:lang w:val="en-US"/>
              </w:rPr>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Indication of two sets of power control parameters (by enhancing SRI signalling in the DCI)</w:t>
            </w:r>
          </w:p>
          <w:p w14:paraId="75CFC09D"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Indication of two spatial relation Info’s (by enhancing SRI signalling in the DCI)</w:t>
            </w:r>
          </w:p>
          <w:p w14:paraId="3E1D35DB"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Indication of two TPMIs for codebook based UL transmission (by enhancing “Precoding information and number of layers” signaling in the DCI)</w:t>
            </w:r>
          </w:p>
          <w:p w14:paraId="01A7DEEA"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7: Enhancements for reliability and robustness of PUSCH should be extended to the case of configured grant for both cases of Type 1 and Type 2 configured grant.</w:t>
            </w:r>
          </w:p>
          <w:p w14:paraId="201F6E02"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8: RAN1 should study if and how multi-DCI based multi-PUSCH transmission can be optimized to enhance the flexibility and performance of PUSCH.</w:t>
            </w:r>
          </w:p>
          <w:p w14:paraId="70CC02A4"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lastRenderedPageBreak/>
              <w:t>•</w:t>
            </w:r>
            <w:r w:rsidRPr="000A259E">
              <w:rPr>
                <w:rFonts w:ascii="Times New Roman" w:hAnsi="Times New Roman" w:cs="Times New Roman"/>
                <w:lang w:val="en-US"/>
              </w:rPr>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02139A6E"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 xml:space="preserve">Proposal 11: PUSCH reliability enhancements can be identified considering the following aspects: </w:t>
            </w:r>
          </w:p>
          <w:p w14:paraId="45182E79"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PUSCH repetition operations across multiple TRPs/beams with a focus on TDM schemes</w:t>
            </w:r>
          </w:p>
          <w:p w14:paraId="4BBBC0DC"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PUSCH repetition Type A and Type B can be considered.</w:t>
            </w:r>
          </w:p>
          <w:p w14:paraId="7CE28DC9" w14:textId="77777777" w:rsidR="00CC2E16" w:rsidRPr="000A259E" w:rsidRDefault="00CD201E">
            <w:pPr>
              <w:ind w:left="284"/>
              <w:rPr>
                <w:rFonts w:ascii="Times New Roman" w:hAnsi="Times New Roman" w:cs="Times New Roman"/>
                <w:lang w:val="en-US"/>
              </w:rPr>
            </w:pPr>
            <w:r w:rsidRPr="000A259E">
              <w:rPr>
                <w:rFonts w:ascii="Times New Roman" w:hAnsi="Times New Roman" w:cs="Times New Roman"/>
                <w:lang w:val="en-US"/>
              </w:rPr>
              <w:t>•</w:t>
            </w:r>
            <w:r w:rsidRPr="000A259E">
              <w:rPr>
                <w:rFonts w:ascii="Times New Roman" w:hAnsi="Times New Roman" w:cs="Times New Roman"/>
                <w:lang w:val="en-US"/>
              </w:rPr>
              <w:tab/>
              <w:t xml:space="preserve">For DG PUSCH, focus on a single-DCI design. </w:t>
            </w:r>
          </w:p>
          <w:p w14:paraId="1A665E5E" w14:textId="77777777" w:rsidR="00CC2E16" w:rsidRPr="000A259E" w:rsidRDefault="00CC2E16">
            <w:pPr>
              <w:rPr>
                <w:rFonts w:ascii="Times New Roman" w:hAnsi="Times New Roman" w:cs="Times New Roman"/>
                <w:lang w:val="en-US"/>
              </w:rPr>
            </w:pPr>
          </w:p>
          <w:p w14:paraId="643F09D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1: Configured grant PUSCH should be supported and identified as an essential feature in multi-DCI based multi-TRP in Rel-17.</w:t>
            </w:r>
          </w:p>
          <w:p w14:paraId="1E05C379"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2: Association between configured grant PUSCH and TRP should be studied in Rel-17.</w:t>
            </w:r>
          </w:p>
          <w:p w14:paraId="5E28C575"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3: Out-of-order scheduling for multiple PUSCHs that include configured grant PUSCH should be studied in Rel-17.</w:t>
            </w:r>
          </w:p>
          <w:p w14:paraId="5D2C04CD" w14:textId="77777777" w:rsidR="00CC2E16" w:rsidRPr="000A259E" w:rsidRDefault="00CD201E">
            <w:pPr>
              <w:rPr>
                <w:rFonts w:ascii="Times New Roman" w:hAnsi="Times New Roman" w:cs="Times New Roman"/>
                <w:lang w:val="en-US"/>
              </w:rPr>
            </w:pPr>
            <w:r w:rsidRPr="000A259E">
              <w:rPr>
                <w:rFonts w:ascii="Times New Roman" w:hAnsi="Times New Roman" w:cs="Times New Roman"/>
                <w:lang w:val="en-US"/>
              </w:rPr>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rPr>
          <w:rFonts w:ascii="Times New Roman" w:hAnsi="Times New Roman" w:cs="Times New Roman"/>
          <w:lang w:val="en-US"/>
        </w:rPr>
      </w:pPr>
    </w:p>
    <w:p w14:paraId="3022BBB7" w14:textId="77777777" w:rsidR="00CC2E16" w:rsidRDefault="00CD201E">
      <w:pPr>
        <w:pStyle w:val="Heading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NoSpacing"/>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Pr="000A259E" w:rsidRDefault="00CC2E16">
      <w:pPr>
        <w:rPr>
          <w:rFonts w:ascii="Times New Roman" w:hAnsi="Times New Roman" w:cs="Times New Roman"/>
          <w:lang w:val="en-US"/>
        </w:rPr>
      </w:pPr>
    </w:p>
    <w:p w14:paraId="1408D03D" w14:textId="77777777" w:rsidR="00CC2E16" w:rsidRPr="000A259E" w:rsidRDefault="000F41EF">
      <w:pPr>
        <w:rPr>
          <w:rFonts w:ascii="Times New Roman" w:hAnsi="Times New Roman" w:cs="Times New Roman"/>
          <w:lang w:val="en-US"/>
        </w:rPr>
      </w:pPr>
      <w:hyperlink r:id="rId14" w:history="1">
        <w:r w:rsidR="00CD201E" w:rsidRPr="000A259E">
          <w:rPr>
            <w:rStyle w:val="Hyperlink"/>
            <w:rFonts w:ascii="Times New Roman" w:hAnsi="Times New Roman" w:cs="Times New Roman"/>
            <w:lang w:val="en-US"/>
          </w:rPr>
          <w:t>R1-2005285</w:t>
        </w:r>
      </w:hyperlink>
      <w:r w:rsidR="00CD201E" w:rsidRPr="000A259E">
        <w:rPr>
          <w:rFonts w:ascii="Times New Roman" w:hAnsi="Times New Roman" w:cs="Times New Roman"/>
          <w:lang w:val="en-US"/>
        </w:rPr>
        <w:tab/>
        <w:t>Multi-TRP/panel for non-PDSCH</w:t>
      </w:r>
      <w:r w:rsidR="00CD201E" w:rsidRPr="000A259E">
        <w:rPr>
          <w:rFonts w:ascii="Times New Roman" w:hAnsi="Times New Roman" w:cs="Times New Roman"/>
          <w:lang w:val="en-US"/>
        </w:rPr>
        <w:tab/>
        <w:t>FUTUREWEI</w:t>
      </w:r>
    </w:p>
    <w:p w14:paraId="31295D72" w14:textId="77777777" w:rsidR="00CC2E16" w:rsidRPr="000A259E" w:rsidRDefault="000F41EF">
      <w:pPr>
        <w:rPr>
          <w:rFonts w:ascii="Times New Roman" w:hAnsi="Times New Roman" w:cs="Times New Roman"/>
          <w:lang w:val="en-US"/>
        </w:rPr>
      </w:pPr>
      <w:hyperlink r:id="rId15" w:history="1">
        <w:r w:rsidR="00CD201E" w:rsidRPr="000A259E">
          <w:rPr>
            <w:rStyle w:val="Hyperlink"/>
            <w:rFonts w:ascii="Times New Roman" w:hAnsi="Times New Roman" w:cs="Times New Roman"/>
            <w:lang w:val="en-US"/>
          </w:rPr>
          <w:t>R1-2005364</w:t>
        </w:r>
      </w:hyperlink>
      <w:r w:rsidR="00CD201E" w:rsidRPr="000A259E">
        <w:rPr>
          <w:rFonts w:ascii="Times New Roman" w:hAnsi="Times New Roman" w:cs="Times New Roman"/>
          <w:lang w:val="en-US"/>
        </w:rPr>
        <w:tab/>
        <w:t>Discussion on enhancement on PDCCH, PUCCH, PUSCH in MTRP scenario</w:t>
      </w:r>
      <w:r w:rsidR="00CD201E" w:rsidRPr="000A259E">
        <w:rPr>
          <w:rFonts w:ascii="Times New Roman" w:hAnsi="Times New Roman" w:cs="Times New Roman"/>
          <w:lang w:val="en-US"/>
        </w:rPr>
        <w:tab/>
        <w:t>vivo</w:t>
      </w:r>
    </w:p>
    <w:p w14:paraId="1AF2BB7A" w14:textId="77777777" w:rsidR="00CC2E16" w:rsidRPr="000A259E" w:rsidRDefault="000F41EF">
      <w:pPr>
        <w:rPr>
          <w:rFonts w:ascii="Times New Roman" w:hAnsi="Times New Roman" w:cs="Times New Roman"/>
          <w:lang w:val="en-US"/>
        </w:rPr>
      </w:pPr>
      <w:hyperlink r:id="rId16" w:history="1">
        <w:r w:rsidR="00CD201E" w:rsidRPr="000A259E">
          <w:rPr>
            <w:rStyle w:val="Hyperlink"/>
            <w:rFonts w:ascii="Times New Roman" w:hAnsi="Times New Roman" w:cs="Times New Roman"/>
            <w:lang w:val="en-US"/>
          </w:rPr>
          <w:t>R1-2005455</w:t>
        </w:r>
      </w:hyperlink>
      <w:r w:rsidR="00CD201E" w:rsidRPr="000A259E">
        <w:rPr>
          <w:rFonts w:ascii="Times New Roman" w:hAnsi="Times New Roman" w:cs="Times New Roman"/>
          <w:lang w:val="en-US"/>
        </w:rPr>
        <w:tab/>
        <w:t>Multi-TRP enhancements for PDCCH, PUCCH and PUSCH</w:t>
      </w:r>
      <w:r w:rsidR="00CD201E" w:rsidRPr="000A259E">
        <w:rPr>
          <w:rFonts w:ascii="Times New Roman" w:hAnsi="Times New Roman" w:cs="Times New Roman"/>
          <w:lang w:val="en-US"/>
        </w:rPr>
        <w:tab/>
        <w:t>ZTE</w:t>
      </w:r>
    </w:p>
    <w:p w14:paraId="6D0F01B9" w14:textId="77777777" w:rsidR="00CC2E16" w:rsidRPr="000A259E" w:rsidRDefault="000F41EF">
      <w:pPr>
        <w:rPr>
          <w:rFonts w:ascii="Times New Roman" w:hAnsi="Times New Roman" w:cs="Times New Roman"/>
          <w:lang w:val="en-US"/>
        </w:rPr>
      </w:pPr>
      <w:hyperlink r:id="rId17" w:history="1">
        <w:r w:rsidR="00CD201E" w:rsidRPr="000A259E">
          <w:rPr>
            <w:rStyle w:val="Hyperlink"/>
            <w:rFonts w:ascii="Times New Roman" w:hAnsi="Times New Roman" w:cs="Times New Roman"/>
            <w:lang w:val="en-US"/>
          </w:rPr>
          <w:t>R1-2005483</w:t>
        </w:r>
      </w:hyperlink>
      <w:r w:rsidR="00CD201E" w:rsidRPr="000A259E">
        <w:rPr>
          <w:rFonts w:ascii="Times New Roman" w:hAnsi="Times New Roman" w:cs="Times New Roman"/>
          <w:lang w:val="en-US"/>
        </w:rPr>
        <w:tab/>
        <w:t>Discussion on Multi-TRP Physical Channel Enhancements</w:t>
      </w:r>
      <w:r w:rsidR="00CD201E" w:rsidRPr="000A259E">
        <w:rPr>
          <w:rFonts w:ascii="Times New Roman" w:hAnsi="Times New Roman" w:cs="Times New Roman"/>
          <w:lang w:val="en-US"/>
        </w:rPr>
        <w:tab/>
        <w:t>InterDigital, Inc.</w:t>
      </w:r>
    </w:p>
    <w:p w14:paraId="73C1FE34" w14:textId="77777777" w:rsidR="00CC2E16" w:rsidRPr="000A259E" w:rsidRDefault="000F41EF">
      <w:pPr>
        <w:rPr>
          <w:rFonts w:ascii="Times New Roman" w:hAnsi="Times New Roman" w:cs="Times New Roman"/>
          <w:lang w:val="en-US"/>
        </w:rPr>
      </w:pPr>
      <w:hyperlink r:id="rId18" w:history="1">
        <w:r w:rsidR="00CD201E" w:rsidRPr="000A259E">
          <w:rPr>
            <w:rStyle w:val="Hyperlink"/>
            <w:rFonts w:ascii="Times New Roman" w:hAnsi="Times New Roman" w:cs="Times New Roman"/>
            <w:lang w:val="en-US"/>
          </w:rPr>
          <w:t>R1-2005542</w:t>
        </w:r>
      </w:hyperlink>
      <w:r w:rsidR="00CD201E" w:rsidRPr="000A259E">
        <w:rPr>
          <w:rFonts w:ascii="Times New Roman" w:hAnsi="Times New Roman" w:cs="Times New Roman"/>
          <w:lang w:val="en-US"/>
        </w:rPr>
        <w:tab/>
        <w:t>Enhancements on Multi-TRP for PUCCH and PUSCH</w:t>
      </w:r>
      <w:r w:rsidR="00CD201E" w:rsidRPr="000A259E">
        <w:rPr>
          <w:rFonts w:ascii="Times New Roman" w:hAnsi="Times New Roman" w:cs="Times New Roman"/>
          <w:lang w:val="en-US"/>
        </w:rPr>
        <w:tab/>
        <w:t>Fujitsu</w:t>
      </w:r>
    </w:p>
    <w:p w14:paraId="74421596" w14:textId="77777777" w:rsidR="00CC2E16" w:rsidRPr="000A259E" w:rsidRDefault="000F41EF">
      <w:pPr>
        <w:rPr>
          <w:rFonts w:ascii="Times New Roman" w:hAnsi="Times New Roman" w:cs="Times New Roman"/>
          <w:lang w:val="en-US"/>
        </w:rPr>
      </w:pPr>
      <w:hyperlink r:id="rId19" w:history="1">
        <w:r w:rsidR="00CD201E" w:rsidRPr="000A259E">
          <w:rPr>
            <w:rStyle w:val="Hyperlink"/>
            <w:rFonts w:ascii="Times New Roman" w:hAnsi="Times New Roman" w:cs="Times New Roman"/>
            <w:lang w:val="en-US"/>
          </w:rPr>
          <w:t>R1-2005561</w:t>
        </w:r>
      </w:hyperlink>
      <w:r w:rsidR="00CD201E" w:rsidRPr="000A259E">
        <w:rPr>
          <w:rFonts w:ascii="Times New Roman" w:hAnsi="Times New Roman" w:cs="Times New Roman"/>
          <w:lang w:val="en-US"/>
        </w:rPr>
        <w:tab/>
        <w:t>Considerations on Multi-TRP for PDCCH, PUCCH, PUSCH</w:t>
      </w:r>
      <w:r w:rsidR="00CD201E" w:rsidRPr="000A259E">
        <w:rPr>
          <w:rFonts w:ascii="Times New Roman" w:hAnsi="Times New Roman" w:cs="Times New Roman"/>
          <w:lang w:val="en-US"/>
        </w:rPr>
        <w:tab/>
        <w:t>Sony</w:t>
      </w:r>
    </w:p>
    <w:p w14:paraId="26430FB5" w14:textId="77777777" w:rsidR="00CC2E16" w:rsidRPr="000A259E" w:rsidRDefault="000F41EF">
      <w:pPr>
        <w:rPr>
          <w:rFonts w:ascii="Times New Roman" w:hAnsi="Times New Roman" w:cs="Times New Roman"/>
          <w:lang w:val="en-US"/>
        </w:rPr>
      </w:pPr>
      <w:hyperlink r:id="rId20" w:history="1">
        <w:r w:rsidR="00CD201E" w:rsidRPr="000A259E">
          <w:rPr>
            <w:rStyle w:val="Hyperlink"/>
            <w:rFonts w:ascii="Times New Roman" w:hAnsi="Times New Roman" w:cs="Times New Roman"/>
            <w:lang w:val="en-US"/>
          </w:rPr>
          <w:t>R1-2005621</w:t>
        </w:r>
      </w:hyperlink>
      <w:r w:rsidR="00CD201E" w:rsidRPr="000A259E">
        <w:rPr>
          <w:rFonts w:ascii="Times New Roman" w:hAnsi="Times New Roman" w:cs="Times New Roman"/>
          <w:lang w:val="en-US"/>
        </w:rPr>
        <w:tab/>
        <w:t>Enhancements on Multi-TRP for PDCCH, PUSCH and PUCCH</w:t>
      </w:r>
      <w:r w:rsidR="00CD201E" w:rsidRPr="000A259E">
        <w:rPr>
          <w:rFonts w:ascii="Times New Roman" w:hAnsi="Times New Roman" w:cs="Times New Roman"/>
          <w:lang w:val="en-US"/>
        </w:rPr>
        <w:tab/>
        <w:t>MediaTek Inc.</w:t>
      </w:r>
    </w:p>
    <w:p w14:paraId="75BE621A" w14:textId="77777777" w:rsidR="00CC2E16" w:rsidRPr="000A259E" w:rsidRDefault="000F41EF">
      <w:pPr>
        <w:rPr>
          <w:rFonts w:ascii="Times New Roman" w:hAnsi="Times New Roman" w:cs="Times New Roman"/>
          <w:lang w:val="en-US"/>
        </w:rPr>
      </w:pPr>
      <w:hyperlink r:id="rId21" w:history="1">
        <w:r w:rsidR="00CD201E" w:rsidRPr="000A259E">
          <w:rPr>
            <w:rStyle w:val="Hyperlink"/>
            <w:rFonts w:ascii="Times New Roman" w:hAnsi="Times New Roman" w:cs="Times New Roman"/>
            <w:lang w:val="en-US"/>
          </w:rPr>
          <w:t>R1-2005684</w:t>
        </w:r>
      </w:hyperlink>
      <w:r w:rsidR="00CD201E" w:rsidRPr="000A259E">
        <w:rPr>
          <w:rFonts w:ascii="Times New Roman" w:hAnsi="Times New Roman" w:cs="Times New Roman"/>
          <w:lang w:val="en-US"/>
        </w:rPr>
        <w:tab/>
        <w:t>Discussion on enhancements on multi-TRP/panel for PDCCH, PUCCH and PUSCH</w:t>
      </w:r>
      <w:r w:rsidR="00CD201E" w:rsidRPr="000A259E">
        <w:rPr>
          <w:rFonts w:ascii="Times New Roman" w:hAnsi="Times New Roman" w:cs="Times New Roman"/>
          <w:lang w:val="en-US"/>
        </w:rPr>
        <w:tab/>
        <w:t>CATT</w:t>
      </w:r>
    </w:p>
    <w:p w14:paraId="23C66700" w14:textId="77777777" w:rsidR="00CC2E16" w:rsidRPr="000A259E" w:rsidRDefault="000F41EF">
      <w:pPr>
        <w:rPr>
          <w:rFonts w:ascii="Times New Roman" w:hAnsi="Times New Roman" w:cs="Times New Roman"/>
          <w:lang w:val="en-US"/>
        </w:rPr>
      </w:pPr>
      <w:hyperlink r:id="rId22" w:history="1">
        <w:r w:rsidR="00CD201E" w:rsidRPr="000A259E">
          <w:rPr>
            <w:rStyle w:val="Hyperlink"/>
            <w:rFonts w:ascii="Times New Roman" w:hAnsi="Times New Roman" w:cs="Times New Roman"/>
            <w:lang w:val="en-US"/>
          </w:rPr>
          <w:t>R1-2005728</w:t>
        </w:r>
      </w:hyperlink>
      <w:r w:rsidR="00CD201E" w:rsidRPr="000A259E">
        <w:rPr>
          <w:rFonts w:ascii="Times New Roman" w:hAnsi="Times New Roman" w:cs="Times New Roman"/>
          <w:lang w:val="en-US"/>
        </w:rPr>
        <w:tab/>
        <w:t>Discussion on multi-TRP enhancement</w:t>
      </w:r>
      <w:r w:rsidR="00CD201E" w:rsidRPr="000A259E">
        <w:rPr>
          <w:rFonts w:ascii="Times New Roman" w:hAnsi="Times New Roman" w:cs="Times New Roman"/>
          <w:lang w:val="en-US"/>
        </w:rPr>
        <w:tab/>
        <w:t>China Telecom</w:t>
      </w:r>
    </w:p>
    <w:p w14:paraId="0D6A1FAE" w14:textId="77777777" w:rsidR="00CC2E16" w:rsidRPr="000A259E" w:rsidRDefault="000F41EF">
      <w:pPr>
        <w:rPr>
          <w:rFonts w:ascii="Times New Roman" w:hAnsi="Times New Roman" w:cs="Times New Roman"/>
          <w:lang w:val="en-US"/>
        </w:rPr>
      </w:pPr>
      <w:hyperlink r:id="rId23" w:history="1">
        <w:r w:rsidR="00CD201E" w:rsidRPr="000A259E">
          <w:rPr>
            <w:rStyle w:val="Hyperlink"/>
            <w:rFonts w:ascii="Times New Roman" w:hAnsi="Times New Roman" w:cs="Times New Roman"/>
            <w:lang w:val="en-US"/>
          </w:rPr>
          <w:t>R1-2005751</w:t>
        </w:r>
      </w:hyperlink>
      <w:r w:rsidR="00CD201E" w:rsidRPr="000A259E">
        <w:rPr>
          <w:rFonts w:ascii="Times New Roman" w:hAnsi="Times New Roman" w:cs="Times New Roman"/>
          <w:lang w:val="en-US"/>
        </w:rPr>
        <w:tab/>
        <w:t>Discussion on multi-TRP for PDCCH, PUCCH and PUSCH</w:t>
      </w:r>
      <w:r w:rsidR="00CD201E" w:rsidRPr="000A259E">
        <w:rPr>
          <w:rFonts w:ascii="Times New Roman" w:hAnsi="Times New Roman" w:cs="Times New Roman"/>
          <w:lang w:val="en-US"/>
        </w:rPr>
        <w:tab/>
        <w:t>NEC</w:t>
      </w:r>
    </w:p>
    <w:p w14:paraId="3B4DFDEC" w14:textId="77777777" w:rsidR="00CC2E16" w:rsidRPr="000A259E" w:rsidRDefault="000F41EF">
      <w:pPr>
        <w:rPr>
          <w:rFonts w:ascii="Times New Roman" w:hAnsi="Times New Roman" w:cs="Times New Roman"/>
          <w:lang w:val="en-US"/>
        </w:rPr>
      </w:pPr>
      <w:hyperlink r:id="rId24" w:history="1">
        <w:r w:rsidR="00CD201E" w:rsidRPr="000A259E">
          <w:rPr>
            <w:rStyle w:val="Hyperlink"/>
            <w:rFonts w:ascii="Times New Roman" w:hAnsi="Times New Roman" w:cs="Times New Roman"/>
            <w:lang w:val="en-US"/>
          </w:rPr>
          <w:t>R1-2005783</w:t>
        </w:r>
      </w:hyperlink>
      <w:r w:rsidR="00CD201E" w:rsidRPr="000A259E">
        <w:rPr>
          <w:rFonts w:ascii="Times New Roman" w:hAnsi="Times New Roman" w:cs="Times New Roman"/>
          <w:lang w:val="en-US"/>
        </w:rPr>
        <w:tab/>
        <w:t>On multi-TRP enhancements for PDCCH and PUSCH</w:t>
      </w:r>
      <w:r w:rsidR="00CD201E" w:rsidRPr="000A259E">
        <w:rPr>
          <w:rFonts w:ascii="Times New Roman" w:hAnsi="Times New Roman" w:cs="Times New Roman"/>
          <w:lang w:val="en-US"/>
        </w:rPr>
        <w:tab/>
        <w:t>Fraunhofer IIS, Fraunhofer HHI</w:t>
      </w:r>
    </w:p>
    <w:p w14:paraId="3A132AEA" w14:textId="77777777" w:rsidR="00CC2E16" w:rsidRPr="000A259E" w:rsidRDefault="000F41EF">
      <w:pPr>
        <w:rPr>
          <w:rFonts w:ascii="Times New Roman" w:hAnsi="Times New Roman" w:cs="Times New Roman"/>
          <w:lang w:val="en-US"/>
        </w:rPr>
      </w:pPr>
      <w:hyperlink r:id="rId25" w:history="1">
        <w:r w:rsidR="00CD201E" w:rsidRPr="000A259E">
          <w:rPr>
            <w:rStyle w:val="Hyperlink"/>
            <w:rFonts w:ascii="Times New Roman" w:hAnsi="Times New Roman" w:cs="Times New Roman"/>
            <w:lang w:val="en-US"/>
          </w:rPr>
          <w:t>R1-2005821</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Lenovo, Motorola Mobility</w:t>
      </w:r>
    </w:p>
    <w:p w14:paraId="0C62273B" w14:textId="77777777" w:rsidR="00CC2E16" w:rsidRPr="000A259E" w:rsidRDefault="000F41EF">
      <w:pPr>
        <w:rPr>
          <w:rFonts w:ascii="Times New Roman" w:hAnsi="Times New Roman" w:cs="Times New Roman"/>
          <w:lang w:val="en-US"/>
        </w:rPr>
      </w:pPr>
      <w:hyperlink r:id="rId26" w:history="1">
        <w:r w:rsidR="00CD201E" w:rsidRPr="000A259E">
          <w:rPr>
            <w:rStyle w:val="Hyperlink"/>
            <w:rFonts w:ascii="Times New Roman" w:hAnsi="Times New Roman" w:cs="Times New Roman"/>
            <w:lang w:val="en-US"/>
          </w:rPr>
          <w:t>R1-2005859</w:t>
        </w:r>
      </w:hyperlink>
      <w:r w:rsidR="00CD201E" w:rsidRPr="000A259E">
        <w:rPr>
          <w:rFonts w:ascii="Times New Roman" w:hAnsi="Times New Roman" w:cs="Times New Roman"/>
          <w:lang w:val="en-US"/>
        </w:rPr>
        <w:tab/>
        <w:t>Multi-TRP enhancements for PDCCH, PUCCH and PUSCH</w:t>
      </w:r>
      <w:r w:rsidR="00CD201E" w:rsidRPr="000A259E">
        <w:rPr>
          <w:rFonts w:ascii="Times New Roman" w:hAnsi="Times New Roman" w:cs="Times New Roman"/>
          <w:lang w:val="en-US"/>
        </w:rPr>
        <w:tab/>
        <w:t>Intel Corporation</w:t>
      </w:r>
    </w:p>
    <w:p w14:paraId="2C87BC34" w14:textId="77777777" w:rsidR="00CC2E16" w:rsidRPr="000A259E" w:rsidRDefault="000F41EF">
      <w:pPr>
        <w:rPr>
          <w:rFonts w:ascii="Times New Roman" w:hAnsi="Times New Roman" w:cs="Times New Roman"/>
          <w:lang w:val="en-US"/>
        </w:rPr>
      </w:pPr>
      <w:hyperlink r:id="rId27" w:history="1">
        <w:r w:rsidR="00CD201E" w:rsidRPr="000A259E">
          <w:rPr>
            <w:rStyle w:val="Hyperlink"/>
            <w:rFonts w:ascii="Times New Roman" w:hAnsi="Times New Roman" w:cs="Times New Roman"/>
            <w:lang w:val="en-US"/>
          </w:rPr>
          <w:t>R1-2005984</w:t>
        </w:r>
      </w:hyperlink>
      <w:r w:rsidR="00CD201E" w:rsidRPr="000A259E">
        <w:rPr>
          <w:rFonts w:ascii="Times New Roman" w:hAnsi="Times New Roman" w:cs="Times New Roman"/>
          <w:lang w:val="en-US"/>
        </w:rPr>
        <w:tab/>
        <w:t>Enhancements on Multi-TRP based enhancement for PDCCH, PUCCH and PUSCH</w:t>
      </w:r>
      <w:r w:rsidR="00CD201E" w:rsidRPr="000A259E">
        <w:rPr>
          <w:rFonts w:ascii="Times New Roman" w:hAnsi="Times New Roman" w:cs="Times New Roman"/>
          <w:lang w:val="en-US"/>
        </w:rPr>
        <w:tab/>
        <w:t>OPPO</w:t>
      </w:r>
    </w:p>
    <w:p w14:paraId="6E4BF273" w14:textId="77777777" w:rsidR="00CC2E16" w:rsidRPr="000A259E" w:rsidRDefault="000F41EF">
      <w:pPr>
        <w:rPr>
          <w:rFonts w:ascii="Times New Roman" w:hAnsi="Times New Roman" w:cs="Times New Roman"/>
          <w:lang w:val="en-US"/>
        </w:rPr>
      </w:pPr>
      <w:hyperlink r:id="rId28" w:history="1">
        <w:r w:rsidR="00CD201E" w:rsidRPr="000A259E">
          <w:rPr>
            <w:rStyle w:val="Hyperlink"/>
            <w:rFonts w:ascii="Times New Roman" w:hAnsi="Times New Roman" w:cs="Times New Roman"/>
            <w:lang w:val="en-US"/>
          </w:rPr>
          <w:t>R1-2006129</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Samsung</w:t>
      </w:r>
    </w:p>
    <w:p w14:paraId="72A124A1" w14:textId="77777777" w:rsidR="00CC2E16" w:rsidRPr="000A259E" w:rsidRDefault="000F41EF">
      <w:pPr>
        <w:rPr>
          <w:rFonts w:ascii="Times New Roman" w:hAnsi="Times New Roman" w:cs="Times New Roman"/>
          <w:lang w:val="en-US"/>
        </w:rPr>
      </w:pPr>
      <w:hyperlink r:id="rId29" w:history="1">
        <w:r w:rsidR="00CD201E" w:rsidRPr="000A259E">
          <w:rPr>
            <w:rStyle w:val="Hyperlink"/>
            <w:rFonts w:ascii="Times New Roman" w:hAnsi="Times New Roman" w:cs="Times New Roman"/>
            <w:lang w:val="en-US"/>
          </w:rPr>
          <w:t>R1-2006201</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CMCC</w:t>
      </w:r>
    </w:p>
    <w:p w14:paraId="2B072243" w14:textId="77777777" w:rsidR="00CC2E16" w:rsidRPr="000A259E" w:rsidRDefault="000F41EF">
      <w:pPr>
        <w:rPr>
          <w:rFonts w:ascii="Times New Roman" w:hAnsi="Times New Roman" w:cs="Times New Roman"/>
          <w:lang w:val="en-US"/>
        </w:rPr>
      </w:pPr>
      <w:hyperlink r:id="rId30" w:history="1">
        <w:r w:rsidR="00CD201E" w:rsidRPr="000A259E">
          <w:rPr>
            <w:rStyle w:val="Hyperlink"/>
            <w:rFonts w:ascii="Times New Roman" w:hAnsi="Times New Roman" w:cs="Times New Roman"/>
            <w:lang w:val="en-US"/>
          </w:rPr>
          <w:t>R1-2006258</w:t>
        </w:r>
      </w:hyperlink>
      <w:r w:rsidR="00CD201E" w:rsidRPr="000A259E">
        <w:rPr>
          <w:rFonts w:ascii="Times New Roman" w:hAnsi="Times New Roman" w:cs="Times New Roman"/>
          <w:lang w:val="en-US"/>
        </w:rPr>
        <w:tab/>
        <w:t>Discussion on enhancements on multi-TRP for PDCCH, PUCCH and PUSCH</w:t>
      </w:r>
      <w:r w:rsidR="00CD201E" w:rsidRPr="000A259E">
        <w:rPr>
          <w:rFonts w:ascii="Times New Roman" w:hAnsi="Times New Roman" w:cs="Times New Roman"/>
          <w:lang w:val="en-US"/>
        </w:rPr>
        <w:tab/>
        <w:t>Spreadtrum Communications</w:t>
      </w:r>
    </w:p>
    <w:p w14:paraId="4BBA1BDC" w14:textId="77777777" w:rsidR="00CC2E16" w:rsidRPr="000A259E" w:rsidRDefault="00CD201E">
      <w:pPr>
        <w:rPr>
          <w:rFonts w:ascii="Times New Roman" w:hAnsi="Times New Roman" w:cs="Times New Roman"/>
          <w:color w:val="BFBFBF"/>
          <w:lang w:val="en-US"/>
        </w:rPr>
      </w:pPr>
      <w:r w:rsidRPr="000A259E">
        <w:rPr>
          <w:rFonts w:ascii="Times New Roman" w:hAnsi="Times New Roman" w:cs="Times New Roman"/>
          <w:color w:val="BFBFBF"/>
          <w:lang w:val="en-US"/>
        </w:rPr>
        <w:t>R1-2006365</w:t>
      </w:r>
      <w:r w:rsidRPr="000A259E">
        <w:rPr>
          <w:rFonts w:ascii="Times New Roman" w:hAnsi="Times New Roman" w:cs="Times New Roman"/>
          <w:color w:val="BFBFBF"/>
          <w:lang w:val="en-US"/>
        </w:rPr>
        <w:tab/>
        <w:t>Discussion on Multi-TRP</w:t>
      </w:r>
      <w:r w:rsidRPr="000A259E">
        <w:rPr>
          <w:rFonts w:ascii="Times New Roman" w:hAnsi="Times New Roman" w:cs="Times New Roman"/>
          <w:color w:val="BFBFBF"/>
          <w:lang w:val="en-US"/>
        </w:rPr>
        <w:tab/>
        <w:t>TCL Communication Ltd.</w:t>
      </w:r>
    </w:p>
    <w:p w14:paraId="3DCBB79D" w14:textId="77777777" w:rsidR="00CC2E16" w:rsidRPr="000A259E" w:rsidRDefault="00CD201E">
      <w:pPr>
        <w:rPr>
          <w:rFonts w:ascii="Times New Roman" w:hAnsi="Times New Roman" w:cs="Times New Roman"/>
          <w:color w:val="BFBFBF"/>
          <w:lang w:val="en-US"/>
        </w:rPr>
      </w:pPr>
      <w:r w:rsidRPr="000A259E">
        <w:rPr>
          <w:rFonts w:ascii="Times New Roman" w:hAnsi="Times New Roman" w:cs="Times New Roman"/>
          <w:color w:val="BFBFBF"/>
          <w:lang w:val="en-US"/>
        </w:rPr>
        <w:t>Late submission</w:t>
      </w:r>
    </w:p>
    <w:p w14:paraId="4B4FE311" w14:textId="77777777" w:rsidR="00CC2E16" w:rsidRPr="000A259E" w:rsidRDefault="000F41EF">
      <w:pPr>
        <w:rPr>
          <w:rFonts w:ascii="Times New Roman" w:hAnsi="Times New Roman" w:cs="Times New Roman"/>
          <w:lang w:val="en-US"/>
        </w:rPr>
      </w:pPr>
      <w:hyperlink r:id="rId31" w:history="1">
        <w:r w:rsidR="00CD201E" w:rsidRPr="000A259E">
          <w:rPr>
            <w:rStyle w:val="Hyperlink"/>
            <w:rFonts w:ascii="Times New Roman" w:hAnsi="Times New Roman" w:cs="Times New Roman"/>
            <w:lang w:val="en-US"/>
          </w:rPr>
          <w:t>R1-2006367</w:t>
        </w:r>
      </w:hyperlink>
      <w:r w:rsidR="00CD201E" w:rsidRPr="000A259E">
        <w:rPr>
          <w:rFonts w:ascii="Times New Roman" w:hAnsi="Times New Roman" w:cs="Times New Roman"/>
          <w:lang w:val="en-US"/>
        </w:rPr>
        <w:tab/>
        <w:t>On PDCCH, PUCCH and PUSCH robustness</w:t>
      </w:r>
      <w:r w:rsidR="00CD201E" w:rsidRPr="000A259E">
        <w:rPr>
          <w:rFonts w:ascii="Times New Roman" w:hAnsi="Times New Roman" w:cs="Times New Roman"/>
          <w:lang w:val="en-US"/>
        </w:rPr>
        <w:tab/>
        <w:t>Ericsson</w:t>
      </w:r>
    </w:p>
    <w:p w14:paraId="52C6E5A1" w14:textId="77777777" w:rsidR="00CC2E16" w:rsidRPr="000A259E" w:rsidRDefault="000F41EF">
      <w:pPr>
        <w:rPr>
          <w:rFonts w:ascii="Times New Roman" w:hAnsi="Times New Roman" w:cs="Times New Roman"/>
          <w:lang w:val="en-US"/>
        </w:rPr>
      </w:pPr>
      <w:hyperlink r:id="rId32" w:history="1">
        <w:r w:rsidR="00CD201E" w:rsidRPr="000A259E">
          <w:rPr>
            <w:rStyle w:val="Hyperlink"/>
            <w:rFonts w:ascii="Times New Roman" w:hAnsi="Times New Roman" w:cs="Times New Roman"/>
            <w:lang w:val="en-US"/>
          </w:rPr>
          <w:t>R1-2006391</w:t>
        </w:r>
      </w:hyperlink>
      <w:r w:rsidR="00CD201E" w:rsidRPr="000A259E">
        <w:rPr>
          <w:rFonts w:ascii="Times New Roman" w:hAnsi="Times New Roman" w:cs="Times New Roman"/>
          <w:lang w:val="en-US"/>
        </w:rPr>
        <w:tab/>
        <w:t>Enhancements on Multi-TRP for reliability and robustness in Rel-17</w:t>
      </w:r>
      <w:r w:rsidR="00CD201E" w:rsidRPr="000A259E">
        <w:rPr>
          <w:rFonts w:ascii="Times New Roman" w:hAnsi="Times New Roman" w:cs="Times New Roman"/>
          <w:lang w:val="en-US"/>
        </w:rPr>
        <w:tab/>
        <w:t>Huawei, HiSilicon</w:t>
      </w:r>
    </w:p>
    <w:p w14:paraId="33644541" w14:textId="77777777" w:rsidR="00CC2E16" w:rsidRPr="000A259E" w:rsidRDefault="000F41EF">
      <w:pPr>
        <w:rPr>
          <w:rFonts w:ascii="Times New Roman" w:hAnsi="Times New Roman" w:cs="Times New Roman"/>
          <w:lang w:val="en-US"/>
        </w:rPr>
      </w:pPr>
      <w:hyperlink r:id="rId33" w:history="1">
        <w:r w:rsidR="00CD201E" w:rsidRPr="000A259E">
          <w:rPr>
            <w:rStyle w:val="Hyperlink"/>
            <w:rFonts w:ascii="Times New Roman" w:hAnsi="Times New Roman" w:cs="Times New Roman"/>
            <w:lang w:val="en-US"/>
          </w:rPr>
          <w:t>R1-2006500</w:t>
        </w:r>
      </w:hyperlink>
      <w:r w:rsidR="00CD201E" w:rsidRPr="000A259E">
        <w:rPr>
          <w:rFonts w:ascii="Times New Roman" w:hAnsi="Times New Roman" w:cs="Times New Roman"/>
          <w:lang w:val="en-US"/>
        </w:rPr>
        <w:tab/>
        <w:t>On multi-TRP reliability enhancement</w:t>
      </w:r>
      <w:r w:rsidR="00CD201E" w:rsidRPr="000A259E">
        <w:rPr>
          <w:rFonts w:ascii="Times New Roman" w:hAnsi="Times New Roman" w:cs="Times New Roman"/>
          <w:lang w:val="en-US"/>
        </w:rPr>
        <w:tab/>
        <w:t>Apple</w:t>
      </w:r>
    </w:p>
    <w:p w14:paraId="28C19A71" w14:textId="77777777" w:rsidR="00CC2E16" w:rsidRPr="000A259E" w:rsidRDefault="000F41EF">
      <w:pPr>
        <w:rPr>
          <w:rFonts w:ascii="Times New Roman" w:hAnsi="Times New Roman" w:cs="Times New Roman"/>
          <w:lang w:val="en-US"/>
        </w:rPr>
      </w:pPr>
      <w:hyperlink r:id="rId34" w:history="1">
        <w:r w:rsidR="00CD201E" w:rsidRPr="000A259E">
          <w:rPr>
            <w:rStyle w:val="Hyperlink"/>
            <w:rFonts w:ascii="Times New Roman" w:hAnsi="Times New Roman" w:cs="Times New Roman"/>
            <w:lang w:val="en-US"/>
          </w:rPr>
          <w:t>R1-2006543</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Beijing Xiaomi Electronics</w:t>
      </w:r>
    </w:p>
    <w:p w14:paraId="264EB400" w14:textId="77777777" w:rsidR="00CC2E16" w:rsidRPr="000A259E" w:rsidRDefault="000F41EF">
      <w:pPr>
        <w:rPr>
          <w:rFonts w:ascii="Times New Roman" w:hAnsi="Times New Roman" w:cs="Times New Roman"/>
          <w:lang w:val="en-US"/>
        </w:rPr>
      </w:pPr>
      <w:hyperlink r:id="rId35" w:history="1">
        <w:r w:rsidR="00CD201E" w:rsidRPr="000A259E">
          <w:rPr>
            <w:rStyle w:val="Hyperlink"/>
            <w:rFonts w:ascii="Times New Roman" w:hAnsi="Times New Roman" w:cs="Times New Roman"/>
            <w:lang w:val="en-US"/>
          </w:rPr>
          <w:t>R1-2006566</w:t>
        </w:r>
      </w:hyperlink>
      <w:r w:rsidR="00CD201E" w:rsidRPr="000A259E">
        <w:rPr>
          <w:rFonts w:ascii="Times New Roman" w:hAnsi="Times New Roman" w:cs="Times New Roman"/>
          <w:lang w:val="en-US"/>
        </w:rPr>
        <w:tab/>
        <w:t>Enhancement on multi-TRP operation for PDCCH and PUSCH</w:t>
      </w:r>
      <w:r w:rsidR="00CD201E" w:rsidRPr="000A259E">
        <w:rPr>
          <w:rFonts w:ascii="Times New Roman" w:hAnsi="Times New Roman" w:cs="Times New Roman"/>
          <w:lang w:val="en-US"/>
        </w:rPr>
        <w:tab/>
        <w:t>Sharp</w:t>
      </w:r>
    </w:p>
    <w:p w14:paraId="345C1A66" w14:textId="77777777" w:rsidR="00CC2E16" w:rsidRPr="000A259E" w:rsidRDefault="000F41EF">
      <w:pPr>
        <w:rPr>
          <w:rFonts w:ascii="Times New Roman" w:hAnsi="Times New Roman" w:cs="Times New Roman"/>
          <w:lang w:val="en-US"/>
        </w:rPr>
      </w:pPr>
      <w:hyperlink r:id="rId36" w:history="1">
        <w:r w:rsidR="00CD201E" w:rsidRPr="000A259E">
          <w:rPr>
            <w:rStyle w:val="Hyperlink"/>
            <w:rFonts w:ascii="Times New Roman" w:hAnsi="Times New Roman" w:cs="Times New Roman"/>
            <w:lang w:val="en-US"/>
          </w:rPr>
          <w:t>R1-2006597</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LG Electronics</w:t>
      </w:r>
    </w:p>
    <w:p w14:paraId="4C6D8FF3" w14:textId="77777777" w:rsidR="00CC2E16" w:rsidRPr="000A259E" w:rsidRDefault="000F41EF">
      <w:pPr>
        <w:rPr>
          <w:rFonts w:ascii="Times New Roman" w:hAnsi="Times New Roman" w:cs="Times New Roman"/>
          <w:lang w:val="en-US"/>
        </w:rPr>
      </w:pPr>
      <w:hyperlink r:id="rId37" w:history="1">
        <w:r w:rsidR="00CD201E" w:rsidRPr="000A259E">
          <w:rPr>
            <w:rStyle w:val="Hyperlink"/>
            <w:rFonts w:ascii="Times New Roman" w:hAnsi="Times New Roman" w:cs="Times New Roman"/>
            <w:lang w:val="en-US"/>
          </w:rPr>
          <w:t>R1-2006627</w:t>
        </w:r>
      </w:hyperlink>
      <w:r w:rsidR="00CD201E" w:rsidRPr="000A259E">
        <w:rPr>
          <w:rFonts w:ascii="Times New Roman" w:hAnsi="Times New Roman" w:cs="Times New Roman"/>
          <w:lang w:val="en-US"/>
        </w:rPr>
        <w:tab/>
        <w:t>Multi-TRP Enhancements for PDCCH, PUCCH and PUSCH</w:t>
      </w:r>
      <w:r w:rsidR="00CD201E" w:rsidRPr="000A259E">
        <w:rPr>
          <w:rFonts w:ascii="Times New Roman" w:hAnsi="Times New Roman" w:cs="Times New Roman"/>
          <w:lang w:val="en-US"/>
        </w:rPr>
        <w:tab/>
        <w:t>Convida Wireless</w:t>
      </w:r>
    </w:p>
    <w:p w14:paraId="22382F67" w14:textId="77777777" w:rsidR="00CC2E16" w:rsidRPr="000A259E" w:rsidRDefault="000F41EF">
      <w:pPr>
        <w:rPr>
          <w:rFonts w:ascii="Times New Roman" w:hAnsi="Times New Roman" w:cs="Times New Roman"/>
          <w:lang w:val="en-US"/>
        </w:rPr>
      </w:pPr>
      <w:hyperlink r:id="rId38" w:history="1">
        <w:r w:rsidR="00CD201E" w:rsidRPr="000A259E">
          <w:rPr>
            <w:rStyle w:val="Hyperlink"/>
            <w:rFonts w:ascii="Times New Roman" w:hAnsi="Times New Roman" w:cs="Times New Roman"/>
            <w:lang w:val="en-US"/>
          </w:rPr>
          <w:t>R1-2006637</w:t>
        </w:r>
      </w:hyperlink>
      <w:r w:rsidR="00CD201E" w:rsidRPr="000A259E">
        <w:rPr>
          <w:rFonts w:ascii="Times New Roman" w:hAnsi="Times New Roman" w:cs="Times New Roman"/>
          <w:lang w:val="en-US"/>
        </w:rPr>
        <w:tab/>
        <w:t>Discussion on enhancements on multi-TRP for uplink channels</w:t>
      </w:r>
      <w:r w:rsidR="00CD201E" w:rsidRPr="000A259E">
        <w:rPr>
          <w:rFonts w:ascii="Times New Roman" w:hAnsi="Times New Roman" w:cs="Times New Roman"/>
          <w:lang w:val="en-US"/>
        </w:rPr>
        <w:tab/>
        <w:t>Asia Pacific Telecom co. Ltd</w:t>
      </w:r>
    </w:p>
    <w:p w14:paraId="607F38E4" w14:textId="77777777" w:rsidR="00CC2E16" w:rsidRPr="000A259E" w:rsidRDefault="000F41EF">
      <w:pPr>
        <w:rPr>
          <w:rFonts w:ascii="Times New Roman" w:hAnsi="Times New Roman" w:cs="Times New Roman"/>
          <w:lang w:val="en-US"/>
        </w:rPr>
      </w:pPr>
      <w:hyperlink r:id="rId39" w:history="1">
        <w:r w:rsidR="00CD201E" w:rsidRPr="000A259E">
          <w:rPr>
            <w:rStyle w:val="Hyperlink"/>
            <w:rFonts w:ascii="Times New Roman" w:hAnsi="Times New Roman" w:cs="Times New Roman"/>
            <w:lang w:val="en-US"/>
          </w:rPr>
          <w:t>R1-2006719</w:t>
        </w:r>
      </w:hyperlink>
      <w:r w:rsidR="00CD201E" w:rsidRPr="000A259E">
        <w:rPr>
          <w:rFonts w:ascii="Times New Roman" w:hAnsi="Times New Roman" w:cs="Times New Roman"/>
          <w:lang w:val="en-US"/>
        </w:rPr>
        <w:tab/>
        <w:t>Discussion on MTRP for reliability</w:t>
      </w:r>
      <w:r w:rsidR="00CD201E" w:rsidRPr="000A259E">
        <w:rPr>
          <w:rFonts w:ascii="Times New Roman" w:hAnsi="Times New Roman" w:cs="Times New Roman"/>
          <w:lang w:val="en-US"/>
        </w:rPr>
        <w:tab/>
        <w:t>NTT DOCOMO, INC.</w:t>
      </w:r>
    </w:p>
    <w:p w14:paraId="0BB65EB2" w14:textId="77777777" w:rsidR="00CC2E16" w:rsidRPr="000A259E" w:rsidRDefault="000F41EF">
      <w:pPr>
        <w:rPr>
          <w:rFonts w:ascii="Times New Roman" w:hAnsi="Times New Roman" w:cs="Times New Roman"/>
          <w:lang w:val="en-US"/>
        </w:rPr>
      </w:pPr>
      <w:hyperlink r:id="rId40" w:history="1">
        <w:r w:rsidR="00CD201E" w:rsidRPr="000A259E">
          <w:rPr>
            <w:rStyle w:val="Hyperlink"/>
            <w:rFonts w:ascii="Times New Roman" w:hAnsi="Times New Roman" w:cs="Times New Roman"/>
            <w:lang w:val="en-US"/>
          </w:rPr>
          <w:t>R1-2006791</w:t>
        </w:r>
      </w:hyperlink>
      <w:r w:rsidR="00CD201E" w:rsidRPr="000A259E">
        <w:rPr>
          <w:rFonts w:ascii="Times New Roman" w:hAnsi="Times New Roman" w:cs="Times New Roman"/>
          <w:lang w:val="en-US"/>
        </w:rPr>
        <w:tab/>
        <w:t>Enhancements on Multi-TRP for PDCCH, PUCCH and PUSCH</w:t>
      </w:r>
      <w:r w:rsidR="00CD201E" w:rsidRPr="000A259E">
        <w:rPr>
          <w:rFonts w:ascii="Times New Roman" w:hAnsi="Times New Roman" w:cs="Times New Roman"/>
          <w:lang w:val="en-US"/>
        </w:rPr>
        <w:tab/>
        <w:t>Qualcomm Incorporated</w:t>
      </w:r>
    </w:p>
    <w:p w14:paraId="6E5B7A4C" w14:textId="77777777" w:rsidR="00CC2E16" w:rsidRPr="000A259E" w:rsidRDefault="000F41EF">
      <w:pPr>
        <w:rPr>
          <w:rFonts w:ascii="Times New Roman" w:hAnsi="Times New Roman" w:cs="Times New Roman"/>
          <w:lang w:val="en-US"/>
        </w:rPr>
      </w:pPr>
      <w:hyperlink r:id="rId41" w:history="1">
        <w:r w:rsidR="00CD201E" w:rsidRPr="000A259E">
          <w:rPr>
            <w:rStyle w:val="Hyperlink"/>
            <w:rFonts w:ascii="Times New Roman" w:hAnsi="Times New Roman" w:cs="Times New Roman"/>
            <w:lang w:val="en-US"/>
          </w:rPr>
          <w:t>R1-2006844</w:t>
        </w:r>
      </w:hyperlink>
      <w:r w:rsidR="00CD201E" w:rsidRPr="000A259E">
        <w:rPr>
          <w:rFonts w:ascii="Times New Roman" w:hAnsi="Times New Roman" w:cs="Times New Roman"/>
          <w:lang w:val="en-US"/>
        </w:rPr>
        <w:tab/>
        <w:t>Enhancements for Multi-TRP URLLC schemes</w:t>
      </w:r>
      <w:r w:rsidR="00CD201E" w:rsidRPr="000A259E">
        <w:rPr>
          <w:rFonts w:ascii="Times New Roman" w:hAnsi="Times New Roman" w:cs="Times New Roman"/>
          <w:lang w:val="en-US"/>
        </w:rPr>
        <w:tab/>
        <w:t>Nokia, Nokia Shanghai Bell</w:t>
      </w:r>
    </w:p>
    <w:p w14:paraId="466FB92F" w14:textId="77777777" w:rsidR="00CC2E16" w:rsidRPr="000A259E" w:rsidRDefault="000F41EF">
      <w:pPr>
        <w:rPr>
          <w:rFonts w:ascii="Times New Roman" w:hAnsi="Times New Roman" w:cs="Times New Roman"/>
          <w:lang w:val="en-US"/>
        </w:rPr>
      </w:pPr>
      <w:hyperlink r:id="rId42" w:history="1">
        <w:r w:rsidR="00CD201E" w:rsidRPr="000A259E">
          <w:rPr>
            <w:rStyle w:val="Hyperlink"/>
            <w:rFonts w:ascii="Times New Roman" w:hAnsi="Times New Roman" w:cs="Times New Roman"/>
            <w:lang w:val="en-US"/>
          </w:rPr>
          <w:t>R1-2006868</w:t>
        </w:r>
      </w:hyperlink>
      <w:r w:rsidR="00CD201E" w:rsidRPr="000A259E">
        <w:rPr>
          <w:rFonts w:ascii="Times New Roman" w:hAnsi="Times New Roman" w:cs="Times New Roman"/>
          <w:lang w:val="en-US"/>
        </w:rPr>
        <w:tab/>
        <w:t>Discussion on enhancement on M-TRP</w:t>
      </w:r>
      <w:r w:rsidR="00CD201E" w:rsidRPr="000A259E">
        <w:rPr>
          <w:rFonts w:ascii="Times New Roman" w:hAnsi="Times New Roman" w:cs="Times New Roman"/>
          <w:lang w:val="en-US"/>
        </w:rPr>
        <w:tab/>
        <w:t>ASUSTeK</w:t>
      </w:r>
    </w:p>
    <w:p w14:paraId="4720186A" w14:textId="77777777" w:rsidR="00CC2E16" w:rsidRPr="000A259E" w:rsidRDefault="000F41EF">
      <w:pPr>
        <w:rPr>
          <w:rFonts w:ascii="Times New Roman" w:hAnsi="Times New Roman" w:cs="Times New Roman"/>
          <w:lang w:val="en-US"/>
        </w:rPr>
      </w:pPr>
      <w:hyperlink r:id="rId43" w:history="1">
        <w:r w:rsidR="00CD201E" w:rsidRPr="000A259E">
          <w:rPr>
            <w:rStyle w:val="Hyperlink"/>
            <w:rFonts w:ascii="Times New Roman" w:hAnsi="Times New Roman" w:cs="Times New Roman"/>
            <w:lang w:val="en-US"/>
          </w:rPr>
          <w:t>R1-2006901</w:t>
        </w:r>
      </w:hyperlink>
      <w:r w:rsidR="00CD201E" w:rsidRPr="000A259E">
        <w:rPr>
          <w:rFonts w:ascii="Times New Roman" w:hAnsi="Times New Roman" w:cs="Times New Roman"/>
          <w:lang w:val="en-US"/>
        </w:rPr>
        <w:tab/>
        <w:t>Discussion on multi-TRP/multi-panel transmission</w:t>
      </w:r>
      <w:r w:rsidR="00CD201E" w:rsidRPr="000A259E">
        <w:rPr>
          <w:rFonts w:ascii="Times New Roman" w:hAnsi="Times New Roman" w:cs="Times New Roman"/>
          <w:lang w:val="en-US"/>
        </w:rPr>
        <w:tab/>
        <w:t>TCL Communication Ltd.</w:t>
      </w:r>
    </w:p>
    <w:p w14:paraId="35557A44" w14:textId="77777777" w:rsidR="00CC2E16" w:rsidRPr="000A259E" w:rsidRDefault="00CC2E16">
      <w:pPr>
        <w:pStyle w:val="ListParagraph"/>
        <w:overflowPunct w:val="0"/>
        <w:rPr>
          <w:rFonts w:ascii="Times New Roman" w:hAnsi="Times New Roman" w:cs="Times New Roman"/>
          <w:lang w:val="en-US"/>
        </w:rPr>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4B8C" w14:textId="77777777" w:rsidR="000F41EF" w:rsidRDefault="000F41EF" w:rsidP="00924475">
      <w:r>
        <w:separator/>
      </w:r>
    </w:p>
  </w:endnote>
  <w:endnote w:type="continuationSeparator" w:id="0">
    <w:p w14:paraId="6D99D764" w14:textId="77777777" w:rsidR="000F41EF" w:rsidRDefault="000F41EF"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F45C5" w14:textId="77777777" w:rsidR="000F41EF" w:rsidRDefault="000F41EF" w:rsidP="00924475">
      <w:r>
        <w:separator/>
      </w:r>
    </w:p>
  </w:footnote>
  <w:footnote w:type="continuationSeparator" w:id="0">
    <w:p w14:paraId="33231766" w14:textId="77777777" w:rsidR="000F41EF" w:rsidRDefault="000F41EF"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9E"/>
    <w:pPr>
      <w:spacing w:after="160" w:line="259" w:lineRule="auto"/>
    </w:pPr>
    <w:rPr>
      <w:rFonts w:asciiTheme="minorHAnsi" w:eastAsiaTheme="minorHAnsi" w:hAnsiTheme="minorHAnsi" w:cstheme="minorBidi"/>
      <w:sz w:val="22"/>
      <w:szCs w:val="22"/>
      <w:lang w:val="de-D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A25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59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8A9CF734-3A1F-4E88-9926-B4283109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8094</Words>
  <Characters>50998</Characters>
  <Application>Microsoft Office Word</Application>
  <DocSecurity>0</DocSecurity>
  <Lines>424</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Varatharaajan, Sutharshun</cp:lastModifiedBy>
  <cp:revision>2</cp:revision>
  <dcterms:created xsi:type="dcterms:W3CDTF">2020-08-19T16:11:00Z</dcterms:created>
  <dcterms:modified xsi:type="dcterms:W3CDTF">2020-08-19T16:11:00Z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