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58AC" w14:textId="77777777" w:rsidR="00CC2E16" w:rsidRDefault="00CD201E">
      <w:pPr>
        <w:pStyle w:val="ac"/>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c"/>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c"/>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Nokia</w:t>
      </w:r>
      <w:bookmarkEnd w:id="2"/>
      <w:bookmarkEnd w:id="3"/>
      <w:r>
        <w:rPr>
          <w:rFonts w:ascii="Arial" w:hAnsi="Arial"/>
          <w:b/>
        </w:rPr>
        <w:t>, Nokia Shanghai Bell</w:t>
      </w:r>
    </w:p>
    <w:p w14:paraId="28E14090" w14:textId="77777777" w:rsidR="00CC2E16" w:rsidRDefault="00CD201E">
      <w:pPr>
        <w:overflowPunct w:val="0"/>
        <w:ind w:left="1985" w:hanging="1985"/>
        <w:rPr>
          <w:rFonts w:ascii="Arial" w:hAnsi="Arial"/>
          <w:b/>
        </w:rPr>
      </w:pPr>
      <w:r>
        <w:rPr>
          <w:rFonts w:ascii="Arial" w:hAnsi="Arial"/>
          <w:b/>
        </w:rPr>
        <w:t>Title:</w:t>
      </w:r>
      <w:r>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맑은 고딕" w:hAnsi="Times New Roman" w:cs="Times New Roman"/>
          <w:i/>
          <w:color w:val="2F5496" w:themeColor="accent1" w:themeShade="BF"/>
        </w:rPr>
      </w:pPr>
      <w:r>
        <w:rPr>
          <w:rFonts w:ascii="Times New Roman" w:eastAsia="맑은 고딕"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맑은 고딕" w:hAnsi="Times New Roman" w:cs="Times New Roman"/>
          <w:i/>
        </w:rPr>
      </w:pPr>
      <w:r>
        <w:rPr>
          <w:rFonts w:ascii="Times New Roman" w:eastAsia="맑은 고딕"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rPr>
      </w:pPr>
    </w:p>
    <w:p w14:paraId="59FA5764" w14:textId="77777777" w:rsidR="00CC2E16" w:rsidRDefault="00CD201E">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73F78924" w14:textId="77777777" w:rsidR="00CC2E16" w:rsidRDefault="00CD201E">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7A5526E8" w14:textId="77777777" w:rsidR="00CC2E16" w:rsidRDefault="00CD201E">
      <w:pPr>
        <w:numPr>
          <w:ilvl w:val="0"/>
          <w:numId w:val="6"/>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rPr>
      </w:pPr>
    </w:p>
    <w:p w14:paraId="54470A24" w14:textId="77777777" w:rsidR="00CC2E16" w:rsidRDefault="00CD201E">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rPr>
      </w:pPr>
      <w:r>
        <w:rPr>
          <w:rFonts w:ascii="Times New Roman" w:hAnsi="Times New Roman" w:cs="Times New Roman"/>
        </w:rPr>
        <w:lastRenderedPageBreak/>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rPr>
      </w:pPr>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rPr>
      </w:pPr>
      <w:r>
        <w:rPr>
          <w:rFonts w:ascii="Times New Roman" w:hAnsi="Times New Roman" w:cs="Times New Roman"/>
        </w:rPr>
        <w:t>Alt.1: both inter-slot repetition and intra-slot repetition.</w:t>
      </w:r>
    </w:p>
    <w:p w14:paraId="6F81D3D6" w14:textId="77777777" w:rsidR="00CC2E16" w:rsidRDefault="00CD201E">
      <w:pPr>
        <w:rPr>
          <w:rFonts w:ascii="Times New Roman" w:hAnsi="Times New Roman" w:cs="Times New Roman"/>
        </w:rPr>
      </w:pPr>
      <w:r>
        <w:rPr>
          <w:rFonts w:ascii="Times New Roman" w:hAnsi="Times New Roman" w:cs="Times New Roman"/>
        </w:rPr>
        <w:t>Alt.2: only inter-slot repetition</w:t>
      </w:r>
    </w:p>
    <w:p w14:paraId="62A8BAF7" w14:textId="77777777" w:rsidR="00CC2E16" w:rsidRDefault="00CC2E16">
      <w:pPr>
        <w:pStyle w:val="af6"/>
        <w:ind w:left="1103"/>
        <w:rPr>
          <w:rFonts w:ascii="Times New Roman" w:hAnsi="Times New Roman" w:cs="Times New Roman"/>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TDM repetition for PUCCH. For Alt1 and Alt2, s</w:t>
            </w:r>
            <w:r>
              <w:rPr>
                <w:rFonts w:ascii="Times New Roman" w:eastAsia="SimSun" w:hAnsi="Times New Roman" w:cs="Times New Roman" w:hint="eastAsia"/>
                <w:color w:val="3B3838" w:themeColor="background2" w:themeShade="40"/>
              </w:rPr>
              <w:t>i</w:t>
            </w:r>
            <w:r>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We share the same view with Apple. The first important issue is to </w:t>
            </w:r>
            <w:r>
              <w:rPr>
                <w:rFonts w:ascii="Times New Roman" w:eastAsia="SimSun" w:hAnsi="Times New Roman" w:cs="Times New Roman" w:hint="eastAsia"/>
                <w:b/>
                <w:bCs/>
                <w:color w:val="3B3838" w:themeColor="background2" w:themeShade="40"/>
              </w:rPr>
              <w:t>support TDMed beam diversity</w:t>
            </w:r>
            <w:r>
              <w:rPr>
                <w:rFonts w:ascii="Times New Roman" w:eastAsia="SimSun" w:hAnsi="Times New Roman" w:cs="Times New Roman" w:hint="eastAsia"/>
                <w:color w:val="3B3838" w:themeColor="background2" w:themeShade="4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Default="00E63C67" w:rsidP="00E63C67">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TDMed PUCCH repetition scheme.</w:t>
            </w:r>
          </w:p>
          <w:p w14:paraId="0381B5E4" w14:textId="4803354E" w:rsidR="00CD3392" w:rsidRPr="00FC198B" w:rsidRDefault="00CD3392" w:rsidP="00CD3392">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Support Alt.1.</w:t>
            </w:r>
            <w:r w:rsidRPr="00FC198B">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Default="00C311C7" w:rsidP="00C311C7">
            <w:pPr>
              <w:adjustRightInd w:val="0"/>
              <w:snapToGrid w:val="0"/>
              <w:spacing w:before="60"/>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FA2A73" w14:paraId="4F393692" w14:textId="77777777">
        <w:tc>
          <w:tcPr>
            <w:tcW w:w="2122" w:type="dxa"/>
          </w:tcPr>
          <w:p w14:paraId="50FA6FE7" w14:textId="2D3CAA2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Sharp</w:t>
            </w:r>
          </w:p>
        </w:tc>
        <w:tc>
          <w:tcPr>
            <w:tcW w:w="7512" w:type="dxa"/>
          </w:tcPr>
          <w:p w14:paraId="32A3C13E" w14:textId="0B574F0A"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FA2A73" w14:paraId="67A8AB9B" w14:textId="77777777">
        <w:tc>
          <w:tcPr>
            <w:tcW w:w="2122" w:type="dxa"/>
          </w:tcPr>
          <w:p w14:paraId="03DB3EDC" w14:textId="2F7FFC1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lastRenderedPageBreak/>
              <w:t>MediaTek</w:t>
            </w:r>
          </w:p>
        </w:tc>
        <w:tc>
          <w:tcPr>
            <w:tcW w:w="7512" w:type="dxa"/>
          </w:tcPr>
          <w:p w14:paraId="0D072F27" w14:textId="5BF5CBF3"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490437">
              <w:rPr>
                <w:rFonts w:ascii="Times New Roman" w:eastAsia="DengXian"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862E17" w14:paraId="0EBD0B9A" w14:textId="77777777">
        <w:tc>
          <w:tcPr>
            <w:tcW w:w="2122" w:type="dxa"/>
          </w:tcPr>
          <w:p w14:paraId="4B8E1794" w14:textId="333DB17A" w:rsidR="00FA2A73" w:rsidRPr="00862E17"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7DD3D89F" w14:textId="77777777" w:rsidR="00FA2A73" w:rsidRDefault="00FA2A73" w:rsidP="00FA2A73">
            <w:pPr>
              <w:adjustRightInd w:val="0"/>
              <w:snapToGrid w:val="0"/>
              <w:spacing w:before="60"/>
              <w:rPr>
                <w:rFonts w:ascii="Times New Roman" w:hAnsi="Times New Roman" w:cs="Times New Roman"/>
                <w:color w:val="3B3838" w:themeColor="background2" w:themeShade="40"/>
                <w:szCs w:val="20"/>
              </w:rPr>
            </w:pPr>
            <w:r w:rsidRPr="00AA19ED">
              <w:rPr>
                <w:rFonts w:ascii="Times New Roman" w:hAnsi="Times New Roman" w:cs="Times New Roman"/>
                <w:color w:val="3B3838" w:themeColor="background2" w:themeShade="40"/>
                <w:szCs w:val="20"/>
              </w:rPr>
              <w:t>First, we need to consider latency aspect as well as reliability, since we are in URLLC enhancement. It is clear that intra-slot repetition is beneficial compared to inter-slot repetition in latency perspective.</w:t>
            </w:r>
            <w:r>
              <w:rPr>
                <w:rFonts w:ascii="Times New Roman" w:hAnsi="Times New Roman" w:cs="Times New Roman"/>
                <w:color w:val="3B3838" w:themeColor="background2" w:themeShade="40"/>
                <w:szCs w:val="20"/>
              </w:rPr>
              <w:t xml:space="preserve"> </w:t>
            </w:r>
          </w:p>
          <w:p w14:paraId="252B71E4" w14:textId="5B0F87A6" w:rsidR="00FA2A73" w:rsidRPr="00862E17" w:rsidRDefault="00FA2A73" w:rsidP="00FA2A73">
            <w:pPr>
              <w:adjustRightInd w:val="0"/>
              <w:snapToGrid w:val="0"/>
              <w:spacing w:before="60"/>
              <w:rPr>
                <w:rFonts w:ascii="Times New Roman" w:hAnsi="Times New Roman" w:cs="Times New Roman"/>
                <w:color w:val="3B3838" w:themeColor="background2" w:themeShade="40"/>
                <w:szCs w:val="20"/>
              </w:rPr>
            </w:pPr>
            <w:r w:rsidRPr="00AA19ED">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bl>
    <w:p w14:paraId="2F771171" w14:textId="77777777" w:rsidR="00CC2E16" w:rsidRDefault="00CC2E16"/>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rPr>
      </w:pPr>
      <w:r>
        <w:rPr>
          <w:rFonts w:ascii="Times New Roman" w:hAnsi="Times New Roman" w:cs="Times New Roman"/>
        </w:rPr>
        <w:t>Alt.1: All PUCCH formats</w:t>
      </w:r>
    </w:p>
    <w:p w14:paraId="2DBF1E80" w14:textId="77777777" w:rsidR="00CC2E16" w:rsidRDefault="00CD201E">
      <w:pPr>
        <w:rPr>
          <w:rFonts w:ascii="Times New Roman" w:hAnsi="Times New Roman" w:cs="Times New Roman"/>
        </w:rPr>
      </w:pPr>
      <w:r>
        <w:rPr>
          <w:rFonts w:ascii="Times New Roman" w:hAnsi="Times New Roman" w:cs="Times New Roman"/>
        </w:rPr>
        <w:t xml:space="preserve">Alt.2: Support only PUCCH format 1, 3, and 4. </w:t>
      </w:r>
    </w:p>
    <w:p w14:paraId="1801E68D" w14:textId="77777777" w:rsidR="00CC2E16" w:rsidRDefault="00CC2E16">
      <w:pPr>
        <w:rPr>
          <w:rFonts w:ascii="Times New Roman" w:hAnsi="Times New Roman" w:cs="Times New Roman"/>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Default="00E246B0" w:rsidP="00E246B0">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FC198B" w:rsidRDefault="00CD3392" w:rsidP="00CD3392">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Support Alt.1. </w:t>
            </w:r>
            <w:r w:rsidRPr="00FC198B">
              <w:rPr>
                <w:rFonts w:ascii="Times New Roman" w:eastAsia="SimSun" w:hAnsi="Times New Roman" w:cs="Times New Roman" w:hint="eastAsia"/>
                <w:color w:val="3B3838" w:themeColor="background2" w:themeShade="40"/>
              </w:rPr>
              <w:t xml:space="preserve">From our understanding, for single-TRP transmission, </w:t>
            </w:r>
            <w:r w:rsidRPr="00FC198B">
              <w:rPr>
                <w:rFonts w:ascii="Times New Roman" w:eastAsia="SimSun" w:hAnsi="Times New Roman" w:cs="Times New Roman"/>
                <w:color w:val="3B3838" w:themeColor="background2" w:themeShade="4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rPr>
              <w:t xml:space="preserve">PUCCH format 1, 3, and 4 can be used instead of </w:t>
            </w:r>
            <w:r w:rsidRPr="00FC198B">
              <w:rPr>
                <w:rFonts w:ascii="Times New Roman" w:eastAsia="SimSun" w:hAnsi="Times New Roman" w:cs="Times New Roman"/>
                <w:color w:val="3B3838" w:themeColor="background2" w:themeShade="40"/>
              </w:rPr>
              <w:t xml:space="preserve">introducing the repetition of </w:t>
            </w:r>
            <w:r w:rsidRPr="00FC198B">
              <w:rPr>
                <w:rFonts w:ascii="Times New Roman" w:eastAsia="SimSun" w:hAnsi="Times New Roman" w:cs="Times New Roman" w:hint="eastAsia"/>
                <w:color w:val="3B3838" w:themeColor="background2" w:themeShade="40"/>
              </w:rPr>
              <w:t>PUCCH format 0 and 2</w:t>
            </w:r>
            <w:r w:rsidRPr="00FC198B">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OPPO</w:t>
            </w:r>
          </w:p>
        </w:tc>
        <w:tc>
          <w:tcPr>
            <w:tcW w:w="7512" w:type="dxa"/>
          </w:tcPr>
          <w:p w14:paraId="5A54D8C8" w14:textId="4B6F16C7"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23D60076" w14:textId="4090F023"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A</w:t>
            </w:r>
            <w:r>
              <w:rPr>
                <w:rFonts w:ascii="Times New Roman" w:eastAsia="Yu Mincho" w:hAnsi="Times New Roman" w:cs="Times New Roman"/>
                <w:color w:val="3B3838" w:themeColor="background2" w:themeShade="40"/>
              </w:rPr>
              <w:t>lt. 1</w:t>
            </w:r>
          </w:p>
        </w:tc>
      </w:tr>
      <w:tr w:rsidR="00FA2A73" w14:paraId="13DD2870" w14:textId="77777777">
        <w:tc>
          <w:tcPr>
            <w:tcW w:w="2122" w:type="dxa"/>
          </w:tcPr>
          <w:p w14:paraId="5DFE71EB" w14:textId="135935C0"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0565222F" w14:textId="606FC1B8"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490437">
              <w:rPr>
                <w:rFonts w:ascii="Times New Roman" w:eastAsia="SimSu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14:paraId="5A3B2532" w14:textId="77777777">
        <w:tc>
          <w:tcPr>
            <w:tcW w:w="2122" w:type="dxa"/>
          </w:tcPr>
          <w:p w14:paraId="242EA825" w14:textId="66E99D52" w:rsidR="00FA2A73" w:rsidRPr="00B56F5A"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CF55142" w14:textId="44915490" w:rsidR="00FA2A73" w:rsidRPr="00B56F5A"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bl>
    <w:p w14:paraId="0D967450" w14:textId="77777777" w:rsidR="00CC2E16" w:rsidRDefault="00CC2E16"/>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Method of configuration/activation of multiple spatial relation info</w:t>
      </w:r>
    </w:p>
    <w:p w14:paraId="7D74D691"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Use of the same PUCCH resource or different PUCCH resource for PUCCH repetitions</w:t>
      </w:r>
    </w:p>
    <w:p w14:paraId="06587044"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Mapping between PUCCH resource and spatial relation info within a PUCCH repetition bundle</w:t>
      </w:r>
    </w:p>
    <w:p w14:paraId="09D79049" w14:textId="77777777" w:rsidR="00CC2E16" w:rsidRDefault="00CC2E16">
      <w:pPr>
        <w:pStyle w:val="af6"/>
        <w:rPr>
          <w:rFonts w:ascii="Times New Roman" w:hAnsi="Times New Roman" w:cs="Times New Roman"/>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In general, there are two options:</w:t>
            </w:r>
          </w:p>
          <w:p w14:paraId="653026FE" w14:textId="77777777" w:rsidR="00CC2E16" w:rsidRDefault="00CD201E">
            <w:pPr>
              <w:pStyle w:val="af6"/>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Default="00CD201E">
            <w:pPr>
              <w:pStyle w:val="af6"/>
              <w:numPr>
                <w:ilvl w:val="0"/>
                <w:numId w:val="8"/>
              </w:num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support the proposal in general. </w:t>
            </w: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Could any company clarify the </w:t>
            </w:r>
            <w:r>
              <w:rPr>
                <w:rFonts w:ascii="Times New Roman" w:eastAsia="SimSun" w:hAnsi="Times New Roman" w:cs="Times New Roman"/>
                <w:color w:val="3B3838" w:themeColor="background2" w:themeShade="40"/>
              </w:rPr>
              <w:t>definition</w:t>
            </w:r>
            <w:r>
              <w:rPr>
                <w:rFonts w:ascii="Times New Roman" w:eastAsia="SimSun" w:hAnsi="Times New Roman" w:cs="Times New Roman" w:hint="eastAsia"/>
                <w:color w:val="3B3838" w:themeColor="background2" w:themeShade="40"/>
              </w:rPr>
              <w:t xml:space="preserve"> of</w:t>
            </w:r>
            <w:r>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rPr>
              <w:t>based on the EVM assumption, the maximum RSRP differences between TRP</w:t>
            </w:r>
            <w:r w:rsidRPr="00FC198B">
              <w:rPr>
                <w:rFonts w:ascii="Times New Roman" w:eastAsia="SimSun" w:hAnsi="Times New Roman" w:cs="Times New Roman"/>
                <w:color w:val="3B3838" w:themeColor="background2" w:themeShade="40"/>
              </w:rPr>
              <w:t>s</w:t>
            </w:r>
            <w:r w:rsidRPr="00FC198B">
              <w:rPr>
                <w:rFonts w:ascii="Times New Roman" w:eastAsia="SimSun" w:hAnsi="Times New Roman" w:cs="Times New Roman" w:hint="eastAsia"/>
                <w:color w:val="3B3838" w:themeColor="background2" w:themeShade="40"/>
              </w:rPr>
              <w:t xml:space="preserve"> is 6dB, which means that the </w:t>
            </w:r>
            <w:r w:rsidRPr="00FC198B">
              <w:rPr>
                <w:rFonts w:ascii="Times New Roman" w:eastAsia="SimSun" w:hAnsi="Times New Roman" w:cs="Times New Roman"/>
                <w:color w:val="3B3838" w:themeColor="background2" w:themeShade="40"/>
              </w:rPr>
              <w:t>channel</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FC198B" w:rsidRDefault="00CD3392" w:rsidP="00CD3392">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Similar as M-TRP PDSCH repetition specified in Rel-16</w:t>
            </w:r>
            <w:r w:rsidR="00FC198B">
              <w:rPr>
                <w:rFonts w:ascii="Times New Roman" w:eastAsia="SimSun" w:hAnsi="Times New Roman" w:cs="Times New Roman" w:hint="eastAsia"/>
                <w:color w:val="3B3838" w:themeColor="background2" w:themeShade="40"/>
              </w:rPr>
              <w:t>,</w:t>
            </w:r>
            <w:r w:rsidR="00FC198B">
              <w:rPr>
                <w:rFonts w:ascii="Times New Roman" w:eastAsia="SimSun" w:hAnsi="Times New Roman" w:cs="Times New Roman"/>
                <w:color w:val="3B3838" w:themeColor="background2" w:themeShade="40"/>
              </w:rPr>
              <w:t xml:space="preserve"> </w:t>
            </w:r>
            <w:r w:rsidRPr="00FC198B">
              <w:rPr>
                <w:rFonts w:ascii="Times New Roman" w:eastAsia="SimSun" w:hAnsi="Times New Roman" w:cs="Times New Roman" w:hint="eastAsia"/>
                <w:color w:val="3B3838" w:themeColor="background2" w:themeShade="40"/>
              </w:rPr>
              <w:t xml:space="preserve">both </w:t>
            </w:r>
            <w:r w:rsidRPr="00FC198B">
              <w:rPr>
                <w:rFonts w:ascii="Times New Roman" w:eastAsia="SimSun" w:hAnsi="Times New Roman" w:cs="Times New Roman"/>
                <w:color w:val="3B3838" w:themeColor="background2" w:themeShade="40"/>
              </w:rPr>
              <w:t>cyclical mapping and sequential mapping patterns can be considered for</w:t>
            </w:r>
            <w:r w:rsidRPr="00FC198B">
              <w:rPr>
                <w:rFonts w:ascii="Times New Roman" w:eastAsia="SimSun" w:hAnsi="Times New Roman" w:cs="Times New Roman" w:hint="eastAsia"/>
                <w:color w:val="3B3838" w:themeColor="background2" w:themeShade="40"/>
              </w:rPr>
              <w:t xml:space="preserve"> </w:t>
            </w:r>
            <w:r w:rsidRPr="00FC198B">
              <w:rPr>
                <w:rFonts w:ascii="Times New Roman" w:eastAsia="SimSun" w:hAnsi="Times New Roman" w:cs="Times New Roman"/>
                <w:color w:val="3B3838" w:themeColor="background2" w:themeShade="4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the proposal</w:t>
            </w:r>
            <w:r>
              <w:rPr>
                <w:rFonts w:ascii="Times New Roman" w:eastAsia="DengXian" w:hAnsi="Times New Roman" w:cs="Times New Roman"/>
                <w:color w:val="3B3838" w:themeColor="background2" w:themeShade="4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Pr>
                <w:rFonts w:ascii="Times New Roman" w:eastAsia="SimSun" w:hAnsi="Times New Roman" w:cs="Times New Roman"/>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C311C7" w:rsidRDefault="00C311C7" w:rsidP="00C311C7">
            <w:pPr>
              <w:pStyle w:val="af6"/>
              <w:numPr>
                <w:ilvl w:val="0"/>
                <w:numId w:val="7"/>
              </w:numPr>
              <w:rPr>
                <w:rFonts w:ascii="Times New Roman" w:hAnsi="Times New Roman" w:cs="Times New Roman"/>
                <w:color w:val="FF0000"/>
              </w:rPr>
            </w:pPr>
            <w:r>
              <w:rPr>
                <w:rFonts w:ascii="Times New Roman" w:hAnsi="Times New Roman" w:cs="Times New Roman"/>
              </w:rPr>
              <w:t xml:space="preserve">Mapping between PUCCH </w:t>
            </w:r>
            <w:r w:rsidR="00E41180" w:rsidRPr="0032453C">
              <w:rPr>
                <w:rFonts w:ascii="Times New Roman" w:hAnsi="Times New Roman" w:cs="Times New Roman"/>
                <w:color w:val="FF0000"/>
              </w:rPr>
              <w:t xml:space="preserve">repetition </w:t>
            </w:r>
            <w:r w:rsidRPr="00E41180">
              <w:rPr>
                <w:rFonts w:ascii="Times New Roman" w:hAnsi="Times New Roman" w:cs="Times New Roman"/>
                <w:strike/>
                <w:color w:val="FF0000"/>
              </w:rPr>
              <w:t>resource</w:t>
            </w:r>
            <w:r>
              <w:rPr>
                <w:rFonts w:ascii="Times New Roman" w:hAnsi="Times New Roman" w:cs="Times New Roman"/>
              </w:rPr>
              <w:t xml:space="preserve"> and spatial relation info </w:t>
            </w:r>
            <w:r w:rsidRPr="00C311C7">
              <w:rPr>
                <w:rFonts w:ascii="Times New Roman" w:hAnsi="Times New Roman" w:cs="Times New Roman"/>
                <w:strike/>
                <w:color w:val="FF0000"/>
              </w:rPr>
              <w:t>within a PUCCH repetition bundle</w:t>
            </w:r>
            <w:r w:rsidRPr="00C311C7">
              <w:rPr>
                <w:rFonts w:ascii="Times New Roman" w:hAnsi="Times New Roman" w:cs="Times New Roman"/>
                <w:color w:val="FF0000"/>
              </w:rPr>
              <w:t xml:space="preserve"> among </w:t>
            </w:r>
            <w:r w:rsidR="00E41180">
              <w:rPr>
                <w:rFonts w:ascii="Times New Roman" w:hAnsi="Times New Roman" w:cs="Times New Roman"/>
                <w:color w:val="FF0000"/>
              </w:rPr>
              <w:t xml:space="preserve">multiple </w:t>
            </w:r>
            <w:r w:rsidRPr="00C311C7">
              <w:rPr>
                <w:rFonts w:ascii="Times New Roman" w:hAnsi="Times New Roman" w:cs="Times New Roman"/>
                <w:color w:val="FF0000"/>
              </w:rPr>
              <w:t>PUCCH repetitions</w:t>
            </w:r>
          </w:p>
          <w:p w14:paraId="32F5BB26" w14:textId="365E1EB1" w:rsidR="00C311C7"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Regarding “</w:t>
            </w:r>
            <w:r w:rsidRPr="0079159C">
              <w:rPr>
                <w:rFonts w:ascii="Times New Roman" w:eastAsia="Yu Mincho" w:hAnsi="Times New Roman" w:cs="Times New Roman"/>
                <w:color w:val="3B3838" w:themeColor="background2" w:themeShade="40"/>
                <w:szCs w:val="20"/>
              </w:rPr>
              <w:t>Use of the same PUCCH resource or different PUCCH resource</w:t>
            </w:r>
            <w:r>
              <w:rPr>
                <w:rFonts w:ascii="Times New Roman" w:eastAsia="Yu Mincho" w:hAnsi="Times New Roman" w:cs="Times New Roman"/>
                <w:color w:val="3B3838" w:themeColor="background2" w:themeShade="40"/>
                <w:szCs w:val="20"/>
              </w:rPr>
              <w:t xml:space="preserv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w:t>
            </w:r>
            <w:r>
              <w:rPr>
                <w:rFonts w:ascii="Times New Roman" w:eastAsia="Yu Mincho" w:hAnsi="Times New Roman" w:cs="Times New Roman"/>
                <w:color w:val="3B3838" w:themeColor="background2" w:themeShade="40"/>
                <w:szCs w:val="20"/>
              </w:rPr>
              <w:lastRenderedPageBreak/>
              <w:t>two options can be valid and should be further studied.</w:t>
            </w:r>
          </w:p>
        </w:tc>
      </w:tr>
      <w:tr w:rsidR="00FA2A73" w14:paraId="46DB36B2" w14:textId="77777777">
        <w:tc>
          <w:tcPr>
            <w:tcW w:w="2122" w:type="dxa"/>
          </w:tcPr>
          <w:p w14:paraId="09F8DFF5" w14:textId="10951ED7"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lastRenderedPageBreak/>
              <w:t>S</w:t>
            </w:r>
            <w:r>
              <w:rPr>
                <w:rFonts w:ascii="Times New Roman" w:eastAsia="Yu Mincho" w:hAnsi="Times New Roman" w:cs="Times New Roman"/>
                <w:color w:val="3B3838" w:themeColor="background2" w:themeShade="40"/>
              </w:rPr>
              <w:t>harp</w:t>
            </w:r>
          </w:p>
        </w:tc>
        <w:tc>
          <w:tcPr>
            <w:tcW w:w="7512" w:type="dxa"/>
          </w:tcPr>
          <w:p w14:paraId="2BB48190" w14:textId="43CCDD6C"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46EC1758" w14:textId="77777777">
        <w:tc>
          <w:tcPr>
            <w:tcW w:w="2122" w:type="dxa"/>
          </w:tcPr>
          <w:p w14:paraId="01768304" w14:textId="25573E5F"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3A8CCEF3" w14:textId="1F007697"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490437">
              <w:rPr>
                <w:rFonts w:ascii="Times New Roman" w:eastAsia="SimSun" w:hAnsi="Times New Roman" w:cs="Times New Roman"/>
                <w:color w:val="3B3838" w:themeColor="background2" w:themeShade="40"/>
                <w:szCs w:val="20"/>
              </w:rPr>
              <w:t xml:space="preserve">Agree </w:t>
            </w:r>
            <w:r>
              <w:rPr>
                <w:rFonts w:ascii="Times New Roman" w:eastAsia="SimSun" w:hAnsi="Times New Roman" w:cs="Times New Roman"/>
                <w:color w:val="3B3838" w:themeColor="background2" w:themeShade="40"/>
                <w:szCs w:val="20"/>
              </w:rPr>
              <w:t>with Apple, Lenovo, ZTE that the two options should be listed and further studied.</w:t>
            </w:r>
          </w:p>
        </w:tc>
      </w:tr>
      <w:tr w:rsidR="00FA2A73" w14:paraId="49AA1A71" w14:textId="77777777">
        <w:tc>
          <w:tcPr>
            <w:tcW w:w="2122" w:type="dxa"/>
          </w:tcPr>
          <w:p w14:paraId="57F175AB" w14:textId="188AF0D4" w:rsidR="00FA2A73" w:rsidRPr="00C7123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653BFEC8" w14:textId="787DD28A" w:rsidR="00FA2A73" w:rsidRPr="00E009F4"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W</w:t>
            </w:r>
            <w:r>
              <w:rPr>
                <w:rFonts w:ascii="Times New Roman" w:hAnsi="Times New Roman" w:cs="Times New Roman"/>
                <w:color w:val="3B3838" w:themeColor="background2" w:themeShade="40"/>
                <w:szCs w:val="20"/>
              </w:rPr>
              <w:t xml:space="preserve">e prefer PUCCH repetition based on multiple PUCCH resources. In multi-TRP scenario, since distances between a UE and TRPs are usually different, flexible resource allocation </w:t>
            </w:r>
            <w:r w:rsidRPr="00720C52">
              <w:rPr>
                <w:rFonts w:ascii="Times New Roman" w:hAnsi="Times New Roman" w:cs="Times New Roman"/>
                <w:color w:val="3B3838" w:themeColor="background2" w:themeShade="40"/>
                <w:szCs w:val="20"/>
              </w:rPr>
              <w:t>to adapt different PL for each TRP</w:t>
            </w:r>
            <w:r>
              <w:rPr>
                <w:rFonts w:ascii="Times New Roman" w:hAnsi="Times New Roman" w:cs="Times New Roman"/>
                <w:color w:val="3B3838" w:themeColor="background2" w:themeShade="40"/>
                <w:szCs w:val="20"/>
              </w:rPr>
              <w:t xml:space="preserve"> can be beneficial for PUCCH repetition.</w:t>
            </w:r>
          </w:p>
        </w:tc>
      </w:tr>
    </w:tbl>
    <w:p w14:paraId="32D71693" w14:textId="77777777" w:rsidR="00CC2E16" w:rsidRDefault="00CC2E16"/>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rPr>
      </w:pPr>
      <w:r>
        <w:rPr>
          <w:rFonts w:ascii="Times New Roman" w:hAnsi="Times New Roman" w:cs="Times New Roman"/>
        </w:rPr>
        <w:t>Alt.1: Use Rel-15 like framework</w:t>
      </w:r>
    </w:p>
    <w:p w14:paraId="70ED305D" w14:textId="77777777" w:rsidR="00CC2E16" w:rsidRDefault="00CD201E">
      <w:pPr>
        <w:rPr>
          <w:rFonts w:ascii="Times New Roman" w:hAnsi="Times New Roman" w:cs="Times New Roman"/>
        </w:rPr>
      </w:pPr>
      <w:r>
        <w:rPr>
          <w:rFonts w:ascii="Times New Roman" w:hAnsi="Times New Roman" w:cs="Times New Roman"/>
        </w:rPr>
        <w:t xml:space="preserve">Alt.2: Dynamic indication of the number of PUCCH repetitions </w:t>
      </w:r>
    </w:p>
    <w:p w14:paraId="56656395" w14:textId="77777777" w:rsidR="00CC2E16" w:rsidRDefault="00CC2E16">
      <w:pPr>
        <w:pStyle w:val="af6"/>
        <w:rPr>
          <w:rFonts w:ascii="Times New Roman" w:hAnsi="Times New Roman" w:cs="Times New Roman"/>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the proposal. </w:t>
            </w:r>
            <w:r>
              <w:rPr>
                <w:rFonts w:ascii="Times New Roman" w:eastAsia="SimSun" w:hAnsi="Times New Roman" w:cs="Times New Roman"/>
                <w:color w:val="3B3838" w:themeColor="background2" w:themeShade="4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Default="00F41DE8" w:rsidP="00F41DE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C311C7"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prefer Alternative 2.  Similar to Rel-16 PDSCH repetition, dynamic indication/selection of the number of repetitions is desirable for PUCCH repetition over </w:t>
            </w:r>
            <w:r>
              <w:rPr>
                <w:rFonts w:ascii="Times New Roman" w:eastAsia="SimSun" w:hAnsi="Times New Roman" w:cs="Times New Roman"/>
                <w:color w:val="3B3838" w:themeColor="background2" w:themeShade="40"/>
              </w:rPr>
              <w:lastRenderedPageBreak/>
              <w:t>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lastRenderedPageBreak/>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52E2BE53" w14:textId="10115490"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4A570825" w14:textId="21B0D717"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FA2A73" w14:paraId="3D56AF3E" w14:textId="77777777">
        <w:tc>
          <w:tcPr>
            <w:tcW w:w="2122" w:type="dxa"/>
          </w:tcPr>
          <w:p w14:paraId="2CE6B3D5" w14:textId="7D48E589" w:rsidR="00FA2A73" w:rsidRPr="00D67C33"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98DBB49" w14:textId="474417D0" w:rsidR="00FA2A73" w:rsidRPr="00D67C33"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bl>
    <w:p w14:paraId="6B6A7791" w14:textId="77777777" w:rsidR="00CC2E16" w:rsidRDefault="00CC2E16">
      <w:pPr>
        <w:rPr>
          <w:rFonts w:ascii="Times New Roman" w:hAnsi="Times New Roman" w:cs="Times New Roman"/>
        </w:rPr>
      </w:pPr>
    </w:p>
    <w:p w14:paraId="6E79DDAC" w14:textId="77777777" w:rsidR="00CC2E16" w:rsidRDefault="00CD201E">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53251CED" w14:textId="77777777" w:rsidR="00CC2E16" w:rsidRDefault="00CC2E16">
      <w:pPr>
        <w:pStyle w:val="af6"/>
        <w:rPr>
          <w:rFonts w:ascii="Times New Roman" w:hAnsi="Times New Roman" w:cs="Times New Roman"/>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w:t>
            </w:r>
            <w:r>
              <w:rPr>
                <w:rFonts w:ascii="Times New Roman" w:hAnsi="Times New Roman" w:cs="Times New Roman" w:hint="eastAsia"/>
                <w:color w:val="3B3838" w:themeColor="background2" w:themeShade="40"/>
              </w:rPr>
              <w:t xml:space="preserve">TA </w:t>
            </w:r>
            <w:r>
              <w:rPr>
                <w:rFonts w:ascii="Times New Roman" w:hAnsi="Times New Roman" w:cs="Times New Roman"/>
                <w:color w:val="3B3838" w:themeColor="background2" w:themeShade="40"/>
              </w:rPr>
              <w:t>configuration for 2 TRPs considering different TRP distance. So we s</w:t>
            </w:r>
            <w:r>
              <w:rPr>
                <w:rFonts w:ascii="Times New Roman" w:hAnsi="Times New Roman" w:cs="Times New Roman" w:hint="eastAsia"/>
                <w:color w:val="3B3838" w:themeColor="background2" w:themeShade="40"/>
              </w:rPr>
              <w:t>upport</w:t>
            </w:r>
            <w:r>
              <w:rPr>
                <w:rFonts w:ascii="Times New Roman" w:hAnsi="Times New Roman" w:cs="Times New Roman"/>
                <w:color w:val="3B3838" w:themeColor="background2" w:themeShade="4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8" w:author="ZTE" w:date="2020-08-19T15:20:00Z">
              <w:r>
                <w:rPr>
                  <w:rFonts w:ascii="Times New Roman" w:eastAsia="SimSun" w:hAnsi="Times New Roman" w:cs="Times New Roman" w:hint="eastAsia"/>
                </w:rPr>
                <w:t xml:space="preserve">, especially for </w:t>
              </w:r>
            </w:ins>
            <w:ins w:id="9" w:author="ZTE" w:date="2020-08-19T15:21:00Z">
              <w:r>
                <w:rPr>
                  <w:rFonts w:ascii="Times New Roman" w:eastAsia="SimSun" w:hAnsi="Times New Roman" w:cs="Times New Roman" w:hint="eastAsia"/>
                </w:rPr>
                <w:t>close loop power control</w:t>
              </w:r>
            </w:ins>
            <w:del w:id="10" w:author="ZTE" w:date="2020-08-19T15:20:00Z">
              <w:r>
                <w:rPr>
                  <w:rFonts w:ascii="Times New Roman" w:hAnsi="Times New Roman" w:cs="Times New Roman"/>
                </w:rPr>
                <w:delText>.</w:delText>
              </w:r>
            </w:del>
            <w:r>
              <w:rPr>
                <w:rFonts w:ascii="Times New Roman" w:hAnsi="Times New Roman" w:cs="Times New Roman"/>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w:t>
            </w:r>
            <w:r>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lastRenderedPageBreak/>
              <w:t>CMCC</w:t>
            </w:r>
          </w:p>
        </w:tc>
        <w:tc>
          <w:tcPr>
            <w:tcW w:w="7512" w:type="dxa"/>
          </w:tcPr>
          <w:p w14:paraId="393DFB6E" w14:textId="77777777" w:rsidR="00FC198B" w:rsidRPr="00FC198B" w:rsidRDefault="00FC198B" w:rsidP="00FC198B">
            <w:pPr>
              <w:adjustRightInd w:val="0"/>
              <w:snapToGrid w:val="0"/>
              <w:spacing w:before="60"/>
              <w:rPr>
                <w:rFonts w:ascii="Times New Roman" w:eastAsia="SimSun"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open loop power control, since the power control related parameters are associated with PUCCH-SpatialRelationInfo, if t</w:t>
            </w:r>
            <w:r w:rsidRPr="00FC198B">
              <w:rPr>
                <w:rFonts w:ascii="Times New Roman" w:eastAsia="SimSun" w:hAnsi="Times New Roman" w:cs="Times New Roman" w:hint="eastAsia"/>
                <w:color w:val="3B3838" w:themeColor="background2" w:themeShade="40"/>
              </w:rPr>
              <w:t xml:space="preserve">he </w:t>
            </w:r>
            <w:r w:rsidRPr="00FC198B">
              <w:rPr>
                <w:rFonts w:ascii="Times New Roman" w:eastAsia="SimSun" w:hAnsi="Times New Roman" w:cs="Times New Roman"/>
                <w:color w:val="3B3838" w:themeColor="background2" w:themeShade="40"/>
              </w:rPr>
              <w:t>PUCCH-SpatialRelationInfo</w:t>
            </w:r>
            <w:r w:rsidRPr="00FC198B">
              <w:rPr>
                <w:rFonts w:ascii="Times New Roman" w:eastAsia="SimSun" w:hAnsi="Times New Roman" w:cs="Times New Roman" w:hint="eastAsia"/>
                <w:color w:val="3B3838" w:themeColor="background2" w:themeShade="40"/>
              </w:rPr>
              <w:t xml:space="preserve"> of different repetitions </w:t>
            </w:r>
            <w:r w:rsidRPr="00FC198B">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 xml:space="preserve">We prefer to add more details to the proposal to help the decision in future meetings. As CMCC mentioned, </w:t>
            </w:r>
            <w:r w:rsidRPr="00FC198B">
              <w:rPr>
                <w:rFonts w:ascii="Times New Roman" w:eastAsia="SimSun" w:hAnsi="Times New Roman" w:cs="Times New Roman"/>
                <w:color w:val="3B3838" w:themeColor="background2" w:themeShade="40"/>
                <w:szCs w:val="20"/>
              </w:rPr>
              <w:t>PUCCH-SpatialRelationInfo</w:t>
            </w:r>
            <w:r>
              <w:rPr>
                <w:rFonts w:ascii="Times New Roman" w:eastAsia="SimSu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FA2A73" w14:paraId="76E2850C" w14:textId="77777777">
        <w:tc>
          <w:tcPr>
            <w:tcW w:w="2122" w:type="dxa"/>
          </w:tcPr>
          <w:p w14:paraId="7AA26294" w14:textId="00D776F4"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ACB683" w14:textId="64FB16BA" w:rsidR="00FA2A73" w:rsidRDefault="00FA2A73" w:rsidP="00FA2A73">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44DBDFC3" w14:textId="17C5A884" w:rsidR="00FA2A73" w:rsidRDefault="00FA2A73" w:rsidP="00FA2A73">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update</w:t>
            </w:r>
          </w:p>
        </w:tc>
      </w:tr>
      <w:tr w:rsidR="00FA2A73" w14:paraId="5C054521" w14:textId="77777777">
        <w:tc>
          <w:tcPr>
            <w:tcW w:w="2122" w:type="dxa"/>
          </w:tcPr>
          <w:p w14:paraId="7528382E" w14:textId="61473045" w:rsidR="00FA2A73" w:rsidRPr="006705D7"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3004289" w14:textId="0F37272D" w:rsidR="00FA2A73" w:rsidRDefault="00FA2A73" w:rsidP="00FA2A73">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hint="eastAsia"/>
                <w:color w:val="3B3838" w:themeColor="background2" w:themeShade="40"/>
                <w:szCs w:val="20"/>
              </w:rPr>
              <w:t>S</w:t>
            </w:r>
            <w:r>
              <w:rPr>
                <w:rFonts w:ascii="Times New Roman" w:eastAsia="맑은 고딕" w:hAnsi="Times New Roman" w:cs="Times New Roman"/>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bl>
    <w:p w14:paraId="21AE22A5" w14:textId="77777777" w:rsidR="00CC2E16" w:rsidRDefault="00CC2E16">
      <w:pPr>
        <w:rPr>
          <w:rFonts w:ascii="Times New Roman" w:hAnsi="Times New Roman" w:cs="Times New Roman"/>
        </w:rPr>
      </w:pPr>
    </w:p>
    <w:p w14:paraId="3073C5B2" w14:textId="77777777" w:rsidR="00CC2E16" w:rsidRDefault="00CD201E">
      <w:pPr>
        <w:pStyle w:val="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proposal in high-level.  </w:t>
      </w:r>
    </w:p>
    <w:tbl>
      <w:tblPr>
        <w:tblStyle w:val="af"/>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6"/>
              <w:numPr>
                <w:ilvl w:val="0"/>
                <w:numId w:val="6"/>
              </w:num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rPr>
              <w:t xml:space="preserve">Proposal: </w:t>
            </w:r>
            <w:r>
              <w:rPr>
                <w:rFonts w:ascii="Times New Roman" w:hAnsi="Times New Roman"/>
              </w:rPr>
              <w:t xml:space="preserve">Consider TDM based single PUCCH scheme without repetition as a </w:t>
            </w:r>
            <w:r>
              <w:rPr>
                <w:rFonts w:ascii="Times New Roman" w:hAnsi="Times New Roman" w:cs="Times New Roman"/>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Similar view with LG.  Beam per hop should be prioritized. </w:t>
            </w:r>
          </w:p>
        </w:tc>
      </w:tr>
      <w:tr w:rsidR="00C311C7"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QC</w:t>
            </w:r>
          </w:p>
        </w:tc>
        <w:tc>
          <w:tcPr>
            <w:tcW w:w="7512" w:type="dxa"/>
          </w:tcPr>
          <w:p w14:paraId="27A628E3" w14:textId="09E6B528"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 xml:space="preserve">Same view as LG. The aspect about repetition / non-repetition, can be added as part of </w:t>
            </w:r>
            <w:r>
              <w:rPr>
                <w:rFonts w:ascii="Times New Roman" w:eastAsia="SimSun" w:hAnsi="Times New Roman" w:cs="Times New Roman"/>
                <w:color w:val="3B3838" w:themeColor="background2" w:themeShade="40"/>
                <w:szCs w:val="20"/>
              </w:rPr>
              <w:lastRenderedPageBreak/>
              <w:t>proposal 3. Also, this aspect is relevant only for intra-slot (for inter-slot, non-repetition may not be very meaningful).</w:t>
            </w:r>
          </w:p>
        </w:tc>
      </w:tr>
      <w:tr w:rsidR="00C311C7" w14:paraId="43E456CF" w14:textId="77777777">
        <w:tc>
          <w:tcPr>
            <w:tcW w:w="2122" w:type="dxa"/>
          </w:tcPr>
          <w:p w14:paraId="122AF161"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147ABE54"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0A9BBE04" w14:textId="77777777">
        <w:tc>
          <w:tcPr>
            <w:tcW w:w="2122" w:type="dxa"/>
          </w:tcPr>
          <w:p w14:paraId="29E3292E"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0AAF855C"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0573861C" w14:textId="77777777">
        <w:tc>
          <w:tcPr>
            <w:tcW w:w="2122" w:type="dxa"/>
          </w:tcPr>
          <w:p w14:paraId="13D55DA6"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7B7653A3"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r w:rsidR="00C311C7" w14:paraId="1FA3E2F7" w14:textId="77777777">
        <w:tc>
          <w:tcPr>
            <w:tcW w:w="2122" w:type="dxa"/>
          </w:tcPr>
          <w:p w14:paraId="3BEC973F" w14:textId="77777777"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Default="00C311C7" w:rsidP="00C311C7">
            <w:pPr>
              <w:adjustRightInd w:val="0"/>
              <w:snapToGrid w:val="0"/>
              <w:spacing w:before="60"/>
              <w:rPr>
                <w:rFonts w:ascii="Times New Roman" w:eastAsia="맑은 고딕" w:hAnsi="Times New Roman" w:cs="Times New Roman"/>
                <w:color w:val="3B3838" w:themeColor="background2" w:themeShade="40"/>
              </w:rPr>
            </w:pPr>
          </w:p>
        </w:tc>
      </w:tr>
    </w:tbl>
    <w:p w14:paraId="6D46D7A6" w14:textId="77777777" w:rsidR="00CC2E16" w:rsidRDefault="00CC2E16"/>
    <w:p w14:paraId="51CBE4CE" w14:textId="77777777" w:rsidR="00CC2E16" w:rsidRDefault="00CD201E">
      <w:pPr>
        <w:pStyle w:val="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rPr>
      </w:pPr>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xml:space="preserve">, support single DCI based PUSCH transmission/repetition scheme(s). </w:t>
      </w:r>
    </w:p>
    <w:p w14:paraId="02EF0907" w14:textId="77777777" w:rsidR="00CC2E16" w:rsidRDefault="00CD201E">
      <w:pPr>
        <w:pStyle w:val="af6"/>
        <w:numPr>
          <w:ilvl w:val="0"/>
          <w:numId w:val="9"/>
        </w:numPr>
        <w:ind w:left="1103"/>
        <w:rPr>
          <w:rFonts w:ascii="Times New Roman" w:hAnsi="Times New Roman" w:cs="Times New Roman"/>
        </w:rPr>
      </w:pPr>
      <w:r>
        <w:rPr>
          <w:rFonts w:ascii="Times New Roman" w:hAnsi="Times New Roman" w:cs="Times New Roman"/>
        </w:rPr>
        <w:t xml:space="preserve">Further study multi-DCI based PUSCH transmission/repetition scheme(s) to identify potential gains and required enhancements. </w:t>
      </w:r>
    </w:p>
    <w:p w14:paraId="273A13B5" w14:textId="77777777" w:rsidR="00CC2E16" w:rsidRDefault="00CC2E16">
      <w:pPr>
        <w:pStyle w:val="af6"/>
        <w:ind w:left="1103"/>
        <w:rPr>
          <w:rFonts w:ascii="Times New Roman" w:hAnsi="Times New Roman" w:cs="Times New Roman"/>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W</w:t>
            </w:r>
            <w:r>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w:t>
            </w:r>
            <w:r>
              <w:rPr>
                <w:rFonts w:ascii="Times New Roman" w:hAnsi="Times New Roman" w:cs="Times New Roman" w:hint="eastAsia"/>
                <w:color w:val="3B3838" w:themeColor="background2" w:themeShade="40"/>
              </w:rPr>
              <w:t xml:space="preserve">e </w:t>
            </w:r>
            <w:r>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hint="eastAsia"/>
                <w:color w:val="3B3838" w:themeColor="background2" w:themeShade="4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NTT DOCOMO</w:t>
            </w:r>
          </w:p>
        </w:tc>
        <w:tc>
          <w:tcPr>
            <w:tcW w:w="7512" w:type="dxa"/>
          </w:tcPr>
          <w:p w14:paraId="4A508F00" w14:textId="18E3EC98" w:rsidR="00A93369" w:rsidRDefault="00A93369" w:rsidP="00A93369">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맑은 고딕"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FC198B" w:rsidRDefault="00FC198B" w:rsidP="00FC198B">
            <w:pPr>
              <w:adjustRightInd w:val="0"/>
              <w:snapToGrid w:val="0"/>
              <w:spacing w:before="60"/>
              <w:rPr>
                <w:rFonts w:ascii="Times New Roman" w:eastAsia="맑은 고딕" w:hAnsi="Times New Roman" w:cs="Times New Roman"/>
                <w:color w:val="3B3838" w:themeColor="background2" w:themeShade="40"/>
              </w:rPr>
            </w:pPr>
            <w:r w:rsidRPr="00FC198B">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00DAE813" w14:textId="3FE3BCC8"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32E08C3E" w14:textId="77777777">
        <w:tc>
          <w:tcPr>
            <w:tcW w:w="2122" w:type="dxa"/>
          </w:tcPr>
          <w:p w14:paraId="1130C807" w14:textId="1ECE1488"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17765D28" w14:textId="62F67102"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845053">
              <w:rPr>
                <w:rFonts w:ascii="Times New Roman" w:eastAsia="SimSu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14:paraId="70F36F32" w14:textId="77777777">
        <w:tc>
          <w:tcPr>
            <w:tcW w:w="2122" w:type="dxa"/>
          </w:tcPr>
          <w:p w14:paraId="56488651" w14:textId="7F4366A6" w:rsidR="00FA2A73" w:rsidRPr="0016540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3755C856" w14:textId="720E2DF8" w:rsidR="00FA2A73" w:rsidRPr="00165409"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In multi-TRP scenario, since distances between a UE and TRPs are usually different, flexible resource allocation </w:t>
            </w:r>
            <w:r w:rsidRPr="00C02190">
              <w:rPr>
                <w:rFonts w:ascii="Times New Roman" w:hAnsi="Times New Roman" w:cs="Times New Roman"/>
                <w:color w:val="3B3838" w:themeColor="background2" w:themeShade="40"/>
                <w:szCs w:val="20"/>
              </w:rPr>
              <w:t>to adapt different PL for each TRP</w:t>
            </w:r>
            <w:r>
              <w:rPr>
                <w:rFonts w:ascii="Times New Roman" w:hAnsi="Times New Roman" w:cs="Times New Roman"/>
                <w:color w:val="3B3838" w:themeColor="background2" w:themeShade="40"/>
                <w:szCs w:val="20"/>
              </w:rPr>
              <w:t xml:space="preserve"> can be beneficial for PUSCH repetition. To allocate resource flexibly, multi-DCI framework has an advantage rather than single-DCI. Hence, 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support not only single-DCI based PUSCH repetition but also multi-DCI based solution.</w:t>
            </w:r>
          </w:p>
        </w:tc>
      </w:tr>
    </w:tbl>
    <w:p w14:paraId="0433105A" w14:textId="77777777" w:rsidR="00CC2E16" w:rsidRDefault="00CC2E16">
      <w:pPr>
        <w:pStyle w:val="af7"/>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Default="00CD201E">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Default="00CC2E16">
      <w:pPr>
        <w:pStyle w:val="af6"/>
        <w:ind w:left="1103"/>
        <w:rPr>
          <w:rFonts w:ascii="Times New Roman" w:hAnsi="Times New Roman" w:cs="Times New Roman"/>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4A30C1AF" w14:textId="77777777" w:rsidR="00CC2E16" w:rsidRDefault="00CD201E">
            <w:pPr>
              <w:pStyle w:val="af6"/>
              <w:numPr>
                <w:ilvl w:val="0"/>
                <w:numId w:val="6"/>
              </w:numPr>
              <w:rPr>
                <w:rFonts w:ascii="Times New Roman" w:hAnsi="Times New Roman" w:cs="Times New Roman"/>
              </w:rPr>
            </w:pPr>
            <w:r>
              <w:rPr>
                <w:rFonts w:ascii="Times New Roman" w:hAnsi="Times New Roman" w:cs="Times New Roman"/>
              </w:rPr>
              <w:t xml:space="preserve">support </w:t>
            </w:r>
            <w:r>
              <w:rPr>
                <w:rFonts w:ascii="Times New Roman" w:hAnsi="Times New Roman" w:cs="Times New Roman"/>
                <w:strike/>
                <w:color w:val="FF0000"/>
              </w:rPr>
              <w:t xml:space="preserve">TDMed </w:t>
            </w:r>
            <w:r>
              <w:rPr>
                <w:rFonts w:ascii="Times New Roman" w:hAnsi="Times New Roman" w:cs="Times New Roman"/>
              </w:rPr>
              <w:t>PUSCH repetition scheme(s) based on Rel-16 PUSCH repetition Type A and Type B</w:t>
            </w:r>
          </w:p>
          <w:p w14:paraId="4B83423F" w14:textId="77777777" w:rsidR="00CC2E16" w:rsidRDefault="00CD201E">
            <w:pPr>
              <w:pStyle w:val="af6"/>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Default="00CD201E">
            <w:pPr>
              <w:pStyle w:val="af6"/>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the proposal. </w:t>
            </w:r>
            <w:r>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F06206" w14:textId="71D170BB"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14:paraId="46EDDB59" w14:textId="77777777">
        <w:tc>
          <w:tcPr>
            <w:tcW w:w="2122" w:type="dxa"/>
          </w:tcPr>
          <w:p w14:paraId="7E3AB4D0" w14:textId="0ADEA44E"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1A520D3E" w14:textId="77777777" w:rsidR="007A00C1" w:rsidRPr="00845053" w:rsidRDefault="007A00C1" w:rsidP="007A00C1">
            <w:pPr>
              <w:adjustRightInd w:val="0"/>
              <w:snapToGrid w:val="0"/>
              <w:spacing w:before="60"/>
              <w:rPr>
                <w:rFonts w:ascii="Times New Roman" w:eastAsia="SimSun" w:hAnsi="Times New Roman" w:cs="Times New Roman"/>
                <w:color w:val="3B3838" w:themeColor="background2" w:themeShade="40"/>
                <w:szCs w:val="20"/>
              </w:rPr>
            </w:pPr>
            <w:r w:rsidRPr="00845053">
              <w:rPr>
                <w:rFonts w:ascii="Times New Roman" w:eastAsia="SimSun" w:hAnsi="Times New Roman" w:cs="Times New Roman"/>
                <w:color w:val="3B3838" w:themeColor="background2" w:themeShade="40"/>
                <w:szCs w:val="20"/>
              </w:rPr>
              <w:t xml:space="preserve">We prefer to revise the proposal as </w:t>
            </w:r>
          </w:p>
          <w:p w14:paraId="58D2D33F" w14:textId="77777777" w:rsidR="007A00C1" w:rsidRPr="00845053" w:rsidRDefault="007A00C1" w:rsidP="007A00C1">
            <w:pPr>
              <w:adjustRightInd w:val="0"/>
              <w:snapToGrid w:val="0"/>
              <w:spacing w:before="60"/>
              <w:rPr>
                <w:rFonts w:ascii="Times New Roman" w:hAnsi="Times New Roman" w:cs="Times New Roman"/>
                <w:szCs w:val="20"/>
                <w:lang w:eastAsia="en-US"/>
              </w:rPr>
            </w:pPr>
            <w:r w:rsidRPr="00845053">
              <w:rPr>
                <w:rFonts w:ascii="Times New Roman" w:hAnsi="Times New Roman" w:cs="Times New Roman"/>
                <w:szCs w:val="20"/>
                <w:lang w:eastAsia="en-US"/>
              </w:rPr>
              <w:t>For M-TRP PUSCH reliability enhancement, support only TDMed PUSCH repetition scheme(s) in R17.</w:t>
            </w:r>
          </w:p>
          <w:p w14:paraId="2AFEFBEB" w14:textId="77777777" w:rsidR="007A00C1" w:rsidRPr="00845053" w:rsidRDefault="007A00C1" w:rsidP="007A00C1">
            <w:pPr>
              <w:pStyle w:val="af6"/>
              <w:numPr>
                <w:ilvl w:val="0"/>
                <w:numId w:val="9"/>
              </w:numPr>
              <w:adjustRightInd w:val="0"/>
              <w:snapToGrid w:val="0"/>
              <w:spacing w:before="60"/>
              <w:rPr>
                <w:rFonts w:ascii="Times New Roman" w:eastAsia="SimSun" w:hAnsi="Times New Roman" w:cs="Times New Roman"/>
                <w:color w:val="3B3838" w:themeColor="background2" w:themeShade="40"/>
                <w:szCs w:val="20"/>
              </w:rPr>
            </w:pPr>
            <w:r w:rsidRPr="00845053">
              <w:rPr>
                <w:rFonts w:ascii="Times New Roman" w:hAnsi="Times New Roman" w:cs="Times New Roman"/>
                <w:szCs w:val="20"/>
                <w:lang w:eastAsia="en-US"/>
              </w:rPr>
              <w:t>Single DCI based enhancement is based on Rel-16 PUSCH repetition Type A and Type B.</w:t>
            </w:r>
          </w:p>
          <w:p w14:paraId="2D378B75" w14:textId="13132CA8"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sidRPr="00845053">
              <w:rPr>
                <w:rFonts w:ascii="Times New Roman" w:eastAsia="SimSun" w:hAnsi="Times New Roman" w:cs="Times New Roman"/>
                <w:color w:val="3B3838" w:themeColor="background2" w:themeShade="40"/>
                <w:szCs w:val="20"/>
              </w:rPr>
              <w:t>The revision also covers the multi-DCI based schemes.</w:t>
            </w:r>
          </w:p>
        </w:tc>
      </w:tr>
      <w:tr w:rsidR="007A00C1" w14:paraId="780E2A1E" w14:textId="77777777">
        <w:tc>
          <w:tcPr>
            <w:tcW w:w="2122" w:type="dxa"/>
          </w:tcPr>
          <w:p w14:paraId="65A5DA36" w14:textId="2C506C9F" w:rsidR="007A00C1" w:rsidRPr="00BF1C6D"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6B13A16" w14:textId="6920E7E6"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Prefer to considering TDM scheme only.</w:t>
            </w: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rPr>
        <w:t>Fraunhofer IIS/HHI, Lenovo, Ericsson, Apple, DOCOMO)</w:t>
      </w:r>
      <w:r>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Spreadtrum), and exact details require further </w:t>
      </w:r>
      <w:r>
        <w:rPr>
          <w:rFonts w:ascii="Times New Roman" w:hAnsi="Times New Roman" w:cs="Times New Roman"/>
        </w:rPr>
        <w:lastRenderedPageBreak/>
        <w:t xml:space="preserve">investigation. </w:t>
      </w:r>
    </w:p>
    <w:p w14:paraId="5635BCF2" w14:textId="77777777" w:rsidR="00CC2E16" w:rsidRDefault="00CD201E">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669E767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68348CCC"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Enhancements on TPMI/power control parameters/any other</w:t>
      </w:r>
    </w:p>
    <w:p w14:paraId="430A63D2"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16" w:author="Yushu Zhang" w:date="2020-08-19T07:45:00Z">
              <w:r>
                <w:rPr>
                  <w:rFonts w:ascii="Times New Roman" w:hAnsi="Times New Roman" w:cs="Times New Roman"/>
                </w:rPr>
                <w:delText>at least</w:delText>
              </w:r>
            </w:del>
            <w:ins w:id="17" w:author="Yushu Zhang" w:date="2020-08-19T07:45:00Z">
              <w:r>
                <w:rPr>
                  <w:rFonts w:ascii="Times New Roman" w:hAnsi="Times New Roman" w:cs="Times New Roman"/>
                </w:rPr>
                <w:t>up to</w:t>
              </w:r>
            </w:ins>
            <w:r>
              <w:rPr>
                <w:rFonts w:ascii="Times New Roman" w:hAnsi="Times New Roman" w:cs="Times New Roman"/>
              </w:rPr>
              <w:t xml:space="preserve"> two </w:t>
            </w:r>
            <w:ins w:id="18" w:author="Yushu Zhang" w:date="2020-08-19T07:53:00Z">
              <w:r>
                <w:rPr>
                  <w:rFonts w:ascii="Times New Roman" w:hAnsi="Times New Roman" w:cs="Times New Roman"/>
                </w:rPr>
                <w:t xml:space="preserve">beams </w:t>
              </w:r>
            </w:ins>
            <w:del w:id="19"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1172A46D"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761A95BA"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Enhancements on </w:t>
            </w:r>
            <w:ins w:id="20"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4EF003F"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Mapping between PUSCH repetitions and </w:t>
            </w:r>
            <w:del w:id="21" w:author="Yushu Zhang" w:date="2020-08-19T07:56:00Z">
              <w:r>
                <w:rPr>
                  <w:rFonts w:ascii="Times New Roman" w:hAnsi="Times New Roman" w:cs="Times New Roman"/>
                </w:rPr>
                <w:delText>spatial relation info</w:delText>
              </w:r>
            </w:del>
            <w:ins w:id="22" w:author="Yushu Zhang" w:date="2020-08-19T07:56:00Z">
              <w:r>
                <w:rPr>
                  <w:rFonts w:ascii="Times New Roman" w:hAnsi="Times New Roman" w:cs="Times New Roman"/>
                </w:rPr>
                <w:t>SRI(s)</w:t>
              </w:r>
            </w:ins>
            <w:r>
              <w:rPr>
                <w:rFonts w:ascii="Times New Roman" w:eastAsia="SimSun" w:hAnsi="Times New Roman" w:cs="Times New Roman"/>
                <w:color w:val="3B3838" w:themeColor="background2" w:themeShade="4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Default="00CD201E">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Default="00CD201E">
            <w:pPr>
              <w:rPr>
                <w:rFonts w:ascii="Times New Roman" w:hAnsi="Times New Roman" w:cs="Times New Roman"/>
                <w:b/>
              </w:rPr>
            </w:pPr>
            <w:r>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23" w:author="Yushu Zhang" w:date="2020-08-19T07:45:00Z">
              <w:r>
                <w:rPr>
                  <w:rFonts w:ascii="Times New Roman" w:hAnsi="Times New Roman" w:cs="Times New Roman"/>
                </w:rPr>
                <w:delText>at least</w:delText>
              </w:r>
            </w:del>
            <w:ins w:id="24" w:author="Yushu Zhang" w:date="2020-08-19T07:45:00Z">
              <w:r>
                <w:rPr>
                  <w:rFonts w:ascii="Times New Roman" w:hAnsi="Times New Roman" w:cs="Times New Roman"/>
                </w:rPr>
                <w:t>up to</w:t>
              </w:r>
            </w:ins>
            <w:r>
              <w:rPr>
                <w:rFonts w:ascii="Times New Roman" w:hAnsi="Times New Roman" w:cs="Times New Roman"/>
              </w:rPr>
              <w:t xml:space="preserve"> two </w:t>
            </w:r>
            <w:ins w:id="25" w:author="Yushu Zhang" w:date="2020-08-19T07:53:00Z">
              <w:r>
                <w:rPr>
                  <w:rFonts w:ascii="Times New Roman" w:hAnsi="Times New Roman" w:cs="Times New Roman"/>
                </w:rPr>
                <w:t xml:space="preserve">beams </w:t>
              </w:r>
            </w:ins>
            <w:del w:id="26"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D7E45E8" w14:textId="77777777" w:rsidR="00CC2E16" w:rsidRDefault="00CD201E">
            <w:pPr>
              <w:pStyle w:val="af6"/>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004CA216" w14:textId="77777777" w:rsidR="00CC2E16" w:rsidRDefault="00CD201E">
            <w:pPr>
              <w:pStyle w:val="af6"/>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27"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16F2E070" w14:textId="77777777" w:rsidR="00CC2E16" w:rsidRDefault="00CD201E">
            <w:pPr>
              <w:pStyle w:val="af6"/>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Mapping between PUSCH repetitions and </w:t>
            </w:r>
            <w:del w:id="28" w:author="Yushu Zhang" w:date="2020-08-19T07:56:00Z">
              <w:r>
                <w:rPr>
                  <w:rFonts w:ascii="Times New Roman" w:hAnsi="Times New Roman" w:cs="Times New Roman"/>
                  <w:color w:val="FF0000"/>
                </w:rPr>
                <w:delText>spatial relation info</w:delText>
              </w:r>
            </w:del>
            <w:ins w:id="29"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r>
              <w:rPr>
                <w:rFonts w:ascii="Times New Roman" w:eastAsia="SimSun" w:hAnsi="Times New Roman" w:cs="Times New Roman"/>
                <w:color w:val="3B3838" w:themeColor="background2" w:themeShade="4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Default="004A3E7D" w:rsidP="004A3E7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맑은 고딕" w:hAnsi="Times New Roman" w:cs="Times New Roman"/>
                <w:color w:val="3B3838" w:themeColor="background2" w:themeShade="40"/>
              </w:rPr>
            </w:pPr>
            <w:r w:rsidRPr="00ED74F3">
              <w:rPr>
                <w:rFonts w:ascii="Times New Roman" w:hAnsi="Times New Roman" w:cs="Times New Roman"/>
              </w:rPr>
              <w:t xml:space="preserve">Enhancements on </w:t>
            </w:r>
            <w:r w:rsidRPr="00ED74F3">
              <w:rPr>
                <w:rFonts w:ascii="Times New Roman" w:hAnsi="Times New Roman" w:cs="Times New Roman"/>
                <w:color w:val="7030A0"/>
                <w:u w:val="single"/>
              </w:rPr>
              <w:t>SRI/</w:t>
            </w:r>
            <w:r w:rsidRPr="00ED74F3">
              <w:rPr>
                <w:rFonts w:ascii="Times New Roman" w:hAnsi="Times New Roman" w:cs="Times New Roman"/>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Apple’s version is better</w:t>
            </w:r>
          </w:p>
        </w:tc>
      </w:tr>
      <w:tr w:rsidR="004A3E7D"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Default="00C311C7" w:rsidP="004A3E7D">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rPr>
              <w:t xml:space="preserve">Support the </w:t>
            </w:r>
            <w:r w:rsidR="00EC7E2D">
              <w:rPr>
                <w:rFonts w:ascii="Times New Roman" w:eastAsia="맑은 고딕"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맑은 고딕"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Apple’s version is preferred.</w:t>
            </w:r>
          </w:p>
        </w:tc>
      </w:tr>
      <w:tr w:rsidR="007A00C1" w14:paraId="38322462" w14:textId="77777777">
        <w:tc>
          <w:tcPr>
            <w:tcW w:w="2122" w:type="dxa"/>
          </w:tcPr>
          <w:p w14:paraId="31636D27" w14:textId="3E017787"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E5F46F6" w14:textId="595350EE"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 in principle.</w:t>
            </w:r>
          </w:p>
        </w:tc>
      </w:tr>
      <w:tr w:rsidR="007A00C1" w14:paraId="33C7D86B" w14:textId="77777777">
        <w:tc>
          <w:tcPr>
            <w:tcW w:w="2122" w:type="dxa"/>
          </w:tcPr>
          <w:p w14:paraId="576BE7BB" w14:textId="6C54A0F6"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lastRenderedPageBreak/>
              <w:t>MediaTek</w:t>
            </w:r>
          </w:p>
        </w:tc>
        <w:tc>
          <w:tcPr>
            <w:tcW w:w="7512" w:type="dxa"/>
          </w:tcPr>
          <w:p w14:paraId="61A5E179" w14:textId="05AFE9CB"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sidRPr="00845053">
              <w:rPr>
                <w:rFonts w:ascii="Times New Roman" w:eastAsia="PMingLiU" w:hAnsi="Times New Roman" w:cs="Times New Roman"/>
                <w:color w:val="3B3838" w:themeColor="background2" w:themeShade="40"/>
                <w:szCs w:val="20"/>
                <w:lang w:eastAsia="zh-TW"/>
              </w:rPr>
              <w:t>Support Apple’s</w:t>
            </w:r>
            <w:r>
              <w:rPr>
                <w:rFonts w:ascii="Times New Roman" w:eastAsia="PMingLiU" w:hAnsi="Times New Roman" w:cs="Times New Roman"/>
                <w:color w:val="3B3838" w:themeColor="background2" w:themeShade="40"/>
                <w:szCs w:val="20"/>
                <w:lang w:eastAsia="zh-TW"/>
              </w:rPr>
              <w:t xml:space="preserve"> and LG’s</w:t>
            </w:r>
            <w:r w:rsidRPr="00845053">
              <w:rPr>
                <w:rFonts w:ascii="Times New Roman" w:eastAsia="PMingLiU" w:hAnsi="Times New Roman" w:cs="Times New Roman"/>
                <w:color w:val="3B3838" w:themeColor="background2" w:themeShade="40"/>
                <w:szCs w:val="20"/>
                <w:lang w:eastAsia="zh-TW"/>
              </w:rPr>
              <w:t xml:space="preserve"> update</w:t>
            </w:r>
          </w:p>
        </w:tc>
      </w:tr>
      <w:tr w:rsidR="007A00C1" w14:paraId="67D56C50" w14:textId="77777777">
        <w:tc>
          <w:tcPr>
            <w:tcW w:w="2122" w:type="dxa"/>
          </w:tcPr>
          <w:p w14:paraId="0951ADF0" w14:textId="7C0550A8" w:rsidR="007A00C1" w:rsidRPr="002D5775"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D8A907A" w14:textId="30D5281F" w:rsidR="007A00C1" w:rsidRPr="00F86564" w:rsidRDefault="007A00C1" w:rsidP="007A00C1">
            <w:pPr>
              <w:adjustRightInd w:val="0"/>
              <w:snapToGrid w:val="0"/>
              <w:spacing w:before="6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70720BE6" w14:textId="77777777" w:rsidR="00CC2E16" w:rsidRDefault="00CC2E16">
      <w:pPr>
        <w:pStyle w:val="af6"/>
        <w:rPr>
          <w:rFonts w:ascii="Times New Roman" w:hAnsi="Times New Roman" w:cs="Times New Roman"/>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맑은 고딕"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r>
              <w:rPr>
                <w:rFonts w:ascii="Times New Roman" w:eastAsia="SimSu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861FF2"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맑은 고딕" w:hAnsi="Times New Roman" w:cs="Times New Roman"/>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29602D75" w14:textId="606285AD"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CB647AE" w14:textId="5F857D17"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B220622" w14:textId="7C70EDFF" w:rsidR="007A00C1" w:rsidRDefault="007A00C1" w:rsidP="007A00C1">
            <w:pPr>
              <w:adjustRightInd w:val="0"/>
              <w:snapToGrid w:val="0"/>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2"/>
        <w:rPr>
          <w:lang w:val="en-US"/>
        </w:rPr>
      </w:pPr>
      <w:r>
        <w:rPr>
          <w:lang w:val="en-US"/>
        </w:rPr>
        <w:lastRenderedPageBreak/>
        <w:t>3.5</w:t>
      </w:r>
      <w:r>
        <w:rPr>
          <w:lang w:val="en-US"/>
        </w:rPr>
        <w:tab/>
        <w:t>Additional high priority proposals</w:t>
      </w:r>
    </w:p>
    <w:p w14:paraId="57C813BA" w14:textId="77777777" w:rsidR="00CC2E16" w:rsidRDefault="00CD201E">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rPr>
      </w:pPr>
      <w:r>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Are we going to endorse the EVM we have discussed?</w:t>
            </w:r>
          </w:p>
        </w:tc>
      </w:tr>
      <w:tr w:rsidR="00EC7E2D"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w:t>
            </w:r>
            <w:bookmarkStart w:id="30" w:name="_GoBack"/>
            <w:bookmarkEnd w:id="30"/>
            <w:r>
              <w:rPr>
                <w:rFonts w:ascii="Times New Roman" w:eastAsia="SimSun" w:hAnsi="Times New Roman" w:cs="Times New Roman"/>
                <w:color w:val="3B3838" w:themeColor="background2" w:themeShade="40"/>
              </w:rPr>
              <w:t>ke to highlight this issue in the following proposal:</w:t>
            </w:r>
          </w:p>
          <w:p w14:paraId="083E9935" w14:textId="7D2AC503"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Proposal:  Support dynamic switching between single TRP based PUSCH transmission and multiple TRP based PUSCH transmission in Rel-17.</w:t>
            </w:r>
          </w:p>
        </w:tc>
      </w:tr>
      <w:tr w:rsidR="00EC7E2D" w14:paraId="694698C4" w14:textId="77777777">
        <w:tc>
          <w:tcPr>
            <w:tcW w:w="2122" w:type="dxa"/>
          </w:tcPr>
          <w:p w14:paraId="5C040B1C"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222B1162"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342E0383" w14:textId="77777777">
        <w:tc>
          <w:tcPr>
            <w:tcW w:w="2122" w:type="dxa"/>
          </w:tcPr>
          <w:p w14:paraId="545F91EF"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8926C1D" w14:textId="77777777">
        <w:tc>
          <w:tcPr>
            <w:tcW w:w="2122" w:type="dxa"/>
          </w:tcPr>
          <w:p w14:paraId="644991D4"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14:paraId="5CD99F7A" w14:textId="77777777">
        <w:tc>
          <w:tcPr>
            <w:tcW w:w="2122" w:type="dxa"/>
          </w:tcPr>
          <w:p w14:paraId="044A8635"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3A0B416C"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5399C020" w14:textId="77777777">
        <w:tc>
          <w:tcPr>
            <w:tcW w:w="2122" w:type="dxa"/>
          </w:tcPr>
          <w:p w14:paraId="23C803F5"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4B4C926A"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30C0A283" w14:textId="77777777">
        <w:tc>
          <w:tcPr>
            <w:tcW w:w="2122" w:type="dxa"/>
          </w:tcPr>
          <w:p w14:paraId="4C6C80BD"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c>
          <w:tcPr>
            <w:tcW w:w="7512" w:type="dxa"/>
          </w:tcPr>
          <w:p w14:paraId="7993A8D3"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r w:rsidR="00EC7E2D" w14:paraId="45C8D402" w14:textId="77777777">
        <w:tc>
          <w:tcPr>
            <w:tcW w:w="2122" w:type="dxa"/>
          </w:tcPr>
          <w:p w14:paraId="692738CE" w14:textId="77777777"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Default="00EC7E2D" w:rsidP="00EC7E2D">
            <w:pPr>
              <w:adjustRightInd w:val="0"/>
              <w:snapToGrid w:val="0"/>
              <w:spacing w:before="60"/>
              <w:rPr>
                <w:rFonts w:ascii="Times New Roman" w:eastAsia="맑은 고딕" w:hAnsi="Times New Roman" w:cs="Times New Roman"/>
                <w:color w:val="3B3838" w:themeColor="background2" w:themeShade="40"/>
              </w:rPr>
            </w:pPr>
          </w:p>
        </w:tc>
      </w:tr>
    </w:tbl>
    <w:p w14:paraId="447A294B" w14:textId="77777777" w:rsidR="00CC2E16" w:rsidRDefault="00CC2E16"/>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Default="00CD201E">
            <w:pPr>
              <w:rPr>
                <w:rFonts w:ascii="Times New Roman" w:hAnsi="Times New Roman" w:cs="Times New Roman"/>
              </w:rPr>
            </w:pPr>
            <w:r>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3: Rel-17 UL enhancements enable spatial filter selection for repetitions per TRP. </w:t>
            </w:r>
          </w:p>
          <w:p w14:paraId="1B30D9D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4: Introduce solutions to enable efficient panel activation and selection for UL transmission. </w:t>
            </w:r>
          </w:p>
          <w:p w14:paraId="3C215A0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3: Specify the UE capability whether the UE can transmit simultaneously two PUSCHs/PUCCHs from different antenna panels.</w:t>
            </w:r>
          </w:p>
          <w:p w14:paraId="2F5EC33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4: Specify the UE capability for following.</w:t>
            </w:r>
          </w:p>
          <w:p w14:paraId="6172E02D" w14:textId="77777777" w:rsidR="00CC2E16" w:rsidRDefault="00CD201E">
            <w:pPr>
              <w:rPr>
                <w:rFonts w:ascii="Times New Roman" w:eastAsia="맑은 고딕" w:hAnsi="Times New Roman" w:cs="Times New Roman"/>
              </w:rPr>
            </w:pPr>
            <w:r>
              <w:rPr>
                <w:rFonts w:ascii="Times New Roman" w:eastAsia="맑은 고딕" w:hAnsi="Times New Roman" w:cs="Times New Roman"/>
              </w:rPr>
              <w:lastRenderedPageBreak/>
              <w:t></w:t>
            </w:r>
            <w:r>
              <w:rPr>
                <w:rFonts w:ascii="Times New Roman" w:eastAsia="맑은 고딕" w:hAnsi="Times New Roman" w:cs="Times New Roman"/>
              </w:rPr>
              <w:tab/>
              <w:t>Total number of antenna panels</w:t>
            </w:r>
          </w:p>
          <w:p w14:paraId="0F0F131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Number antenna panel which can transmit simultaneously</w:t>
            </w:r>
          </w:p>
          <w:p w14:paraId="505C0CA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MediaTek</w:t>
            </w:r>
          </w:p>
        </w:tc>
        <w:tc>
          <w:tcPr>
            <w:tcW w:w="8360" w:type="dxa"/>
          </w:tcPr>
          <w:p w14:paraId="5AF6436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China Telecom</w:t>
            </w:r>
          </w:p>
        </w:tc>
        <w:tc>
          <w:tcPr>
            <w:tcW w:w="8360" w:type="dxa"/>
          </w:tcPr>
          <w:p w14:paraId="430928F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Default="00CD201E">
            <w:pPr>
              <w:rPr>
                <w:rFonts w:ascii="Times New Roman" w:eastAsia="맑은 고딕" w:hAnsi="Times New Roman" w:cs="Times New Roman"/>
              </w:rPr>
            </w:pPr>
            <w:r>
              <w:rPr>
                <w:rFonts w:ascii="Times New Roman" w:hAnsi="Times New Roman" w:cs="Times New Roman"/>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At least TDM based approaches can be considered for UL channel enhancement with M-TRP.</w:t>
            </w:r>
          </w:p>
          <w:p w14:paraId="3CFCF08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 xml:space="preserve">Proposal 8: For TDM schemes of PUSCH/PUCCH with M-TRP, the extension of SRS/spatialrelationinfo indication/configuration and resource allocation need further discussion.  </w:t>
            </w:r>
          </w:p>
          <w:p w14:paraId="4EA3406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TDM repetition scheme is suggested as a starting point for M-TRP enhancement for PDCCH, PUSCH, PUCCH.</w:t>
            </w:r>
          </w:p>
        </w:tc>
      </w:tr>
    </w:tbl>
    <w:p w14:paraId="63732752" w14:textId="77777777" w:rsidR="00CC2E16" w:rsidRDefault="00CC2E16"/>
    <w:p w14:paraId="53B85406" w14:textId="77777777" w:rsidR="00CC2E16" w:rsidRDefault="00CD201E">
      <w:pPr>
        <w:pStyle w:val="2"/>
        <w:rPr>
          <w:lang w:val="en-US"/>
        </w:rPr>
      </w:pPr>
      <w:r>
        <w:rPr>
          <w:lang w:val="en-US"/>
        </w:rPr>
        <w:t>4.2</w:t>
      </w:r>
      <w:r>
        <w:rPr>
          <w:lang w:val="en-US"/>
        </w:rPr>
        <w:tab/>
        <w:t>PUCCH</w:t>
      </w:r>
    </w:p>
    <w:tbl>
      <w:tblPr>
        <w:tblStyle w:val="af"/>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For PUCCH enhancement, the following may be considered:</w:t>
            </w:r>
          </w:p>
          <w:p w14:paraId="5C309116"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Extend Rel-16 enhancement of PUCCH with ACK/NACK to PUCCH with CSI</w:t>
            </w:r>
          </w:p>
          <w:p w14:paraId="4E3AF21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Study repeated ACK/NACK transmissions to one or both TRPs</w:t>
            </w:r>
          </w:p>
          <w:p w14:paraId="4665B11F"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8:</w:t>
            </w:r>
            <w:r>
              <w:rPr>
                <w:rFonts w:ascii="Times New Roman" w:eastAsia="맑은 고딕" w:hAnsi="Times New Roman" w:cs="Times New Roman"/>
              </w:rPr>
              <w:tab/>
              <w:t>Support PUCCH repetitions for all PUCCH formats and both inter/intra-slot PUCCH repetition.</w:t>
            </w:r>
          </w:p>
          <w:p w14:paraId="4CFE8C2E"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w:t>
            </w:r>
            <w:r>
              <w:rPr>
                <w:rFonts w:ascii="Times New Roman" w:eastAsia="맑은 고딕" w:hAnsi="Times New Roman" w:cs="Times New Roman"/>
              </w:rPr>
              <w:tab/>
              <w:t>Determination of PUCCH resources for repetitions, signaling of number of PUCCH repetitions should be studied.</w:t>
            </w:r>
          </w:p>
          <w:p w14:paraId="5C54AF7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10:</w:t>
            </w:r>
            <w:r>
              <w:rPr>
                <w:rFonts w:ascii="Times New Roman" w:eastAsia="맑은 고딕" w:hAnsi="Times New Roman" w:cs="Times New Roman"/>
              </w:rPr>
              <w:tab/>
              <w:t>Specify the configuration, activation of spatial relations of PUCCH resources for PUCCH repetitions.</w:t>
            </w:r>
          </w:p>
          <w:p w14:paraId="37DBE0D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11:</w:t>
            </w:r>
            <w:r>
              <w:rPr>
                <w:rFonts w:ascii="Times New Roman" w:eastAsia="맑은 고딕" w:hAnsi="Times New Roman" w:cs="Times New Roman"/>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Default="00CD201E">
            <w:pPr>
              <w:snapToGrid w:val="0"/>
              <w:rPr>
                <w:rFonts w:ascii="Times New Roman" w:hAnsi="Times New Roman" w:cs="Times New Roman"/>
              </w:rPr>
            </w:pPr>
            <w:r>
              <w:rPr>
                <w:rFonts w:ascii="Times New Roman" w:hAnsi="Times New Roman" w:cs="Times New Roman"/>
              </w:rPr>
              <w:t>Proposal 3: Support repetition with beam diversity for all PUCCH formats.</w:t>
            </w:r>
          </w:p>
          <w:p w14:paraId="39778070" w14:textId="77777777" w:rsidR="00CC2E16" w:rsidRDefault="00CD201E">
            <w:pPr>
              <w:snapToGrid w:val="0"/>
              <w:rPr>
                <w:rFonts w:ascii="Times New Roman" w:hAnsi="Times New Roman" w:cs="Times New Roman"/>
              </w:rPr>
            </w:pPr>
            <w:r>
              <w:rPr>
                <w:rFonts w:ascii="Times New Roman" w:hAnsi="Times New Roman" w:cs="Times New Roman"/>
              </w:rPr>
              <w:lastRenderedPageBreak/>
              <w:t>Proposal 4: Support dynamical indication of the number of PUCCH repetitions.</w:t>
            </w:r>
          </w:p>
          <w:p w14:paraId="38871B1C" w14:textId="77777777" w:rsidR="00CC2E16" w:rsidRDefault="00CD201E">
            <w:pPr>
              <w:snapToGrid w:val="0"/>
              <w:rPr>
                <w:rFonts w:ascii="Times New Roman" w:hAnsi="Times New Roman" w:cs="Times New Roman"/>
              </w:rPr>
            </w:pPr>
            <w:r>
              <w:rPr>
                <w:rFonts w:ascii="Times New Roman" w:hAnsi="Times New Roman" w:cs="Times New Roman"/>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0</w:t>
            </w:r>
          </w:p>
          <w:p w14:paraId="2F083040"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1</w:t>
            </w:r>
          </w:p>
          <w:p w14:paraId="682FC82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Inter-slot PUCCH repetition can be reused, where each slot/repetition can target a specific TRP.</w:t>
            </w:r>
          </w:p>
          <w:p w14:paraId="2A232DAD"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8: The different modes of frequency hopping can be a starting point for TDM-based multi-TRP.</w:t>
            </w:r>
          </w:p>
          <w:p w14:paraId="229C135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10: Flexible number of repetition of PUCCH resource should be supported.</w:t>
            </w:r>
          </w:p>
          <w:p w14:paraId="48E146F3"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Default="00CD201E">
            <w:pPr>
              <w:rPr>
                <w:rFonts w:ascii="Times New Roman" w:hAnsi="Times New Roman" w:cs="Times New Roman"/>
              </w:rPr>
            </w:pPr>
            <w:r>
              <w:rPr>
                <w:rFonts w:ascii="Times New Roman" w:hAnsi="Times New Roman" w:cs="Times New Roman"/>
              </w:rPr>
              <w:t>Proposal 3: Support repetition of PUCCH via multiple TRPs in TDM manner in Rel-17.</w:t>
            </w:r>
          </w:p>
          <w:p w14:paraId="63FD996F" w14:textId="77777777" w:rsidR="00CC2E16" w:rsidRDefault="00CD201E">
            <w:pPr>
              <w:rPr>
                <w:rFonts w:ascii="Times New Roman" w:hAnsi="Times New Roman" w:cs="Times New Roman"/>
              </w:rPr>
            </w:pPr>
            <w:r>
              <w:rPr>
                <w:rFonts w:ascii="Times New Roman" w:hAnsi="Times New Roman" w:cs="Times New Roman"/>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Default="00CD201E">
            <w:pPr>
              <w:rPr>
                <w:rFonts w:ascii="Times New Roman" w:hAnsi="Times New Roman" w:cs="Times New Roman"/>
              </w:rPr>
            </w:pPr>
            <w:r>
              <w:rPr>
                <w:rFonts w:ascii="Times New Roman" w:hAnsi="Times New Roman" w:cs="Times New Roman"/>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Default="00CD201E">
            <w:pPr>
              <w:rPr>
                <w:rFonts w:ascii="Times New Roman" w:hAnsi="Times New Roman" w:cs="Times New Roman"/>
              </w:rPr>
            </w:pPr>
            <w:r>
              <w:rPr>
                <w:rFonts w:ascii="Times New Roman" w:hAnsi="Times New Roman" w:cs="Times New Roman"/>
              </w:rPr>
              <w:t>Proposal 3: TDM scheme could be considered for PUCCH repetition with SpatialRelationInfo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Spreadtrum</w:t>
            </w:r>
          </w:p>
        </w:tc>
        <w:tc>
          <w:tcPr>
            <w:tcW w:w="8360" w:type="dxa"/>
          </w:tcPr>
          <w:p w14:paraId="1ED5B030" w14:textId="77777777" w:rsidR="00CC2E16" w:rsidRDefault="00CD201E">
            <w:pPr>
              <w:rPr>
                <w:rFonts w:ascii="Times New Roman" w:hAnsi="Times New Roman" w:cs="Times New Roman"/>
              </w:rPr>
            </w:pPr>
            <w:r>
              <w:rPr>
                <w:rFonts w:ascii="Times New Roman" w:hAnsi="Times New Roman" w:cs="Times New Roman"/>
              </w:rPr>
              <w:t>Proposal 6: Support both intra-slot and inter-slot PUCCH repetition for multi-TRP operation</w:t>
            </w:r>
          </w:p>
          <w:p w14:paraId="06D4D704" w14:textId="77777777" w:rsidR="00CC2E16" w:rsidRDefault="00CD201E">
            <w:pPr>
              <w:rPr>
                <w:rFonts w:ascii="Times New Roman" w:hAnsi="Times New Roman" w:cs="Times New Roman"/>
              </w:rPr>
            </w:pPr>
            <w:r>
              <w:rPr>
                <w:rFonts w:ascii="Times New Roman" w:hAnsi="Times New Roman" w:cs="Times New Roman"/>
              </w:rPr>
              <w:t xml:space="preserve">Proposal 7: For PUCCH beam diversity enhancement of multi-TRP operation, </w:t>
            </w:r>
          </w:p>
          <w:p w14:paraId="2E49630F"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option1: one PUCCH resource can be associated with two spatial relations</w:t>
            </w:r>
          </w:p>
          <w:p w14:paraId="0FE2F9DA"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Ericsson</w:t>
            </w:r>
          </w:p>
        </w:tc>
        <w:tc>
          <w:tcPr>
            <w:tcW w:w="8360" w:type="dxa"/>
          </w:tcPr>
          <w:p w14:paraId="3BD0C473" w14:textId="77777777" w:rsidR="00CC2E16" w:rsidRDefault="00CD201E">
            <w:pPr>
              <w:rPr>
                <w:rFonts w:ascii="Times New Roman" w:hAnsi="Times New Roman" w:cs="Times New Roman"/>
              </w:rPr>
            </w:pPr>
            <w:r>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rPr>
            </w:pPr>
            <w:r>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rPr>
            </w:pPr>
            <w:r>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rPr>
            </w:pPr>
            <w:r>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rPr>
            </w:pPr>
            <w:r>
              <w:rPr>
                <w:rFonts w:ascii="Times New Roman" w:hAnsi="Times New Roman" w:cs="Times New Roman"/>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Default="00CD201E">
            <w:pPr>
              <w:rPr>
                <w:rFonts w:ascii="Times New Roman" w:hAnsi="Times New Roman" w:cs="Times New Roman"/>
              </w:rPr>
            </w:pPr>
            <w:r>
              <w:rPr>
                <w:rFonts w:ascii="Times New Roman" w:hAnsi="Times New Roman" w:cs="Times New Roman"/>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rPr>
            </w:pPr>
            <w:r>
              <w:rPr>
                <w:rFonts w:ascii="Times New Roman" w:hAnsi="Times New Roman" w:cs="Times New Roman"/>
              </w:rPr>
              <w:t>Proposal 3-2: Support to transmit UCI over PUCCH by indicating up to 2 spatial relation.</w:t>
            </w:r>
          </w:p>
          <w:p w14:paraId="40D55855" w14:textId="77777777" w:rsidR="00CC2E16" w:rsidRDefault="00CD201E">
            <w:pPr>
              <w:rPr>
                <w:rFonts w:ascii="Times New Roman" w:hAnsi="Times New Roman" w:cs="Times New Roman"/>
              </w:rPr>
            </w:pPr>
            <w:r>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Default="00CD201E">
            <w:pPr>
              <w:rPr>
                <w:rFonts w:ascii="Times New Roman" w:hAnsi="Times New Roman" w:cs="Times New Roman"/>
              </w:rPr>
            </w:pPr>
            <w:r>
              <w:rPr>
                <w:rFonts w:ascii="Times New Roman" w:hAnsi="Times New Roman" w:cs="Times New Roman"/>
              </w:rPr>
              <w:t>Proposal 4: Consider to reuse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Default="00CD201E">
            <w:pPr>
              <w:rPr>
                <w:rFonts w:ascii="Times New Roman" w:hAnsi="Times New Roman" w:cs="Times New Roman"/>
              </w:rPr>
            </w:pPr>
            <w:r>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rPr>
            </w:pPr>
            <w:r>
              <w:rPr>
                <w:rFonts w:ascii="Times New Roman" w:hAnsi="Times New Roman" w:cs="Times New Roman"/>
              </w:rPr>
              <w:t xml:space="preserve">Proposal 10: Extend Rel-15 TDM based PUCCH repetition scheme for MTRP PUCCH enhancement. </w:t>
            </w:r>
          </w:p>
          <w:p w14:paraId="0336E009" w14:textId="77777777" w:rsidR="00CC2E16" w:rsidRDefault="00CD201E">
            <w:pPr>
              <w:rPr>
                <w:rFonts w:ascii="Times New Roman" w:hAnsi="Times New Roman" w:cs="Times New Roman"/>
              </w:rPr>
            </w:pPr>
            <w:r>
              <w:rPr>
                <w:rFonts w:ascii="Times New Roman" w:hAnsi="Times New Roman" w:cs="Times New Roman"/>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Default="00CD201E">
            <w:pPr>
              <w:rPr>
                <w:rFonts w:ascii="Times New Roman" w:hAnsi="Times New Roman" w:cs="Times New Roman"/>
              </w:rPr>
            </w:pPr>
            <w:r>
              <w:rPr>
                <w:rFonts w:ascii="Times New Roman" w:hAnsi="Times New Roman" w:cs="Times New Roman"/>
              </w:rPr>
              <w:t>Proposal 3: PUCCH transmission to two TRPs is supported.</w:t>
            </w:r>
          </w:p>
          <w:p w14:paraId="399A46C8" w14:textId="77777777" w:rsidR="00CC2E16" w:rsidRDefault="00CD201E">
            <w:pPr>
              <w:rPr>
                <w:rFonts w:ascii="Times New Roman" w:hAnsi="Times New Roman" w:cs="Times New Roman"/>
              </w:rPr>
            </w:pPr>
            <w:r>
              <w:rPr>
                <w:rFonts w:ascii="Times New Roman" w:hAnsi="Times New Roman" w:cs="Times New Roman"/>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Default="00CD201E">
            <w:pPr>
              <w:rPr>
                <w:rFonts w:ascii="Times New Roman" w:hAnsi="Times New Roman" w:cs="Times New Roman"/>
              </w:rPr>
            </w:pPr>
            <w:r>
              <w:rPr>
                <w:rFonts w:ascii="Times New Roman" w:hAnsi="Times New Roman" w:cs="Times New Roman"/>
              </w:rPr>
              <w:t>Proposal 3:</w:t>
            </w:r>
          </w:p>
          <w:p w14:paraId="0AA7CD46"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following options can be considered:</w:t>
            </w:r>
          </w:p>
          <w:p w14:paraId="627AA15D" w14:textId="77777777" w:rsidR="00CC2E16" w:rsidRDefault="00CD201E">
            <w:pPr>
              <w:pStyle w:val="af6"/>
              <w:numPr>
                <w:ilvl w:val="0"/>
                <w:numId w:val="10"/>
              </w:numPr>
              <w:rPr>
                <w:rFonts w:ascii="Times New Roman" w:hAnsi="Times New Roman" w:cs="Times New Roman"/>
              </w:rPr>
            </w:pPr>
            <w:r>
              <w:rPr>
                <w:rFonts w:ascii="Times New Roman" w:hAnsi="Times New Roman" w:cs="Times New Roman"/>
              </w:rPr>
              <w:t>Option 1: the same PUCCH resource is used for repetitions with multiple spatial relations for a PUCCH resource.</w:t>
            </w:r>
          </w:p>
          <w:p w14:paraId="158D5533" w14:textId="77777777" w:rsidR="00CC2E16" w:rsidRDefault="00CD201E">
            <w:pPr>
              <w:pStyle w:val="af6"/>
              <w:numPr>
                <w:ilvl w:val="0"/>
                <w:numId w:val="10"/>
              </w:numPr>
              <w:rPr>
                <w:rFonts w:ascii="Times New Roman" w:hAnsi="Times New Roman" w:cs="Times New Roman"/>
              </w:rPr>
            </w:pPr>
            <w:r>
              <w:rPr>
                <w:rFonts w:ascii="Times New Roman" w:hAnsi="Times New Roman" w:cs="Times New Roman"/>
              </w:rPr>
              <w:t>Option 2: different PUCCH resources can be indicated for repetitions.</w:t>
            </w:r>
          </w:p>
          <w:p w14:paraId="6A0A509A"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BA2D07D" w14:textId="77777777" w:rsidR="00CC2E16" w:rsidRDefault="00CD201E">
            <w:pPr>
              <w:rPr>
                <w:rFonts w:ascii="Times New Roman" w:hAnsi="Times New Roman" w:cs="Times New Roman"/>
              </w:rPr>
            </w:pPr>
            <w:r>
              <w:rPr>
                <w:rFonts w:ascii="Times New Roman" w:hAnsi="Times New Roman" w:cs="Times New Roman"/>
              </w:rPr>
              <w:t xml:space="preserve">Proposal 4: Support extending Rel. 15 inter-slot PUCCH repetition mechanisms to </w:t>
            </w:r>
          </w:p>
          <w:p w14:paraId="302540C0"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Two PUCCH-SpatialRelationInfoId’s</w:t>
            </w:r>
          </w:p>
          <w:p w14:paraId="2031CA9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PUCCH formats 0 and 2 in addition to PUCCH formats 1, 3, and 4.</w:t>
            </w:r>
          </w:p>
          <w:p w14:paraId="313699BD" w14:textId="77777777" w:rsidR="00CC2E16" w:rsidRDefault="00CC2E16">
            <w:pPr>
              <w:rPr>
                <w:rFonts w:ascii="Times New Roman" w:hAnsi="Times New Roman" w:cs="Times New Roman"/>
              </w:rPr>
            </w:pPr>
          </w:p>
          <w:p w14:paraId="16B4C40D" w14:textId="77777777" w:rsidR="00CC2E16" w:rsidRDefault="00CD201E">
            <w:pPr>
              <w:rPr>
                <w:rFonts w:ascii="Times New Roman" w:hAnsi="Times New Roman" w:cs="Times New Roman"/>
              </w:rPr>
            </w:pPr>
            <w:r>
              <w:rPr>
                <w:rFonts w:ascii="Times New Roman" w:hAnsi="Times New Roman" w:cs="Times New Roman"/>
              </w:rPr>
              <w:t xml:space="preserve">Proposal 5: RAN1 should study pros and cons of the following two alternatives before deciding how </w:t>
            </w:r>
            <w:r>
              <w:rPr>
                <w:rFonts w:ascii="Times New Roman" w:hAnsi="Times New Roman" w:cs="Times New Roman"/>
              </w:rPr>
              <w:lastRenderedPageBreak/>
              <w:t xml:space="preserve">to enable intra-slot multi-beam PUCCH transmission: </w:t>
            </w:r>
          </w:p>
          <w:p w14:paraId="2FD1D8C7"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4361FB66" w14:textId="77777777" w:rsidR="00CC2E16" w:rsidRDefault="00CD201E">
            <w:pPr>
              <w:rPr>
                <w:rFonts w:ascii="Times New Roman" w:hAnsi="Times New Roman" w:cs="Times New Roman"/>
              </w:rPr>
            </w:pPr>
            <w:r>
              <w:rPr>
                <w:rFonts w:ascii="Times New Roman" w:hAnsi="Times New Roman" w:cs="Times New Roman"/>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PUCCH repetition operation across multiple TRPs/beams with a focus on TDM schemes.</w:t>
            </w:r>
          </w:p>
          <w:p w14:paraId="24D5EE2F"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FFS: whether intra-slot repetitions should be considered.</w:t>
            </w:r>
          </w:p>
          <w:p w14:paraId="3E1F4B41" w14:textId="77777777" w:rsidR="00CC2E16" w:rsidRDefault="00CD201E">
            <w:pPr>
              <w:rPr>
                <w:rFonts w:ascii="Times New Roman" w:hAnsi="Times New Roman" w:cs="Times New Roman"/>
              </w:rPr>
            </w:pPr>
            <w:r>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rPr>
            </w:pPr>
            <w:r>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3: For M-TRP PUSCH enhancement, support:</w:t>
            </w:r>
          </w:p>
          <w:p w14:paraId="1F722596"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TDM of PUSCH, with single or multiple DCIs to schedule the PUSCH</w:t>
            </w:r>
          </w:p>
          <w:p w14:paraId="7918B84A"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Multiple scrambling IDs for M-TRP PUSCH transmissions and link to the higher layer indexes</w:t>
            </w:r>
          </w:p>
          <w:p w14:paraId="4462F60E" w14:textId="77777777" w:rsidR="00CC2E16" w:rsidRDefault="00CD201E">
            <w:pPr>
              <w:ind w:left="284"/>
              <w:rPr>
                <w:rFonts w:ascii="Times New Roman" w:eastAsia="맑은 고딕" w:hAnsi="Times New Roman" w:cs="Times New Roman"/>
              </w:rPr>
            </w:pPr>
            <w:r>
              <w:rPr>
                <w:rFonts w:ascii="Times New Roman" w:eastAsia="맑은 고딕" w:hAnsi="Times New Roman" w:cs="Times New Roman"/>
              </w:rPr>
              <w:t>-</w:t>
            </w:r>
            <w:r>
              <w:rPr>
                <w:rFonts w:ascii="Times New Roman" w:eastAsia="맑은 고딕" w:hAnsi="Times New Roman" w:cs="Times New Roman"/>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4: Rel-16 URLLC Type A and Type B PUSCH transmission can be starting point for PUSCH reliability enhancement in Rel-17.</w:t>
            </w:r>
          </w:p>
          <w:p w14:paraId="2979970D"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5: TDM repetition is considered as the major optimization target in Rel-17 MTRP PUSCH repetition enhancement.</w:t>
            </w:r>
          </w:p>
          <w:p w14:paraId="38A4A28B"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Support M-DCI based PUSCH repetition across M-TRP in Rel-17.</w:t>
            </w:r>
          </w:p>
          <w:p w14:paraId="1EFC79A7"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맑은 고딕" w:hAnsi="Times New Roman" w:cs="Times New Roman"/>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rPr>
            </w:pPr>
            <w:r>
              <w:rPr>
                <w:rFonts w:ascii="Times New Roman" w:hAnsi="Times New Roman" w:cs="Times New Roman"/>
              </w:rPr>
              <w:t>Proposal 6: TDMed PUSCH repetition with beam diversity should be prioritized.</w:t>
            </w:r>
          </w:p>
          <w:p w14:paraId="136E1AF6" w14:textId="77777777" w:rsidR="00CC2E16" w:rsidRDefault="00CD201E">
            <w:pPr>
              <w:snapToGrid w:val="0"/>
              <w:rPr>
                <w:rFonts w:ascii="Times New Roman" w:hAnsi="Times New Roman" w:cs="Times New Roman"/>
              </w:rPr>
            </w:pPr>
            <w:r>
              <w:rPr>
                <w:rFonts w:ascii="Times New Roman" w:hAnsi="Times New Roman" w:cs="Times New Roman"/>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rPr>
            </w:pPr>
            <w:r>
              <w:rPr>
                <w:rFonts w:ascii="Times New Roman" w:hAnsi="Times New Roman" w:cs="Times New Roman"/>
              </w:rPr>
              <w:t>For Muti-DCI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10: RV sequence should be specified for PUSCH enhancements with M-TRP.</w:t>
            </w:r>
          </w:p>
          <w:p w14:paraId="1F0CE655" w14:textId="77777777" w:rsidR="00CC2E16" w:rsidRDefault="00CD201E">
            <w:pPr>
              <w:rPr>
                <w:rFonts w:ascii="Times New Roman" w:eastAsia="맑은 고딕" w:hAnsi="Times New Roman" w:cs="Times New Roman"/>
              </w:rPr>
            </w:pPr>
            <w:r>
              <w:rPr>
                <w:rFonts w:ascii="Times New Roman" w:eastAsia="맑은 고딕" w:hAnsi="Times New Roman" w:cs="Times New Roman"/>
              </w:rPr>
              <w:t>Proposal 11: At least S-DCI based PUSCHs repetitions under MTRP scenario can be considered to improve PUSCH robustness and reliability.</w:t>
            </w:r>
          </w:p>
          <w:p w14:paraId="4CECFBCE" w14:textId="77777777" w:rsidR="00CC2E16" w:rsidRDefault="00CD201E">
            <w:pPr>
              <w:rPr>
                <w:rFonts w:ascii="Times New Roman" w:eastAsia="맑은 고딕" w:hAnsi="Times New Roman" w:cs="Times New Roman"/>
              </w:rPr>
            </w:pPr>
            <w:r>
              <w:rPr>
                <w:rFonts w:ascii="Times New Roman" w:eastAsia="맑은 고딕" w:hAnsi="Times New Roman" w:cs="Times New Roman"/>
              </w:rPr>
              <w:lastRenderedPageBreak/>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Fraunhofer IIS/HHI</w:t>
            </w:r>
          </w:p>
        </w:tc>
        <w:tc>
          <w:tcPr>
            <w:tcW w:w="8360" w:type="dxa"/>
          </w:tcPr>
          <w:p w14:paraId="7663A47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5: Obtain the pathloss reference RS and the spatial relation information with respect to the TRPs from SRI-PUSCH-PowerControl IDs or PUSCH-PathlossReferenceRS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rPr>
            </w:pPr>
            <w:r>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64DE18B0" w14:textId="77777777" w:rsidR="00CC2E16" w:rsidRDefault="00CD201E">
            <w:pPr>
              <w:shd w:val="clear" w:color="auto" w:fill="FFFFFF"/>
            </w:pPr>
            <w:r>
              <w:rPr>
                <w:rFonts w:ascii="Times New Roman" w:hAnsi="Times New Roman" w:cs="Times New Roman"/>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rPr>
            </w:pPr>
            <w:r>
              <w:rPr>
                <w:rFonts w:ascii="Times New Roman" w:hAnsi="Times New Roman" w:cs="Times New Roman"/>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721556A2" w14:textId="77777777" w:rsidR="00CC2E16" w:rsidRDefault="00CD201E">
            <w:pPr>
              <w:rPr>
                <w:rFonts w:ascii="Times New Roman" w:hAnsi="Times New Roman" w:cs="Times New Roman"/>
              </w:rPr>
            </w:pPr>
            <w:r>
              <w:rPr>
                <w:rFonts w:ascii="Times New Roman" w:hAnsi="Times New Roman" w:cs="Times New Roman"/>
              </w:rPr>
              <w:t>Proposal 5: Support PUSCH repetition via multiple TRPs in TDM manner with Rel-16 PUSCH for eURLLC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Default="00CD201E">
            <w:pPr>
              <w:rPr>
                <w:rFonts w:ascii="Times New Roman" w:hAnsi="Times New Roman" w:cs="Times New Roman"/>
              </w:rPr>
            </w:pPr>
            <w:r>
              <w:rPr>
                <w:rFonts w:ascii="Times New Roman" w:hAnsi="Times New Roman" w:cs="Times New Roman"/>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Default="00CD201E">
            <w:pPr>
              <w:rPr>
                <w:rFonts w:ascii="Times New Roman" w:hAnsi="Times New Roman" w:cs="Times New Roman"/>
              </w:rPr>
            </w:pPr>
            <w:r>
              <w:rPr>
                <w:rFonts w:ascii="Times New Roman" w:hAnsi="Times New Roman" w:cs="Times New Roman"/>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Default="00CD201E">
            <w:pPr>
              <w:rPr>
                <w:rFonts w:ascii="Times New Roman" w:hAnsi="Times New Roman" w:cs="Times New Roman"/>
              </w:rPr>
            </w:pPr>
            <w:r>
              <w:rPr>
                <w:rFonts w:ascii="Times New Roman" w:hAnsi="Times New Roman" w:cs="Times New Roman"/>
              </w:rPr>
              <w:t>Proposal 2: For multi-TRP operation, PUSCH repetition in time domain should be prioritized.</w:t>
            </w:r>
          </w:p>
          <w:p w14:paraId="1A8200E7" w14:textId="77777777" w:rsidR="00CC2E16" w:rsidRDefault="00CD201E">
            <w:pPr>
              <w:rPr>
                <w:rFonts w:ascii="Times New Roman" w:hAnsi="Times New Roman" w:cs="Times New Roman"/>
              </w:rPr>
            </w:pPr>
            <w:r>
              <w:rPr>
                <w:rFonts w:ascii="Times New Roman" w:hAnsi="Times New Roman" w:cs="Times New Roman"/>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rPr>
            </w:pPr>
            <w:r>
              <w:rPr>
                <w:rFonts w:ascii="Times New Roman" w:hAnsi="Times New Roman" w:cs="Times New Roman"/>
              </w:rPr>
              <w:t>Proposal 5: For PUSCH beam diversity enhancement of multi-TRP operation,</w:t>
            </w:r>
          </w:p>
          <w:p w14:paraId="4CEE2FA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option1: each spatial relation applied to each actual PUSCH transmission</w:t>
            </w:r>
          </w:p>
          <w:p w14:paraId="5DE8A65A" w14:textId="77777777" w:rsidR="00CC2E16" w:rsidRDefault="00CD201E">
            <w:pPr>
              <w:ind w:left="28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option2: each spatial relation applied to each nominal PUSCH transmission</w:t>
            </w:r>
          </w:p>
          <w:p w14:paraId="4142A6B5"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Ericsson</w:t>
            </w:r>
          </w:p>
        </w:tc>
        <w:tc>
          <w:tcPr>
            <w:tcW w:w="8360" w:type="dxa"/>
          </w:tcPr>
          <w:p w14:paraId="15959029" w14:textId="77777777" w:rsidR="00CC2E16" w:rsidRDefault="00CD201E">
            <w:pPr>
              <w:rPr>
                <w:rFonts w:ascii="Times New Roman" w:hAnsi="Times New Roman" w:cs="Times New Roman"/>
              </w:rPr>
            </w:pPr>
            <w:r>
              <w:rPr>
                <w:rFonts w:ascii="Times New Roman" w:hAnsi="Times New Roman" w:cs="Times New Roman"/>
              </w:rPr>
              <w:t>Proposal 6</w:t>
            </w:r>
            <w:r>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rPr>
            </w:pPr>
            <w:r>
              <w:rPr>
                <w:rFonts w:ascii="Times New Roman" w:hAnsi="Times New Roman" w:cs="Times New Roman"/>
              </w:rPr>
              <w:t>Proposal 7</w:t>
            </w:r>
            <w:r>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rPr>
            </w:pPr>
            <w:r>
              <w:rPr>
                <w:rFonts w:ascii="Times New Roman" w:hAnsi="Times New Roman" w:cs="Times New Roman"/>
              </w:rPr>
              <w:t>Proposal 8</w:t>
            </w:r>
            <w:r>
              <w:rPr>
                <w:rFonts w:ascii="Times New Roman" w:hAnsi="Times New Roman" w:cs="Times New Roman"/>
              </w:rPr>
              <w:tab/>
              <w:t>: Consider PUSCH Multi-TRP enhancements for both codebook based and non-codebook based PUSCH in NR Rel-17.</w:t>
            </w:r>
          </w:p>
          <w:p w14:paraId="498B2E1A" w14:textId="77777777" w:rsidR="00CC2E16" w:rsidRDefault="00CD201E">
            <w:pPr>
              <w:rPr>
                <w:rFonts w:ascii="Times New Roman" w:hAnsi="Times New Roman" w:cs="Times New Roman"/>
              </w:rPr>
            </w:pPr>
            <w:r>
              <w:rPr>
                <w:rFonts w:ascii="Times New Roman" w:hAnsi="Times New Roman" w:cs="Times New Roman"/>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Default="00CD201E">
            <w:pPr>
              <w:rPr>
                <w:rFonts w:ascii="Times New Roman" w:hAnsi="Times New Roman" w:cs="Times New Roman"/>
              </w:rPr>
            </w:pPr>
            <w:r>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Default="00CD201E">
            <w:pPr>
              <w:rPr>
                <w:rFonts w:ascii="Times New Roman" w:hAnsi="Times New Roman" w:cs="Times New Roman"/>
              </w:rPr>
            </w:pPr>
            <w:r>
              <w:rPr>
                <w:rFonts w:ascii="Times New Roman" w:hAnsi="Times New Roman" w:cs="Times New Roman"/>
              </w:rPr>
              <w:t>Proposal 4-1: For PUSCH reliability enhancement, only TDMed based multiplexing should be considered.</w:t>
            </w:r>
          </w:p>
          <w:p w14:paraId="5DBA3999" w14:textId="77777777" w:rsidR="00CC2E16" w:rsidRDefault="00CD201E">
            <w:pPr>
              <w:rPr>
                <w:rFonts w:ascii="Times New Roman" w:hAnsi="Times New Roman" w:cs="Times New Roman"/>
              </w:rPr>
            </w:pPr>
            <w:r>
              <w:rPr>
                <w:rFonts w:ascii="Times New Roman" w:hAnsi="Times New Roman" w:cs="Times New Roman"/>
              </w:rPr>
              <w:t>Proposal 4-2: PUSCH reliability enhancement should support the enhancement of DG-PUSCH, CG-PUSCH and Msg3/MsgA PUSCH.</w:t>
            </w:r>
          </w:p>
          <w:p w14:paraId="4C409286" w14:textId="77777777" w:rsidR="00CC2E16" w:rsidRDefault="00CD201E">
            <w:pPr>
              <w:rPr>
                <w:rFonts w:ascii="Times New Roman" w:hAnsi="Times New Roman" w:cs="Times New Roman"/>
              </w:rPr>
            </w:pPr>
            <w:r>
              <w:rPr>
                <w:rFonts w:ascii="Times New Roman" w:hAnsi="Times New Roman" w:cs="Times New Roman"/>
              </w:rPr>
              <w:t>Proposal 4-3: PUSCH reliability enhancement should support enhancement for both codebook based transmission scheme and non-codebook based transmission scheme.</w:t>
            </w:r>
          </w:p>
          <w:p w14:paraId="644206C1" w14:textId="77777777" w:rsidR="00CC2E16" w:rsidRDefault="00CD201E">
            <w:pPr>
              <w:rPr>
                <w:rFonts w:ascii="Times New Roman" w:hAnsi="Times New Roman" w:cs="Times New Roman"/>
              </w:rPr>
            </w:pPr>
            <w:r>
              <w:rPr>
                <w:rFonts w:ascii="Times New Roman" w:hAnsi="Times New Roman" w:cs="Times New Roman"/>
              </w:rPr>
              <w:t>Proposal 4-4: The starting point should consider up to 2 beams/precoders indicated for PUSCH repetitions.</w:t>
            </w:r>
          </w:p>
          <w:p w14:paraId="5409FF6A" w14:textId="77777777" w:rsidR="00CC2E16" w:rsidRDefault="00CD201E">
            <w:pPr>
              <w:rPr>
                <w:rFonts w:ascii="Times New Roman" w:hAnsi="Times New Roman" w:cs="Times New Roman"/>
              </w:rPr>
            </w:pPr>
            <w:r>
              <w:rPr>
                <w:rFonts w:ascii="Times New Roman" w:hAnsi="Times New Roman" w:cs="Times New Roman"/>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Sharp</w:t>
            </w:r>
          </w:p>
        </w:tc>
        <w:tc>
          <w:tcPr>
            <w:tcW w:w="8360" w:type="dxa"/>
          </w:tcPr>
          <w:p w14:paraId="3BAD8E64" w14:textId="77777777" w:rsidR="00CC2E16" w:rsidRDefault="00CD201E">
            <w:pPr>
              <w:rPr>
                <w:rFonts w:ascii="Times New Roman" w:hAnsi="Times New Roman" w:cs="Times New Roman"/>
              </w:rPr>
            </w:pPr>
            <w:r>
              <w:rPr>
                <w:rFonts w:ascii="Times New Roman" w:hAnsi="Times New Roman" w:cs="Times New Roman"/>
              </w:rPr>
              <w:t>Proposal 2: PUSCH repetition mechanism specified in Rel-16 URLLC should be reused.</w:t>
            </w:r>
          </w:p>
          <w:p w14:paraId="0C3C5C5C" w14:textId="77777777" w:rsidR="00CC2E16" w:rsidRDefault="00CD201E">
            <w:pPr>
              <w:rPr>
                <w:rFonts w:ascii="Times New Roman" w:hAnsi="Times New Roman" w:cs="Times New Roman"/>
              </w:rPr>
            </w:pPr>
            <w:r>
              <w:rPr>
                <w:rFonts w:ascii="Times New Roman" w:hAnsi="Times New Roman" w:cs="Times New Roman"/>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Default="00CD201E">
            <w:pPr>
              <w:rPr>
                <w:rFonts w:ascii="Times New Roman" w:hAnsi="Times New Roman" w:cs="Times New Roman"/>
              </w:rPr>
            </w:pPr>
            <w:r>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rPr>
            </w:pPr>
            <w:r>
              <w:rPr>
                <w:rFonts w:ascii="Times New Roman" w:hAnsi="Times New Roman" w:cs="Times New Roman"/>
              </w:rPr>
              <w:t xml:space="preserve">Proposal 6: Extend Rel-15/16 TDM based PUSCH repetition scheme for MTRP PUSCH enhancement. </w:t>
            </w:r>
          </w:p>
          <w:p w14:paraId="581EFFDA" w14:textId="77777777" w:rsidR="00CC2E16" w:rsidRDefault="00CD201E">
            <w:pPr>
              <w:rPr>
                <w:rFonts w:ascii="Times New Roman" w:hAnsi="Times New Roman" w:cs="Times New Roman"/>
              </w:rPr>
            </w:pPr>
            <w:r>
              <w:rPr>
                <w:rFonts w:ascii="Times New Roman" w:hAnsi="Times New Roman" w:cs="Times New Roman"/>
              </w:rPr>
              <w:t xml:space="preserve">Proposal 7: TDM based single PUSCH scheme can be considered, additionally. </w:t>
            </w:r>
          </w:p>
          <w:p w14:paraId="384A244A" w14:textId="77777777" w:rsidR="00CC2E16" w:rsidRDefault="00CD201E">
            <w:pPr>
              <w:rPr>
                <w:rFonts w:ascii="Times New Roman" w:hAnsi="Times New Roman" w:cs="Times New Roman"/>
              </w:rPr>
            </w:pPr>
            <w:r>
              <w:rPr>
                <w:rFonts w:ascii="Times New Roman" w:hAnsi="Times New Roman" w:cs="Times New Roman"/>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256A61A4" w14:textId="77777777" w:rsidR="00CC2E16" w:rsidRDefault="00CD201E">
            <w:pPr>
              <w:rPr>
                <w:rFonts w:ascii="Times New Roman" w:hAnsi="Times New Roman" w:cs="Times New Roman"/>
              </w:rPr>
            </w:pPr>
            <w:r>
              <w:rPr>
                <w:rFonts w:ascii="Times New Roman" w:hAnsi="Times New Roman" w:cs="Times New Roman"/>
              </w:rPr>
              <w:t>Proposal 4: Transmission of a TB on PUSCH to two TRPs is supported.</w:t>
            </w:r>
          </w:p>
          <w:p w14:paraId="7D308C98" w14:textId="77777777" w:rsidR="00CC2E16" w:rsidRDefault="00CD201E">
            <w:pPr>
              <w:rPr>
                <w:rFonts w:ascii="Times New Roman" w:hAnsi="Times New Roman" w:cs="Times New Roman"/>
              </w:rPr>
            </w:pPr>
            <w:r>
              <w:rPr>
                <w:rFonts w:ascii="Times New Roman" w:hAnsi="Times New Roman" w:cs="Times New Roman"/>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Default="00CD201E">
            <w:pPr>
              <w:rPr>
                <w:rFonts w:ascii="Times New Roman" w:hAnsi="Times New Roman" w:cs="Times New Roman"/>
              </w:rPr>
            </w:pPr>
            <w:r>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Default="00CD201E">
            <w:pPr>
              <w:rPr>
                <w:rFonts w:ascii="Times New Roman" w:hAnsi="Times New Roman" w:cs="Times New Roman"/>
              </w:rPr>
            </w:pPr>
            <w:r>
              <w:rPr>
                <w:rFonts w:ascii="Times New Roman" w:hAnsi="Times New Roman" w:cs="Times New Roman"/>
              </w:rPr>
              <w:t>Proposal 2:</w:t>
            </w:r>
          </w:p>
          <w:p w14:paraId="49A655DD"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To support PUSCH repetition over MTRPs, both single-DCI based and multi-DCI based MTRP transmission can be studied.</w:t>
            </w:r>
          </w:p>
          <w:p w14:paraId="0D38D60E" w14:textId="77777777" w:rsidR="00CC2E16" w:rsidRDefault="00CD201E">
            <w:pPr>
              <w:rPr>
                <w:rFonts w:ascii="Times New Roman" w:hAnsi="Times New Roman" w:cs="Times New Roman"/>
              </w:rPr>
            </w:pPr>
            <w:r>
              <w:rPr>
                <w:rFonts w:ascii="Times New Roman" w:hAnsi="Times New Roman" w:cs="Times New Roman"/>
              </w:rPr>
              <w:t></w:t>
            </w:r>
            <w:r>
              <w:rPr>
                <w:rFonts w:ascii="Times New Roman" w:hAnsi="Times New Roman" w:cs="Times New Roman"/>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011A0E9" w14:textId="77777777" w:rsidR="00CC2E16" w:rsidRDefault="00CD201E">
            <w:pPr>
              <w:rPr>
                <w:rFonts w:ascii="Times New Roman" w:hAnsi="Times New Roman" w:cs="Times New Roman"/>
              </w:rPr>
            </w:pPr>
            <w:r>
              <w:rPr>
                <w:rFonts w:ascii="Times New Roman" w:hAnsi="Times New Roman" w:cs="Times New Roman"/>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sets of power control parameters (by enhancing SRI signalling in the DCI)</w:t>
            </w:r>
          </w:p>
          <w:p w14:paraId="75CFC09D"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spatial relation Info’s (by enhancing SRI signalling in the DCI)</w:t>
            </w:r>
          </w:p>
          <w:p w14:paraId="3E1D35DB"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Indication of two TPMIs for codebook based UL transmission (by enhancing “Precoding information and number of layers” signaling in the DCI)</w:t>
            </w:r>
          </w:p>
          <w:p w14:paraId="01A7DEEA" w14:textId="77777777" w:rsidR="00CC2E16" w:rsidRDefault="00CD201E">
            <w:pPr>
              <w:rPr>
                <w:rFonts w:ascii="Times New Roman" w:hAnsi="Times New Roman" w:cs="Times New Roman"/>
              </w:rPr>
            </w:pPr>
            <w:r>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rPr>
            </w:pPr>
            <w:r>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02139A6E" w14:textId="77777777" w:rsidR="00CC2E16" w:rsidRDefault="00CD201E">
            <w:pPr>
              <w:rPr>
                <w:rFonts w:ascii="Times New Roman" w:hAnsi="Times New Roman" w:cs="Times New Roman"/>
              </w:rPr>
            </w:pPr>
            <w:r>
              <w:rPr>
                <w:rFonts w:ascii="Times New Roman" w:hAnsi="Times New Roman" w:cs="Times New Roman"/>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operations across multiple TRPs/beams with a focus on TDM schemes</w:t>
            </w:r>
          </w:p>
          <w:p w14:paraId="4BBBC0DC"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PUSCH repetition Type A and Type B can be considered.</w:t>
            </w:r>
          </w:p>
          <w:p w14:paraId="7CE28DC9" w14:textId="77777777" w:rsidR="00CC2E16" w:rsidRDefault="00CD201E">
            <w:pPr>
              <w:ind w:left="284"/>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For DG PUSCH, focus on a single-DCI design. </w:t>
            </w:r>
          </w:p>
          <w:p w14:paraId="1A665E5E" w14:textId="77777777" w:rsidR="00CC2E16" w:rsidRDefault="00CC2E16">
            <w:pPr>
              <w:rPr>
                <w:rFonts w:ascii="Times New Roman" w:hAnsi="Times New Roman" w:cs="Times New Roman"/>
              </w:rPr>
            </w:pPr>
          </w:p>
          <w:p w14:paraId="643F09D9" w14:textId="77777777" w:rsidR="00CC2E16" w:rsidRDefault="00CD201E">
            <w:pPr>
              <w:rPr>
                <w:rFonts w:ascii="Times New Roman" w:hAnsi="Times New Roman" w:cs="Times New Roman"/>
              </w:rPr>
            </w:pPr>
            <w:r>
              <w:rPr>
                <w:rFonts w:ascii="Times New Roman" w:hAnsi="Times New Roman" w:cs="Times New Roman"/>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Default="00CD201E">
            <w:pPr>
              <w:rPr>
                <w:rFonts w:ascii="Times New Roman" w:hAnsi="Times New Roman" w:cs="Times New Roman"/>
              </w:rPr>
            </w:pPr>
            <w:r>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rPr>
            </w:pPr>
            <w:r>
              <w:rPr>
                <w:rFonts w:ascii="Times New Roman" w:hAnsi="Times New Roman" w:cs="Times New Roman"/>
              </w:rPr>
              <w:t>Proposal 2: Association between configured grant PUSCH and TRP should be studied in Rel-17.</w:t>
            </w:r>
          </w:p>
          <w:p w14:paraId="5E28C575" w14:textId="77777777" w:rsidR="00CC2E16" w:rsidRDefault="00CD201E">
            <w:pPr>
              <w:rPr>
                <w:rFonts w:ascii="Times New Roman" w:hAnsi="Times New Roman" w:cs="Times New Roman"/>
              </w:rPr>
            </w:pPr>
            <w:r>
              <w:rPr>
                <w:rFonts w:ascii="Times New Roman" w:hAnsi="Times New Roman" w:cs="Times New Roman"/>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rPr>
            </w:pPr>
            <w:r>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af7"/>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rPr>
      </w:pPr>
    </w:p>
    <w:p w14:paraId="1408D03D" w14:textId="77777777" w:rsidR="00CC2E16" w:rsidRDefault="00543DF5">
      <w:pPr>
        <w:rPr>
          <w:rFonts w:ascii="Times New Roman" w:hAnsi="Times New Roman" w:cs="Times New Roman"/>
        </w:rPr>
      </w:pPr>
      <w:hyperlink r:id="rId14" w:history="1">
        <w:r w:rsidR="00CD201E">
          <w:rPr>
            <w:rStyle w:val="af3"/>
            <w:rFonts w:ascii="Times New Roman" w:hAnsi="Times New Roman" w:cs="Times New Roman"/>
          </w:rPr>
          <w:t>R1-2005285</w:t>
        </w:r>
      </w:hyperlink>
      <w:r w:rsidR="00CD201E">
        <w:rPr>
          <w:rFonts w:ascii="Times New Roman" w:hAnsi="Times New Roman" w:cs="Times New Roman"/>
        </w:rPr>
        <w:tab/>
        <w:t>Multi-TRP/panel for non-PDSCH</w:t>
      </w:r>
      <w:r w:rsidR="00CD201E">
        <w:rPr>
          <w:rFonts w:ascii="Times New Roman" w:hAnsi="Times New Roman" w:cs="Times New Roman"/>
        </w:rPr>
        <w:tab/>
        <w:t>FUTUREWEI</w:t>
      </w:r>
    </w:p>
    <w:p w14:paraId="31295D72" w14:textId="77777777" w:rsidR="00CC2E16" w:rsidRDefault="00543DF5">
      <w:pPr>
        <w:rPr>
          <w:rFonts w:ascii="Times New Roman" w:hAnsi="Times New Roman" w:cs="Times New Roman"/>
        </w:rPr>
      </w:pPr>
      <w:hyperlink r:id="rId15" w:history="1">
        <w:r w:rsidR="00CD201E">
          <w:rPr>
            <w:rStyle w:val="af3"/>
            <w:rFonts w:ascii="Times New Roman" w:hAnsi="Times New Roman" w:cs="Times New Roman"/>
          </w:rPr>
          <w:t>R1-2005364</w:t>
        </w:r>
      </w:hyperlink>
      <w:r w:rsidR="00CD201E">
        <w:rPr>
          <w:rFonts w:ascii="Times New Roman" w:hAnsi="Times New Roman" w:cs="Times New Roman"/>
        </w:rPr>
        <w:tab/>
        <w:t>Discussion on enhancement on PDCCH, PUCCH, PUSCH in MTRP scenario</w:t>
      </w:r>
      <w:r w:rsidR="00CD201E">
        <w:rPr>
          <w:rFonts w:ascii="Times New Roman" w:hAnsi="Times New Roman" w:cs="Times New Roman"/>
        </w:rPr>
        <w:tab/>
        <w:t>vivo</w:t>
      </w:r>
    </w:p>
    <w:p w14:paraId="1AF2BB7A" w14:textId="77777777" w:rsidR="00CC2E16" w:rsidRDefault="00543DF5">
      <w:pPr>
        <w:rPr>
          <w:rFonts w:ascii="Times New Roman" w:hAnsi="Times New Roman" w:cs="Times New Roman"/>
        </w:rPr>
      </w:pPr>
      <w:hyperlink r:id="rId16" w:history="1">
        <w:r w:rsidR="00CD201E">
          <w:rPr>
            <w:rStyle w:val="af3"/>
            <w:rFonts w:ascii="Times New Roman" w:hAnsi="Times New Roman" w:cs="Times New Roman"/>
          </w:rPr>
          <w:t>R1-2005455</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ZTE</w:t>
      </w:r>
    </w:p>
    <w:p w14:paraId="6D0F01B9" w14:textId="77777777" w:rsidR="00CC2E16" w:rsidRDefault="00543DF5">
      <w:pPr>
        <w:rPr>
          <w:rFonts w:ascii="Times New Roman" w:hAnsi="Times New Roman" w:cs="Times New Roman"/>
        </w:rPr>
      </w:pPr>
      <w:hyperlink r:id="rId17" w:history="1">
        <w:r w:rsidR="00CD201E">
          <w:rPr>
            <w:rStyle w:val="af3"/>
            <w:rFonts w:ascii="Times New Roman" w:hAnsi="Times New Roman" w:cs="Times New Roman"/>
          </w:rPr>
          <w:t>R1-2005483</w:t>
        </w:r>
      </w:hyperlink>
      <w:r w:rsidR="00CD201E">
        <w:rPr>
          <w:rFonts w:ascii="Times New Roman" w:hAnsi="Times New Roman" w:cs="Times New Roman"/>
        </w:rPr>
        <w:tab/>
        <w:t>Discussion on Multi-TRP Physical Channel Enhancements</w:t>
      </w:r>
      <w:r w:rsidR="00CD201E">
        <w:rPr>
          <w:rFonts w:ascii="Times New Roman" w:hAnsi="Times New Roman" w:cs="Times New Roman"/>
        </w:rPr>
        <w:tab/>
        <w:t>InterDigital, Inc.</w:t>
      </w:r>
    </w:p>
    <w:p w14:paraId="73C1FE34" w14:textId="77777777" w:rsidR="00CC2E16" w:rsidRDefault="00543DF5">
      <w:pPr>
        <w:rPr>
          <w:rFonts w:ascii="Times New Roman" w:hAnsi="Times New Roman" w:cs="Times New Roman"/>
        </w:rPr>
      </w:pPr>
      <w:hyperlink r:id="rId18" w:history="1">
        <w:r w:rsidR="00CD201E">
          <w:rPr>
            <w:rStyle w:val="af3"/>
            <w:rFonts w:ascii="Times New Roman" w:hAnsi="Times New Roman" w:cs="Times New Roman"/>
          </w:rPr>
          <w:t>R1-2005542</w:t>
        </w:r>
      </w:hyperlink>
      <w:r w:rsidR="00CD201E">
        <w:rPr>
          <w:rFonts w:ascii="Times New Roman" w:hAnsi="Times New Roman" w:cs="Times New Roman"/>
        </w:rPr>
        <w:tab/>
        <w:t>Enhancements on Multi-TRP for PUCCH and PUSCH</w:t>
      </w:r>
      <w:r w:rsidR="00CD201E">
        <w:rPr>
          <w:rFonts w:ascii="Times New Roman" w:hAnsi="Times New Roman" w:cs="Times New Roman"/>
        </w:rPr>
        <w:tab/>
        <w:t>Fujitsu</w:t>
      </w:r>
    </w:p>
    <w:p w14:paraId="74421596" w14:textId="77777777" w:rsidR="00CC2E16" w:rsidRDefault="00543DF5">
      <w:pPr>
        <w:rPr>
          <w:rFonts w:ascii="Times New Roman" w:hAnsi="Times New Roman" w:cs="Times New Roman"/>
        </w:rPr>
      </w:pPr>
      <w:hyperlink r:id="rId19" w:history="1">
        <w:r w:rsidR="00CD201E">
          <w:rPr>
            <w:rStyle w:val="af3"/>
            <w:rFonts w:ascii="Times New Roman" w:hAnsi="Times New Roman" w:cs="Times New Roman"/>
          </w:rPr>
          <w:t>R1-2005561</w:t>
        </w:r>
      </w:hyperlink>
      <w:r w:rsidR="00CD201E">
        <w:rPr>
          <w:rFonts w:ascii="Times New Roman" w:hAnsi="Times New Roman" w:cs="Times New Roman"/>
        </w:rPr>
        <w:tab/>
        <w:t>Considerations on Multi-TRP for PDCCH, PUCCH, PUSCH</w:t>
      </w:r>
      <w:r w:rsidR="00CD201E">
        <w:rPr>
          <w:rFonts w:ascii="Times New Roman" w:hAnsi="Times New Roman" w:cs="Times New Roman"/>
        </w:rPr>
        <w:tab/>
        <w:t>Sony</w:t>
      </w:r>
    </w:p>
    <w:p w14:paraId="26430FB5" w14:textId="77777777" w:rsidR="00CC2E16" w:rsidRDefault="00543DF5">
      <w:pPr>
        <w:rPr>
          <w:rFonts w:ascii="Times New Roman" w:hAnsi="Times New Roman" w:cs="Times New Roman"/>
        </w:rPr>
      </w:pPr>
      <w:hyperlink r:id="rId20" w:history="1">
        <w:r w:rsidR="00CD201E">
          <w:rPr>
            <w:rStyle w:val="af3"/>
            <w:rFonts w:ascii="Times New Roman" w:hAnsi="Times New Roman" w:cs="Times New Roman"/>
          </w:rPr>
          <w:t>R1-2005621</w:t>
        </w:r>
      </w:hyperlink>
      <w:r w:rsidR="00CD201E">
        <w:rPr>
          <w:rFonts w:ascii="Times New Roman" w:hAnsi="Times New Roman" w:cs="Times New Roman"/>
        </w:rPr>
        <w:tab/>
        <w:t>Enhancements on Multi-TRP for PDCCH, PUSCH and PUCCH</w:t>
      </w:r>
      <w:r w:rsidR="00CD201E">
        <w:rPr>
          <w:rFonts w:ascii="Times New Roman" w:hAnsi="Times New Roman" w:cs="Times New Roman"/>
        </w:rPr>
        <w:tab/>
        <w:t>MediaTek Inc.</w:t>
      </w:r>
    </w:p>
    <w:p w14:paraId="75BE621A" w14:textId="77777777" w:rsidR="00CC2E16" w:rsidRDefault="00543DF5">
      <w:pPr>
        <w:rPr>
          <w:rFonts w:ascii="Times New Roman" w:hAnsi="Times New Roman" w:cs="Times New Roman"/>
        </w:rPr>
      </w:pPr>
      <w:hyperlink r:id="rId21" w:history="1">
        <w:r w:rsidR="00CD201E">
          <w:rPr>
            <w:rStyle w:val="af3"/>
            <w:rFonts w:ascii="Times New Roman" w:hAnsi="Times New Roman" w:cs="Times New Roman"/>
          </w:rPr>
          <w:t>R1-2005684</w:t>
        </w:r>
      </w:hyperlink>
      <w:r w:rsidR="00CD201E">
        <w:rPr>
          <w:rFonts w:ascii="Times New Roman" w:hAnsi="Times New Roman" w:cs="Times New Roman"/>
        </w:rPr>
        <w:tab/>
        <w:t>Discussion on enhancements on multi-TRP/panel for PDCCH, PUCCH and PUSCH</w:t>
      </w:r>
      <w:r w:rsidR="00CD201E">
        <w:rPr>
          <w:rFonts w:ascii="Times New Roman" w:hAnsi="Times New Roman" w:cs="Times New Roman"/>
        </w:rPr>
        <w:tab/>
        <w:t>CATT</w:t>
      </w:r>
    </w:p>
    <w:p w14:paraId="23C66700" w14:textId="77777777" w:rsidR="00CC2E16" w:rsidRDefault="00543DF5">
      <w:pPr>
        <w:rPr>
          <w:rFonts w:ascii="Times New Roman" w:hAnsi="Times New Roman" w:cs="Times New Roman"/>
        </w:rPr>
      </w:pPr>
      <w:hyperlink r:id="rId22" w:history="1">
        <w:r w:rsidR="00CD201E">
          <w:rPr>
            <w:rStyle w:val="af3"/>
            <w:rFonts w:ascii="Times New Roman" w:hAnsi="Times New Roman" w:cs="Times New Roman"/>
          </w:rPr>
          <w:t>R1-2005728</w:t>
        </w:r>
      </w:hyperlink>
      <w:r w:rsidR="00CD201E">
        <w:rPr>
          <w:rFonts w:ascii="Times New Roman" w:hAnsi="Times New Roman" w:cs="Times New Roman"/>
        </w:rPr>
        <w:tab/>
        <w:t>Discussion on multi-TRP enhancement</w:t>
      </w:r>
      <w:r w:rsidR="00CD201E">
        <w:rPr>
          <w:rFonts w:ascii="Times New Roman" w:hAnsi="Times New Roman" w:cs="Times New Roman"/>
        </w:rPr>
        <w:tab/>
        <w:t>China Telecom</w:t>
      </w:r>
    </w:p>
    <w:p w14:paraId="0D6A1FAE" w14:textId="77777777" w:rsidR="00CC2E16" w:rsidRDefault="00543DF5">
      <w:pPr>
        <w:rPr>
          <w:rFonts w:ascii="Times New Roman" w:hAnsi="Times New Roman" w:cs="Times New Roman"/>
        </w:rPr>
      </w:pPr>
      <w:hyperlink r:id="rId23" w:history="1">
        <w:r w:rsidR="00CD201E">
          <w:rPr>
            <w:rStyle w:val="af3"/>
            <w:rFonts w:ascii="Times New Roman" w:hAnsi="Times New Roman" w:cs="Times New Roman"/>
          </w:rPr>
          <w:t>R1-2005751</w:t>
        </w:r>
      </w:hyperlink>
      <w:r w:rsidR="00CD201E">
        <w:rPr>
          <w:rFonts w:ascii="Times New Roman" w:hAnsi="Times New Roman" w:cs="Times New Roman"/>
        </w:rPr>
        <w:tab/>
        <w:t>Discussion on multi-TRP for PDCCH, PUCCH and PUSCH</w:t>
      </w:r>
      <w:r w:rsidR="00CD201E">
        <w:rPr>
          <w:rFonts w:ascii="Times New Roman" w:hAnsi="Times New Roman" w:cs="Times New Roman"/>
        </w:rPr>
        <w:tab/>
        <w:t>NEC</w:t>
      </w:r>
    </w:p>
    <w:p w14:paraId="3B4DFDEC" w14:textId="77777777" w:rsidR="00CC2E16" w:rsidRDefault="00543DF5">
      <w:pPr>
        <w:rPr>
          <w:rFonts w:ascii="Times New Roman" w:hAnsi="Times New Roman" w:cs="Times New Roman"/>
        </w:rPr>
      </w:pPr>
      <w:hyperlink r:id="rId24" w:history="1">
        <w:r w:rsidR="00CD201E">
          <w:rPr>
            <w:rStyle w:val="af3"/>
            <w:rFonts w:ascii="Times New Roman" w:hAnsi="Times New Roman" w:cs="Times New Roman"/>
          </w:rPr>
          <w:t>R1-2005783</w:t>
        </w:r>
      </w:hyperlink>
      <w:r w:rsidR="00CD201E">
        <w:rPr>
          <w:rFonts w:ascii="Times New Roman" w:hAnsi="Times New Roman" w:cs="Times New Roman"/>
        </w:rPr>
        <w:tab/>
        <w:t>On multi-TRP enhancements for PDCCH and PUSCH</w:t>
      </w:r>
      <w:r w:rsidR="00CD201E">
        <w:rPr>
          <w:rFonts w:ascii="Times New Roman" w:hAnsi="Times New Roman" w:cs="Times New Roman"/>
        </w:rPr>
        <w:tab/>
        <w:t>Fraunhofer IIS, Fraunhofer HHI</w:t>
      </w:r>
    </w:p>
    <w:p w14:paraId="3A132AEA" w14:textId="77777777" w:rsidR="00CC2E16" w:rsidRDefault="00543DF5">
      <w:pPr>
        <w:rPr>
          <w:rFonts w:ascii="Times New Roman" w:hAnsi="Times New Roman" w:cs="Times New Roman"/>
        </w:rPr>
      </w:pPr>
      <w:hyperlink r:id="rId25" w:history="1">
        <w:r w:rsidR="00CD201E">
          <w:rPr>
            <w:rStyle w:val="af3"/>
            <w:rFonts w:ascii="Times New Roman" w:hAnsi="Times New Roman" w:cs="Times New Roman"/>
          </w:rPr>
          <w:t>R1-2005821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Lenovo, Motorola Mobility</w:t>
      </w:r>
    </w:p>
    <w:p w14:paraId="0C62273B" w14:textId="77777777" w:rsidR="00CC2E16" w:rsidRDefault="00543DF5">
      <w:pPr>
        <w:rPr>
          <w:rFonts w:ascii="Times New Roman" w:hAnsi="Times New Roman" w:cs="Times New Roman"/>
        </w:rPr>
      </w:pPr>
      <w:hyperlink r:id="rId26" w:history="1">
        <w:r w:rsidR="00CD201E">
          <w:rPr>
            <w:rStyle w:val="af3"/>
            <w:rFonts w:ascii="Times New Roman" w:hAnsi="Times New Roman" w:cs="Times New Roman"/>
          </w:rPr>
          <w:t>R1-2005859</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Intel Corporation</w:t>
      </w:r>
    </w:p>
    <w:p w14:paraId="2C87BC34" w14:textId="77777777" w:rsidR="00CC2E16" w:rsidRDefault="00543DF5">
      <w:pPr>
        <w:rPr>
          <w:rFonts w:ascii="Times New Roman" w:hAnsi="Times New Roman" w:cs="Times New Roman"/>
        </w:rPr>
      </w:pPr>
      <w:hyperlink r:id="rId27" w:history="1">
        <w:r w:rsidR="00CD201E">
          <w:rPr>
            <w:rStyle w:val="af3"/>
            <w:rFonts w:ascii="Times New Roman" w:hAnsi="Times New Roman" w:cs="Times New Roman"/>
          </w:rPr>
          <w:t>R1-2005984</w:t>
        </w:r>
      </w:hyperlink>
      <w:r w:rsidR="00CD201E">
        <w:rPr>
          <w:rFonts w:ascii="Times New Roman" w:hAnsi="Times New Roman" w:cs="Times New Roman"/>
        </w:rPr>
        <w:tab/>
        <w:t>Enhancements on Multi-TRP based enhancement for PDCCH, PUCCH and PUSCH</w:t>
      </w:r>
      <w:r w:rsidR="00CD201E">
        <w:rPr>
          <w:rFonts w:ascii="Times New Roman" w:hAnsi="Times New Roman" w:cs="Times New Roman"/>
        </w:rPr>
        <w:tab/>
        <w:t>OPPO</w:t>
      </w:r>
    </w:p>
    <w:p w14:paraId="6E4BF273" w14:textId="77777777" w:rsidR="00CC2E16" w:rsidRDefault="00543DF5">
      <w:pPr>
        <w:rPr>
          <w:rFonts w:ascii="Times New Roman" w:hAnsi="Times New Roman" w:cs="Times New Roman"/>
        </w:rPr>
      </w:pPr>
      <w:hyperlink r:id="rId28" w:history="1">
        <w:r w:rsidR="00CD201E">
          <w:rPr>
            <w:rStyle w:val="af3"/>
            <w:rFonts w:ascii="Times New Roman" w:hAnsi="Times New Roman" w:cs="Times New Roman"/>
          </w:rPr>
          <w:t>R1-2006129</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Samsung</w:t>
      </w:r>
    </w:p>
    <w:p w14:paraId="72A124A1" w14:textId="77777777" w:rsidR="00CC2E16" w:rsidRDefault="00543DF5">
      <w:pPr>
        <w:rPr>
          <w:rFonts w:ascii="Times New Roman" w:hAnsi="Times New Roman" w:cs="Times New Roman"/>
        </w:rPr>
      </w:pPr>
      <w:hyperlink r:id="rId29" w:history="1">
        <w:r w:rsidR="00CD201E">
          <w:rPr>
            <w:rStyle w:val="af3"/>
            <w:rFonts w:ascii="Times New Roman" w:hAnsi="Times New Roman" w:cs="Times New Roman"/>
          </w:rPr>
          <w:t>R1-2006201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CMCC</w:t>
      </w:r>
    </w:p>
    <w:p w14:paraId="2B072243" w14:textId="77777777" w:rsidR="00CC2E16" w:rsidRDefault="00543DF5">
      <w:pPr>
        <w:rPr>
          <w:rFonts w:ascii="Times New Roman" w:hAnsi="Times New Roman" w:cs="Times New Roman"/>
        </w:rPr>
      </w:pPr>
      <w:hyperlink r:id="rId30" w:history="1">
        <w:r w:rsidR="00CD201E">
          <w:rPr>
            <w:rStyle w:val="af3"/>
            <w:rFonts w:ascii="Times New Roman" w:hAnsi="Times New Roman" w:cs="Times New Roman"/>
          </w:rPr>
          <w:t>R1-2006258</w:t>
        </w:r>
      </w:hyperlink>
      <w:r w:rsidR="00CD201E">
        <w:rPr>
          <w:rFonts w:ascii="Times New Roman" w:hAnsi="Times New Roman" w:cs="Times New Roman"/>
        </w:rPr>
        <w:tab/>
        <w:t>Discussion on enhancements on multi-TRP for PDCCH, PUCCH and PUSCH</w:t>
      </w:r>
      <w:r w:rsidR="00CD201E">
        <w:rPr>
          <w:rFonts w:ascii="Times New Roman" w:hAnsi="Times New Roman" w:cs="Times New Roman"/>
        </w:rPr>
        <w:tab/>
        <w:t>Spreadtrum Communications</w:t>
      </w:r>
    </w:p>
    <w:p w14:paraId="4BBA1BDC" w14:textId="77777777" w:rsidR="00CC2E16" w:rsidRDefault="00CD201E">
      <w:pPr>
        <w:rPr>
          <w:rFonts w:ascii="Times New Roman" w:hAnsi="Times New Roman" w:cs="Times New Roman"/>
          <w:color w:val="BFBFBF"/>
        </w:rPr>
      </w:pPr>
      <w:r>
        <w:rPr>
          <w:rFonts w:ascii="Times New Roman" w:hAnsi="Times New Roman" w:cs="Times New Roman"/>
          <w:color w:val="BFBFBF"/>
        </w:rPr>
        <w:t>R1-2006365</w:t>
      </w:r>
      <w:r>
        <w:rPr>
          <w:rFonts w:ascii="Times New Roman" w:hAnsi="Times New Roman" w:cs="Times New Roman"/>
          <w:color w:val="BFBFBF"/>
        </w:rPr>
        <w:tab/>
        <w:t>Discussion on Multi-TRP</w:t>
      </w:r>
      <w:r>
        <w:rPr>
          <w:rFonts w:ascii="Times New Roman" w:hAnsi="Times New Roman" w:cs="Times New Roman"/>
          <w:color w:val="BFBFBF"/>
        </w:rPr>
        <w:tab/>
        <w:t>TCL Communication Ltd.</w:t>
      </w:r>
    </w:p>
    <w:p w14:paraId="3DCBB79D" w14:textId="77777777" w:rsidR="00CC2E16" w:rsidRDefault="00CD201E">
      <w:pPr>
        <w:rPr>
          <w:rFonts w:ascii="Times New Roman" w:hAnsi="Times New Roman" w:cs="Times New Roman"/>
          <w:color w:val="BFBFBF"/>
        </w:rPr>
      </w:pPr>
      <w:r>
        <w:rPr>
          <w:rFonts w:ascii="Times New Roman" w:hAnsi="Times New Roman" w:cs="Times New Roman"/>
          <w:color w:val="BFBFBF"/>
        </w:rPr>
        <w:t>Late submission</w:t>
      </w:r>
    </w:p>
    <w:p w14:paraId="4B4FE311" w14:textId="77777777" w:rsidR="00CC2E16" w:rsidRDefault="00543DF5">
      <w:pPr>
        <w:rPr>
          <w:rFonts w:ascii="Times New Roman" w:hAnsi="Times New Roman" w:cs="Times New Roman"/>
        </w:rPr>
      </w:pPr>
      <w:hyperlink r:id="rId31" w:history="1">
        <w:r w:rsidR="00CD201E">
          <w:rPr>
            <w:rStyle w:val="af3"/>
            <w:rFonts w:ascii="Times New Roman" w:hAnsi="Times New Roman" w:cs="Times New Roman"/>
          </w:rPr>
          <w:t>R1-2006367</w:t>
        </w:r>
      </w:hyperlink>
      <w:r w:rsidR="00CD201E">
        <w:rPr>
          <w:rFonts w:ascii="Times New Roman" w:hAnsi="Times New Roman" w:cs="Times New Roman"/>
        </w:rPr>
        <w:tab/>
        <w:t>On PDCCH, PUCCH and PUSCH robustness</w:t>
      </w:r>
      <w:r w:rsidR="00CD201E">
        <w:rPr>
          <w:rFonts w:ascii="Times New Roman" w:hAnsi="Times New Roman" w:cs="Times New Roman"/>
        </w:rPr>
        <w:tab/>
        <w:t>Ericsson</w:t>
      </w:r>
    </w:p>
    <w:p w14:paraId="52C6E5A1" w14:textId="77777777" w:rsidR="00CC2E16" w:rsidRDefault="00543DF5">
      <w:pPr>
        <w:rPr>
          <w:rFonts w:ascii="Times New Roman" w:hAnsi="Times New Roman" w:cs="Times New Roman"/>
        </w:rPr>
      </w:pPr>
      <w:hyperlink r:id="rId32" w:history="1">
        <w:r w:rsidR="00CD201E">
          <w:rPr>
            <w:rStyle w:val="af3"/>
            <w:rFonts w:ascii="Times New Roman" w:hAnsi="Times New Roman" w:cs="Times New Roman"/>
          </w:rPr>
          <w:t>R1-2006391</w:t>
        </w:r>
      </w:hyperlink>
      <w:r w:rsidR="00CD201E">
        <w:rPr>
          <w:rFonts w:ascii="Times New Roman" w:hAnsi="Times New Roman" w:cs="Times New Roman"/>
        </w:rPr>
        <w:tab/>
        <w:t>Enhancements on Multi-TRP for reliability and robustness in Rel-17</w:t>
      </w:r>
      <w:r w:rsidR="00CD201E">
        <w:rPr>
          <w:rFonts w:ascii="Times New Roman" w:hAnsi="Times New Roman" w:cs="Times New Roman"/>
        </w:rPr>
        <w:tab/>
        <w:t>Huawei, HiSilicon</w:t>
      </w:r>
    </w:p>
    <w:p w14:paraId="33644541" w14:textId="77777777" w:rsidR="00CC2E16" w:rsidRDefault="00543DF5">
      <w:pPr>
        <w:rPr>
          <w:rFonts w:ascii="Times New Roman" w:hAnsi="Times New Roman" w:cs="Times New Roman"/>
        </w:rPr>
      </w:pPr>
      <w:hyperlink r:id="rId33" w:history="1">
        <w:r w:rsidR="00CD201E">
          <w:rPr>
            <w:rStyle w:val="af3"/>
            <w:rFonts w:ascii="Times New Roman" w:hAnsi="Times New Roman" w:cs="Times New Roman"/>
          </w:rPr>
          <w:t>R1-2006500</w:t>
        </w:r>
      </w:hyperlink>
      <w:r w:rsidR="00CD201E">
        <w:rPr>
          <w:rFonts w:ascii="Times New Roman" w:hAnsi="Times New Roman" w:cs="Times New Roman"/>
        </w:rPr>
        <w:tab/>
        <w:t>On multi-TRP reliability enhancement</w:t>
      </w:r>
      <w:r w:rsidR="00CD201E">
        <w:rPr>
          <w:rFonts w:ascii="Times New Roman" w:hAnsi="Times New Roman" w:cs="Times New Roman"/>
        </w:rPr>
        <w:tab/>
        <w:t>Apple</w:t>
      </w:r>
    </w:p>
    <w:p w14:paraId="28C19A71" w14:textId="77777777" w:rsidR="00CC2E16" w:rsidRDefault="00543DF5">
      <w:pPr>
        <w:rPr>
          <w:rFonts w:ascii="Times New Roman" w:hAnsi="Times New Roman" w:cs="Times New Roman"/>
        </w:rPr>
      </w:pPr>
      <w:hyperlink r:id="rId34" w:history="1">
        <w:r w:rsidR="00CD201E">
          <w:rPr>
            <w:rStyle w:val="af3"/>
            <w:rFonts w:ascii="Times New Roman" w:hAnsi="Times New Roman" w:cs="Times New Roman"/>
          </w:rPr>
          <w:t>R1-2006543</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Beijing Xiaomi Electronics</w:t>
      </w:r>
    </w:p>
    <w:p w14:paraId="264EB400" w14:textId="77777777" w:rsidR="00CC2E16" w:rsidRDefault="00543DF5">
      <w:pPr>
        <w:rPr>
          <w:rFonts w:ascii="Times New Roman" w:hAnsi="Times New Roman" w:cs="Times New Roman"/>
        </w:rPr>
      </w:pPr>
      <w:hyperlink r:id="rId35" w:history="1">
        <w:r w:rsidR="00CD201E">
          <w:rPr>
            <w:rStyle w:val="af3"/>
            <w:rFonts w:ascii="Times New Roman" w:hAnsi="Times New Roman" w:cs="Times New Roman"/>
          </w:rPr>
          <w:t>R1-2006566</w:t>
        </w:r>
      </w:hyperlink>
      <w:r w:rsidR="00CD201E">
        <w:rPr>
          <w:rFonts w:ascii="Times New Roman" w:hAnsi="Times New Roman" w:cs="Times New Roman"/>
        </w:rPr>
        <w:tab/>
        <w:t>Enhancement on multi-TRP operation for PDCCH and PUSCH</w:t>
      </w:r>
      <w:r w:rsidR="00CD201E">
        <w:rPr>
          <w:rFonts w:ascii="Times New Roman" w:hAnsi="Times New Roman" w:cs="Times New Roman"/>
        </w:rPr>
        <w:tab/>
        <w:t>Sharp</w:t>
      </w:r>
    </w:p>
    <w:p w14:paraId="345C1A66" w14:textId="77777777" w:rsidR="00CC2E16" w:rsidRDefault="00543DF5">
      <w:pPr>
        <w:rPr>
          <w:rFonts w:ascii="Times New Roman" w:hAnsi="Times New Roman" w:cs="Times New Roman"/>
        </w:rPr>
      </w:pPr>
      <w:hyperlink r:id="rId36" w:history="1">
        <w:r w:rsidR="00CD201E">
          <w:rPr>
            <w:rStyle w:val="af3"/>
            <w:rFonts w:ascii="Times New Roman" w:hAnsi="Times New Roman" w:cs="Times New Roman"/>
          </w:rPr>
          <w:t>R1-2006597</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LG Electronics</w:t>
      </w:r>
    </w:p>
    <w:p w14:paraId="4C6D8FF3" w14:textId="77777777" w:rsidR="00CC2E16" w:rsidRDefault="00543DF5">
      <w:pPr>
        <w:rPr>
          <w:rFonts w:ascii="Times New Roman" w:hAnsi="Times New Roman" w:cs="Times New Roman"/>
        </w:rPr>
      </w:pPr>
      <w:hyperlink r:id="rId37" w:history="1">
        <w:r w:rsidR="00CD201E">
          <w:rPr>
            <w:rStyle w:val="af3"/>
            <w:rFonts w:ascii="Times New Roman" w:hAnsi="Times New Roman" w:cs="Times New Roman"/>
          </w:rPr>
          <w:t>R1-2006627</w:t>
        </w:r>
      </w:hyperlink>
      <w:r w:rsidR="00CD201E">
        <w:rPr>
          <w:rFonts w:ascii="Times New Roman" w:hAnsi="Times New Roman" w:cs="Times New Roman"/>
        </w:rPr>
        <w:tab/>
        <w:t>Multi-TRP Enhancements for PDCCH, PUCCH and PUSCH</w:t>
      </w:r>
      <w:r w:rsidR="00CD201E">
        <w:rPr>
          <w:rFonts w:ascii="Times New Roman" w:hAnsi="Times New Roman" w:cs="Times New Roman"/>
        </w:rPr>
        <w:tab/>
        <w:t>Convida Wireless</w:t>
      </w:r>
    </w:p>
    <w:p w14:paraId="22382F67" w14:textId="77777777" w:rsidR="00CC2E16" w:rsidRDefault="00543DF5">
      <w:pPr>
        <w:rPr>
          <w:rFonts w:ascii="Times New Roman" w:hAnsi="Times New Roman" w:cs="Times New Roman"/>
        </w:rPr>
      </w:pPr>
      <w:hyperlink r:id="rId38" w:history="1">
        <w:r w:rsidR="00CD201E">
          <w:rPr>
            <w:rStyle w:val="af3"/>
            <w:rFonts w:ascii="Times New Roman" w:hAnsi="Times New Roman" w:cs="Times New Roman"/>
          </w:rPr>
          <w:t>R1-2006637</w:t>
        </w:r>
      </w:hyperlink>
      <w:r w:rsidR="00CD201E">
        <w:rPr>
          <w:rFonts w:ascii="Times New Roman" w:hAnsi="Times New Roman" w:cs="Times New Roman"/>
        </w:rPr>
        <w:tab/>
        <w:t>Discussion on enhancements on multi-TRP for uplink channels</w:t>
      </w:r>
      <w:r w:rsidR="00CD201E">
        <w:rPr>
          <w:rFonts w:ascii="Times New Roman" w:hAnsi="Times New Roman" w:cs="Times New Roman"/>
        </w:rPr>
        <w:tab/>
        <w:t>Asia Pacific Telecom co. Ltd</w:t>
      </w:r>
    </w:p>
    <w:p w14:paraId="607F38E4" w14:textId="77777777" w:rsidR="00CC2E16" w:rsidRDefault="00543DF5">
      <w:pPr>
        <w:rPr>
          <w:rFonts w:ascii="Times New Roman" w:hAnsi="Times New Roman" w:cs="Times New Roman"/>
        </w:rPr>
      </w:pPr>
      <w:hyperlink r:id="rId39" w:history="1">
        <w:r w:rsidR="00CD201E">
          <w:rPr>
            <w:rStyle w:val="af3"/>
            <w:rFonts w:ascii="Times New Roman" w:hAnsi="Times New Roman" w:cs="Times New Roman"/>
          </w:rPr>
          <w:t>R1-2006719</w:t>
        </w:r>
      </w:hyperlink>
      <w:r w:rsidR="00CD201E">
        <w:rPr>
          <w:rFonts w:ascii="Times New Roman" w:hAnsi="Times New Roman" w:cs="Times New Roman"/>
        </w:rPr>
        <w:tab/>
        <w:t>Discussion on MTRP for reliability</w:t>
      </w:r>
      <w:r w:rsidR="00CD201E">
        <w:rPr>
          <w:rFonts w:ascii="Times New Roman" w:hAnsi="Times New Roman" w:cs="Times New Roman"/>
        </w:rPr>
        <w:tab/>
        <w:t>NTT DOCOMO, INC.</w:t>
      </w:r>
    </w:p>
    <w:p w14:paraId="0BB65EB2" w14:textId="77777777" w:rsidR="00CC2E16" w:rsidRDefault="00543DF5">
      <w:pPr>
        <w:rPr>
          <w:rFonts w:ascii="Times New Roman" w:hAnsi="Times New Roman" w:cs="Times New Roman"/>
        </w:rPr>
      </w:pPr>
      <w:hyperlink r:id="rId40" w:history="1">
        <w:r w:rsidR="00CD201E">
          <w:rPr>
            <w:rStyle w:val="af3"/>
            <w:rFonts w:ascii="Times New Roman" w:hAnsi="Times New Roman" w:cs="Times New Roman"/>
          </w:rPr>
          <w:t>R1-2006791</w:t>
        </w:r>
      </w:hyperlink>
      <w:r w:rsidR="00CD201E">
        <w:rPr>
          <w:rFonts w:ascii="Times New Roman" w:hAnsi="Times New Roman" w:cs="Times New Roman"/>
        </w:rPr>
        <w:tab/>
        <w:t>Enhancements on Multi-TRP for PDCCH, PUCCH and PUSCH</w:t>
      </w:r>
      <w:r w:rsidR="00CD201E">
        <w:rPr>
          <w:rFonts w:ascii="Times New Roman" w:hAnsi="Times New Roman" w:cs="Times New Roman"/>
        </w:rPr>
        <w:tab/>
        <w:t>Qualcomm Incorporated</w:t>
      </w:r>
    </w:p>
    <w:p w14:paraId="6E5B7A4C" w14:textId="77777777" w:rsidR="00CC2E16" w:rsidRDefault="00543DF5">
      <w:pPr>
        <w:rPr>
          <w:rFonts w:ascii="Times New Roman" w:hAnsi="Times New Roman" w:cs="Times New Roman"/>
        </w:rPr>
      </w:pPr>
      <w:hyperlink r:id="rId41" w:history="1">
        <w:r w:rsidR="00CD201E">
          <w:rPr>
            <w:rStyle w:val="af3"/>
            <w:rFonts w:ascii="Times New Roman" w:hAnsi="Times New Roman" w:cs="Times New Roman"/>
          </w:rPr>
          <w:t>R1-2006844</w:t>
        </w:r>
      </w:hyperlink>
      <w:r w:rsidR="00CD201E">
        <w:rPr>
          <w:rFonts w:ascii="Times New Roman" w:hAnsi="Times New Roman" w:cs="Times New Roman"/>
        </w:rPr>
        <w:tab/>
        <w:t>Enhancements for Multi-TRP URLLC schemes</w:t>
      </w:r>
      <w:r w:rsidR="00CD201E">
        <w:rPr>
          <w:rFonts w:ascii="Times New Roman" w:hAnsi="Times New Roman" w:cs="Times New Roman"/>
        </w:rPr>
        <w:tab/>
        <w:t>Nokia, Nokia Shanghai Bell</w:t>
      </w:r>
    </w:p>
    <w:p w14:paraId="466FB92F" w14:textId="77777777" w:rsidR="00CC2E16" w:rsidRDefault="00543DF5">
      <w:pPr>
        <w:rPr>
          <w:rFonts w:ascii="Times New Roman" w:hAnsi="Times New Roman" w:cs="Times New Roman"/>
        </w:rPr>
      </w:pPr>
      <w:hyperlink r:id="rId42" w:history="1">
        <w:r w:rsidR="00CD201E">
          <w:rPr>
            <w:rStyle w:val="af3"/>
            <w:rFonts w:ascii="Times New Roman" w:hAnsi="Times New Roman" w:cs="Times New Roman"/>
          </w:rPr>
          <w:t>R1-2006868</w:t>
        </w:r>
      </w:hyperlink>
      <w:r w:rsidR="00CD201E">
        <w:rPr>
          <w:rFonts w:ascii="Times New Roman" w:hAnsi="Times New Roman" w:cs="Times New Roman"/>
        </w:rPr>
        <w:tab/>
        <w:t>Discussion on enhancement on M-TRP</w:t>
      </w:r>
      <w:r w:rsidR="00CD201E">
        <w:rPr>
          <w:rFonts w:ascii="Times New Roman" w:hAnsi="Times New Roman" w:cs="Times New Roman"/>
        </w:rPr>
        <w:tab/>
        <w:t>ASUSTeK</w:t>
      </w:r>
    </w:p>
    <w:p w14:paraId="4720186A" w14:textId="77777777" w:rsidR="00CC2E16" w:rsidRDefault="00543DF5">
      <w:pPr>
        <w:rPr>
          <w:rFonts w:ascii="Times New Roman" w:hAnsi="Times New Roman" w:cs="Times New Roman"/>
        </w:rPr>
      </w:pPr>
      <w:hyperlink r:id="rId43" w:history="1">
        <w:r w:rsidR="00CD201E">
          <w:rPr>
            <w:rStyle w:val="af3"/>
            <w:rFonts w:ascii="Times New Roman" w:hAnsi="Times New Roman" w:cs="Times New Roman"/>
          </w:rPr>
          <w:t>R1-2006901</w:t>
        </w:r>
      </w:hyperlink>
      <w:r w:rsidR="00CD201E">
        <w:rPr>
          <w:rFonts w:ascii="Times New Roman" w:hAnsi="Times New Roman" w:cs="Times New Roman"/>
        </w:rPr>
        <w:tab/>
        <w:t>Discussion on multi-TRP/multi-panel transmission</w:t>
      </w:r>
      <w:r w:rsidR="00CD201E">
        <w:rPr>
          <w:rFonts w:ascii="Times New Roman" w:hAnsi="Times New Roman" w:cs="Times New Roman"/>
        </w:rPr>
        <w:tab/>
        <w:t>TCL Communication Ltd.</w:t>
      </w:r>
    </w:p>
    <w:p w14:paraId="35557A44" w14:textId="77777777" w:rsidR="00CC2E16" w:rsidRDefault="00CC2E16">
      <w:pPr>
        <w:pStyle w:val="af6"/>
        <w:overflowPunct w:val="0"/>
        <w:rPr>
          <w:rFonts w:ascii="Times New Roman" w:hAnsi="Times New Roman" w:cs="Times New Roman"/>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74A6" w14:textId="77777777" w:rsidR="00543DF5" w:rsidRDefault="00543DF5" w:rsidP="00924475">
      <w:r>
        <w:separator/>
      </w:r>
    </w:p>
  </w:endnote>
  <w:endnote w:type="continuationSeparator" w:id="0">
    <w:p w14:paraId="661CF08B" w14:textId="77777777" w:rsidR="00543DF5" w:rsidRDefault="00543DF5"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E1DB" w14:textId="77777777" w:rsidR="00543DF5" w:rsidRDefault="00543DF5" w:rsidP="00924475">
      <w:r>
        <w:separator/>
      </w:r>
    </w:p>
  </w:footnote>
  <w:footnote w:type="continuationSeparator" w:id="0">
    <w:p w14:paraId="0681CAC4" w14:textId="77777777" w:rsidR="00543DF5" w:rsidRDefault="00543DF5"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A73"/>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FA2A7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A2A73"/>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바탕"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rPr>
      <w:rFonts w:eastAsia="MS Mincho"/>
      <w:color w:val="FFFF0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locked/>
    <w:rPr>
      <w:rFonts w:ascii="Times New Roman" w:hAnsi="Times New Roman"/>
      <w:lang w:val="en-GB"/>
    </w:rPr>
  </w:style>
  <w:style w:type="character" w:customStyle="1" w:styleId="Char5">
    <w:name w:val="머리글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rPr>
  </w:style>
  <w:style w:type="character" w:customStyle="1" w:styleId="2Char">
    <w:name w:val="제목 2 Char"/>
    <w:basedOn w:val="a0"/>
    <w:link w:val="2"/>
    <w:qFormat/>
    <w:rPr>
      <w:rFonts w:ascii="Arial" w:hAnsi="Arial"/>
      <w:sz w:val="32"/>
      <w:lang w:val="en-GB"/>
    </w:rPr>
  </w:style>
  <w:style w:type="character" w:customStyle="1" w:styleId="3Char">
    <w:name w:val="제목 3 Char"/>
    <w:basedOn w:val="a0"/>
    <w:link w:val="3"/>
    <w:qFormat/>
    <w:rPr>
      <w:rFonts w:ascii="Arial" w:hAnsi="Arial"/>
      <w:sz w:val="28"/>
      <w:lang w:val="en-GB"/>
    </w:rPr>
  </w:style>
  <w:style w:type="character" w:customStyle="1" w:styleId="4Char">
    <w:name w:val="제목 4 Char"/>
    <w:basedOn w:val="a0"/>
    <w:link w:val="4"/>
    <w:qFormat/>
    <w:rPr>
      <w:rFonts w:ascii="Arial" w:hAnsi="Arial"/>
      <w:sz w:val="24"/>
      <w:lang w:val="en-GB"/>
    </w:rPr>
  </w:style>
  <w:style w:type="character" w:customStyle="1" w:styleId="5Char">
    <w:name w:val="제목 5 Char"/>
    <w:basedOn w:val="a0"/>
    <w:link w:val="5"/>
    <w:qFormat/>
    <w:rPr>
      <w:rFonts w:ascii="Arial" w:hAnsi="Arial"/>
      <w:sz w:val="22"/>
      <w:lang w:val="en-GB"/>
    </w:rPr>
  </w:style>
  <w:style w:type="character" w:customStyle="1" w:styleId="6Char">
    <w:name w:val="제목 6 Char"/>
    <w:basedOn w:val="a0"/>
    <w:link w:val="6"/>
    <w:qFormat/>
    <w:rPr>
      <w:rFonts w:ascii="Arial" w:hAnsi="Arial"/>
      <w:lang w:val="en-GB"/>
    </w:rPr>
  </w:style>
  <w:style w:type="character" w:customStyle="1" w:styleId="7Char">
    <w:name w:val="제목 7 Char"/>
    <w:basedOn w:val="a0"/>
    <w:link w:val="7"/>
    <w:qFormat/>
    <w:rPr>
      <w:rFonts w:ascii="Arial" w:hAnsi="Arial"/>
      <w:lang w:val="en-GB"/>
    </w:rPr>
  </w:style>
  <w:style w:type="character" w:customStyle="1" w:styleId="8Char">
    <w:name w:val="제목 8 Char"/>
    <w:basedOn w:val="a0"/>
    <w:link w:val="8"/>
    <w:qFormat/>
    <w:rPr>
      <w:rFonts w:ascii="Arial" w:hAnsi="Arial"/>
      <w:sz w:val="36"/>
      <w:lang w:val="en-GB"/>
    </w:rPr>
  </w:style>
  <w:style w:type="character" w:customStyle="1" w:styleId="9Char">
    <w:name w:val="제목 9 Char"/>
    <w:basedOn w:val="a0"/>
    <w:link w:val="9"/>
    <w:qFormat/>
    <w:rPr>
      <w:rFonts w:ascii="Arial" w:hAnsi="Arial"/>
      <w:sz w:val="36"/>
      <w:lang w:val="en-GB"/>
    </w:rPr>
  </w:style>
  <w:style w:type="character" w:customStyle="1" w:styleId="Char4">
    <w:name w:val="바닥글 Char"/>
    <w:basedOn w:val="a0"/>
    <w:link w:val="ab"/>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
    <w:qFormat/>
    <w:pPr>
      <w:spacing w:after="180"/>
    </w:pPr>
    <w:rPr>
      <w:rFonts w:ascii="Times New Roman" w:eastAsia="SimSun" w:hAnsi="Times New Roman" w:cs="Times New Roman"/>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eastAsiaTheme="minorEastAsia" w:hAnsi="Tahoma" w:cs="Tahoma"/>
      <w:kern w:val="2"/>
      <w:sz w:val="16"/>
      <w:szCs w:val="16"/>
      <w:lang w:eastAsia="ko-KR"/>
    </w:rPr>
  </w:style>
  <w:style w:type="character" w:customStyle="1" w:styleId="Char6">
    <w:name w:val="메모 주제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w:eastAsia="바탕"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lang w:val="en-GB"/>
    </w:rPr>
  </w:style>
  <w:style w:type="character" w:customStyle="1" w:styleId="0MaintextChar">
    <w:name w:val="0 Main text Char"/>
    <w:basedOn w:val="a0"/>
    <w:link w:val="0Maintext"/>
    <w:qFormat/>
    <w:rPr>
      <w:rFonts w:ascii="Times New Roman" w:eastAsia="맑은 고딕" w:hAnsi="Times New Roman" w:cs="바탕"/>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맑은 고딕" w:hAnsi="Times New Roman" w:cs="바탕"/>
      <w:lang w:val="en-GB"/>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
    <w:name w:val="Proposal"/>
    <w:basedOn w:val="a9"/>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 w:type="paragraph" w:customStyle="1" w:styleId="text">
    <w:name w:val="text"/>
    <w:basedOn w:val="a"/>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F414DD58-1F65-4DE1-85FD-14224E8F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8797</Words>
  <Characters>50143</Characters>
  <Application>Microsoft Office Word</Application>
  <DocSecurity>0</DocSecurity>
  <Lines>417</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58823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Samsung</cp:lastModifiedBy>
  <cp:revision>28</cp:revision>
  <dcterms:created xsi:type="dcterms:W3CDTF">2020-08-19T14:04:00Z</dcterms:created>
  <dcterms:modified xsi:type="dcterms:W3CDTF">2020-08-19T16:07:00Z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