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58AC" w14:textId="77777777" w:rsidR="00CC2E16" w:rsidRDefault="00CD201E">
      <w:pPr>
        <w:pStyle w:val="ac"/>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c"/>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c"/>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Nokia</w:t>
      </w:r>
      <w:bookmarkEnd w:id="2"/>
      <w:bookmarkEnd w:id="3"/>
      <w:r>
        <w:rPr>
          <w:rFonts w:ascii="Arial" w:hAnsi="Arial"/>
          <w:b/>
        </w:rPr>
        <w:t>, Nokia Shanghai Bell</w:t>
      </w:r>
    </w:p>
    <w:p w14:paraId="28E14090" w14:textId="77777777" w:rsidR="00CC2E16" w:rsidRDefault="00CD201E">
      <w:pPr>
        <w:overflowPunct w:val="0"/>
        <w:ind w:left="1985" w:hanging="1985"/>
        <w:rPr>
          <w:rFonts w:ascii="Arial" w:hAnsi="Arial"/>
          <w:b/>
        </w:rPr>
      </w:pPr>
      <w:r>
        <w:rPr>
          <w:rFonts w:ascii="Arial" w:hAnsi="Arial"/>
          <w:b/>
        </w:rPr>
        <w:t>Title:</w:t>
      </w:r>
      <w:r>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맑은 고딕" w:hAnsi="Times New Roman" w:cs="Times New Roman"/>
          <w:i/>
          <w:color w:val="2F5496" w:themeColor="accent1" w:themeShade="BF"/>
        </w:rPr>
      </w:pPr>
      <w:r>
        <w:rPr>
          <w:rFonts w:ascii="Times New Roman" w:eastAsia="맑은 고딕"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rPr>
      </w:pPr>
    </w:p>
    <w:p w14:paraId="59FA5764" w14:textId="77777777" w:rsidR="00CC2E16" w:rsidRDefault="00CD201E">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73F78924" w14:textId="77777777" w:rsidR="00CC2E16" w:rsidRDefault="00CD201E">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7A5526E8" w14:textId="77777777" w:rsidR="00CC2E16" w:rsidRDefault="00CD201E">
      <w:pPr>
        <w:numPr>
          <w:ilvl w:val="0"/>
          <w:numId w:val="6"/>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rPr>
      </w:pPr>
    </w:p>
    <w:p w14:paraId="54470A24" w14:textId="77777777" w:rsidR="00CC2E16" w:rsidRDefault="00CD201E">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rPr>
      </w:pPr>
      <w:r>
        <w:rPr>
          <w:rFonts w:ascii="Times New Roman" w:hAnsi="Times New Roman" w:cs="Times New Roman"/>
        </w:rPr>
        <w:lastRenderedPageBreak/>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rPr>
      </w:pPr>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rPr>
      </w:pPr>
      <w:r>
        <w:rPr>
          <w:rFonts w:ascii="Times New Roman" w:hAnsi="Times New Roman" w:cs="Times New Roman"/>
        </w:rPr>
        <w:t>Alt.1: both inter-slot repetition and intra-slot repetition.</w:t>
      </w:r>
    </w:p>
    <w:p w14:paraId="6F81D3D6" w14:textId="77777777" w:rsidR="00CC2E16" w:rsidRDefault="00CD201E">
      <w:pPr>
        <w:rPr>
          <w:rFonts w:ascii="Times New Roman" w:hAnsi="Times New Roman" w:cs="Times New Roman"/>
        </w:rPr>
      </w:pPr>
      <w:r>
        <w:rPr>
          <w:rFonts w:ascii="Times New Roman" w:hAnsi="Times New Roman" w:cs="Times New Roman"/>
        </w:rPr>
        <w:t>Alt.2: only inter-slot repetition</w:t>
      </w:r>
    </w:p>
    <w:p w14:paraId="62A8BAF7" w14:textId="77777777" w:rsidR="00CC2E16" w:rsidRDefault="00CC2E16">
      <w:pPr>
        <w:pStyle w:val="af6"/>
        <w:ind w:left="1103"/>
        <w:rPr>
          <w:rFonts w:ascii="Times New Roman" w:hAnsi="Times New Roman" w:cs="Times New Roman"/>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TDM repetition for PUCCH. For Alt1 and Alt2, s</w:t>
            </w:r>
            <w:r>
              <w:rPr>
                <w:rFonts w:ascii="Times New Roman" w:eastAsia="SimSun" w:hAnsi="Times New Roman" w:cs="Times New Roman" w:hint="eastAsia"/>
                <w:color w:val="3B3838" w:themeColor="background2" w:themeShade="40"/>
              </w:rPr>
              <w:t>i</w:t>
            </w:r>
            <w:r>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We share the same view with Apple. The first important issue is to </w:t>
            </w:r>
            <w:r>
              <w:rPr>
                <w:rFonts w:ascii="Times New Roman" w:eastAsia="SimSun" w:hAnsi="Times New Roman" w:cs="Times New Roman" w:hint="eastAsia"/>
                <w:b/>
                <w:bCs/>
                <w:color w:val="3B3838" w:themeColor="background2" w:themeShade="40"/>
              </w:rPr>
              <w:t>support TDMed beam diversity</w:t>
            </w:r>
            <w:r>
              <w:rPr>
                <w:rFonts w:ascii="Times New Roman" w:eastAsia="SimSun" w:hAnsi="Times New Roman" w:cs="Times New Roman" w:hint="eastAsia"/>
                <w:color w:val="3B3838" w:themeColor="background2" w:themeShade="4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Default="00E63C67" w:rsidP="00E63C67">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TDMed PUCCH repetition scheme.</w:t>
            </w:r>
          </w:p>
          <w:p w14:paraId="0381B5E4" w14:textId="4803354E" w:rsidR="00CD3392" w:rsidRPr="00FC198B" w:rsidRDefault="00CD3392" w:rsidP="00CD3392">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Alt.1.</w:t>
            </w:r>
            <w:r w:rsidRPr="00FC198B">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Default="00C311C7" w:rsidP="00C311C7">
            <w:pPr>
              <w:adjustRightInd w:val="0"/>
              <w:snapToGrid w:val="0"/>
              <w:spacing w:before="60"/>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862E17" w:rsidRPr="00862E17" w14:paraId="0EBD0B9A" w14:textId="77777777">
        <w:tc>
          <w:tcPr>
            <w:tcW w:w="2122" w:type="dxa"/>
          </w:tcPr>
          <w:p w14:paraId="4B8E1794" w14:textId="333DB17A" w:rsidR="00862E17" w:rsidRPr="00862E17" w:rsidRDefault="00862E17"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7DD3D89F" w14:textId="77777777" w:rsidR="00AA19ED" w:rsidRDefault="00AA19ED" w:rsidP="00AA19ED">
            <w:pPr>
              <w:adjustRightInd w:val="0"/>
              <w:snapToGrid w:val="0"/>
              <w:spacing w:before="60"/>
              <w:rPr>
                <w:rFonts w:ascii="Times New Roman" w:hAnsi="Times New Roman" w:cs="Times New Roman"/>
                <w:color w:val="3B3838" w:themeColor="background2" w:themeShade="40"/>
                <w:szCs w:val="20"/>
              </w:rPr>
            </w:pPr>
            <w:r w:rsidRPr="00AA19ED">
              <w:rPr>
                <w:rFonts w:ascii="Times New Roman" w:hAnsi="Times New Roman" w:cs="Times New Roman"/>
                <w:color w:val="3B3838" w:themeColor="background2" w:themeShade="40"/>
                <w:szCs w:val="20"/>
              </w:rPr>
              <w:t>First, we need to consider latency aspect as well as reliability, since we are in URLLC enhancement. It is clear that intra-slot repetition is beneficial compared to inter-slot repetition in latency perspective.</w:t>
            </w:r>
            <w:r>
              <w:rPr>
                <w:rFonts w:ascii="Times New Roman" w:hAnsi="Times New Roman" w:cs="Times New Roman"/>
                <w:color w:val="3B3838" w:themeColor="background2" w:themeShade="40"/>
                <w:szCs w:val="20"/>
              </w:rPr>
              <w:t xml:space="preserve"> </w:t>
            </w:r>
          </w:p>
          <w:p w14:paraId="252B71E4" w14:textId="5B0F87A6" w:rsidR="00862E17" w:rsidRPr="00862E17" w:rsidRDefault="00AA19ED" w:rsidP="00AA19ED">
            <w:pPr>
              <w:adjustRightInd w:val="0"/>
              <w:snapToGrid w:val="0"/>
              <w:spacing w:before="60"/>
              <w:rPr>
                <w:rFonts w:ascii="Times New Roman" w:hAnsi="Times New Roman" w:cs="Times New Roman"/>
                <w:color w:val="3B3838" w:themeColor="background2" w:themeShade="40"/>
                <w:szCs w:val="20"/>
              </w:rPr>
            </w:pPr>
            <w:r w:rsidRPr="00AA19ED">
              <w:rPr>
                <w:rFonts w:ascii="Times New Roman" w:hAnsi="Times New Roman" w:cs="Times New Roman"/>
                <w:color w:val="3B3838" w:themeColor="background2" w:themeShade="40"/>
                <w:szCs w:val="20"/>
              </w:rPr>
              <w:lastRenderedPageBreak/>
              <w:t>Next, intra-slot PUCCH repetition (sub-slot repetition) is already supported from Rel-16. There is no clear reason to preclude existing scheme from the scope of Rel-17 enhancement.</w:t>
            </w:r>
          </w:p>
        </w:tc>
      </w:tr>
    </w:tbl>
    <w:p w14:paraId="2F771171" w14:textId="77777777" w:rsidR="00CC2E16" w:rsidRDefault="00CC2E16"/>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rPr>
      </w:pPr>
      <w:r>
        <w:rPr>
          <w:rFonts w:ascii="Times New Roman" w:hAnsi="Times New Roman" w:cs="Times New Roman"/>
        </w:rPr>
        <w:t>Alt.1: All PUCCH formats</w:t>
      </w:r>
    </w:p>
    <w:p w14:paraId="2DBF1E80" w14:textId="77777777" w:rsidR="00CC2E16" w:rsidRDefault="00CD201E">
      <w:pPr>
        <w:rPr>
          <w:rFonts w:ascii="Times New Roman" w:hAnsi="Times New Roman" w:cs="Times New Roman"/>
        </w:rPr>
      </w:pPr>
      <w:r>
        <w:rPr>
          <w:rFonts w:ascii="Times New Roman" w:hAnsi="Times New Roman" w:cs="Times New Roman"/>
        </w:rPr>
        <w:t xml:space="preserve">Alt.2: Support only PUCCH format 1, 3, and 4. </w:t>
      </w:r>
    </w:p>
    <w:p w14:paraId="1801E68D" w14:textId="77777777" w:rsidR="00CC2E16" w:rsidRDefault="00CC2E16">
      <w:pPr>
        <w:rPr>
          <w:rFonts w:ascii="Times New Roman" w:hAnsi="Times New Roman" w:cs="Times New Roman"/>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Default="00E246B0" w:rsidP="00E246B0">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FC198B" w:rsidRDefault="00CD3392" w:rsidP="00CD3392">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Support Alt.1. </w:t>
            </w:r>
            <w:r w:rsidRPr="00FC198B">
              <w:rPr>
                <w:rFonts w:ascii="Times New Roman" w:eastAsia="SimSun" w:hAnsi="Times New Roman" w:cs="Times New Roman" w:hint="eastAsia"/>
                <w:color w:val="3B3838" w:themeColor="background2" w:themeShade="40"/>
              </w:rPr>
              <w:t xml:space="preserve">From our understanding, for single-TRP transmission, </w:t>
            </w:r>
            <w:r w:rsidRPr="00FC198B">
              <w:rPr>
                <w:rFonts w:ascii="Times New Roman" w:eastAsia="SimSun" w:hAnsi="Times New Roman" w:cs="Times New Roman"/>
                <w:color w:val="3B3838" w:themeColor="background2" w:themeShade="4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rPr>
              <w:t xml:space="preserve">PUCCH format 1, 3, and 4 can be used instead of </w:t>
            </w:r>
            <w:r w:rsidRPr="00FC198B">
              <w:rPr>
                <w:rFonts w:ascii="Times New Roman" w:eastAsia="SimSun" w:hAnsi="Times New Roman" w:cs="Times New Roman"/>
                <w:color w:val="3B3838" w:themeColor="background2" w:themeShade="40"/>
              </w:rPr>
              <w:t xml:space="preserve">introducing the repetition of </w:t>
            </w:r>
            <w:r w:rsidRPr="00FC198B">
              <w:rPr>
                <w:rFonts w:ascii="Times New Roman" w:eastAsia="SimSun" w:hAnsi="Times New Roman" w:cs="Times New Roman" w:hint="eastAsia"/>
                <w:color w:val="3B3838" w:themeColor="background2" w:themeShade="40"/>
              </w:rPr>
              <w:t>PUCCH format 0 and 2</w:t>
            </w:r>
            <w:r w:rsidRPr="00FC198B">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B56F5A" w14:paraId="5A3B2532" w14:textId="77777777">
        <w:tc>
          <w:tcPr>
            <w:tcW w:w="2122" w:type="dxa"/>
          </w:tcPr>
          <w:p w14:paraId="242EA825" w14:textId="66E99D52" w:rsidR="00B56F5A" w:rsidRPr="00B56F5A" w:rsidRDefault="00B56F5A"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CF55142" w14:textId="44915490" w:rsidR="00B56F5A" w:rsidRPr="00B56F5A" w:rsidRDefault="00B56F5A" w:rsidP="00B56F5A">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 xml:space="preserve">upport Alt1. In Rel-15/16, PUCCH repetition schemes are not applied for short PUCCH format since a performance of short PUCCH repetition degrades rather than that of a single </w:t>
            </w:r>
            <w:r>
              <w:rPr>
                <w:rFonts w:ascii="Times New Roman" w:hAnsi="Times New Roman" w:cs="Times New Roman"/>
                <w:color w:val="3B3838" w:themeColor="background2" w:themeShade="40"/>
                <w:szCs w:val="20"/>
              </w:rPr>
              <w:lastRenderedPageBreak/>
              <w:t>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bl>
    <w:p w14:paraId="0D967450" w14:textId="77777777" w:rsidR="00CC2E16" w:rsidRDefault="00CC2E16"/>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Method of configuration/activation of multiple spatial relation info</w:t>
      </w:r>
    </w:p>
    <w:p w14:paraId="7D74D691"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Use of the same PUCCH resource or different PUCCH resource for PUCCH repetitions</w:t>
      </w:r>
    </w:p>
    <w:p w14:paraId="06587044"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Mapping between PUCCH resource and spatial relation info within a PUCCH repetition bundle</w:t>
      </w:r>
    </w:p>
    <w:p w14:paraId="09D79049" w14:textId="77777777" w:rsidR="00CC2E16" w:rsidRDefault="00CC2E16">
      <w:pPr>
        <w:pStyle w:val="af6"/>
        <w:rPr>
          <w:rFonts w:ascii="Times New Roman" w:hAnsi="Times New Roman" w:cs="Times New Roman"/>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 general, there are two options:</w:t>
            </w:r>
          </w:p>
          <w:p w14:paraId="653026FE" w14:textId="77777777" w:rsidR="00CC2E16" w:rsidRDefault="00CD201E">
            <w:pPr>
              <w:pStyle w:val="af6"/>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Default="00CD201E">
            <w:pPr>
              <w:pStyle w:val="af6"/>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support the proposal in general. </w:t>
            </w: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Could any company clarify the </w:t>
            </w:r>
            <w:r>
              <w:rPr>
                <w:rFonts w:ascii="Times New Roman" w:eastAsia="SimSun" w:hAnsi="Times New Roman" w:cs="Times New Roman"/>
                <w:color w:val="3B3838" w:themeColor="background2" w:themeShade="40"/>
              </w:rPr>
              <w:t>definition</w:t>
            </w:r>
            <w:r>
              <w:rPr>
                <w:rFonts w:ascii="Times New Roman" w:eastAsia="SimSun" w:hAnsi="Times New Roman" w:cs="Times New Roman" w:hint="eastAsia"/>
                <w:color w:val="3B3838" w:themeColor="background2" w:themeShade="40"/>
              </w:rPr>
              <w:t xml:space="preserve"> of</w:t>
            </w:r>
            <w:r>
              <w:rPr>
                <w:rFonts w:ascii="Times New Roman" w:eastAsia="SimSun" w:hAnsi="Times New Roman" w:cs="Times New Roman"/>
                <w:color w:val="3B3838" w:themeColor="background2" w:themeShade="40"/>
              </w:rPr>
              <w:t xml:space="preserve"> a PUCCH bundle in the third bullet? In our </w:t>
            </w:r>
            <w:r>
              <w:rPr>
                <w:rFonts w:ascii="Times New Roman" w:eastAsia="SimSun" w:hAnsi="Times New Roman" w:cs="Times New Roman"/>
                <w:color w:val="3B3838" w:themeColor="background2" w:themeShade="40"/>
              </w:rPr>
              <w:lastRenderedPageBreak/>
              <w:t>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lastRenderedPageBreak/>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rPr>
              <w:t>based on the EVM assumption, the maximum RSRP differences between TRP</w:t>
            </w:r>
            <w:r w:rsidRPr="00FC198B">
              <w:rPr>
                <w:rFonts w:ascii="Times New Roman" w:eastAsia="SimSun" w:hAnsi="Times New Roman" w:cs="Times New Roman"/>
                <w:color w:val="3B3838" w:themeColor="background2" w:themeShade="40"/>
              </w:rPr>
              <w:t>s</w:t>
            </w:r>
            <w:r w:rsidRPr="00FC198B">
              <w:rPr>
                <w:rFonts w:ascii="Times New Roman" w:eastAsia="SimSun" w:hAnsi="Times New Roman" w:cs="Times New Roman" w:hint="eastAsia"/>
                <w:color w:val="3B3838" w:themeColor="background2" w:themeShade="40"/>
              </w:rPr>
              <w:t xml:space="preserve"> is 6dB, which means that the </w:t>
            </w:r>
            <w:r w:rsidRPr="00FC198B">
              <w:rPr>
                <w:rFonts w:ascii="Times New Roman" w:eastAsia="SimSun" w:hAnsi="Times New Roman" w:cs="Times New Roman"/>
                <w:color w:val="3B3838" w:themeColor="background2" w:themeShade="40"/>
              </w:rPr>
              <w:t>channel</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Similar as M-TRP PDSCH repetition specified in Rel-16</w:t>
            </w:r>
            <w:r w:rsidR="00FC198B">
              <w:rPr>
                <w:rFonts w:ascii="Times New Roman" w:eastAsia="SimSun" w:hAnsi="Times New Roman" w:cs="Times New Roman" w:hint="eastAsia"/>
                <w:color w:val="3B3838" w:themeColor="background2" w:themeShade="40"/>
              </w:rPr>
              <w:t>,</w:t>
            </w:r>
            <w:r w:rsidR="00FC198B">
              <w:rPr>
                <w:rFonts w:ascii="Times New Roman" w:eastAsia="SimSun" w:hAnsi="Times New Roman" w:cs="Times New Roman"/>
                <w:color w:val="3B3838" w:themeColor="background2" w:themeShade="40"/>
              </w:rPr>
              <w:t xml:space="preserve"> </w:t>
            </w:r>
            <w:r w:rsidRPr="00FC198B">
              <w:rPr>
                <w:rFonts w:ascii="Times New Roman" w:eastAsia="SimSun" w:hAnsi="Times New Roman" w:cs="Times New Roman" w:hint="eastAsia"/>
                <w:color w:val="3B3838" w:themeColor="background2" w:themeShade="40"/>
              </w:rPr>
              <w:t xml:space="preserve">both </w:t>
            </w:r>
            <w:r w:rsidRPr="00FC198B">
              <w:rPr>
                <w:rFonts w:ascii="Times New Roman" w:eastAsia="SimSun" w:hAnsi="Times New Roman" w:cs="Times New Roman"/>
                <w:color w:val="3B3838" w:themeColor="background2" w:themeShade="40"/>
              </w:rPr>
              <w:t>cyclical mapping and sequential mapping patterns can be considered for</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w:t>
            </w:r>
            <w:r>
              <w:rPr>
                <w:rFonts w:ascii="Times New Roman" w:eastAsia="DengXian" w:hAnsi="Times New Roman" w:cs="Times New Roman"/>
                <w:color w:val="3B3838" w:themeColor="background2" w:themeShade="4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Pr>
                <w:rFonts w:ascii="Times New Roman" w:eastAsia="SimSun" w:hAnsi="Times New Roman" w:cs="Times New Roman"/>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C311C7" w:rsidRDefault="00C311C7" w:rsidP="00C311C7">
            <w:pPr>
              <w:pStyle w:val="af6"/>
              <w:numPr>
                <w:ilvl w:val="0"/>
                <w:numId w:val="7"/>
              </w:numPr>
              <w:rPr>
                <w:rFonts w:ascii="Times New Roman" w:hAnsi="Times New Roman" w:cs="Times New Roman"/>
                <w:color w:val="FF0000"/>
              </w:rPr>
            </w:pPr>
            <w:r>
              <w:rPr>
                <w:rFonts w:ascii="Times New Roman" w:hAnsi="Times New Roman" w:cs="Times New Roman"/>
              </w:rPr>
              <w:t xml:space="preserve">Mapping between PUCCH </w:t>
            </w:r>
            <w:r w:rsidR="00E41180" w:rsidRPr="0032453C">
              <w:rPr>
                <w:rFonts w:ascii="Times New Roman" w:hAnsi="Times New Roman" w:cs="Times New Roman"/>
                <w:color w:val="FF0000"/>
              </w:rPr>
              <w:t xml:space="preserve">repetition </w:t>
            </w:r>
            <w:r w:rsidRPr="00E41180">
              <w:rPr>
                <w:rFonts w:ascii="Times New Roman" w:hAnsi="Times New Roman" w:cs="Times New Roman"/>
                <w:strike/>
                <w:color w:val="FF0000"/>
              </w:rPr>
              <w:t>resource</w:t>
            </w:r>
            <w:r>
              <w:rPr>
                <w:rFonts w:ascii="Times New Roman" w:hAnsi="Times New Roman" w:cs="Times New Roman"/>
              </w:rPr>
              <w:t xml:space="preserve"> and spatial relation info </w:t>
            </w:r>
            <w:r w:rsidRPr="00C311C7">
              <w:rPr>
                <w:rFonts w:ascii="Times New Roman" w:hAnsi="Times New Roman" w:cs="Times New Roman"/>
                <w:strike/>
                <w:color w:val="FF0000"/>
              </w:rPr>
              <w:t>within a PUCCH repetition bundle</w:t>
            </w:r>
            <w:r w:rsidRPr="00C311C7">
              <w:rPr>
                <w:rFonts w:ascii="Times New Roman" w:hAnsi="Times New Roman" w:cs="Times New Roman"/>
                <w:color w:val="FF0000"/>
              </w:rPr>
              <w:t xml:space="preserve"> among </w:t>
            </w:r>
            <w:r w:rsidR="00E41180">
              <w:rPr>
                <w:rFonts w:ascii="Times New Roman" w:hAnsi="Times New Roman" w:cs="Times New Roman"/>
                <w:color w:val="FF0000"/>
              </w:rPr>
              <w:t xml:space="preserve">multiple </w:t>
            </w:r>
            <w:r w:rsidRPr="00C311C7">
              <w:rPr>
                <w:rFonts w:ascii="Times New Roman" w:hAnsi="Times New Roman" w:cs="Times New Roman"/>
                <w:color w:val="FF0000"/>
              </w:rPr>
              <w:t>PUCCH repetitions</w:t>
            </w:r>
          </w:p>
          <w:p w14:paraId="32F5BB26" w14:textId="365E1EB1" w:rsidR="00C311C7"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Regarding “</w:t>
            </w:r>
            <w:r w:rsidRPr="0079159C">
              <w:rPr>
                <w:rFonts w:ascii="Times New Roman" w:eastAsia="Yu Mincho" w:hAnsi="Times New Roman" w:cs="Times New Roman"/>
                <w:color w:val="3B3838" w:themeColor="background2" w:themeShade="40"/>
                <w:szCs w:val="20"/>
              </w:rPr>
              <w:t>Use of the same PUCCH resource or different PUCCH resource</w:t>
            </w:r>
            <w:r>
              <w:rPr>
                <w:rFonts w:ascii="Times New Roman" w:eastAsia="Yu Mincho" w:hAnsi="Times New Roman" w:cs="Times New Roman"/>
                <w:color w:val="3B3838" w:themeColor="background2" w:themeShade="40"/>
                <w:szCs w:val="20"/>
              </w:rPr>
              <w:t>”,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C71239" w14:paraId="49AA1A71" w14:textId="77777777">
        <w:tc>
          <w:tcPr>
            <w:tcW w:w="2122" w:type="dxa"/>
          </w:tcPr>
          <w:p w14:paraId="57F175AB" w14:textId="188AF0D4" w:rsidR="00C71239" w:rsidRPr="00C71239" w:rsidRDefault="00C71239"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653BFEC8" w14:textId="787DD28A" w:rsidR="00380885" w:rsidRPr="00E009F4" w:rsidRDefault="005909E2" w:rsidP="00720C52">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W</w:t>
            </w:r>
            <w:r>
              <w:rPr>
                <w:rFonts w:ascii="Times New Roman" w:hAnsi="Times New Roman" w:cs="Times New Roman"/>
                <w:color w:val="3B3838" w:themeColor="background2" w:themeShade="40"/>
                <w:szCs w:val="20"/>
              </w:rPr>
              <w:t xml:space="preserve">e prefer PUCCH repetition based on multiple PUCCH resources. </w:t>
            </w:r>
            <w:r>
              <w:rPr>
                <w:rFonts w:ascii="Times New Roman" w:hAnsi="Times New Roman" w:cs="Times New Roman"/>
                <w:color w:val="3B3838" w:themeColor="background2" w:themeShade="40"/>
                <w:szCs w:val="20"/>
              </w:rPr>
              <w:t xml:space="preserve">In multi-TRP scenario, since distances between a UE and TRPs are usually different, flexible </w:t>
            </w:r>
            <w:r>
              <w:rPr>
                <w:rFonts w:ascii="Times New Roman" w:hAnsi="Times New Roman" w:cs="Times New Roman"/>
                <w:color w:val="3B3838" w:themeColor="background2" w:themeShade="40"/>
                <w:szCs w:val="20"/>
              </w:rPr>
              <w:t>resource</w:t>
            </w:r>
            <w:r>
              <w:rPr>
                <w:rFonts w:ascii="Times New Roman" w:hAnsi="Times New Roman" w:cs="Times New Roman"/>
                <w:color w:val="3B3838" w:themeColor="background2" w:themeShade="40"/>
                <w:szCs w:val="20"/>
              </w:rPr>
              <w:t xml:space="preserve"> allocation </w:t>
            </w:r>
            <w:r w:rsidR="00720C52" w:rsidRPr="00720C52">
              <w:rPr>
                <w:rFonts w:ascii="Times New Roman" w:hAnsi="Times New Roman" w:cs="Times New Roman"/>
                <w:color w:val="3B3838" w:themeColor="background2" w:themeShade="40"/>
                <w:szCs w:val="20"/>
              </w:rPr>
              <w:t>to adapt different PL for each TRP</w:t>
            </w:r>
            <w:r w:rsidR="00720C52">
              <w:rPr>
                <w:rFonts w:ascii="Times New Roman" w:hAnsi="Times New Roman" w:cs="Times New Roman"/>
                <w:color w:val="3B3838" w:themeColor="background2" w:themeShade="40"/>
                <w:szCs w:val="20"/>
              </w:rPr>
              <w:t xml:space="preserve"> </w:t>
            </w:r>
            <w:r>
              <w:rPr>
                <w:rFonts w:ascii="Times New Roman" w:hAnsi="Times New Roman" w:cs="Times New Roman"/>
                <w:color w:val="3B3838" w:themeColor="background2" w:themeShade="40"/>
                <w:szCs w:val="20"/>
              </w:rPr>
              <w:t xml:space="preserve">can be beneficial for </w:t>
            </w:r>
            <w:r>
              <w:rPr>
                <w:rFonts w:ascii="Times New Roman" w:hAnsi="Times New Roman" w:cs="Times New Roman"/>
                <w:color w:val="3B3838" w:themeColor="background2" w:themeShade="40"/>
                <w:szCs w:val="20"/>
              </w:rPr>
              <w:t>PUCCH</w:t>
            </w:r>
            <w:r>
              <w:rPr>
                <w:rFonts w:ascii="Times New Roman" w:hAnsi="Times New Roman" w:cs="Times New Roman"/>
                <w:color w:val="3B3838" w:themeColor="background2" w:themeShade="40"/>
                <w:szCs w:val="20"/>
              </w:rPr>
              <w:t xml:space="preserve"> repetition.</w:t>
            </w:r>
          </w:p>
        </w:tc>
      </w:tr>
    </w:tbl>
    <w:p w14:paraId="32D71693" w14:textId="77777777" w:rsidR="00CC2E16" w:rsidRDefault="00CC2E16"/>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rPr>
      </w:pPr>
      <w:r>
        <w:rPr>
          <w:rFonts w:ascii="Times New Roman" w:hAnsi="Times New Roman" w:cs="Times New Roman"/>
          <w:b/>
          <w:bCs/>
        </w:rPr>
        <w:lastRenderedPageBreak/>
        <w:t>[Draft for offline] Proposal 4:</w:t>
      </w:r>
      <w:r>
        <w:rPr>
          <w:rFonts w:ascii="Times New Roman" w:hAnsi="Times New Roman" w:cs="Times New Roman"/>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rPr>
      </w:pPr>
      <w:r>
        <w:rPr>
          <w:rFonts w:ascii="Times New Roman" w:hAnsi="Times New Roman" w:cs="Times New Roman"/>
        </w:rPr>
        <w:t>Alt.1: Use Rel-15 like framework</w:t>
      </w:r>
    </w:p>
    <w:p w14:paraId="70ED305D" w14:textId="77777777" w:rsidR="00CC2E16" w:rsidRDefault="00CD201E">
      <w:pPr>
        <w:rPr>
          <w:rFonts w:ascii="Times New Roman" w:hAnsi="Times New Roman" w:cs="Times New Roman"/>
        </w:rPr>
      </w:pPr>
      <w:r>
        <w:rPr>
          <w:rFonts w:ascii="Times New Roman" w:hAnsi="Times New Roman" w:cs="Times New Roman"/>
        </w:rPr>
        <w:t xml:space="preserve">Alt.2: Dynamic indication of the number of PUCCH repetitions </w:t>
      </w:r>
    </w:p>
    <w:p w14:paraId="56656395" w14:textId="77777777" w:rsidR="00CC2E16" w:rsidRDefault="00CC2E16">
      <w:pPr>
        <w:pStyle w:val="af6"/>
        <w:rPr>
          <w:rFonts w:ascii="Times New Roman" w:hAnsi="Times New Roman" w:cs="Times New Roman"/>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Default="00F41DE8" w:rsidP="00F41DE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C311C7"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D67C33" w14:paraId="3D56AF3E" w14:textId="77777777">
        <w:tc>
          <w:tcPr>
            <w:tcW w:w="2122" w:type="dxa"/>
          </w:tcPr>
          <w:p w14:paraId="2CE6B3D5" w14:textId="7D48E589" w:rsidR="00D67C33" w:rsidRPr="00D67C33" w:rsidRDefault="00D67C33" w:rsidP="00861FF2">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98DBB49" w14:textId="474417D0" w:rsidR="00D67C33" w:rsidRPr="00D67C33" w:rsidRDefault="00A15CF5" w:rsidP="00D67C3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bl>
    <w:p w14:paraId="6B6A7791" w14:textId="77777777" w:rsidR="00CC2E16" w:rsidRDefault="00CC2E16">
      <w:pPr>
        <w:rPr>
          <w:rFonts w:ascii="Times New Roman" w:hAnsi="Times New Roman" w:cs="Times New Roman"/>
        </w:rPr>
      </w:pPr>
    </w:p>
    <w:p w14:paraId="6E79DDAC" w14:textId="77777777" w:rsidR="00CC2E16" w:rsidRDefault="00CD201E">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53251CED" w14:textId="77777777" w:rsidR="00CC2E16" w:rsidRDefault="00CC2E16">
      <w:pPr>
        <w:pStyle w:val="af6"/>
        <w:rPr>
          <w:rFonts w:ascii="Times New Roman" w:hAnsi="Times New Roman" w:cs="Times New Roman"/>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w:t>
            </w:r>
            <w:r>
              <w:rPr>
                <w:rFonts w:ascii="Times New Roman" w:hAnsi="Times New Roman" w:cs="Times New Roman" w:hint="eastAsia"/>
                <w:color w:val="3B3838" w:themeColor="background2" w:themeShade="40"/>
              </w:rPr>
              <w:t xml:space="preserve">TA </w:t>
            </w:r>
            <w:r>
              <w:rPr>
                <w:rFonts w:ascii="Times New Roman" w:hAnsi="Times New Roman" w:cs="Times New Roman"/>
                <w:color w:val="3B3838" w:themeColor="background2" w:themeShade="40"/>
              </w:rPr>
              <w:t>configuration for 2 TRPs considering different TRP distance. So we s</w:t>
            </w:r>
            <w:r>
              <w:rPr>
                <w:rFonts w:ascii="Times New Roman" w:hAnsi="Times New Roman" w:cs="Times New Roman" w:hint="eastAsia"/>
                <w:color w:val="3B3838" w:themeColor="background2" w:themeShade="40"/>
              </w:rPr>
              <w:t>upport</w:t>
            </w:r>
            <w:r>
              <w:rPr>
                <w:rFonts w:ascii="Times New Roman" w:hAnsi="Times New Roman" w:cs="Times New Roman"/>
                <w:color w:val="3B3838" w:themeColor="background2" w:themeShade="4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8" w:author="ZTE" w:date="2020-08-19T15:20:00Z">
              <w:r>
                <w:rPr>
                  <w:rFonts w:ascii="Times New Roman" w:eastAsia="SimSun" w:hAnsi="Times New Roman" w:cs="Times New Roman" w:hint="eastAsia"/>
                </w:rPr>
                <w:t xml:space="preserve">, especially for </w:t>
              </w:r>
            </w:ins>
            <w:ins w:id="9" w:author="ZTE" w:date="2020-08-19T15:21:00Z">
              <w:r>
                <w:rPr>
                  <w:rFonts w:ascii="Times New Roman" w:eastAsia="SimSun" w:hAnsi="Times New Roman" w:cs="Times New Roman" w:hint="eastAsia"/>
                </w:rPr>
                <w:t>close loop power control</w:t>
              </w:r>
            </w:ins>
            <w:del w:id="10" w:author="ZTE" w:date="2020-08-19T15:20:00Z">
              <w:r>
                <w:rPr>
                  <w:rFonts w:ascii="Times New Roman" w:hAnsi="Times New Roman" w:cs="Times New Roman"/>
                </w:rPr>
                <w:delText>.</w:delText>
              </w:r>
            </w:del>
            <w:r>
              <w:rPr>
                <w:rFonts w:ascii="Times New Roman" w:hAnsi="Times New Roman" w:cs="Times New Roman"/>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w:t>
            </w:r>
            <w:r>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93DFB6E" w14:textId="77777777" w:rsidR="00FC198B" w:rsidRPr="00FC198B" w:rsidRDefault="00FC198B" w:rsidP="00FC198B">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open loop power control, since the power control related parameters are associated with PUCCH-SpatialRelationInfo, if t</w:t>
            </w:r>
            <w:r w:rsidRPr="00FC198B">
              <w:rPr>
                <w:rFonts w:ascii="Times New Roman" w:eastAsia="SimSun" w:hAnsi="Times New Roman" w:cs="Times New Roman" w:hint="eastAsia"/>
                <w:color w:val="3B3838" w:themeColor="background2" w:themeShade="40"/>
              </w:rPr>
              <w:t xml:space="preserve">he </w:t>
            </w:r>
            <w:r w:rsidRPr="00FC198B">
              <w:rPr>
                <w:rFonts w:ascii="Times New Roman" w:eastAsia="SimSun" w:hAnsi="Times New Roman" w:cs="Times New Roman"/>
                <w:color w:val="3B3838" w:themeColor="background2" w:themeShade="40"/>
              </w:rPr>
              <w:t>PUCCH-SpatialRelationInfo</w:t>
            </w:r>
            <w:r w:rsidRPr="00FC198B">
              <w:rPr>
                <w:rFonts w:ascii="Times New Roman" w:eastAsia="SimSun" w:hAnsi="Times New Roman" w:cs="Times New Roman" w:hint="eastAsia"/>
                <w:color w:val="3B3838" w:themeColor="background2" w:themeShade="40"/>
              </w:rPr>
              <w:t xml:space="preserve"> of different repetitions </w:t>
            </w:r>
            <w:r w:rsidRPr="00FC198B">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 xml:space="preserve">We prefer to add more details to the proposal to help the decision in future meetings. As CMCC mentioned, </w:t>
            </w:r>
            <w:r w:rsidRPr="00FC198B">
              <w:rPr>
                <w:rFonts w:ascii="Times New Roman" w:eastAsia="SimSun" w:hAnsi="Times New Roman" w:cs="Times New Roman"/>
                <w:color w:val="3B3838" w:themeColor="background2" w:themeShade="40"/>
                <w:szCs w:val="20"/>
              </w:rPr>
              <w:t>PUCCH-SpatialRelationInfo</w:t>
            </w:r>
            <w:r>
              <w:rPr>
                <w:rFonts w:ascii="Times New Roman" w:eastAsia="SimSu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6705D7" w14:paraId="5C054521" w14:textId="77777777">
        <w:tc>
          <w:tcPr>
            <w:tcW w:w="2122" w:type="dxa"/>
          </w:tcPr>
          <w:p w14:paraId="7528382E" w14:textId="61473045" w:rsidR="006705D7" w:rsidRPr="006705D7" w:rsidRDefault="006705D7" w:rsidP="00861FF2">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3004289" w14:textId="0F37272D" w:rsidR="006705D7" w:rsidRDefault="005B5569" w:rsidP="005B5569">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hint="eastAsia"/>
                <w:color w:val="3B3838" w:themeColor="background2" w:themeShade="40"/>
                <w:szCs w:val="20"/>
              </w:rPr>
              <w:t>S</w:t>
            </w:r>
            <w:r>
              <w:rPr>
                <w:rFonts w:ascii="Times New Roman" w:eastAsia="맑은 고딕" w:hAnsi="Times New Roman" w:cs="Times New Roman"/>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bl>
    <w:p w14:paraId="21AE22A5" w14:textId="77777777" w:rsidR="00CC2E16" w:rsidRDefault="00CC2E16">
      <w:pPr>
        <w:rPr>
          <w:rFonts w:ascii="Times New Roman" w:hAnsi="Times New Roman" w:cs="Times New Roman"/>
        </w:rPr>
      </w:pPr>
    </w:p>
    <w:p w14:paraId="3073C5B2" w14:textId="77777777" w:rsidR="00CC2E16" w:rsidRDefault="00CD201E">
      <w:pPr>
        <w:pStyle w:val="2"/>
        <w:rPr>
          <w:lang w:val="en-US"/>
        </w:rPr>
      </w:pPr>
      <w:r>
        <w:rPr>
          <w:lang w:val="en-US"/>
        </w:rPr>
        <w:lastRenderedPageBreak/>
        <w:t>2.5</w:t>
      </w:r>
      <w:r>
        <w:rPr>
          <w:lang w:val="en-US"/>
        </w:rPr>
        <w:tab/>
        <w:t>Additional high priority proposals</w:t>
      </w:r>
    </w:p>
    <w:p w14:paraId="64740884" w14:textId="77777777" w:rsidR="00CC2E16" w:rsidRDefault="00CD201E">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af"/>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6"/>
              <w:numPr>
                <w:ilvl w:val="0"/>
                <w:numId w:val="6"/>
              </w:num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rPr>
              <w:t xml:space="preserve">Proposal: </w:t>
            </w:r>
            <w:r>
              <w:rPr>
                <w:rFonts w:ascii="Times New Roman" w:hAnsi="Times New Roman"/>
              </w:rPr>
              <w:t xml:space="preserve">Consider TDM based single PUCCH scheme without repetition as a </w:t>
            </w:r>
            <w:r>
              <w:rPr>
                <w:rFonts w:ascii="Times New Roman" w:hAnsi="Times New Roman" w:cs="Times New Roman"/>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Similar view with LG.  Beam per hop should be prioritized. </w:t>
            </w:r>
          </w:p>
        </w:tc>
      </w:tr>
      <w:tr w:rsidR="00C311C7"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QC</w:t>
            </w:r>
          </w:p>
        </w:tc>
        <w:tc>
          <w:tcPr>
            <w:tcW w:w="7512" w:type="dxa"/>
          </w:tcPr>
          <w:p w14:paraId="27A628E3" w14:textId="09E6B528"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14:paraId="43E456CF" w14:textId="77777777">
        <w:tc>
          <w:tcPr>
            <w:tcW w:w="2122" w:type="dxa"/>
          </w:tcPr>
          <w:p w14:paraId="122AF161"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147ABE54"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0A9BBE04" w14:textId="77777777">
        <w:tc>
          <w:tcPr>
            <w:tcW w:w="2122" w:type="dxa"/>
          </w:tcPr>
          <w:p w14:paraId="29E3292E"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0AAF855C"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0573861C" w14:textId="77777777">
        <w:tc>
          <w:tcPr>
            <w:tcW w:w="2122" w:type="dxa"/>
          </w:tcPr>
          <w:p w14:paraId="13D55DA6"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7B7653A3"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1FA3E2F7" w14:textId="77777777">
        <w:tc>
          <w:tcPr>
            <w:tcW w:w="2122" w:type="dxa"/>
          </w:tcPr>
          <w:p w14:paraId="3BEC973F" w14:textId="77777777"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bl>
    <w:p w14:paraId="6D46D7A6" w14:textId="77777777" w:rsidR="00CC2E16" w:rsidRDefault="00CC2E16"/>
    <w:p w14:paraId="51CBE4CE" w14:textId="77777777" w:rsidR="00CC2E16" w:rsidRDefault="00CD201E">
      <w:pPr>
        <w:pStyle w:val="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rPr>
      </w:pPr>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xml:space="preserve">, support single DCI based PUSCH </w:t>
      </w:r>
      <w:r>
        <w:rPr>
          <w:rFonts w:ascii="Times New Roman" w:hAnsi="Times New Roman" w:cs="Times New Roman"/>
        </w:rPr>
        <w:lastRenderedPageBreak/>
        <w:t xml:space="preserve">transmission/repetition scheme(s). </w:t>
      </w:r>
    </w:p>
    <w:p w14:paraId="02EF0907" w14:textId="77777777" w:rsidR="00CC2E16" w:rsidRDefault="00CD201E">
      <w:pPr>
        <w:pStyle w:val="af6"/>
        <w:numPr>
          <w:ilvl w:val="0"/>
          <w:numId w:val="9"/>
        </w:numPr>
        <w:ind w:left="1103"/>
        <w:rPr>
          <w:rFonts w:ascii="Times New Roman" w:hAnsi="Times New Roman" w:cs="Times New Roman"/>
        </w:rPr>
      </w:pPr>
      <w:r>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Default="00CC2E16">
      <w:pPr>
        <w:pStyle w:val="af6"/>
        <w:ind w:left="1103"/>
        <w:rPr>
          <w:rFonts w:ascii="Times New Roman" w:hAnsi="Times New Roman" w:cs="Times New Roman"/>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hint="eastAsia"/>
                <w:color w:val="3B3838" w:themeColor="background2" w:themeShade="4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Default="00A93369" w:rsidP="00A93369">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165409" w14:paraId="70F36F32" w14:textId="77777777">
        <w:tc>
          <w:tcPr>
            <w:tcW w:w="2122" w:type="dxa"/>
          </w:tcPr>
          <w:p w14:paraId="56488651" w14:textId="7F4366A6" w:rsidR="00165409" w:rsidRPr="00165409" w:rsidRDefault="00165409"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3755C856" w14:textId="720E2DF8" w:rsidR="00165409" w:rsidRPr="00165409" w:rsidRDefault="00BA7B37" w:rsidP="00C95AD2">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w:t>
            </w:r>
            <w:r>
              <w:rPr>
                <w:rFonts w:ascii="Times New Roman" w:hAnsi="Times New Roman" w:cs="Times New Roman"/>
                <w:color w:val="3B3838" w:themeColor="background2" w:themeShade="40"/>
                <w:szCs w:val="20"/>
              </w:rPr>
              <w:t>n multi-TRP scenario</w:t>
            </w:r>
            <w:r>
              <w:rPr>
                <w:rFonts w:ascii="Times New Roman" w:hAnsi="Times New Roman" w:cs="Times New Roman"/>
                <w:color w:val="3B3838" w:themeColor="background2" w:themeShade="40"/>
                <w:szCs w:val="20"/>
              </w:rPr>
              <w:t xml:space="preserve">, since distances between a UE and TRPs are usually different, flexible </w:t>
            </w:r>
            <w:r w:rsidR="00C02190">
              <w:rPr>
                <w:rFonts w:ascii="Times New Roman" w:hAnsi="Times New Roman" w:cs="Times New Roman"/>
                <w:color w:val="3B3838" w:themeColor="background2" w:themeShade="40"/>
                <w:szCs w:val="20"/>
              </w:rPr>
              <w:t>resource</w:t>
            </w:r>
            <w:r>
              <w:rPr>
                <w:rFonts w:ascii="Times New Roman" w:hAnsi="Times New Roman" w:cs="Times New Roman"/>
                <w:color w:val="3B3838" w:themeColor="background2" w:themeShade="40"/>
                <w:szCs w:val="20"/>
              </w:rPr>
              <w:t xml:space="preserve"> allocation </w:t>
            </w:r>
            <w:r w:rsidR="00C02190" w:rsidRPr="00C02190">
              <w:rPr>
                <w:rFonts w:ascii="Times New Roman" w:hAnsi="Times New Roman" w:cs="Times New Roman"/>
                <w:color w:val="3B3838" w:themeColor="background2" w:themeShade="40"/>
                <w:szCs w:val="20"/>
              </w:rPr>
              <w:t>to adapt different PL for each TRP</w:t>
            </w:r>
            <w:r w:rsidR="00C02190">
              <w:rPr>
                <w:rFonts w:ascii="Times New Roman" w:hAnsi="Times New Roman" w:cs="Times New Roman"/>
                <w:color w:val="3B3838" w:themeColor="background2" w:themeShade="40"/>
                <w:szCs w:val="20"/>
              </w:rPr>
              <w:t xml:space="preserve"> </w:t>
            </w:r>
            <w:r>
              <w:rPr>
                <w:rFonts w:ascii="Times New Roman" w:hAnsi="Times New Roman" w:cs="Times New Roman"/>
                <w:color w:val="3B3838" w:themeColor="background2" w:themeShade="40"/>
                <w:szCs w:val="20"/>
              </w:rPr>
              <w:t xml:space="preserve">can be beneficial for PUSCH repetition. To allocate </w:t>
            </w:r>
            <w:r>
              <w:rPr>
                <w:rFonts w:ascii="Times New Roman" w:hAnsi="Times New Roman" w:cs="Times New Roman"/>
                <w:color w:val="3B3838" w:themeColor="background2" w:themeShade="40"/>
                <w:szCs w:val="20"/>
              </w:rPr>
              <w:t>resource</w:t>
            </w:r>
            <w:r>
              <w:rPr>
                <w:rFonts w:ascii="Times New Roman" w:hAnsi="Times New Roman" w:cs="Times New Roman"/>
                <w:color w:val="3B3838" w:themeColor="background2" w:themeShade="40"/>
                <w:szCs w:val="20"/>
              </w:rPr>
              <w:t xml:space="preserve"> flexibly, multi-DCI framework has an advantage rather than single-DCI. Hence, 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 xml:space="preserve">support </w:t>
            </w:r>
            <w:r>
              <w:rPr>
                <w:rFonts w:ascii="Times New Roman" w:hAnsi="Times New Roman" w:cs="Times New Roman"/>
                <w:color w:val="3B3838" w:themeColor="background2" w:themeShade="40"/>
                <w:szCs w:val="20"/>
              </w:rPr>
              <w:t xml:space="preserve">not only single-DCI based PUSCH repetition but also </w:t>
            </w:r>
            <w:r>
              <w:rPr>
                <w:rFonts w:ascii="Times New Roman" w:hAnsi="Times New Roman" w:cs="Times New Roman"/>
                <w:color w:val="3B3838" w:themeColor="background2" w:themeShade="40"/>
                <w:szCs w:val="20"/>
              </w:rPr>
              <w:t xml:space="preserve">multi-DCI based </w:t>
            </w:r>
            <w:r>
              <w:rPr>
                <w:rFonts w:ascii="Times New Roman" w:hAnsi="Times New Roman" w:cs="Times New Roman"/>
                <w:color w:val="3B3838" w:themeColor="background2" w:themeShade="40"/>
                <w:szCs w:val="20"/>
              </w:rPr>
              <w:t>solution.</w:t>
            </w:r>
          </w:p>
        </w:tc>
      </w:tr>
    </w:tbl>
    <w:p w14:paraId="0433105A" w14:textId="77777777" w:rsidR="00CC2E16" w:rsidRDefault="00CC2E16">
      <w:pPr>
        <w:pStyle w:val="af7"/>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PUSCH transmission schemes for multi-TRP, a majority of companies consider PUSCH repetition schemes based on TDM (FutureWei, Vivo, ZTE, Fujitsu, Mtek, Fraunhofer, </w:t>
      </w:r>
      <w:r>
        <w:rPr>
          <w:rFonts w:ascii="Times New Roman" w:hAnsi="Times New Roman" w:cs="Times New Roman"/>
        </w:rPr>
        <w:lastRenderedPageBreak/>
        <w:t>Lenovo, Oppo, Spreadtrum, Ericsson, Apple, Sharp, LG, Covinda, Asia pacific Telecom, Docomo, QC, Nokia, Xiaomi, AsusTek). Similar to the PUCCH scenario, there is not much support on FDM/SDM like schemes for PUSCH.</w:t>
      </w:r>
    </w:p>
    <w:p w14:paraId="35A4F5D6"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Default="00CC2E16">
      <w:pPr>
        <w:pStyle w:val="af6"/>
        <w:ind w:left="1103"/>
        <w:rPr>
          <w:rFonts w:ascii="Times New Roman" w:hAnsi="Times New Roman" w:cs="Times New Roman"/>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4A30C1AF" w14:textId="77777777" w:rsidR="00CC2E16" w:rsidRDefault="00CD201E">
            <w:pPr>
              <w:pStyle w:val="af6"/>
              <w:numPr>
                <w:ilvl w:val="0"/>
                <w:numId w:val="6"/>
              </w:numPr>
              <w:rPr>
                <w:rFonts w:ascii="Times New Roman" w:hAnsi="Times New Roman" w:cs="Times New Roman"/>
              </w:rPr>
            </w:pPr>
            <w:r>
              <w:rPr>
                <w:rFonts w:ascii="Times New Roman" w:hAnsi="Times New Roman" w:cs="Times New Roman"/>
              </w:rPr>
              <w:t xml:space="preserve">support </w:t>
            </w:r>
            <w:r>
              <w:rPr>
                <w:rFonts w:ascii="Times New Roman" w:hAnsi="Times New Roman" w:cs="Times New Roman"/>
                <w:strike/>
                <w:color w:val="FF0000"/>
              </w:rPr>
              <w:t xml:space="preserve">TDMed </w:t>
            </w:r>
            <w:r>
              <w:rPr>
                <w:rFonts w:ascii="Times New Roman" w:hAnsi="Times New Roman" w:cs="Times New Roman"/>
              </w:rPr>
              <w:t>PUSCH repetition scheme(s) based on Rel-16 PUSCH repetition Type A and Type B</w:t>
            </w:r>
          </w:p>
          <w:p w14:paraId="4B83423F" w14:textId="77777777" w:rsidR="00CC2E16" w:rsidRDefault="00CD201E">
            <w:pPr>
              <w:pStyle w:val="af6"/>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Default="00CD201E">
            <w:pPr>
              <w:pStyle w:val="af6"/>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Support the proposal.</w:t>
            </w:r>
          </w:p>
        </w:tc>
      </w:tr>
      <w:tr w:rsidR="00BF1C6D" w14:paraId="780E2A1E" w14:textId="77777777">
        <w:tc>
          <w:tcPr>
            <w:tcW w:w="2122" w:type="dxa"/>
          </w:tcPr>
          <w:p w14:paraId="65A5DA36" w14:textId="2C506C9F" w:rsidR="00BF1C6D" w:rsidRPr="00BF1C6D" w:rsidRDefault="00BF1C6D"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6B13A16" w14:textId="6920E7E6" w:rsidR="00BF1C6D" w:rsidRDefault="00CB6C1A" w:rsidP="00861FF2">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Prefer</w:t>
            </w:r>
            <w:r w:rsidR="00BF1C6D">
              <w:rPr>
                <w:rFonts w:ascii="Times New Roman" w:eastAsia="맑은 고딕" w:hAnsi="Times New Roman" w:cs="Times New Roman"/>
                <w:color w:val="3B3838" w:themeColor="background2" w:themeShade="40"/>
                <w:szCs w:val="20"/>
              </w:rPr>
              <w:t xml:space="preserve"> to considering TDM scheme only.</w:t>
            </w: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lastRenderedPageBreak/>
        <w:t>3.3</w:t>
      </w:r>
      <w:r>
        <w:rPr>
          <w:lang w:val="en-US"/>
        </w:rPr>
        <w:tab/>
        <w:t xml:space="preserve">PUSCH Spatial Relation Info </w:t>
      </w:r>
    </w:p>
    <w:p w14:paraId="18A03C4B"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rPr>
        <w:t>Fraunhofer IIS/HHI, Lenovo, Ericsson, Apple, DOCOMO)</w:t>
      </w:r>
      <w:r>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669E767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68348CCC"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Enhancements on TPMI/power control parameters/any other</w:t>
      </w:r>
    </w:p>
    <w:p w14:paraId="430A63D2"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16" w:author="Yushu Zhang" w:date="2020-08-19T07:45:00Z">
              <w:r>
                <w:rPr>
                  <w:rFonts w:ascii="Times New Roman" w:hAnsi="Times New Roman" w:cs="Times New Roman"/>
                </w:rPr>
                <w:delText>at least</w:delText>
              </w:r>
            </w:del>
            <w:ins w:id="17" w:author="Yushu Zhang" w:date="2020-08-19T07:45:00Z">
              <w:r>
                <w:rPr>
                  <w:rFonts w:ascii="Times New Roman" w:hAnsi="Times New Roman" w:cs="Times New Roman"/>
                </w:rPr>
                <w:t>up to</w:t>
              </w:r>
            </w:ins>
            <w:r>
              <w:rPr>
                <w:rFonts w:ascii="Times New Roman" w:hAnsi="Times New Roman" w:cs="Times New Roman"/>
              </w:rPr>
              <w:t xml:space="preserve"> two </w:t>
            </w:r>
            <w:ins w:id="18" w:author="Yushu Zhang" w:date="2020-08-19T07:53:00Z">
              <w:r>
                <w:rPr>
                  <w:rFonts w:ascii="Times New Roman" w:hAnsi="Times New Roman" w:cs="Times New Roman"/>
                </w:rPr>
                <w:t xml:space="preserve">beams </w:t>
              </w:r>
            </w:ins>
            <w:del w:id="19"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1172A46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761A95BA"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Enhancements on </w:t>
            </w:r>
            <w:ins w:id="20"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4EF003F"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Mapping between PUSCH repetitions and </w:t>
            </w:r>
            <w:del w:id="21" w:author="Yushu Zhang" w:date="2020-08-19T07:56:00Z">
              <w:r>
                <w:rPr>
                  <w:rFonts w:ascii="Times New Roman" w:hAnsi="Times New Roman" w:cs="Times New Roman"/>
                </w:rPr>
                <w:delText>spatial relation info</w:delText>
              </w:r>
            </w:del>
            <w:ins w:id="22" w:author="Yushu Zhang" w:date="2020-08-19T07:56:00Z">
              <w:r>
                <w:rPr>
                  <w:rFonts w:ascii="Times New Roman" w:hAnsi="Times New Roman" w:cs="Times New Roman"/>
                </w:rPr>
                <w:t>SRI(s)</w:t>
              </w:r>
            </w:ins>
            <w:r>
              <w:rPr>
                <w:rFonts w:ascii="Times New Roman" w:eastAsia="SimSun" w:hAnsi="Times New Roman" w:cs="Times New Roman"/>
                <w:color w:val="3B3838" w:themeColor="background2" w:themeShade="4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Default="00CD201E">
            <w:pPr>
              <w:rPr>
                <w:rFonts w:ascii="Times New Roman" w:hAnsi="Times New Roman" w:cs="Times New Roman"/>
                <w:b/>
              </w:rPr>
            </w:pPr>
            <w:r>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23" w:author="Yushu Zhang" w:date="2020-08-19T07:45:00Z">
              <w:r>
                <w:rPr>
                  <w:rFonts w:ascii="Times New Roman" w:hAnsi="Times New Roman" w:cs="Times New Roman"/>
                </w:rPr>
                <w:delText>at least</w:delText>
              </w:r>
            </w:del>
            <w:ins w:id="24" w:author="Yushu Zhang" w:date="2020-08-19T07:45:00Z">
              <w:r>
                <w:rPr>
                  <w:rFonts w:ascii="Times New Roman" w:hAnsi="Times New Roman" w:cs="Times New Roman"/>
                </w:rPr>
                <w:t>up to</w:t>
              </w:r>
            </w:ins>
            <w:r>
              <w:rPr>
                <w:rFonts w:ascii="Times New Roman" w:hAnsi="Times New Roman" w:cs="Times New Roman"/>
              </w:rPr>
              <w:t xml:space="preserve"> two </w:t>
            </w:r>
            <w:ins w:id="25" w:author="Yushu Zhang" w:date="2020-08-19T07:53:00Z">
              <w:r>
                <w:rPr>
                  <w:rFonts w:ascii="Times New Roman" w:hAnsi="Times New Roman" w:cs="Times New Roman"/>
                </w:rPr>
                <w:t xml:space="preserve">beams </w:t>
              </w:r>
            </w:ins>
            <w:del w:id="26"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D7E45E8"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004CA216" w14:textId="77777777" w:rsidR="00CC2E16" w:rsidRDefault="00CD201E">
            <w:pPr>
              <w:pStyle w:val="af6"/>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27"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16F2E070" w14:textId="77777777" w:rsidR="00CC2E16" w:rsidRDefault="00CD201E">
            <w:pPr>
              <w:pStyle w:val="af6"/>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Mapping between PUSCH repetitions and </w:t>
            </w:r>
            <w:del w:id="28" w:author="Yushu Zhang" w:date="2020-08-19T07:56:00Z">
              <w:r>
                <w:rPr>
                  <w:rFonts w:ascii="Times New Roman" w:hAnsi="Times New Roman" w:cs="Times New Roman"/>
                  <w:color w:val="FF0000"/>
                </w:rPr>
                <w:delText>spatial relation info</w:delText>
              </w:r>
            </w:del>
            <w:ins w:id="29"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r>
              <w:rPr>
                <w:rFonts w:ascii="Times New Roman" w:eastAsia="SimSun" w:hAnsi="Times New Roman" w:cs="Times New Roman"/>
                <w:color w:val="3B3838" w:themeColor="background2" w:themeShade="4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Default="004A3E7D" w:rsidP="004A3E7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맑은 고딕" w:hAnsi="Times New Roman" w:cs="Times New Roman"/>
                <w:color w:val="3B3838" w:themeColor="background2" w:themeShade="40"/>
              </w:rPr>
            </w:pPr>
            <w:r w:rsidRPr="00ED74F3">
              <w:rPr>
                <w:rFonts w:ascii="Times New Roman" w:hAnsi="Times New Roman" w:cs="Times New Roman"/>
              </w:rPr>
              <w:lastRenderedPageBreak/>
              <w:t xml:space="preserve">Enhancements on </w:t>
            </w:r>
            <w:r w:rsidRPr="00ED74F3">
              <w:rPr>
                <w:rFonts w:ascii="Times New Roman" w:hAnsi="Times New Roman" w:cs="Times New Roman"/>
                <w:color w:val="7030A0"/>
                <w:u w:val="single"/>
              </w:rPr>
              <w:t>SRI/</w:t>
            </w:r>
            <w:r w:rsidRPr="00ED74F3">
              <w:rPr>
                <w:rFonts w:ascii="Times New Roman" w:hAnsi="Times New Roman" w:cs="Times New Roman"/>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lastRenderedPageBreak/>
              <w:t>OPPO</w:t>
            </w:r>
          </w:p>
        </w:tc>
        <w:tc>
          <w:tcPr>
            <w:tcW w:w="7512" w:type="dxa"/>
          </w:tcPr>
          <w:p w14:paraId="4E15585A" w14:textId="10E2D42B"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Apple’s version is better</w:t>
            </w:r>
          </w:p>
        </w:tc>
      </w:tr>
      <w:tr w:rsidR="004A3E7D"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Default="00C311C7" w:rsidP="004A3E7D">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rPr>
              <w:t xml:space="preserve">Support the </w:t>
            </w:r>
            <w:r w:rsidR="00EC7E2D">
              <w:rPr>
                <w:rFonts w:ascii="Times New Roman" w:eastAsia="맑은 고딕"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Apple’s version is preferred.</w:t>
            </w:r>
          </w:p>
        </w:tc>
      </w:tr>
      <w:tr w:rsidR="002D5775" w14:paraId="67D56C50" w14:textId="77777777">
        <w:tc>
          <w:tcPr>
            <w:tcW w:w="2122" w:type="dxa"/>
          </w:tcPr>
          <w:p w14:paraId="0951ADF0" w14:textId="7C0550A8" w:rsidR="002D5775" w:rsidRPr="002D5775" w:rsidRDefault="002D5775" w:rsidP="00861FF2">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D8A907A" w14:textId="30D5281F" w:rsidR="000E5D1D" w:rsidRPr="00F86564" w:rsidRDefault="000E5D1D" w:rsidP="00155CD6">
            <w:pPr>
              <w:adjustRightInd w:val="0"/>
              <w:snapToGrid w:val="0"/>
              <w:spacing w:before="60"/>
              <w:rPr>
                <w:rFonts w:ascii="Times New Roman" w:hAnsi="Times New Roman" w:cs="Times New Roman" w:hint="eastAsia"/>
                <w:color w:val="3B3838" w:themeColor="background2" w:themeShade="40"/>
                <w:szCs w:val="20"/>
              </w:rPr>
            </w:pPr>
            <w:r>
              <w:rPr>
                <w:rFonts w:ascii="Times New Roman" w:eastAsia="맑은 고딕" w:hAnsi="Times New Roman" w:cs="Times New Roman"/>
                <w:color w:val="3B3838" w:themeColor="background2" w:themeShade="40"/>
                <w:szCs w:val="20"/>
              </w:rPr>
              <w:t>For a single-DCI based framework, w</w:t>
            </w:r>
            <w:r w:rsidR="00BE1608">
              <w:rPr>
                <w:rFonts w:ascii="Times New Roman" w:eastAsia="맑은 고딕" w:hAnsi="Times New Roman" w:cs="Times New Roman"/>
                <w:color w:val="3B3838" w:themeColor="background2" w:themeShade="40"/>
                <w:szCs w:val="20"/>
              </w:rPr>
              <w:t xml:space="preserve">e also consider the enhancement of SRI field since codebook/non-codebook based transmission is based on SRI in DCI. </w:t>
            </w:r>
            <w:r w:rsidR="00ED11F5">
              <w:rPr>
                <w:rFonts w:ascii="Times New Roman" w:hAnsi="Times New Roman" w:cs="Times New Roman"/>
                <w:color w:val="3B3838" w:themeColor="background2" w:themeShade="40"/>
                <w:szCs w:val="20"/>
              </w:rPr>
              <w:t>However, for multi-DCI based framework, the enhancements on proposal 8 is clearly resolved.</w:t>
            </w:r>
            <w:r w:rsidR="00ED11F5">
              <w:rPr>
                <w:rFonts w:ascii="Times New Roman" w:hAnsi="Times New Roman" w:cs="Times New Roman"/>
                <w:color w:val="3B3838" w:themeColor="background2" w:themeShade="40"/>
                <w:szCs w:val="20"/>
              </w:rPr>
              <w:t xml:space="preserve"> </w:t>
            </w:r>
            <w:r w:rsidR="00BE1608">
              <w:rPr>
                <w:rFonts w:ascii="Times New Roman" w:hAnsi="Times New Roman" w:cs="Times New Roman"/>
                <w:color w:val="3B3838" w:themeColor="background2" w:themeShade="40"/>
                <w:szCs w:val="20"/>
              </w:rPr>
              <w:t xml:space="preserve">The baseline of the number of different </w:t>
            </w:r>
            <w:r w:rsidR="00155CD6">
              <w:rPr>
                <w:rFonts w:ascii="Times New Roman" w:hAnsi="Times New Roman" w:cs="Times New Roman"/>
                <w:color w:val="3B3838" w:themeColor="background2" w:themeShade="40"/>
                <w:szCs w:val="20"/>
              </w:rPr>
              <w:t>TRPs</w:t>
            </w:r>
            <w:r w:rsidR="00BE1608">
              <w:rPr>
                <w:rFonts w:ascii="Times New Roman" w:hAnsi="Times New Roman" w:cs="Times New Roman"/>
                <w:color w:val="3B3838" w:themeColor="background2" w:themeShade="40"/>
                <w:szCs w:val="20"/>
              </w:rPr>
              <w:t xml:space="preserve"> is two as in Rel-16 and other values can be further studied.</w:t>
            </w: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70720BE6" w14:textId="77777777" w:rsidR="00CC2E16" w:rsidRDefault="00CC2E16">
      <w:pPr>
        <w:pStyle w:val="af6"/>
        <w:rPr>
          <w:rFonts w:ascii="Times New Roman" w:hAnsi="Times New Roman" w:cs="Times New Roman"/>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861FF2"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 xml:space="preserve">We think DG and CG should have the same priority. </w:t>
            </w:r>
          </w:p>
        </w:tc>
      </w:tr>
      <w:tr w:rsidR="00BE1608" w:rsidRPr="00BE1608" w14:paraId="03520C0A" w14:textId="77777777">
        <w:tc>
          <w:tcPr>
            <w:tcW w:w="2122" w:type="dxa"/>
          </w:tcPr>
          <w:p w14:paraId="20348D6B" w14:textId="5FB32D8A" w:rsidR="00BE1608" w:rsidRPr="00BE1608" w:rsidRDefault="00BE1608" w:rsidP="00861FF2">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B220622" w14:textId="7C70EDFF" w:rsidR="00BE1608" w:rsidRDefault="00F86564" w:rsidP="00155CD6">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We support the proposal that both DG-PUSCH and CG-PUSCH are considered without any priority. Also, i</w:t>
            </w:r>
            <w:r w:rsidR="00BE1608">
              <w:rPr>
                <w:rFonts w:ascii="Times New Roman" w:eastAsia="맑은 고딕" w:hAnsi="Times New Roman" w:cs="Times New Roman"/>
                <w:color w:val="3B3838" w:themeColor="background2" w:themeShade="40"/>
                <w:szCs w:val="20"/>
              </w:rPr>
              <w:t>n Rel-16 multi-TRP enhancement, SPS PDSCH is deprioritized and do not h</w:t>
            </w:r>
            <w:r>
              <w:rPr>
                <w:rFonts w:ascii="Times New Roman" w:eastAsia="맑은 고딕" w:hAnsi="Times New Roman" w:cs="Times New Roman"/>
                <w:color w:val="3B3838" w:themeColor="background2" w:themeShade="40"/>
                <w:szCs w:val="20"/>
              </w:rPr>
              <w:t>ave any specific framework yet. This leftover functionality should be supported</w:t>
            </w:r>
            <w:bookmarkStart w:id="30" w:name="_GoBack"/>
            <w:bookmarkEnd w:id="30"/>
            <w:r>
              <w:rPr>
                <w:rFonts w:ascii="Times New Roman" w:eastAsia="맑은 고딕" w:hAnsi="Times New Roman" w:cs="Times New Roman"/>
                <w:color w:val="3B3838" w:themeColor="background2" w:themeShade="40"/>
                <w:szCs w:val="20"/>
              </w:rPr>
              <w:t>.</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2"/>
        <w:rPr>
          <w:lang w:val="en-US"/>
        </w:rPr>
      </w:pPr>
      <w:r>
        <w:rPr>
          <w:lang w:val="en-US"/>
        </w:rPr>
        <w:lastRenderedPageBreak/>
        <w:t>3.5</w:t>
      </w:r>
      <w:r>
        <w:rPr>
          <w:lang w:val="en-US"/>
        </w:rPr>
        <w:tab/>
        <w:t>Additional high priority proposals</w:t>
      </w:r>
    </w:p>
    <w:p w14:paraId="57C813BA" w14:textId="77777777" w:rsidR="00CC2E16" w:rsidRDefault="00CD201E">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EC7E2D"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14:paraId="694698C4" w14:textId="77777777">
        <w:tc>
          <w:tcPr>
            <w:tcW w:w="2122" w:type="dxa"/>
          </w:tcPr>
          <w:p w14:paraId="5C040B1C"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222B1162"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342E0383" w14:textId="77777777">
        <w:tc>
          <w:tcPr>
            <w:tcW w:w="2122" w:type="dxa"/>
          </w:tcPr>
          <w:p w14:paraId="545F91EF"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8926C1D" w14:textId="77777777">
        <w:tc>
          <w:tcPr>
            <w:tcW w:w="2122" w:type="dxa"/>
          </w:tcPr>
          <w:p w14:paraId="644991D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CD99F7A" w14:textId="77777777">
        <w:tc>
          <w:tcPr>
            <w:tcW w:w="2122" w:type="dxa"/>
          </w:tcPr>
          <w:p w14:paraId="044A8635"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3A0B416C"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5399C020" w14:textId="77777777">
        <w:tc>
          <w:tcPr>
            <w:tcW w:w="2122" w:type="dxa"/>
          </w:tcPr>
          <w:p w14:paraId="23C803F5"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4B4C926A"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30C0A283" w14:textId="77777777">
        <w:tc>
          <w:tcPr>
            <w:tcW w:w="2122" w:type="dxa"/>
          </w:tcPr>
          <w:p w14:paraId="4C6C80BD"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7993A8D3"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45C8D402" w14:textId="77777777">
        <w:tc>
          <w:tcPr>
            <w:tcW w:w="2122" w:type="dxa"/>
          </w:tcPr>
          <w:p w14:paraId="692738CE" w14:textId="77777777"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bl>
    <w:p w14:paraId="447A294B" w14:textId="77777777" w:rsidR="00CC2E16" w:rsidRDefault="00CC2E16"/>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Default="00CD201E">
            <w:pPr>
              <w:rPr>
                <w:rFonts w:ascii="Times New Roman" w:hAnsi="Times New Roman" w:cs="Times New Roman"/>
              </w:rPr>
            </w:pPr>
            <w:r>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3: Rel-17 UL enhancements enable spatial filter selection for repetitions per TRP. </w:t>
            </w:r>
          </w:p>
          <w:p w14:paraId="1B30D9D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4: Introduce solutions to enable efficient panel activation and selection for UL transmission. </w:t>
            </w:r>
          </w:p>
          <w:p w14:paraId="3C215A0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3: Specify the UE capability whether the UE can transmit simultaneously two PUSCHs/PUCCHs from different antenna panels.</w:t>
            </w:r>
          </w:p>
          <w:p w14:paraId="2F5EC33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4: Specify the UE capability for following.</w:t>
            </w:r>
          </w:p>
          <w:p w14:paraId="6172E02D" w14:textId="77777777" w:rsidR="00CC2E16" w:rsidRDefault="00CD201E">
            <w:pPr>
              <w:rPr>
                <w:rFonts w:ascii="Times New Roman" w:eastAsia="맑은 고딕" w:hAnsi="Times New Roman" w:cs="Times New Roman"/>
              </w:rPr>
            </w:pPr>
            <w:r>
              <w:rPr>
                <w:rFonts w:ascii="Times New Roman" w:eastAsia="맑은 고딕" w:hAnsi="Times New Roman" w:cs="Times New Roman"/>
              </w:rPr>
              <w:lastRenderedPageBreak/>
              <w:t></w:t>
            </w:r>
            <w:r>
              <w:rPr>
                <w:rFonts w:ascii="Times New Roman" w:eastAsia="맑은 고딕" w:hAnsi="Times New Roman" w:cs="Times New Roman"/>
              </w:rPr>
              <w:tab/>
              <w:t>Total number of antenna panels</w:t>
            </w:r>
          </w:p>
          <w:p w14:paraId="0F0F131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Number antenna panel which can transmit simultaneously</w:t>
            </w:r>
          </w:p>
          <w:p w14:paraId="505C0CA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MediaTek</w:t>
            </w:r>
          </w:p>
        </w:tc>
        <w:tc>
          <w:tcPr>
            <w:tcW w:w="8360" w:type="dxa"/>
          </w:tcPr>
          <w:p w14:paraId="5AF6436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China Telecom</w:t>
            </w:r>
          </w:p>
        </w:tc>
        <w:tc>
          <w:tcPr>
            <w:tcW w:w="8360" w:type="dxa"/>
          </w:tcPr>
          <w:p w14:paraId="430928F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Default="00CD201E">
            <w:pPr>
              <w:rPr>
                <w:rFonts w:ascii="Times New Roman" w:eastAsia="맑은 고딕" w:hAnsi="Times New Roman" w:cs="Times New Roman"/>
              </w:rPr>
            </w:pPr>
            <w:r>
              <w:rPr>
                <w:rFonts w:ascii="Times New Roman" w:hAnsi="Times New Roman" w:cs="Times New Roman"/>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At least TDM based approaches can be considered for UL channel enhancement with M-TRP.</w:t>
            </w:r>
          </w:p>
          <w:p w14:paraId="3CFCF08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8: For TDM schemes of PUSCH/PUCCH with M-TRP, the extension of SRS/spatialrelationinfo indication/configuration and resource allocation need further discussion.  </w:t>
            </w:r>
          </w:p>
          <w:p w14:paraId="4EA3406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TDM repetition scheme is suggested as a starting point for M-TRP enhancement for PDCCH, PUSCH, PUCCH.</w:t>
            </w:r>
          </w:p>
        </w:tc>
      </w:tr>
    </w:tbl>
    <w:p w14:paraId="63732752" w14:textId="77777777" w:rsidR="00CC2E16" w:rsidRDefault="00CC2E16"/>
    <w:p w14:paraId="53B85406" w14:textId="77777777" w:rsidR="00CC2E16" w:rsidRDefault="00CD201E">
      <w:pPr>
        <w:pStyle w:val="2"/>
        <w:rPr>
          <w:lang w:val="en-US"/>
        </w:rPr>
      </w:pPr>
      <w:r>
        <w:rPr>
          <w:lang w:val="en-US"/>
        </w:rPr>
        <w:t>4.2</w:t>
      </w:r>
      <w:r>
        <w:rPr>
          <w:lang w:val="en-US"/>
        </w:rPr>
        <w:tab/>
        <w:t>PUCCH</w:t>
      </w:r>
    </w:p>
    <w:tbl>
      <w:tblPr>
        <w:tblStyle w:val="af"/>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For PUCCH enhancement, the following may be considered:</w:t>
            </w:r>
          </w:p>
          <w:p w14:paraId="5C309116"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Extend Rel-16 enhancement of PUCCH with ACK/NACK to PUCCH with CSI</w:t>
            </w:r>
          </w:p>
          <w:p w14:paraId="4E3AF21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Study repeated ACK/NACK transmissions to one or both TRPs</w:t>
            </w:r>
          </w:p>
          <w:p w14:paraId="4665B11F"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8:</w:t>
            </w:r>
            <w:r>
              <w:rPr>
                <w:rFonts w:ascii="Times New Roman" w:eastAsia="맑은 고딕" w:hAnsi="Times New Roman" w:cs="Times New Roman"/>
              </w:rPr>
              <w:tab/>
              <w:t>Support PUCCH repetitions for all PUCCH formats and both inter/intra-slot PUCCH repetition.</w:t>
            </w:r>
          </w:p>
          <w:p w14:paraId="4CFE8C2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w:t>
            </w:r>
            <w:r>
              <w:rPr>
                <w:rFonts w:ascii="Times New Roman" w:eastAsia="맑은 고딕" w:hAnsi="Times New Roman" w:cs="Times New Roman"/>
              </w:rPr>
              <w:tab/>
              <w:t>Determination of PUCCH resources for repetitions, signaling of number of PUCCH repetitions should be studied.</w:t>
            </w:r>
          </w:p>
          <w:p w14:paraId="5C54AF7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10:</w:t>
            </w:r>
            <w:r>
              <w:rPr>
                <w:rFonts w:ascii="Times New Roman" w:eastAsia="맑은 고딕" w:hAnsi="Times New Roman" w:cs="Times New Roman"/>
              </w:rPr>
              <w:tab/>
              <w:t>Specify the configuration, activation of spatial relations of PUCCH resources for PUCCH repetitions.</w:t>
            </w:r>
          </w:p>
          <w:p w14:paraId="37DBE0D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11:</w:t>
            </w:r>
            <w:r>
              <w:rPr>
                <w:rFonts w:ascii="Times New Roman" w:eastAsia="맑은 고딕" w:hAnsi="Times New Roman" w:cs="Times New Roman"/>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Default="00CD201E">
            <w:pPr>
              <w:snapToGrid w:val="0"/>
              <w:rPr>
                <w:rFonts w:ascii="Times New Roman" w:hAnsi="Times New Roman" w:cs="Times New Roman"/>
              </w:rPr>
            </w:pPr>
            <w:r>
              <w:rPr>
                <w:rFonts w:ascii="Times New Roman" w:hAnsi="Times New Roman" w:cs="Times New Roman"/>
              </w:rPr>
              <w:t>Proposal 3: Support repetition with beam diversity for all PUCCH formats.</w:t>
            </w:r>
          </w:p>
          <w:p w14:paraId="39778070" w14:textId="77777777" w:rsidR="00CC2E16" w:rsidRDefault="00CD201E">
            <w:pPr>
              <w:snapToGrid w:val="0"/>
              <w:rPr>
                <w:rFonts w:ascii="Times New Roman" w:hAnsi="Times New Roman" w:cs="Times New Roman"/>
              </w:rPr>
            </w:pPr>
            <w:r>
              <w:rPr>
                <w:rFonts w:ascii="Times New Roman" w:hAnsi="Times New Roman" w:cs="Times New Roman"/>
              </w:rPr>
              <w:lastRenderedPageBreak/>
              <w:t>Proposal 4: Support dynamical indication of the number of PUCCH repetitions.</w:t>
            </w:r>
          </w:p>
          <w:p w14:paraId="38871B1C" w14:textId="77777777" w:rsidR="00CC2E16" w:rsidRDefault="00CD201E">
            <w:pPr>
              <w:snapToGrid w:val="0"/>
              <w:rPr>
                <w:rFonts w:ascii="Times New Roman" w:hAnsi="Times New Roman" w:cs="Times New Roman"/>
              </w:rPr>
            </w:pPr>
            <w:r>
              <w:rPr>
                <w:rFonts w:ascii="Times New Roman" w:hAnsi="Times New Roman" w:cs="Times New Roman"/>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0</w:t>
            </w:r>
          </w:p>
          <w:p w14:paraId="2F08304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1</w:t>
            </w:r>
          </w:p>
          <w:p w14:paraId="682FC82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Inter-slot PUCCH repetition can be reused, where each slot/repetition can target a specific TRP.</w:t>
            </w:r>
          </w:p>
          <w:p w14:paraId="2A232DAD"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8: The different modes of frequency hopping can be a starting point for TDM-based multi-TRP.</w:t>
            </w:r>
          </w:p>
          <w:p w14:paraId="229C135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10: Flexible number of repetition of PUCCH resource should be supported.</w:t>
            </w:r>
          </w:p>
          <w:p w14:paraId="48E146F3"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Default="00CD201E">
            <w:pPr>
              <w:rPr>
                <w:rFonts w:ascii="Times New Roman" w:hAnsi="Times New Roman" w:cs="Times New Roman"/>
              </w:rPr>
            </w:pPr>
            <w:r>
              <w:rPr>
                <w:rFonts w:ascii="Times New Roman" w:hAnsi="Times New Roman" w:cs="Times New Roman"/>
              </w:rPr>
              <w:t>Proposal 3: Support repetition of PUCCH via multiple TRPs in TDM manner in Rel-17.</w:t>
            </w:r>
          </w:p>
          <w:p w14:paraId="63FD996F" w14:textId="77777777" w:rsidR="00CC2E16" w:rsidRDefault="00CD201E">
            <w:pPr>
              <w:rPr>
                <w:rFonts w:ascii="Times New Roman" w:hAnsi="Times New Roman" w:cs="Times New Roman"/>
              </w:rPr>
            </w:pPr>
            <w:r>
              <w:rPr>
                <w:rFonts w:ascii="Times New Roman" w:hAnsi="Times New Roman" w:cs="Times New Roman"/>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Default="00CD201E">
            <w:pPr>
              <w:rPr>
                <w:rFonts w:ascii="Times New Roman" w:hAnsi="Times New Roman" w:cs="Times New Roman"/>
              </w:rPr>
            </w:pPr>
            <w:r>
              <w:rPr>
                <w:rFonts w:ascii="Times New Roman" w:hAnsi="Times New Roman" w:cs="Times New Roman"/>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Default="00CD201E">
            <w:pPr>
              <w:rPr>
                <w:rFonts w:ascii="Times New Roman" w:hAnsi="Times New Roman" w:cs="Times New Roman"/>
              </w:rPr>
            </w:pPr>
            <w:r>
              <w:rPr>
                <w:rFonts w:ascii="Times New Roman" w:hAnsi="Times New Roman" w:cs="Times New Roman"/>
              </w:rPr>
              <w:t>Proposal 3: TDM scheme could be considered for PUCCH repetition with SpatialRelationInfo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Spreadtrum</w:t>
            </w:r>
          </w:p>
        </w:tc>
        <w:tc>
          <w:tcPr>
            <w:tcW w:w="8360" w:type="dxa"/>
          </w:tcPr>
          <w:p w14:paraId="1ED5B030" w14:textId="77777777" w:rsidR="00CC2E16" w:rsidRDefault="00CD201E">
            <w:pPr>
              <w:rPr>
                <w:rFonts w:ascii="Times New Roman" w:hAnsi="Times New Roman" w:cs="Times New Roman"/>
              </w:rPr>
            </w:pPr>
            <w:r>
              <w:rPr>
                <w:rFonts w:ascii="Times New Roman" w:hAnsi="Times New Roman" w:cs="Times New Roman"/>
              </w:rPr>
              <w:t>Proposal 6: Support both intra-slot and inter-slot PUCCH repetition for multi-TRP operation</w:t>
            </w:r>
          </w:p>
          <w:p w14:paraId="06D4D704" w14:textId="77777777" w:rsidR="00CC2E16" w:rsidRDefault="00CD201E">
            <w:pPr>
              <w:rPr>
                <w:rFonts w:ascii="Times New Roman" w:hAnsi="Times New Roman" w:cs="Times New Roman"/>
              </w:rPr>
            </w:pPr>
            <w:r>
              <w:rPr>
                <w:rFonts w:ascii="Times New Roman" w:hAnsi="Times New Roman" w:cs="Times New Roman"/>
              </w:rPr>
              <w:t xml:space="preserve">Proposal 7: For PUCCH beam diversity enhancement of multi-TRP operation, </w:t>
            </w:r>
          </w:p>
          <w:p w14:paraId="2E49630F"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option1: one PUCCH resource can be associated with two spatial relations</w:t>
            </w:r>
          </w:p>
          <w:p w14:paraId="0FE2F9D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Ericsson</w:t>
            </w:r>
          </w:p>
        </w:tc>
        <w:tc>
          <w:tcPr>
            <w:tcW w:w="8360" w:type="dxa"/>
          </w:tcPr>
          <w:p w14:paraId="3BD0C473" w14:textId="77777777" w:rsidR="00CC2E16" w:rsidRDefault="00CD201E">
            <w:pPr>
              <w:rPr>
                <w:rFonts w:ascii="Times New Roman" w:hAnsi="Times New Roman" w:cs="Times New Roman"/>
              </w:rPr>
            </w:pPr>
            <w:r>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rPr>
            </w:pPr>
            <w:r>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rPr>
            </w:pPr>
            <w:r>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rPr>
            </w:pPr>
            <w:r>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rPr>
            </w:pPr>
            <w:r>
              <w:rPr>
                <w:rFonts w:ascii="Times New Roman" w:hAnsi="Times New Roman" w:cs="Times New Roman"/>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Default="00CD201E">
            <w:pPr>
              <w:rPr>
                <w:rFonts w:ascii="Times New Roman" w:hAnsi="Times New Roman" w:cs="Times New Roman"/>
              </w:rPr>
            </w:pPr>
            <w:r>
              <w:rPr>
                <w:rFonts w:ascii="Times New Roman" w:hAnsi="Times New Roman" w:cs="Times New Roman"/>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rPr>
            </w:pPr>
            <w:r>
              <w:rPr>
                <w:rFonts w:ascii="Times New Roman" w:hAnsi="Times New Roman" w:cs="Times New Roman"/>
              </w:rPr>
              <w:t>Proposal 3-2: Support to transmit UCI over PUCCH by indicating up to 2 spatial relation.</w:t>
            </w:r>
          </w:p>
          <w:p w14:paraId="40D55855" w14:textId="77777777" w:rsidR="00CC2E16" w:rsidRDefault="00CD201E">
            <w:pPr>
              <w:rPr>
                <w:rFonts w:ascii="Times New Roman" w:hAnsi="Times New Roman" w:cs="Times New Roman"/>
              </w:rPr>
            </w:pPr>
            <w:r>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Default="00CD201E">
            <w:pPr>
              <w:rPr>
                <w:rFonts w:ascii="Times New Roman" w:hAnsi="Times New Roman" w:cs="Times New Roman"/>
              </w:rPr>
            </w:pPr>
            <w:r>
              <w:rPr>
                <w:rFonts w:ascii="Times New Roman" w:hAnsi="Times New Roman" w:cs="Times New Roman"/>
              </w:rPr>
              <w:t>Proposal 4: Consider to reuse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Default="00CD201E">
            <w:pPr>
              <w:rPr>
                <w:rFonts w:ascii="Times New Roman" w:hAnsi="Times New Roman" w:cs="Times New Roman"/>
              </w:rPr>
            </w:pPr>
            <w:r>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rPr>
            </w:pPr>
            <w:r>
              <w:rPr>
                <w:rFonts w:ascii="Times New Roman" w:hAnsi="Times New Roman" w:cs="Times New Roman"/>
              </w:rPr>
              <w:t xml:space="preserve">Proposal 10: Extend Rel-15 TDM based PUCCH repetition scheme for MTRP PUCCH enhancement. </w:t>
            </w:r>
          </w:p>
          <w:p w14:paraId="0336E009" w14:textId="77777777" w:rsidR="00CC2E16" w:rsidRDefault="00CD201E">
            <w:pPr>
              <w:rPr>
                <w:rFonts w:ascii="Times New Roman" w:hAnsi="Times New Roman" w:cs="Times New Roman"/>
              </w:rPr>
            </w:pPr>
            <w:r>
              <w:rPr>
                <w:rFonts w:ascii="Times New Roman" w:hAnsi="Times New Roman" w:cs="Times New Roman"/>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Default="00CD201E">
            <w:pPr>
              <w:rPr>
                <w:rFonts w:ascii="Times New Roman" w:hAnsi="Times New Roman" w:cs="Times New Roman"/>
              </w:rPr>
            </w:pPr>
            <w:r>
              <w:rPr>
                <w:rFonts w:ascii="Times New Roman" w:hAnsi="Times New Roman" w:cs="Times New Roman"/>
              </w:rPr>
              <w:t>Proposal 3: PUCCH transmission to two TRPs is supported.</w:t>
            </w:r>
          </w:p>
          <w:p w14:paraId="399A46C8" w14:textId="77777777" w:rsidR="00CC2E16" w:rsidRDefault="00CD201E">
            <w:pPr>
              <w:rPr>
                <w:rFonts w:ascii="Times New Roman" w:hAnsi="Times New Roman" w:cs="Times New Roman"/>
              </w:rPr>
            </w:pPr>
            <w:r>
              <w:rPr>
                <w:rFonts w:ascii="Times New Roman" w:hAnsi="Times New Roman" w:cs="Times New Roman"/>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Default="00CD201E">
            <w:pPr>
              <w:rPr>
                <w:rFonts w:ascii="Times New Roman" w:hAnsi="Times New Roman" w:cs="Times New Roman"/>
              </w:rPr>
            </w:pPr>
            <w:r>
              <w:rPr>
                <w:rFonts w:ascii="Times New Roman" w:hAnsi="Times New Roman" w:cs="Times New Roman"/>
              </w:rPr>
              <w:t>Proposal 3:</w:t>
            </w:r>
          </w:p>
          <w:p w14:paraId="0AA7CD46"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following options can be considered:</w:t>
            </w:r>
          </w:p>
          <w:p w14:paraId="627AA15D" w14:textId="77777777" w:rsidR="00CC2E16" w:rsidRDefault="00CD201E">
            <w:pPr>
              <w:pStyle w:val="af6"/>
              <w:numPr>
                <w:ilvl w:val="0"/>
                <w:numId w:val="10"/>
              </w:numPr>
              <w:rPr>
                <w:rFonts w:ascii="Times New Roman" w:hAnsi="Times New Roman" w:cs="Times New Roman"/>
              </w:rPr>
            </w:pPr>
            <w:r>
              <w:rPr>
                <w:rFonts w:ascii="Times New Roman" w:hAnsi="Times New Roman" w:cs="Times New Roman"/>
              </w:rPr>
              <w:t>Option 1: the same PUCCH resource is used for repetitions with multiple spatial relations for a PUCCH resource.</w:t>
            </w:r>
          </w:p>
          <w:p w14:paraId="158D5533" w14:textId="77777777" w:rsidR="00CC2E16" w:rsidRDefault="00CD201E">
            <w:pPr>
              <w:pStyle w:val="af6"/>
              <w:numPr>
                <w:ilvl w:val="0"/>
                <w:numId w:val="10"/>
              </w:numPr>
              <w:rPr>
                <w:rFonts w:ascii="Times New Roman" w:hAnsi="Times New Roman" w:cs="Times New Roman"/>
              </w:rPr>
            </w:pPr>
            <w:r>
              <w:rPr>
                <w:rFonts w:ascii="Times New Roman" w:hAnsi="Times New Roman" w:cs="Times New Roman"/>
              </w:rPr>
              <w:t>Option 2: different PUCCH resources can be indicated for repetitions.</w:t>
            </w:r>
          </w:p>
          <w:p w14:paraId="6A0A509A"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BA2D07D" w14:textId="77777777" w:rsidR="00CC2E16" w:rsidRDefault="00CD201E">
            <w:pPr>
              <w:rPr>
                <w:rFonts w:ascii="Times New Roman" w:hAnsi="Times New Roman" w:cs="Times New Roman"/>
              </w:rPr>
            </w:pPr>
            <w:r>
              <w:rPr>
                <w:rFonts w:ascii="Times New Roman" w:hAnsi="Times New Roman" w:cs="Times New Roman"/>
              </w:rPr>
              <w:t xml:space="preserve">Proposal 4: Support extending Rel. 15 inter-slot PUCCH repetition mechanisms to </w:t>
            </w:r>
          </w:p>
          <w:p w14:paraId="302540C0"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Two PUCCH-SpatialRelationInfoId’s</w:t>
            </w:r>
          </w:p>
          <w:p w14:paraId="2031CA9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PUCCH formats 0 and 2 in addition to PUCCH formats 1, 3, and 4.</w:t>
            </w:r>
          </w:p>
          <w:p w14:paraId="313699BD" w14:textId="77777777" w:rsidR="00CC2E16" w:rsidRDefault="00CC2E16">
            <w:pPr>
              <w:rPr>
                <w:rFonts w:ascii="Times New Roman" w:hAnsi="Times New Roman" w:cs="Times New Roman"/>
              </w:rPr>
            </w:pPr>
          </w:p>
          <w:p w14:paraId="16B4C40D" w14:textId="77777777" w:rsidR="00CC2E16" w:rsidRDefault="00CD201E">
            <w:pPr>
              <w:rPr>
                <w:rFonts w:ascii="Times New Roman" w:hAnsi="Times New Roman" w:cs="Times New Roman"/>
              </w:rPr>
            </w:pPr>
            <w:r>
              <w:rPr>
                <w:rFonts w:ascii="Times New Roman" w:hAnsi="Times New Roman" w:cs="Times New Roman"/>
              </w:rPr>
              <w:t xml:space="preserve">Proposal 5: RAN1 should study pros and cons of the following two alternatives before deciding how </w:t>
            </w:r>
            <w:r>
              <w:rPr>
                <w:rFonts w:ascii="Times New Roman" w:hAnsi="Times New Roman" w:cs="Times New Roman"/>
              </w:rPr>
              <w:lastRenderedPageBreak/>
              <w:t xml:space="preserve">to enable intra-slot multi-beam PUCCH transmission: </w:t>
            </w:r>
          </w:p>
          <w:p w14:paraId="2FD1D8C7"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4361FB66" w14:textId="77777777" w:rsidR="00CC2E16" w:rsidRDefault="00CD201E">
            <w:pPr>
              <w:rPr>
                <w:rFonts w:ascii="Times New Roman" w:hAnsi="Times New Roman" w:cs="Times New Roman"/>
              </w:rPr>
            </w:pPr>
            <w:r>
              <w:rPr>
                <w:rFonts w:ascii="Times New Roman" w:hAnsi="Times New Roman" w:cs="Times New Roman"/>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PUCCH repetition operation across multiple TRPs/beams with a focus on TDM schemes.</w:t>
            </w:r>
          </w:p>
          <w:p w14:paraId="24D5EE2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FFS: whether intra-slot repetitions should be considered.</w:t>
            </w:r>
          </w:p>
          <w:p w14:paraId="3E1F4B41" w14:textId="77777777" w:rsidR="00CC2E16" w:rsidRDefault="00CD201E">
            <w:pPr>
              <w:rPr>
                <w:rFonts w:ascii="Times New Roman" w:hAnsi="Times New Roman" w:cs="Times New Roman"/>
              </w:rPr>
            </w:pPr>
            <w:r>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rPr>
            </w:pPr>
            <w:r>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3: For M-TRP PUSCH enhancement, support:</w:t>
            </w:r>
          </w:p>
          <w:p w14:paraId="1F722596"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TDM of PUSCH, with single or multiple DCIs to schedule the PUSCH</w:t>
            </w:r>
          </w:p>
          <w:p w14:paraId="7918B84A"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Multiple scrambling IDs for M-TRP PUSCH transmissions and link to the higher layer indexes</w:t>
            </w:r>
          </w:p>
          <w:p w14:paraId="4462F60E"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4: Rel-16 URLLC Type A and Type B PUSCH transmission can be starting point for PUSCH reliability enhancement in Rel-17.</w:t>
            </w:r>
          </w:p>
          <w:p w14:paraId="2979970D"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TDM repetition is considered as the major optimization target in Rel-17 MTRP PUSCH repetition enhancement.</w:t>
            </w:r>
          </w:p>
          <w:p w14:paraId="38A4A28B"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Support M-DCI based PUSCH repetition across M-TRP in Rel-17.</w:t>
            </w:r>
          </w:p>
          <w:p w14:paraId="1EFC79A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맑은 고딕" w:hAnsi="Times New Roman" w:cs="Times New Roman"/>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rPr>
            </w:pPr>
            <w:r>
              <w:rPr>
                <w:rFonts w:ascii="Times New Roman" w:hAnsi="Times New Roman" w:cs="Times New Roman"/>
              </w:rPr>
              <w:t>Proposal 6: TDMed PUSCH repetition with beam diversity should be prioritized.</w:t>
            </w:r>
          </w:p>
          <w:p w14:paraId="136E1AF6" w14:textId="77777777" w:rsidR="00CC2E16" w:rsidRDefault="00CD201E">
            <w:pPr>
              <w:snapToGrid w:val="0"/>
              <w:rPr>
                <w:rFonts w:ascii="Times New Roman" w:hAnsi="Times New Roman" w:cs="Times New Roman"/>
              </w:rPr>
            </w:pPr>
            <w:r>
              <w:rPr>
                <w:rFonts w:ascii="Times New Roman" w:hAnsi="Times New Roman" w:cs="Times New Roman"/>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Muti-DCI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10: RV sequence should be specified for PUSCH enhancements with M-TRP.</w:t>
            </w:r>
          </w:p>
          <w:p w14:paraId="1F0CE655"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11: At least S-DCI based PUSCHs repetitions under MTRP scenario can be considered to improve PUSCH robustness and reliability.</w:t>
            </w:r>
          </w:p>
          <w:p w14:paraId="4CECFBCE" w14:textId="77777777" w:rsidR="00CC2E16" w:rsidRDefault="00CD201E">
            <w:pPr>
              <w:rPr>
                <w:rFonts w:ascii="Times New Roman" w:eastAsia="맑은 고딕" w:hAnsi="Times New Roman" w:cs="Times New Roman"/>
              </w:rPr>
            </w:pPr>
            <w:r>
              <w:rPr>
                <w:rFonts w:ascii="Times New Roman" w:eastAsia="맑은 고딕" w:hAnsi="Times New Roman" w:cs="Times New Roman"/>
              </w:rPr>
              <w:lastRenderedPageBreak/>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Fraunhofer IIS/HHI</w:t>
            </w:r>
          </w:p>
        </w:tc>
        <w:tc>
          <w:tcPr>
            <w:tcW w:w="8360" w:type="dxa"/>
          </w:tcPr>
          <w:p w14:paraId="7663A47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5: Obtain the pathloss reference RS and the spatial relation information with respect to the TRPs from SRI-PUSCH-PowerControl IDs or PUSCH-PathlossReferenceRS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64DE18B0" w14:textId="77777777" w:rsidR="00CC2E16" w:rsidRDefault="00CD201E">
            <w:pPr>
              <w:shd w:val="clear" w:color="auto" w:fill="FFFFFF"/>
            </w:pPr>
            <w:r>
              <w:rPr>
                <w:rFonts w:ascii="Times New Roman" w:hAnsi="Times New Roman" w:cs="Times New Roman"/>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721556A2" w14:textId="77777777" w:rsidR="00CC2E16" w:rsidRDefault="00CD201E">
            <w:pPr>
              <w:rPr>
                <w:rFonts w:ascii="Times New Roman" w:hAnsi="Times New Roman" w:cs="Times New Roman"/>
              </w:rPr>
            </w:pPr>
            <w:r>
              <w:rPr>
                <w:rFonts w:ascii="Times New Roman" w:hAnsi="Times New Roman" w:cs="Times New Roman"/>
              </w:rPr>
              <w:t>Proposal 5: Support PUSCH repetition via multiple TRPs in TDM manner with Rel-16 PUSCH for eURLLC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Default="00CD201E">
            <w:pPr>
              <w:rPr>
                <w:rFonts w:ascii="Times New Roman" w:hAnsi="Times New Roman" w:cs="Times New Roman"/>
              </w:rPr>
            </w:pPr>
            <w:r>
              <w:rPr>
                <w:rFonts w:ascii="Times New Roman" w:hAnsi="Times New Roman" w:cs="Times New Roman"/>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Default="00CD201E">
            <w:pPr>
              <w:rPr>
                <w:rFonts w:ascii="Times New Roman" w:hAnsi="Times New Roman" w:cs="Times New Roman"/>
              </w:rPr>
            </w:pPr>
            <w:r>
              <w:rPr>
                <w:rFonts w:ascii="Times New Roman" w:hAnsi="Times New Roman" w:cs="Times New Roman"/>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Default="00CD201E">
            <w:pPr>
              <w:rPr>
                <w:rFonts w:ascii="Times New Roman" w:hAnsi="Times New Roman" w:cs="Times New Roman"/>
              </w:rPr>
            </w:pPr>
            <w:r>
              <w:rPr>
                <w:rFonts w:ascii="Times New Roman" w:hAnsi="Times New Roman" w:cs="Times New Roman"/>
              </w:rPr>
              <w:t>Proposal 2: For multi-TRP operation, PUSCH repetition in time domain should be prioritized.</w:t>
            </w:r>
          </w:p>
          <w:p w14:paraId="1A8200E7" w14:textId="77777777" w:rsidR="00CC2E16" w:rsidRDefault="00CD201E">
            <w:pPr>
              <w:rPr>
                <w:rFonts w:ascii="Times New Roman" w:hAnsi="Times New Roman" w:cs="Times New Roman"/>
              </w:rPr>
            </w:pPr>
            <w:r>
              <w:rPr>
                <w:rFonts w:ascii="Times New Roman" w:hAnsi="Times New Roman" w:cs="Times New Roman"/>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rPr>
            </w:pPr>
            <w:r>
              <w:rPr>
                <w:rFonts w:ascii="Times New Roman" w:hAnsi="Times New Roman" w:cs="Times New Roman"/>
              </w:rPr>
              <w:t>Proposal 5: For PUSCH beam diversity enhancement of multi-TRP operation,</w:t>
            </w:r>
          </w:p>
          <w:p w14:paraId="4CEE2FA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each spatial relation applied to each actual PUSCH transmission</w:t>
            </w:r>
          </w:p>
          <w:p w14:paraId="5DE8A65A"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option2: each spatial relation applied to each nominal PUSCH transmission</w:t>
            </w:r>
          </w:p>
          <w:p w14:paraId="4142A6B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Ericsson</w:t>
            </w:r>
          </w:p>
        </w:tc>
        <w:tc>
          <w:tcPr>
            <w:tcW w:w="8360" w:type="dxa"/>
          </w:tcPr>
          <w:p w14:paraId="15959029" w14:textId="77777777" w:rsidR="00CC2E16" w:rsidRDefault="00CD201E">
            <w:pPr>
              <w:rPr>
                <w:rFonts w:ascii="Times New Roman" w:hAnsi="Times New Roman" w:cs="Times New Roman"/>
              </w:rPr>
            </w:pPr>
            <w:r>
              <w:rPr>
                <w:rFonts w:ascii="Times New Roman" w:hAnsi="Times New Roman" w:cs="Times New Roman"/>
              </w:rPr>
              <w:t>Proposal 6</w:t>
            </w:r>
            <w:r>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rPr>
            </w:pPr>
            <w:r>
              <w:rPr>
                <w:rFonts w:ascii="Times New Roman" w:hAnsi="Times New Roman" w:cs="Times New Roman"/>
              </w:rPr>
              <w:t>Proposal 7</w:t>
            </w:r>
            <w:r>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rPr>
            </w:pPr>
            <w:r>
              <w:rPr>
                <w:rFonts w:ascii="Times New Roman" w:hAnsi="Times New Roman" w:cs="Times New Roman"/>
              </w:rPr>
              <w:t>Proposal 8</w:t>
            </w:r>
            <w:r>
              <w:rPr>
                <w:rFonts w:ascii="Times New Roman" w:hAnsi="Times New Roman" w:cs="Times New Roman"/>
              </w:rPr>
              <w:tab/>
              <w:t>: Consider PUSCH Multi-TRP enhancements for both codebook based and non-codebook based PUSCH in NR Rel-17.</w:t>
            </w:r>
          </w:p>
          <w:p w14:paraId="498B2E1A" w14:textId="77777777" w:rsidR="00CC2E16" w:rsidRDefault="00CD201E">
            <w:pPr>
              <w:rPr>
                <w:rFonts w:ascii="Times New Roman" w:hAnsi="Times New Roman" w:cs="Times New Roman"/>
              </w:rPr>
            </w:pPr>
            <w:r>
              <w:rPr>
                <w:rFonts w:ascii="Times New Roman" w:hAnsi="Times New Roman" w:cs="Times New Roman"/>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Default="00CD201E">
            <w:pPr>
              <w:rPr>
                <w:rFonts w:ascii="Times New Roman" w:hAnsi="Times New Roman" w:cs="Times New Roman"/>
              </w:rPr>
            </w:pPr>
            <w:r>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Default="00CD201E">
            <w:pPr>
              <w:rPr>
                <w:rFonts w:ascii="Times New Roman" w:hAnsi="Times New Roman" w:cs="Times New Roman"/>
              </w:rPr>
            </w:pPr>
            <w:r>
              <w:rPr>
                <w:rFonts w:ascii="Times New Roman" w:hAnsi="Times New Roman" w:cs="Times New Roman"/>
              </w:rPr>
              <w:t>Proposal 4-1: For PUSCH reliability enhancement, only TDMed based multiplexing should be considered.</w:t>
            </w:r>
          </w:p>
          <w:p w14:paraId="5DBA3999" w14:textId="77777777" w:rsidR="00CC2E16" w:rsidRDefault="00CD201E">
            <w:pPr>
              <w:rPr>
                <w:rFonts w:ascii="Times New Roman" w:hAnsi="Times New Roman" w:cs="Times New Roman"/>
              </w:rPr>
            </w:pPr>
            <w:r>
              <w:rPr>
                <w:rFonts w:ascii="Times New Roman" w:hAnsi="Times New Roman" w:cs="Times New Roman"/>
              </w:rPr>
              <w:t>Proposal 4-2: PUSCH reliability enhancement should support the enhancement of DG-PUSCH, CG-PUSCH and Msg3/MsgA PUSCH.</w:t>
            </w:r>
          </w:p>
          <w:p w14:paraId="4C409286" w14:textId="77777777" w:rsidR="00CC2E16" w:rsidRDefault="00CD201E">
            <w:pPr>
              <w:rPr>
                <w:rFonts w:ascii="Times New Roman" w:hAnsi="Times New Roman" w:cs="Times New Roman"/>
              </w:rPr>
            </w:pPr>
            <w:r>
              <w:rPr>
                <w:rFonts w:ascii="Times New Roman" w:hAnsi="Times New Roman" w:cs="Times New Roman"/>
              </w:rPr>
              <w:t>Proposal 4-3: PUSCH reliability enhancement should support enhancement for both codebook based transmission scheme and non-codebook based transmission scheme.</w:t>
            </w:r>
          </w:p>
          <w:p w14:paraId="644206C1" w14:textId="77777777" w:rsidR="00CC2E16" w:rsidRDefault="00CD201E">
            <w:pPr>
              <w:rPr>
                <w:rFonts w:ascii="Times New Roman" w:hAnsi="Times New Roman" w:cs="Times New Roman"/>
              </w:rPr>
            </w:pPr>
            <w:r>
              <w:rPr>
                <w:rFonts w:ascii="Times New Roman" w:hAnsi="Times New Roman" w:cs="Times New Roman"/>
              </w:rPr>
              <w:t>Proposal 4-4: The starting point should consider up to 2 beams/precoders indicated for PUSCH repetitions.</w:t>
            </w:r>
          </w:p>
          <w:p w14:paraId="5409FF6A" w14:textId="77777777" w:rsidR="00CC2E16" w:rsidRDefault="00CD201E">
            <w:pPr>
              <w:rPr>
                <w:rFonts w:ascii="Times New Roman" w:hAnsi="Times New Roman" w:cs="Times New Roman"/>
              </w:rPr>
            </w:pPr>
            <w:r>
              <w:rPr>
                <w:rFonts w:ascii="Times New Roman" w:hAnsi="Times New Roman" w:cs="Times New Roman"/>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Sharp</w:t>
            </w:r>
          </w:p>
        </w:tc>
        <w:tc>
          <w:tcPr>
            <w:tcW w:w="8360" w:type="dxa"/>
          </w:tcPr>
          <w:p w14:paraId="3BAD8E64" w14:textId="77777777" w:rsidR="00CC2E16" w:rsidRDefault="00CD201E">
            <w:pPr>
              <w:rPr>
                <w:rFonts w:ascii="Times New Roman" w:hAnsi="Times New Roman" w:cs="Times New Roman"/>
              </w:rPr>
            </w:pPr>
            <w:r>
              <w:rPr>
                <w:rFonts w:ascii="Times New Roman" w:hAnsi="Times New Roman" w:cs="Times New Roman"/>
              </w:rPr>
              <w:t>Proposal 2: PUSCH repetition mechanism specified in Rel-16 URLLC should be reused.</w:t>
            </w:r>
          </w:p>
          <w:p w14:paraId="0C3C5C5C" w14:textId="77777777" w:rsidR="00CC2E16" w:rsidRDefault="00CD201E">
            <w:pPr>
              <w:rPr>
                <w:rFonts w:ascii="Times New Roman" w:hAnsi="Times New Roman" w:cs="Times New Roman"/>
              </w:rPr>
            </w:pPr>
            <w:r>
              <w:rPr>
                <w:rFonts w:ascii="Times New Roman" w:hAnsi="Times New Roman" w:cs="Times New Roman"/>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Default="00CD201E">
            <w:pPr>
              <w:rPr>
                <w:rFonts w:ascii="Times New Roman" w:hAnsi="Times New Roman" w:cs="Times New Roman"/>
              </w:rPr>
            </w:pPr>
            <w:r>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rPr>
            </w:pPr>
            <w:r>
              <w:rPr>
                <w:rFonts w:ascii="Times New Roman" w:hAnsi="Times New Roman" w:cs="Times New Roman"/>
              </w:rPr>
              <w:t xml:space="preserve">Proposal 6: Extend Rel-15/16 TDM based PUSCH repetition scheme for MTRP PUSCH enhancement. </w:t>
            </w:r>
          </w:p>
          <w:p w14:paraId="581EFFDA" w14:textId="77777777" w:rsidR="00CC2E16" w:rsidRDefault="00CD201E">
            <w:pPr>
              <w:rPr>
                <w:rFonts w:ascii="Times New Roman" w:hAnsi="Times New Roman" w:cs="Times New Roman"/>
              </w:rPr>
            </w:pPr>
            <w:r>
              <w:rPr>
                <w:rFonts w:ascii="Times New Roman" w:hAnsi="Times New Roman" w:cs="Times New Roman"/>
              </w:rPr>
              <w:t xml:space="preserve">Proposal 7: TDM based single PUSCH scheme can be considered, additionally. </w:t>
            </w:r>
          </w:p>
          <w:p w14:paraId="384A244A" w14:textId="77777777" w:rsidR="00CC2E16" w:rsidRDefault="00CD201E">
            <w:pPr>
              <w:rPr>
                <w:rFonts w:ascii="Times New Roman" w:hAnsi="Times New Roman" w:cs="Times New Roman"/>
              </w:rPr>
            </w:pPr>
            <w:r>
              <w:rPr>
                <w:rFonts w:ascii="Times New Roman" w:hAnsi="Times New Roman" w:cs="Times New Roman"/>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256A61A4" w14:textId="77777777" w:rsidR="00CC2E16" w:rsidRDefault="00CD201E">
            <w:pPr>
              <w:rPr>
                <w:rFonts w:ascii="Times New Roman" w:hAnsi="Times New Roman" w:cs="Times New Roman"/>
              </w:rPr>
            </w:pPr>
            <w:r>
              <w:rPr>
                <w:rFonts w:ascii="Times New Roman" w:hAnsi="Times New Roman" w:cs="Times New Roman"/>
              </w:rPr>
              <w:t>Proposal 4: Transmission of a TB on PUSCH to two TRPs is supported.</w:t>
            </w:r>
          </w:p>
          <w:p w14:paraId="7D308C98" w14:textId="77777777" w:rsidR="00CC2E16" w:rsidRDefault="00CD201E">
            <w:pPr>
              <w:rPr>
                <w:rFonts w:ascii="Times New Roman" w:hAnsi="Times New Roman" w:cs="Times New Roman"/>
              </w:rPr>
            </w:pPr>
            <w:r>
              <w:rPr>
                <w:rFonts w:ascii="Times New Roman" w:hAnsi="Times New Roman" w:cs="Times New Roman"/>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Default="00CD201E">
            <w:pPr>
              <w:rPr>
                <w:rFonts w:ascii="Times New Roman" w:hAnsi="Times New Roman" w:cs="Times New Roman"/>
              </w:rPr>
            </w:pPr>
            <w:r>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Default="00CD201E">
            <w:pPr>
              <w:rPr>
                <w:rFonts w:ascii="Times New Roman" w:hAnsi="Times New Roman" w:cs="Times New Roman"/>
              </w:rPr>
            </w:pPr>
            <w:r>
              <w:rPr>
                <w:rFonts w:ascii="Times New Roman" w:hAnsi="Times New Roman" w:cs="Times New Roman"/>
              </w:rPr>
              <w:t>Proposal 2:</w:t>
            </w:r>
          </w:p>
          <w:p w14:paraId="49A655D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To support PUSCH repetition over MTRPs, both single-DCI based and multi-DCI based MTRP transmission can be studied.</w:t>
            </w:r>
          </w:p>
          <w:p w14:paraId="0D38D60E"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011A0E9" w14:textId="77777777" w:rsidR="00CC2E16" w:rsidRDefault="00CD201E">
            <w:pPr>
              <w:rPr>
                <w:rFonts w:ascii="Times New Roman" w:hAnsi="Times New Roman" w:cs="Times New Roman"/>
              </w:rPr>
            </w:pPr>
            <w:r>
              <w:rPr>
                <w:rFonts w:ascii="Times New Roman" w:hAnsi="Times New Roman" w:cs="Times New Roman"/>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sets of power control parameters (by enhancing SRI signalling in the DCI)</w:t>
            </w:r>
          </w:p>
          <w:p w14:paraId="75CFC09D"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spatial relation Info’s (by enhancing SRI signalling in the DCI)</w:t>
            </w:r>
          </w:p>
          <w:p w14:paraId="3E1D35DB"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TPMIs for codebook based UL transmission (by enhancing “Precoding information and number of layers” signaling in the DCI)</w:t>
            </w:r>
          </w:p>
          <w:p w14:paraId="01A7DEEA" w14:textId="77777777" w:rsidR="00CC2E16" w:rsidRDefault="00CD201E">
            <w:pPr>
              <w:rPr>
                <w:rFonts w:ascii="Times New Roman" w:hAnsi="Times New Roman" w:cs="Times New Roman"/>
              </w:rPr>
            </w:pPr>
            <w:r>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rPr>
            </w:pPr>
            <w:r>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02139A6E" w14:textId="77777777" w:rsidR="00CC2E16" w:rsidRDefault="00CD201E">
            <w:pPr>
              <w:rPr>
                <w:rFonts w:ascii="Times New Roman" w:hAnsi="Times New Roman" w:cs="Times New Roman"/>
              </w:rPr>
            </w:pPr>
            <w:r>
              <w:rPr>
                <w:rFonts w:ascii="Times New Roman" w:hAnsi="Times New Roman" w:cs="Times New Roman"/>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operations across multiple TRPs/beams with a focus on TDM schemes</w:t>
            </w:r>
          </w:p>
          <w:p w14:paraId="4BBBC0DC"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Type A and Type B can be considered.</w:t>
            </w:r>
          </w:p>
          <w:p w14:paraId="7CE28DC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DG PUSCH, focus on a single-DCI design. </w:t>
            </w:r>
          </w:p>
          <w:p w14:paraId="1A665E5E" w14:textId="77777777" w:rsidR="00CC2E16" w:rsidRDefault="00CC2E16">
            <w:pPr>
              <w:rPr>
                <w:rFonts w:ascii="Times New Roman" w:hAnsi="Times New Roman" w:cs="Times New Roman"/>
              </w:rPr>
            </w:pPr>
          </w:p>
          <w:p w14:paraId="643F09D9" w14:textId="77777777" w:rsidR="00CC2E16" w:rsidRDefault="00CD201E">
            <w:pPr>
              <w:rPr>
                <w:rFonts w:ascii="Times New Roman" w:hAnsi="Times New Roman" w:cs="Times New Roman"/>
              </w:rPr>
            </w:pPr>
            <w:r>
              <w:rPr>
                <w:rFonts w:ascii="Times New Roman" w:hAnsi="Times New Roman" w:cs="Times New Roman"/>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Default="00CD201E">
            <w:pPr>
              <w:rPr>
                <w:rFonts w:ascii="Times New Roman" w:hAnsi="Times New Roman" w:cs="Times New Roman"/>
              </w:rPr>
            </w:pPr>
            <w:r>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rPr>
            </w:pPr>
            <w:r>
              <w:rPr>
                <w:rFonts w:ascii="Times New Roman" w:hAnsi="Times New Roman" w:cs="Times New Roman"/>
              </w:rPr>
              <w:t>Proposal 2: Association between configured grant PUSCH and TRP should be studied in Rel-17.</w:t>
            </w:r>
          </w:p>
          <w:p w14:paraId="5E28C575" w14:textId="77777777" w:rsidR="00CC2E16" w:rsidRDefault="00CD201E">
            <w:pPr>
              <w:rPr>
                <w:rFonts w:ascii="Times New Roman" w:hAnsi="Times New Roman" w:cs="Times New Roman"/>
              </w:rPr>
            </w:pPr>
            <w:r>
              <w:rPr>
                <w:rFonts w:ascii="Times New Roman" w:hAnsi="Times New Roman" w:cs="Times New Roman"/>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rPr>
            </w:pPr>
            <w:r>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af7"/>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rPr>
      </w:pPr>
    </w:p>
    <w:p w14:paraId="1408D03D" w14:textId="77777777" w:rsidR="00CC2E16" w:rsidRDefault="00626429">
      <w:pPr>
        <w:rPr>
          <w:rFonts w:ascii="Times New Roman" w:hAnsi="Times New Roman" w:cs="Times New Roman"/>
        </w:rPr>
      </w:pPr>
      <w:hyperlink r:id="rId14" w:history="1">
        <w:r w:rsidR="00CD201E">
          <w:rPr>
            <w:rStyle w:val="af3"/>
            <w:rFonts w:ascii="Times New Roman" w:hAnsi="Times New Roman" w:cs="Times New Roman"/>
          </w:rPr>
          <w:t>R1-2005285</w:t>
        </w:r>
      </w:hyperlink>
      <w:r w:rsidR="00CD201E">
        <w:rPr>
          <w:rFonts w:ascii="Times New Roman" w:hAnsi="Times New Roman" w:cs="Times New Roman"/>
        </w:rPr>
        <w:tab/>
        <w:t>Multi-TRP/panel for non-PDSCH</w:t>
      </w:r>
      <w:r w:rsidR="00CD201E">
        <w:rPr>
          <w:rFonts w:ascii="Times New Roman" w:hAnsi="Times New Roman" w:cs="Times New Roman"/>
        </w:rPr>
        <w:tab/>
        <w:t>FUTUREWEI</w:t>
      </w:r>
    </w:p>
    <w:p w14:paraId="31295D72" w14:textId="77777777" w:rsidR="00CC2E16" w:rsidRDefault="00626429">
      <w:pPr>
        <w:rPr>
          <w:rFonts w:ascii="Times New Roman" w:hAnsi="Times New Roman" w:cs="Times New Roman"/>
        </w:rPr>
      </w:pPr>
      <w:hyperlink r:id="rId15" w:history="1">
        <w:r w:rsidR="00CD201E">
          <w:rPr>
            <w:rStyle w:val="af3"/>
            <w:rFonts w:ascii="Times New Roman" w:hAnsi="Times New Roman" w:cs="Times New Roman"/>
          </w:rPr>
          <w:t>R1-2005364</w:t>
        </w:r>
      </w:hyperlink>
      <w:r w:rsidR="00CD201E">
        <w:rPr>
          <w:rFonts w:ascii="Times New Roman" w:hAnsi="Times New Roman" w:cs="Times New Roman"/>
        </w:rPr>
        <w:tab/>
        <w:t>Discussion on enhancement on PDCCH, PUCCH, PUSCH in MTRP scenario</w:t>
      </w:r>
      <w:r w:rsidR="00CD201E">
        <w:rPr>
          <w:rFonts w:ascii="Times New Roman" w:hAnsi="Times New Roman" w:cs="Times New Roman"/>
        </w:rPr>
        <w:tab/>
        <w:t>vivo</w:t>
      </w:r>
    </w:p>
    <w:p w14:paraId="1AF2BB7A" w14:textId="77777777" w:rsidR="00CC2E16" w:rsidRDefault="00626429">
      <w:pPr>
        <w:rPr>
          <w:rFonts w:ascii="Times New Roman" w:hAnsi="Times New Roman" w:cs="Times New Roman"/>
        </w:rPr>
      </w:pPr>
      <w:hyperlink r:id="rId16" w:history="1">
        <w:r w:rsidR="00CD201E">
          <w:rPr>
            <w:rStyle w:val="af3"/>
            <w:rFonts w:ascii="Times New Roman" w:hAnsi="Times New Roman" w:cs="Times New Roman"/>
          </w:rPr>
          <w:t>R1-2005455</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ZTE</w:t>
      </w:r>
    </w:p>
    <w:p w14:paraId="6D0F01B9" w14:textId="77777777" w:rsidR="00CC2E16" w:rsidRDefault="00626429">
      <w:pPr>
        <w:rPr>
          <w:rFonts w:ascii="Times New Roman" w:hAnsi="Times New Roman" w:cs="Times New Roman"/>
        </w:rPr>
      </w:pPr>
      <w:hyperlink r:id="rId17" w:history="1">
        <w:r w:rsidR="00CD201E">
          <w:rPr>
            <w:rStyle w:val="af3"/>
            <w:rFonts w:ascii="Times New Roman" w:hAnsi="Times New Roman" w:cs="Times New Roman"/>
          </w:rPr>
          <w:t>R1-2005483</w:t>
        </w:r>
      </w:hyperlink>
      <w:r w:rsidR="00CD201E">
        <w:rPr>
          <w:rFonts w:ascii="Times New Roman" w:hAnsi="Times New Roman" w:cs="Times New Roman"/>
        </w:rPr>
        <w:tab/>
        <w:t>Discussion on Multi-TRP Physical Channel Enhancements</w:t>
      </w:r>
      <w:r w:rsidR="00CD201E">
        <w:rPr>
          <w:rFonts w:ascii="Times New Roman" w:hAnsi="Times New Roman" w:cs="Times New Roman"/>
        </w:rPr>
        <w:tab/>
        <w:t>InterDigital, Inc.</w:t>
      </w:r>
    </w:p>
    <w:p w14:paraId="73C1FE34" w14:textId="77777777" w:rsidR="00CC2E16" w:rsidRDefault="00626429">
      <w:pPr>
        <w:rPr>
          <w:rFonts w:ascii="Times New Roman" w:hAnsi="Times New Roman" w:cs="Times New Roman"/>
        </w:rPr>
      </w:pPr>
      <w:hyperlink r:id="rId18" w:history="1">
        <w:r w:rsidR="00CD201E">
          <w:rPr>
            <w:rStyle w:val="af3"/>
            <w:rFonts w:ascii="Times New Roman" w:hAnsi="Times New Roman" w:cs="Times New Roman"/>
          </w:rPr>
          <w:t>R1-2005542</w:t>
        </w:r>
      </w:hyperlink>
      <w:r w:rsidR="00CD201E">
        <w:rPr>
          <w:rFonts w:ascii="Times New Roman" w:hAnsi="Times New Roman" w:cs="Times New Roman"/>
        </w:rPr>
        <w:tab/>
        <w:t>Enhancements on Multi-TRP for PUCCH and PUSCH</w:t>
      </w:r>
      <w:r w:rsidR="00CD201E">
        <w:rPr>
          <w:rFonts w:ascii="Times New Roman" w:hAnsi="Times New Roman" w:cs="Times New Roman"/>
        </w:rPr>
        <w:tab/>
        <w:t>Fujitsu</w:t>
      </w:r>
    </w:p>
    <w:p w14:paraId="74421596" w14:textId="77777777" w:rsidR="00CC2E16" w:rsidRDefault="00626429">
      <w:pPr>
        <w:rPr>
          <w:rFonts w:ascii="Times New Roman" w:hAnsi="Times New Roman" w:cs="Times New Roman"/>
        </w:rPr>
      </w:pPr>
      <w:hyperlink r:id="rId19" w:history="1">
        <w:r w:rsidR="00CD201E">
          <w:rPr>
            <w:rStyle w:val="af3"/>
            <w:rFonts w:ascii="Times New Roman" w:hAnsi="Times New Roman" w:cs="Times New Roman"/>
          </w:rPr>
          <w:t>R1-2005561</w:t>
        </w:r>
      </w:hyperlink>
      <w:r w:rsidR="00CD201E">
        <w:rPr>
          <w:rFonts w:ascii="Times New Roman" w:hAnsi="Times New Roman" w:cs="Times New Roman"/>
        </w:rPr>
        <w:tab/>
        <w:t>Considerations on Multi-TRP for PDCCH, PUCCH, PUSCH</w:t>
      </w:r>
      <w:r w:rsidR="00CD201E">
        <w:rPr>
          <w:rFonts w:ascii="Times New Roman" w:hAnsi="Times New Roman" w:cs="Times New Roman"/>
        </w:rPr>
        <w:tab/>
        <w:t>Sony</w:t>
      </w:r>
    </w:p>
    <w:p w14:paraId="26430FB5" w14:textId="77777777" w:rsidR="00CC2E16" w:rsidRDefault="00626429">
      <w:pPr>
        <w:rPr>
          <w:rFonts w:ascii="Times New Roman" w:hAnsi="Times New Roman" w:cs="Times New Roman"/>
        </w:rPr>
      </w:pPr>
      <w:hyperlink r:id="rId20" w:history="1">
        <w:r w:rsidR="00CD201E">
          <w:rPr>
            <w:rStyle w:val="af3"/>
            <w:rFonts w:ascii="Times New Roman" w:hAnsi="Times New Roman" w:cs="Times New Roman"/>
          </w:rPr>
          <w:t>R1-2005621</w:t>
        </w:r>
      </w:hyperlink>
      <w:r w:rsidR="00CD201E">
        <w:rPr>
          <w:rFonts w:ascii="Times New Roman" w:hAnsi="Times New Roman" w:cs="Times New Roman"/>
        </w:rPr>
        <w:tab/>
        <w:t>Enhancements on Multi-TRP for PDCCH, PUSCH and PUCCH</w:t>
      </w:r>
      <w:r w:rsidR="00CD201E">
        <w:rPr>
          <w:rFonts w:ascii="Times New Roman" w:hAnsi="Times New Roman" w:cs="Times New Roman"/>
        </w:rPr>
        <w:tab/>
        <w:t>MediaTek Inc.</w:t>
      </w:r>
    </w:p>
    <w:p w14:paraId="75BE621A" w14:textId="77777777" w:rsidR="00CC2E16" w:rsidRDefault="00626429">
      <w:pPr>
        <w:rPr>
          <w:rFonts w:ascii="Times New Roman" w:hAnsi="Times New Roman" w:cs="Times New Roman"/>
        </w:rPr>
      </w:pPr>
      <w:hyperlink r:id="rId21" w:history="1">
        <w:r w:rsidR="00CD201E">
          <w:rPr>
            <w:rStyle w:val="af3"/>
            <w:rFonts w:ascii="Times New Roman" w:hAnsi="Times New Roman" w:cs="Times New Roman"/>
          </w:rPr>
          <w:t>R1-2005684</w:t>
        </w:r>
      </w:hyperlink>
      <w:r w:rsidR="00CD201E">
        <w:rPr>
          <w:rFonts w:ascii="Times New Roman" w:hAnsi="Times New Roman" w:cs="Times New Roman"/>
        </w:rPr>
        <w:tab/>
        <w:t>Discussion on enhancements on multi-TRP/panel for PDCCH, PUCCH and PUSCH</w:t>
      </w:r>
      <w:r w:rsidR="00CD201E">
        <w:rPr>
          <w:rFonts w:ascii="Times New Roman" w:hAnsi="Times New Roman" w:cs="Times New Roman"/>
        </w:rPr>
        <w:tab/>
        <w:t>CATT</w:t>
      </w:r>
    </w:p>
    <w:p w14:paraId="23C66700" w14:textId="77777777" w:rsidR="00CC2E16" w:rsidRDefault="00626429">
      <w:pPr>
        <w:rPr>
          <w:rFonts w:ascii="Times New Roman" w:hAnsi="Times New Roman" w:cs="Times New Roman"/>
        </w:rPr>
      </w:pPr>
      <w:hyperlink r:id="rId22" w:history="1">
        <w:r w:rsidR="00CD201E">
          <w:rPr>
            <w:rStyle w:val="af3"/>
            <w:rFonts w:ascii="Times New Roman" w:hAnsi="Times New Roman" w:cs="Times New Roman"/>
          </w:rPr>
          <w:t>R1-2005728</w:t>
        </w:r>
      </w:hyperlink>
      <w:r w:rsidR="00CD201E">
        <w:rPr>
          <w:rFonts w:ascii="Times New Roman" w:hAnsi="Times New Roman" w:cs="Times New Roman"/>
        </w:rPr>
        <w:tab/>
        <w:t>Discussion on multi-TRP enhancement</w:t>
      </w:r>
      <w:r w:rsidR="00CD201E">
        <w:rPr>
          <w:rFonts w:ascii="Times New Roman" w:hAnsi="Times New Roman" w:cs="Times New Roman"/>
        </w:rPr>
        <w:tab/>
        <w:t>China Telecom</w:t>
      </w:r>
    </w:p>
    <w:p w14:paraId="0D6A1FAE" w14:textId="77777777" w:rsidR="00CC2E16" w:rsidRDefault="00626429">
      <w:pPr>
        <w:rPr>
          <w:rFonts w:ascii="Times New Roman" w:hAnsi="Times New Roman" w:cs="Times New Roman"/>
        </w:rPr>
      </w:pPr>
      <w:hyperlink r:id="rId23" w:history="1">
        <w:r w:rsidR="00CD201E">
          <w:rPr>
            <w:rStyle w:val="af3"/>
            <w:rFonts w:ascii="Times New Roman" w:hAnsi="Times New Roman" w:cs="Times New Roman"/>
          </w:rPr>
          <w:t>R1-2005751</w:t>
        </w:r>
      </w:hyperlink>
      <w:r w:rsidR="00CD201E">
        <w:rPr>
          <w:rFonts w:ascii="Times New Roman" w:hAnsi="Times New Roman" w:cs="Times New Roman"/>
        </w:rPr>
        <w:tab/>
        <w:t>Discussion on multi-TRP for PDCCH, PUCCH and PUSCH</w:t>
      </w:r>
      <w:r w:rsidR="00CD201E">
        <w:rPr>
          <w:rFonts w:ascii="Times New Roman" w:hAnsi="Times New Roman" w:cs="Times New Roman"/>
        </w:rPr>
        <w:tab/>
        <w:t>NEC</w:t>
      </w:r>
    </w:p>
    <w:p w14:paraId="3B4DFDEC" w14:textId="77777777" w:rsidR="00CC2E16" w:rsidRDefault="00626429">
      <w:pPr>
        <w:rPr>
          <w:rFonts w:ascii="Times New Roman" w:hAnsi="Times New Roman" w:cs="Times New Roman"/>
        </w:rPr>
      </w:pPr>
      <w:hyperlink r:id="rId24" w:history="1">
        <w:r w:rsidR="00CD201E">
          <w:rPr>
            <w:rStyle w:val="af3"/>
            <w:rFonts w:ascii="Times New Roman" w:hAnsi="Times New Roman" w:cs="Times New Roman"/>
          </w:rPr>
          <w:t>R1-2005783</w:t>
        </w:r>
      </w:hyperlink>
      <w:r w:rsidR="00CD201E">
        <w:rPr>
          <w:rFonts w:ascii="Times New Roman" w:hAnsi="Times New Roman" w:cs="Times New Roman"/>
        </w:rPr>
        <w:tab/>
        <w:t>On multi-TRP enhancements for PDCCH and PUSCH</w:t>
      </w:r>
      <w:r w:rsidR="00CD201E">
        <w:rPr>
          <w:rFonts w:ascii="Times New Roman" w:hAnsi="Times New Roman" w:cs="Times New Roman"/>
        </w:rPr>
        <w:tab/>
        <w:t>Fraunhofer IIS, Fraunhofer HHI</w:t>
      </w:r>
    </w:p>
    <w:p w14:paraId="3A132AEA" w14:textId="77777777" w:rsidR="00CC2E16" w:rsidRDefault="00626429">
      <w:pPr>
        <w:rPr>
          <w:rFonts w:ascii="Times New Roman" w:hAnsi="Times New Roman" w:cs="Times New Roman"/>
        </w:rPr>
      </w:pPr>
      <w:hyperlink r:id="rId25" w:history="1">
        <w:r w:rsidR="00CD201E">
          <w:rPr>
            <w:rStyle w:val="af3"/>
            <w:rFonts w:ascii="Times New Roman" w:hAnsi="Times New Roman" w:cs="Times New Roman"/>
          </w:rPr>
          <w:t>R1-2005821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Lenovo, Motorola Mobility</w:t>
      </w:r>
    </w:p>
    <w:p w14:paraId="0C62273B" w14:textId="77777777" w:rsidR="00CC2E16" w:rsidRDefault="00626429">
      <w:pPr>
        <w:rPr>
          <w:rFonts w:ascii="Times New Roman" w:hAnsi="Times New Roman" w:cs="Times New Roman"/>
        </w:rPr>
      </w:pPr>
      <w:hyperlink r:id="rId26" w:history="1">
        <w:r w:rsidR="00CD201E">
          <w:rPr>
            <w:rStyle w:val="af3"/>
            <w:rFonts w:ascii="Times New Roman" w:hAnsi="Times New Roman" w:cs="Times New Roman"/>
          </w:rPr>
          <w:t>R1-2005859</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Intel Corporation</w:t>
      </w:r>
    </w:p>
    <w:p w14:paraId="2C87BC34" w14:textId="77777777" w:rsidR="00CC2E16" w:rsidRDefault="00626429">
      <w:pPr>
        <w:rPr>
          <w:rFonts w:ascii="Times New Roman" w:hAnsi="Times New Roman" w:cs="Times New Roman"/>
        </w:rPr>
      </w:pPr>
      <w:hyperlink r:id="rId27" w:history="1">
        <w:r w:rsidR="00CD201E">
          <w:rPr>
            <w:rStyle w:val="af3"/>
            <w:rFonts w:ascii="Times New Roman" w:hAnsi="Times New Roman" w:cs="Times New Roman"/>
          </w:rPr>
          <w:t>R1-2005984</w:t>
        </w:r>
      </w:hyperlink>
      <w:r w:rsidR="00CD201E">
        <w:rPr>
          <w:rFonts w:ascii="Times New Roman" w:hAnsi="Times New Roman" w:cs="Times New Roman"/>
        </w:rPr>
        <w:tab/>
        <w:t>Enhancements on Multi-TRP based enhancement for PDCCH, PUCCH and PUSCH</w:t>
      </w:r>
      <w:r w:rsidR="00CD201E">
        <w:rPr>
          <w:rFonts w:ascii="Times New Roman" w:hAnsi="Times New Roman" w:cs="Times New Roman"/>
        </w:rPr>
        <w:tab/>
        <w:t>OPPO</w:t>
      </w:r>
    </w:p>
    <w:p w14:paraId="6E4BF273" w14:textId="77777777" w:rsidR="00CC2E16" w:rsidRDefault="00626429">
      <w:pPr>
        <w:rPr>
          <w:rFonts w:ascii="Times New Roman" w:hAnsi="Times New Roman" w:cs="Times New Roman"/>
        </w:rPr>
      </w:pPr>
      <w:hyperlink r:id="rId28" w:history="1">
        <w:r w:rsidR="00CD201E">
          <w:rPr>
            <w:rStyle w:val="af3"/>
            <w:rFonts w:ascii="Times New Roman" w:hAnsi="Times New Roman" w:cs="Times New Roman"/>
          </w:rPr>
          <w:t>R1-2006129</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Samsung</w:t>
      </w:r>
    </w:p>
    <w:p w14:paraId="72A124A1" w14:textId="77777777" w:rsidR="00CC2E16" w:rsidRDefault="00626429">
      <w:pPr>
        <w:rPr>
          <w:rFonts w:ascii="Times New Roman" w:hAnsi="Times New Roman" w:cs="Times New Roman"/>
        </w:rPr>
      </w:pPr>
      <w:hyperlink r:id="rId29" w:history="1">
        <w:r w:rsidR="00CD201E">
          <w:rPr>
            <w:rStyle w:val="af3"/>
            <w:rFonts w:ascii="Times New Roman" w:hAnsi="Times New Roman" w:cs="Times New Roman"/>
          </w:rPr>
          <w:t>R1-2006201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CMCC</w:t>
      </w:r>
    </w:p>
    <w:p w14:paraId="2B072243" w14:textId="77777777" w:rsidR="00CC2E16" w:rsidRDefault="00626429">
      <w:pPr>
        <w:rPr>
          <w:rFonts w:ascii="Times New Roman" w:hAnsi="Times New Roman" w:cs="Times New Roman"/>
        </w:rPr>
      </w:pPr>
      <w:hyperlink r:id="rId30" w:history="1">
        <w:r w:rsidR="00CD201E">
          <w:rPr>
            <w:rStyle w:val="af3"/>
            <w:rFonts w:ascii="Times New Roman" w:hAnsi="Times New Roman" w:cs="Times New Roman"/>
          </w:rPr>
          <w:t>R1-2006258</w:t>
        </w:r>
      </w:hyperlink>
      <w:r w:rsidR="00CD201E">
        <w:rPr>
          <w:rFonts w:ascii="Times New Roman" w:hAnsi="Times New Roman" w:cs="Times New Roman"/>
        </w:rPr>
        <w:tab/>
        <w:t>Discussion on enhancements on multi-TRP for PDCCH, PUCCH and PUSCH</w:t>
      </w:r>
      <w:r w:rsidR="00CD201E">
        <w:rPr>
          <w:rFonts w:ascii="Times New Roman" w:hAnsi="Times New Roman" w:cs="Times New Roman"/>
        </w:rPr>
        <w:tab/>
        <w:t>Spreadtrum Communications</w:t>
      </w:r>
    </w:p>
    <w:p w14:paraId="4BBA1BDC" w14:textId="77777777" w:rsidR="00CC2E16" w:rsidRDefault="00CD201E">
      <w:pPr>
        <w:rPr>
          <w:rFonts w:ascii="Times New Roman" w:hAnsi="Times New Roman" w:cs="Times New Roman"/>
          <w:color w:val="BFBFBF"/>
        </w:rPr>
      </w:pPr>
      <w:r>
        <w:rPr>
          <w:rFonts w:ascii="Times New Roman" w:hAnsi="Times New Roman" w:cs="Times New Roman"/>
          <w:color w:val="BFBFBF"/>
        </w:rPr>
        <w:t>R1-2006365</w:t>
      </w:r>
      <w:r>
        <w:rPr>
          <w:rFonts w:ascii="Times New Roman" w:hAnsi="Times New Roman" w:cs="Times New Roman"/>
          <w:color w:val="BFBFBF"/>
        </w:rPr>
        <w:tab/>
        <w:t>Discussion on Multi-TRP</w:t>
      </w:r>
      <w:r>
        <w:rPr>
          <w:rFonts w:ascii="Times New Roman" w:hAnsi="Times New Roman" w:cs="Times New Roman"/>
          <w:color w:val="BFBFBF"/>
        </w:rPr>
        <w:tab/>
        <w:t>TCL Communication Ltd.</w:t>
      </w:r>
    </w:p>
    <w:p w14:paraId="3DCBB79D" w14:textId="77777777" w:rsidR="00CC2E16" w:rsidRDefault="00CD201E">
      <w:pPr>
        <w:rPr>
          <w:rFonts w:ascii="Times New Roman" w:hAnsi="Times New Roman" w:cs="Times New Roman"/>
          <w:color w:val="BFBFBF"/>
        </w:rPr>
      </w:pPr>
      <w:r>
        <w:rPr>
          <w:rFonts w:ascii="Times New Roman" w:hAnsi="Times New Roman" w:cs="Times New Roman"/>
          <w:color w:val="BFBFBF"/>
        </w:rPr>
        <w:t>Late submission</w:t>
      </w:r>
    </w:p>
    <w:p w14:paraId="4B4FE311" w14:textId="77777777" w:rsidR="00CC2E16" w:rsidRDefault="00626429">
      <w:pPr>
        <w:rPr>
          <w:rFonts w:ascii="Times New Roman" w:hAnsi="Times New Roman" w:cs="Times New Roman"/>
        </w:rPr>
      </w:pPr>
      <w:hyperlink r:id="rId31" w:history="1">
        <w:r w:rsidR="00CD201E">
          <w:rPr>
            <w:rStyle w:val="af3"/>
            <w:rFonts w:ascii="Times New Roman" w:hAnsi="Times New Roman" w:cs="Times New Roman"/>
          </w:rPr>
          <w:t>R1-2006367</w:t>
        </w:r>
      </w:hyperlink>
      <w:r w:rsidR="00CD201E">
        <w:rPr>
          <w:rFonts w:ascii="Times New Roman" w:hAnsi="Times New Roman" w:cs="Times New Roman"/>
        </w:rPr>
        <w:tab/>
        <w:t>On PDCCH, PUCCH and PUSCH robustness</w:t>
      </w:r>
      <w:r w:rsidR="00CD201E">
        <w:rPr>
          <w:rFonts w:ascii="Times New Roman" w:hAnsi="Times New Roman" w:cs="Times New Roman"/>
        </w:rPr>
        <w:tab/>
        <w:t>Ericsson</w:t>
      </w:r>
    </w:p>
    <w:p w14:paraId="52C6E5A1" w14:textId="77777777" w:rsidR="00CC2E16" w:rsidRDefault="00626429">
      <w:pPr>
        <w:rPr>
          <w:rFonts w:ascii="Times New Roman" w:hAnsi="Times New Roman" w:cs="Times New Roman"/>
        </w:rPr>
      </w:pPr>
      <w:hyperlink r:id="rId32" w:history="1">
        <w:r w:rsidR="00CD201E">
          <w:rPr>
            <w:rStyle w:val="af3"/>
            <w:rFonts w:ascii="Times New Roman" w:hAnsi="Times New Roman" w:cs="Times New Roman"/>
          </w:rPr>
          <w:t>R1-2006391</w:t>
        </w:r>
      </w:hyperlink>
      <w:r w:rsidR="00CD201E">
        <w:rPr>
          <w:rFonts w:ascii="Times New Roman" w:hAnsi="Times New Roman" w:cs="Times New Roman"/>
        </w:rPr>
        <w:tab/>
        <w:t>Enhancements on Multi-TRP for reliability and robustness in Rel-17</w:t>
      </w:r>
      <w:r w:rsidR="00CD201E">
        <w:rPr>
          <w:rFonts w:ascii="Times New Roman" w:hAnsi="Times New Roman" w:cs="Times New Roman"/>
        </w:rPr>
        <w:tab/>
        <w:t>Huawei, HiSilicon</w:t>
      </w:r>
    </w:p>
    <w:p w14:paraId="33644541" w14:textId="77777777" w:rsidR="00CC2E16" w:rsidRDefault="00626429">
      <w:pPr>
        <w:rPr>
          <w:rFonts w:ascii="Times New Roman" w:hAnsi="Times New Roman" w:cs="Times New Roman"/>
        </w:rPr>
      </w:pPr>
      <w:hyperlink r:id="rId33" w:history="1">
        <w:r w:rsidR="00CD201E">
          <w:rPr>
            <w:rStyle w:val="af3"/>
            <w:rFonts w:ascii="Times New Roman" w:hAnsi="Times New Roman" w:cs="Times New Roman"/>
          </w:rPr>
          <w:t>R1-2006500</w:t>
        </w:r>
      </w:hyperlink>
      <w:r w:rsidR="00CD201E">
        <w:rPr>
          <w:rFonts w:ascii="Times New Roman" w:hAnsi="Times New Roman" w:cs="Times New Roman"/>
        </w:rPr>
        <w:tab/>
        <w:t>On multi-TRP reliability enhancement</w:t>
      </w:r>
      <w:r w:rsidR="00CD201E">
        <w:rPr>
          <w:rFonts w:ascii="Times New Roman" w:hAnsi="Times New Roman" w:cs="Times New Roman"/>
        </w:rPr>
        <w:tab/>
        <w:t>Apple</w:t>
      </w:r>
    </w:p>
    <w:p w14:paraId="28C19A71" w14:textId="77777777" w:rsidR="00CC2E16" w:rsidRDefault="00626429">
      <w:pPr>
        <w:rPr>
          <w:rFonts w:ascii="Times New Roman" w:hAnsi="Times New Roman" w:cs="Times New Roman"/>
        </w:rPr>
      </w:pPr>
      <w:hyperlink r:id="rId34" w:history="1">
        <w:r w:rsidR="00CD201E">
          <w:rPr>
            <w:rStyle w:val="af3"/>
            <w:rFonts w:ascii="Times New Roman" w:hAnsi="Times New Roman" w:cs="Times New Roman"/>
          </w:rPr>
          <w:t>R1-2006543</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Beijing Xiaomi Electronics</w:t>
      </w:r>
    </w:p>
    <w:p w14:paraId="264EB400" w14:textId="77777777" w:rsidR="00CC2E16" w:rsidRDefault="00626429">
      <w:pPr>
        <w:rPr>
          <w:rFonts w:ascii="Times New Roman" w:hAnsi="Times New Roman" w:cs="Times New Roman"/>
        </w:rPr>
      </w:pPr>
      <w:hyperlink r:id="rId35" w:history="1">
        <w:r w:rsidR="00CD201E">
          <w:rPr>
            <w:rStyle w:val="af3"/>
            <w:rFonts w:ascii="Times New Roman" w:hAnsi="Times New Roman" w:cs="Times New Roman"/>
          </w:rPr>
          <w:t>R1-2006566</w:t>
        </w:r>
      </w:hyperlink>
      <w:r w:rsidR="00CD201E">
        <w:rPr>
          <w:rFonts w:ascii="Times New Roman" w:hAnsi="Times New Roman" w:cs="Times New Roman"/>
        </w:rPr>
        <w:tab/>
        <w:t>Enhancement on multi-TRP operation for PDCCH and PUSCH</w:t>
      </w:r>
      <w:r w:rsidR="00CD201E">
        <w:rPr>
          <w:rFonts w:ascii="Times New Roman" w:hAnsi="Times New Roman" w:cs="Times New Roman"/>
        </w:rPr>
        <w:tab/>
        <w:t>Sharp</w:t>
      </w:r>
    </w:p>
    <w:p w14:paraId="345C1A66" w14:textId="77777777" w:rsidR="00CC2E16" w:rsidRDefault="00626429">
      <w:pPr>
        <w:rPr>
          <w:rFonts w:ascii="Times New Roman" w:hAnsi="Times New Roman" w:cs="Times New Roman"/>
        </w:rPr>
      </w:pPr>
      <w:hyperlink r:id="rId36" w:history="1">
        <w:r w:rsidR="00CD201E">
          <w:rPr>
            <w:rStyle w:val="af3"/>
            <w:rFonts w:ascii="Times New Roman" w:hAnsi="Times New Roman" w:cs="Times New Roman"/>
          </w:rPr>
          <w:t>R1-2006597</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LG Electronics</w:t>
      </w:r>
    </w:p>
    <w:p w14:paraId="4C6D8FF3" w14:textId="77777777" w:rsidR="00CC2E16" w:rsidRDefault="00626429">
      <w:pPr>
        <w:rPr>
          <w:rFonts w:ascii="Times New Roman" w:hAnsi="Times New Roman" w:cs="Times New Roman"/>
        </w:rPr>
      </w:pPr>
      <w:hyperlink r:id="rId37" w:history="1">
        <w:r w:rsidR="00CD201E">
          <w:rPr>
            <w:rStyle w:val="af3"/>
            <w:rFonts w:ascii="Times New Roman" w:hAnsi="Times New Roman" w:cs="Times New Roman"/>
          </w:rPr>
          <w:t>R1-2006627</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Convida Wireless</w:t>
      </w:r>
    </w:p>
    <w:p w14:paraId="22382F67" w14:textId="77777777" w:rsidR="00CC2E16" w:rsidRDefault="00626429">
      <w:pPr>
        <w:rPr>
          <w:rFonts w:ascii="Times New Roman" w:hAnsi="Times New Roman" w:cs="Times New Roman"/>
        </w:rPr>
      </w:pPr>
      <w:hyperlink r:id="rId38" w:history="1">
        <w:r w:rsidR="00CD201E">
          <w:rPr>
            <w:rStyle w:val="af3"/>
            <w:rFonts w:ascii="Times New Roman" w:hAnsi="Times New Roman" w:cs="Times New Roman"/>
          </w:rPr>
          <w:t>R1-2006637</w:t>
        </w:r>
      </w:hyperlink>
      <w:r w:rsidR="00CD201E">
        <w:rPr>
          <w:rFonts w:ascii="Times New Roman" w:hAnsi="Times New Roman" w:cs="Times New Roman"/>
        </w:rPr>
        <w:tab/>
        <w:t>Discussion on enhancements on multi-TRP for uplink channels</w:t>
      </w:r>
      <w:r w:rsidR="00CD201E">
        <w:rPr>
          <w:rFonts w:ascii="Times New Roman" w:hAnsi="Times New Roman" w:cs="Times New Roman"/>
        </w:rPr>
        <w:tab/>
        <w:t>Asia Pacific Telecom co. Ltd</w:t>
      </w:r>
    </w:p>
    <w:p w14:paraId="607F38E4" w14:textId="77777777" w:rsidR="00CC2E16" w:rsidRDefault="00626429">
      <w:pPr>
        <w:rPr>
          <w:rFonts w:ascii="Times New Roman" w:hAnsi="Times New Roman" w:cs="Times New Roman"/>
        </w:rPr>
      </w:pPr>
      <w:hyperlink r:id="rId39" w:history="1">
        <w:r w:rsidR="00CD201E">
          <w:rPr>
            <w:rStyle w:val="af3"/>
            <w:rFonts w:ascii="Times New Roman" w:hAnsi="Times New Roman" w:cs="Times New Roman"/>
          </w:rPr>
          <w:t>R1-2006719</w:t>
        </w:r>
      </w:hyperlink>
      <w:r w:rsidR="00CD201E">
        <w:rPr>
          <w:rFonts w:ascii="Times New Roman" w:hAnsi="Times New Roman" w:cs="Times New Roman"/>
        </w:rPr>
        <w:tab/>
        <w:t>Discussion on MTRP for reliability</w:t>
      </w:r>
      <w:r w:rsidR="00CD201E">
        <w:rPr>
          <w:rFonts w:ascii="Times New Roman" w:hAnsi="Times New Roman" w:cs="Times New Roman"/>
        </w:rPr>
        <w:tab/>
        <w:t>NTT DOCOMO, INC.</w:t>
      </w:r>
    </w:p>
    <w:p w14:paraId="0BB65EB2" w14:textId="77777777" w:rsidR="00CC2E16" w:rsidRDefault="00626429">
      <w:pPr>
        <w:rPr>
          <w:rFonts w:ascii="Times New Roman" w:hAnsi="Times New Roman" w:cs="Times New Roman"/>
        </w:rPr>
      </w:pPr>
      <w:hyperlink r:id="rId40" w:history="1">
        <w:r w:rsidR="00CD201E">
          <w:rPr>
            <w:rStyle w:val="af3"/>
            <w:rFonts w:ascii="Times New Roman" w:hAnsi="Times New Roman" w:cs="Times New Roman"/>
          </w:rPr>
          <w:t>R1-2006791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Qualcomm Incorporated</w:t>
      </w:r>
    </w:p>
    <w:p w14:paraId="6E5B7A4C" w14:textId="77777777" w:rsidR="00CC2E16" w:rsidRDefault="00626429">
      <w:pPr>
        <w:rPr>
          <w:rFonts w:ascii="Times New Roman" w:hAnsi="Times New Roman" w:cs="Times New Roman"/>
        </w:rPr>
      </w:pPr>
      <w:hyperlink r:id="rId41" w:history="1">
        <w:r w:rsidR="00CD201E">
          <w:rPr>
            <w:rStyle w:val="af3"/>
            <w:rFonts w:ascii="Times New Roman" w:hAnsi="Times New Roman" w:cs="Times New Roman"/>
          </w:rPr>
          <w:t>R1-2006844</w:t>
        </w:r>
      </w:hyperlink>
      <w:r w:rsidR="00CD201E">
        <w:rPr>
          <w:rFonts w:ascii="Times New Roman" w:hAnsi="Times New Roman" w:cs="Times New Roman"/>
        </w:rPr>
        <w:tab/>
        <w:t>Enhancements for Multi-TRP URLLC schemes</w:t>
      </w:r>
      <w:r w:rsidR="00CD201E">
        <w:rPr>
          <w:rFonts w:ascii="Times New Roman" w:hAnsi="Times New Roman" w:cs="Times New Roman"/>
        </w:rPr>
        <w:tab/>
        <w:t>Nokia, Nokia Shanghai Bell</w:t>
      </w:r>
    </w:p>
    <w:p w14:paraId="466FB92F" w14:textId="77777777" w:rsidR="00CC2E16" w:rsidRDefault="00626429">
      <w:pPr>
        <w:rPr>
          <w:rFonts w:ascii="Times New Roman" w:hAnsi="Times New Roman" w:cs="Times New Roman"/>
        </w:rPr>
      </w:pPr>
      <w:hyperlink r:id="rId42" w:history="1">
        <w:r w:rsidR="00CD201E">
          <w:rPr>
            <w:rStyle w:val="af3"/>
            <w:rFonts w:ascii="Times New Roman" w:hAnsi="Times New Roman" w:cs="Times New Roman"/>
          </w:rPr>
          <w:t>R1-2006868</w:t>
        </w:r>
      </w:hyperlink>
      <w:r w:rsidR="00CD201E">
        <w:rPr>
          <w:rFonts w:ascii="Times New Roman" w:hAnsi="Times New Roman" w:cs="Times New Roman"/>
        </w:rPr>
        <w:tab/>
        <w:t>Discussion on enhancement on M-TRP</w:t>
      </w:r>
      <w:r w:rsidR="00CD201E">
        <w:rPr>
          <w:rFonts w:ascii="Times New Roman" w:hAnsi="Times New Roman" w:cs="Times New Roman"/>
        </w:rPr>
        <w:tab/>
        <w:t>ASUSTeK</w:t>
      </w:r>
    </w:p>
    <w:p w14:paraId="4720186A" w14:textId="77777777" w:rsidR="00CC2E16" w:rsidRDefault="00626429">
      <w:pPr>
        <w:rPr>
          <w:rFonts w:ascii="Times New Roman" w:hAnsi="Times New Roman" w:cs="Times New Roman"/>
        </w:rPr>
      </w:pPr>
      <w:hyperlink r:id="rId43" w:history="1">
        <w:r w:rsidR="00CD201E">
          <w:rPr>
            <w:rStyle w:val="af3"/>
            <w:rFonts w:ascii="Times New Roman" w:hAnsi="Times New Roman" w:cs="Times New Roman"/>
          </w:rPr>
          <w:t>R1-2006901</w:t>
        </w:r>
      </w:hyperlink>
      <w:r w:rsidR="00CD201E">
        <w:rPr>
          <w:rFonts w:ascii="Times New Roman" w:hAnsi="Times New Roman" w:cs="Times New Roman"/>
        </w:rPr>
        <w:tab/>
        <w:t>Discussion on multi-TRP/multi-panel transmission</w:t>
      </w:r>
      <w:r w:rsidR="00CD201E">
        <w:rPr>
          <w:rFonts w:ascii="Times New Roman" w:hAnsi="Times New Roman" w:cs="Times New Roman"/>
        </w:rPr>
        <w:tab/>
        <w:t>TCL Communication Ltd.</w:t>
      </w:r>
    </w:p>
    <w:p w14:paraId="35557A44" w14:textId="77777777" w:rsidR="00CC2E16" w:rsidRDefault="00CC2E16">
      <w:pPr>
        <w:pStyle w:val="af6"/>
        <w:overflowPunct w:val="0"/>
        <w:rPr>
          <w:rFonts w:ascii="Times New Roman" w:hAnsi="Times New Roman" w:cs="Times New Roman"/>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2525" w14:textId="77777777" w:rsidR="00626429" w:rsidRDefault="00626429" w:rsidP="00924475">
      <w:r>
        <w:separator/>
      </w:r>
    </w:p>
  </w:endnote>
  <w:endnote w:type="continuationSeparator" w:id="0">
    <w:p w14:paraId="61534E72" w14:textId="77777777" w:rsidR="00626429" w:rsidRDefault="00626429"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629D" w14:textId="77777777" w:rsidR="00626429" w:rsidRDefault="00626429" w:rsidP="00924475">
      <w:r>
        <w:separator/>
      </w:r>
    </w:p>
  </w:footnote>
  <w:footnote w:type="continuationSeparator" w:id="0">
    <w:p w14:paraId="685FDBD8" w14:textId="77777777" w:rsidR="00626429" w:rsidRDefault="00626429"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8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38088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80885"/>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바탕"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rPr>
      <w:rFonts w:eastAsia="MS Mincho"/>
      <w:color w:val="FFFF0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목록 단락 Char"/>
    <w:link w:val="af6"/>
    <w:uiPriority w:val="34"/>
    <w:qFormat/>
    <w:locked/>
    <w:rPr>
      <w:rFonts w:ascii="Times New Roman" w:hAnsi="Times New Roman"/>
      <w:lang w:val="en-GB"/>
    </w:rPr>
  </w:style>
  <w:style w:type="character" w:customStyle="1" w:styleId="Char5">
    <w:name w:val="머리글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rPr>
  </w:style>
  <w:style w:type="character" w:customStyle="1" w:styleId="2Char">
    <w:name w:val="제목 2 Char"/>
    <w:basedOn w:val="a0"/>
    <w:link w:val="2"/>
    <w:qFormat/>
    <w:rPr>
      <w:rFonts w:ascii="Arial" w:hAnsi="Arial"/>
      <w:sz w:val="32"/>
      <w:lang w:val="en-GB"/>
    </w:rPr>
  </w:style>
  <w:style w:type="character" w:customStyle="1" w:styleId="3Char">
    <w:name w:val="제목 3 Char"/>
    <w:basedOn w:val="a0"/>
    <w:link w:val="3"/>
    <w:qFormat/>
    <w:rPr>
      <w:rFonts w:ascii="Arial" w:hAnsi="Arial"/>
      <w:sz w:val="28"/>
      <w:lang w:val="en-GB"/>
    </w:rPr>
  </w:style>
  <w:style w:type="character" w:customStyle="1" w:styleId="4Char">
    <w:name w:val="제목 4 Char"/>
    <w:basedOn w:val="a0"/>
    <w:link w:val="4"/>
    <w:qFormat/>
    <w:rPr>
      <w:rFonts w:ascii="Arial" w:hAnsi="Arial"/>
      <w:sz w:val="24"/>
      <w:lang w:val="en-GB"/>
    </w:rPr>
  </w:style>
  <w:style w:type="character" w:customStyle="1" w:styleId="5Char">
    <w:name w:val="제목 5 Char"/>
    <w:basedOn w:val="a0"/>
    <w:link w:val="5"/>
    <w:qFormat/>
    <w:rPr>
      <w:rFonts w:ascii="Arial" w:hAnsi="Arial"/>
      <w:sz w:val="22"/>
      <w:lang w:val="en-GB"/>
    </w:rPr>
  </w:style>
  <w:style w:type="character" w:customStyle="1" w:styleId="6Char">
    <w:name w:val="제목 6 Char"/>
    <w:basedOn w:val="a0"/>
    <w:link w:val="6"/>
    <w:qFormat/>
    <w:rPr>
      <w:rFonts w:ascii="Arial" w:hAnsi="Arial"/>
      <w:lang w:val="en-GB"/>
    </w:rPr>
  </w:style>
  <w:style w:type="character" w:customStyle="1" w:styleId="7Char">
    <w:name w:val="제목 7 Char"/>
    <w:basedOn w:val="a0"/>
    <w:link w:val="7"/>
    <w:qFormat/>
    <w:rPr>
      <w:rFonts w:ascii="Arial" w:hAnsi="Arial"/>
      <w:lang w:val="en-GB"/>
    </w:rPr>
  </w:style>
  <w:style w:type="character" w:customStyle="1" w:styleId="8Char">
    <w:name w:val="제목 8 Char"/>
    <w:basedOn w:val="a0"/>
    <w:link w:val="8"/>
    <w:qFormat/>
    <w:rPr>
      <w:rFonts w:ascii="Arial" w:hAnsi="Arial"/>
      <w:sz w:val="36"/>
      <w:lang w:val="en-GB"/>
    </w:rPr>
  </w:style>
  <w:style w:type="character" w:customStyle="1" w:styleId="9Char">
    <w:name w:val="제목 9 Char"/>
    <w:basedOn w:val="a0"/>
    <w:link w:val="9"/>
    <w:qFormat/>
    <w:rPr>
      <w:rFonts w:ascii="Arial" w:hAnsi="Arial"/>
      <w:sz w:val="36"/>
      <w:lang w:val="en-GB"/>
    </w:rPr>
  </w:style>
  <w:style w:type="character" w:customStyle="1" w:styleId="Char4">
    <w:name w:val="바닥글 Char"/>
    <w:basedOn w:val="a0"/>
    <w:link w:val="ab"/>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
    <w:qFormat/>
    <w:pPr>
      <w:spacing w:after="180"/>
    </w:pPr>
    <w:rPr>
      <w:rFonts w:ascii="Times New Roman" w:eastAsia="SimSun" w:hAnsi="Times New Roman" w:cs="Times New Roman"/>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eastAsiaTheme="minorEastAsia" w:hAnsi="Tahoma" w:cs="Tahoma"/>
      <w:kern w:val="2"/>
      <w:sz w:val="16"/>
      <w:szCs w:val="16"/>
      <w:lang w:eastAsia="ko-KR"/>
    </w:rPr>
  </w:style>
  <w:style w:type="character" w:customStyle="1" w:styleId="Char6">
    <w:name w:val="메모 주제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w:eastAsia="바탕"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lang w:val="en-GB"/>
    </w:rPr>
  </w:style>
  <w:style w:type="character" w:customStyle="1" w:styleId="0MaintextChar">
    <w:name w:val="0 Main text Char"/>
    <w:basedOn w:val="a0"/>
    <w:link w:val="0Maintext"/>
    <w:qFormat/>
    <w:rPr>
      <w:rFonts w:ascii="Times New Roman" w:eastAsia="맑은 고딕" w:hAnsi="Times New Roman" w:cs="바탕"/>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맑은 고딕" w:hAnsi="Times New Roman" w:cs="바탕"/>
      <w:lang w:val="en-GB"/>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
    <w:name w:val="Proposal"/>
    <w:basedOn w:val="a9"/>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 w:type="paragraph" w:customStyle="1" w:styleId="text">
    <w:name w:val="text"/>
    <w:basedOn w:val="a"/>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0E4C8950-E010-4F64-A717-D14272CB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8543</Words>
  <Characters>48697</Characters>
  <Application>Microsoft Office Word</Application>
  <DocSecurity>0</DocSecurity>
  <Lines>405</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Samsung</cp:lastModifiedBy>
  <cp:revision>26</cp:revision>
  <dcterms:created xsi:type="dcterms:W3CDTF">2020-08-19T14:04:00Z</dcterms:created>
  <dcterms:modified xsi:type="dcterms:W3CDTF">2020-08-19T15:54:00Z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