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Header"/>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Header"/>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Header"/>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Nokia</w:t>
      </w:r>
      <w:bookmarkEnd w:id="2"/>
      <w:bookmarkEnd w:id="3"/>
      <w:r>
        <w:rPr>
          <w:rFonts w:ascii="Arial" w:hAnsi="Arial"/>
          <w:b/>
        </w:rPr>
        <w:t>, Nokia Shanghai Bell</w:t>
      </w:r>
    </w:p>
    <w:p w14:paraId="28E14090" w14:textId="77777777" w:rsidR="00CC2E16" w:rsidRDefault="00CD201E">
      <w:pPr>
        <w:overflowPunct w:val="0"/>
        <w:ind w:left="1985" w:hanging="1985"/>
        <w:rPr>
          <w:rFonts w:ascii="Arial" w:hAnsi="Arial"/>
          <w:b/>
        </w:rPr>
      </w:pPr>
      <w:r>
        <w:rPr>
          <w:rFonts w:ascii="Arial" w:hAnsi="Arial"/>
          <w:b/>
        </w:rPr>
        <w:t>Title:</w:t>
      </w:r>
      <w:r>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rPr>
      </w:pPr>
    </w:p>
    <w:p w14:paraId="59FA5764" w14:textId="77777777" w:rsidR="00CC2E16" w:rsidRDefault="00CD201E">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73F78924" w14:textId="77777777" w:rsidR="00CC2E16" w:rsidRDefault="00CD201E">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7A5526E8" w14:textId="77777777" w:rsidR="00CC2E16" w:rsidRDefault="00CD201E">
      <w:pPr>
        <w:numPr>
          <w:ilvl w:val="0"/>
          <w:numId w:val="6"/>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rPr>
      </w:pPr>
    </w:p>
    <w:p w14:paraId="54470A24" w14:textId="77777777" w:rsidR="00CC2E16" w:rsidRDefault="00CD201E">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rPr>
          <w:lang w:val="en-US"/>
        </w:rPr>
      </w:pPr>
      <w:r>
        <w:rPr>
          <w:lang w:val="en-US"/>
        </w:rPr>
        <w:lastRenderedPageBreak/>
        <w:t>2.1</w:t>
      </w:r>
      <w:r>
        <w:rPr>
          <w:lang w:val="en-US"/>
        </w:rPr>
        <w:tab/>
        <w:t>Repetition scheme for PUCCH</w:t>
      </w:r>
    </w:p>
    <w:p w14:paraId="1CAE3F83" w14:textId="77777777" w:rsidR="00CC2E16" w:rsidRDefault="00CD201E">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w:t>
      </w:r>
      <w:proofErr w:type="spellStart"/>
      <w:r>
        <w:rPr>
          <w:rFonts w:ascii="Times New Roman" w:hAnsi="Times New Roman" w:cs="Times New Roman"/>
        </w:rPr>
        <w:t>InterDigital</w:t>
      </w:r>
      <w:proofErr w:type="spellEnd"/>
      <w:r>
        <w:rPr>
          <w:rFonts w:ascii="Times New Roman" w:hAnsi="Times New Roman" w:cs="Times New Roman"/>
        </w:rPr>
        <w:t xml:space="preserve">, QC, Lenovo, </w:t>
      </w:r>
      <w:proofErr w:type="spellStart"/>
      <w:r>
        <w:rPr>
          <w:rFonts w:ascii="Times New Roman" w:hAnsi="Times New Roman" w:cs="Times New Roman"/>
        </w:rPr>
        <w:t>Oppo</w:t>
      </w:r>
      <w:proofErr w:type="spellEnd"/>
      <w:r>
        <w:rPr>
          <w:rFonts w:ascii="Times New Roman" w:hAnsi="Times New Roman" w:cs="Times New Roman"/>
        </w:rPr>
        <w:t xml:space="preserve">, CMCC, Apple, Xiaomi, LG, </w:t>
      </w:r>
      <w:proofErr w:type="spellStart"/>
      <w:r>
        <w:rPr>
          <w:rFonts w:ascii="Times New Roman" w:hAnsi="Times New Roman" w:cs="Times New Roman"/>
        </w:rPr>
        <w:t>Covinda</w:t>
      </w:r>
      <w:proofErr w:type="spellEnd"/>
      <w:r>
        <w:rPr>
          <w:rFonts w:ascii="Times New Roman" w:hAnsi="Times New Roman" w:cs="Times New Roman"/>
        </w:rPr>
        <w:t xml:space="preserve">, MediaTek, CATT, </w:t>
      </w:r>
      <w:proofErr w:type="spellStart"/>
      <w:r>
        <w:rPr>
          <w:rFonts w:ascii="Times New Roman" w:hAnsi="Times New Roman" w:cs="Times New Roman"/>
        </w:rPr>
        <w:t>AsusTek</w:t>
      </w:r>
      <w:proofErr w:type="spellEnd"/>
      <w:r>
        <w:rPr>
          <w:rFonts w:ascii="Times New Roman" w:hAnsi="Times New Roman" w:cs="Times New Roman"/>
        </w:rPr>
        <w:t xml:space="preserve">, DOCOMO, Nokia). There is not much support on 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w:t>
      </w:r>
      <w:proofErr w:type="spellStart"/>
      <w:r>
        <w:rPr>
          <w:rFonts w:ascii="Times New Roman" w:hAnsi="Times New Roman" w:cs="Times New Roman"/>
        </w:rPr>
        <w:t>Spreadtrum</w:t>
      </w:r>
      <w:proofErr w:type="spellEnd"/>
      <w:r>
        <w:rPr>
          <w:rFonts w:ascii="Times New Roman" w:hAnsi="Times New Roman" w:cs="Times New Roman"/>
        </w:rP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rPr>
      </w:pPr>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80D40F5" w14:textId="77777777" w:rsidR="00CC2E16" w:rsidRDefault="00CD201E">
      <w:pPr>
        <w:rPr>
          <w:rFonts w:ascii="Times New Roman" w:hAnsi="Times New Roman" w:cs="Times New Roman"/>
        </w:rPr>
      </w:pPr>
      <w:r>
        <w:rPr>
          <w:rFonts w:ascii="Times New Roman" w:hAnsi="Times New Roman" w:cs="Times New Roman"/>
        </w:rPr>
        <w:t>Alt.1: both inter-slot repetition and intra-slot repetition.</w:t>
      </w:r>
    </w:p>
    <w:p w14:paraId="6F81D3D6" w14:textId="77777777" w:rsidR="00CC2E16" w:rsidRDefault="00CD201E">
      <w:pPr>
        <w:rPr>
          <w:rFonts w:ascii="Times New Roman" w:hAnsi="Times New Roman" w:cs="Times New Roman"/>
        </w:rPr>
      </w:pPr>
      <w:r>
        <w:rPr>
          <w:rFonts w:ascii="Times New Roman" w:hAnsi="Times New Roman" w:cs="Times New Roman"/>
        </w:rPr>
        <w:t>Alt.2: only inter-slot repetition</w:t>
      </w:r>
    </w:p>
    <w:p w14:paraId="62A8BAF7" w14:textId="77777777" w:rsidR="00CC2E16" w:rsidRDefault="00CC2E16">
      <w:pPr>
        <w:pStyle w:val="ListParagraph"/>
        <w:ind w:left="1103"/>
        <w:rPr>
          <w:rFonts w:ascii="Times New Roman" w:hAnsi="Times New Roman" w:cs="Times New Roman"/>
        </w:rPr>
      </w:pPr>
    </w:p>
    <w:p w14:paraId="7E198A3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4E1224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01482F9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TDM repetition for PUCCH. For Alt1 and Alt2, s</w:t>
            </w:r>
            <w:r>
              <w:rPr>
                <w:rFonts w:ascii="Times New Roman" w:eastAsia="SimSun" w:hAnsi="Times New Roman" w:cs="Times New Roman" w:hint="eastAsia"/>
                <w:color w:val="3B3838" w:themeColor="background2" w:themeShade="40"/>
              </w:rPr>
              <w:t>i</w:t>
            </w:r>
            <w:r>
              <w:rPr>
                <w:rFonts w:ascii="Times New Roman" w:eastAsia="SimSun" w:hAnsi="Times New Roman" w:cs="Times New Roman"/>
                <w:color w:val="3B3838" w:themeColor="background2" w:themeShade="40"/>
              </w:rPr>
              <w:t xml:space="preserve">milar view as Apple, it seems too early to decide. We think both inter-slot and intra-slot repetition should be studied, and if we </w:t>
            </w:r>
            <w:proofErr w:type="gramStart"/>
            <w:r>
              <w:rPr>
                <w:rFonts w:ascii="Times New Roman" w:eastAsia="SimSun" w:hAnsi="Times New Roman" w:cs="Times New Roman"/>
                <w:color w:val="3B3838" w:themeColor="background2" w:themeShade="40"/>
              </w:rPr>
              <w:t>have to</w:t>
            </w:r>
            <w:proofErr w:type="gramEnd"/>
            <w:r>
              <w:rPr>
                <w:rFonts w:ascii="Times New Roman" w:eastAsia="SimSun" w:hAnsi="Times New Roman" w:cs="Times New Roman"/>
                <w:color w:val="3B3838" w:themeColor="background2" w:themeShade="40"/>
              </w:rPr>
              <w:t xml:space="preserve">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85F62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We share the same view with Apple. The first important issue is to </w:t>
            </w:r>
            <w:r>
              <w:rPr>
                <w:rFonts w:ascii="Times New Roman" w:eastAsia="SimSun" w:hAnsi="Times New Roman" w:cs="Times New Roman" w:hint="eastAsia"/>
                <w:b/>
                <w:bCs/>
                <w:color w:val="3B3838" w:themeColor="background2" w:themeShade="40"/>
              </w:rPr>
              <w:t>support TDMed beam diversity</w:t>
            </w:r>
            <w:r>
              <w:rPr>
                <w:rFonts w:ascii="Times New Roman" w:eastAsia="SimSun" w:hAnsi="Times New Roman" w:cs="Times New Roman" w:hint="eastAsia"/>
                <w:color w:val="3B3838" w:themeColor="background2" w:themeShade="4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roofErr w:type="spellEnd"/>
          </w:p>
        </w:tc>
        <w:tc>
          <w:tcPr>
            <w:tcW w:w="7512" w:type="dxa"/>
          </w:tcPr>
          <w:p w14:paraId="5CE7352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2B0E1EAE" w14:textId="43CF4ED8" w:rsidR="00E63C67" w:rsidRDefault="00E63C67" w:rsidP="00E63C67">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TDM PUCCH repetition. We support Alt.1, i.e., both inter-slot and intra-slot can be further considered.</w:t>
            </w:r>
          </w:p>
        </w:tc>
      </w:tr>
      <w:tr w:rsidR="00CD3392"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6FDF740"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TDMed PUCCH repetition scheme.</w:t>
            </w:r>
          </w:p>
          <w:p w14:paraId="0381B5E4" w14:textId="4803354E"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Alt.1.</w:t>
            </w:r>
            <w:r w:rsidRPr="00FC198B">
              <w:rPr>
                <w:rFonts w:ascii="Times New Roman" w:eastAsia="SimSun" w:hAnsi="Times New Roman" w:cs="Times New Roman"/>
                <w:color w:val="3B3838" w:themeColor="background2" w:themeShade="40"/>
              </w:rPr>
              <w:t xml:space="preserve"> Both reliability and latency are critical for URLLC, so intra-slot repetition should be also considered. </w:t>
            </w:r>
          </w:p>
        </w:tc>
      </w:tr>
      <w:tr w:rsidR="00EA6BB4"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w:t>
            </w:r>
            <w:r>
              <w:rPr>
                <w:rFonts w:ascii="Times New Roman" w:eastAsia="DengXian" w:hAnsi="Times New Roman" w:cs="Times New Roman"/>
                <w:color w:val="3B3838" w:themeColor="background2" w:themeShade="40"/>
              </w:rPr>
              <w:t>PO</w:t>
            </w:r>
          </w:p>
        </w:tc>
        <w:tc>
          <w:tcPr>
            <w:tcW w:w="7512" w:type="dxa"/>
          </w:tcPr>
          <w:p w14:paraId="205CF022" w14:textId="58932B9A"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w:t>
            </w:r>
            <w:proofErr w:type="gramStart"/>
            <w:r>
              <w:rPr>
                <w:rFonts w:ascii="Times New Roman" w:eastAsia="DengXian" w:hAnsi="Times New Roman" w:cs="Times New Roman"/>
                <w:color w:val="3B3838" w:themeColor="background2" w:themeShade="40"/>
              </w:rPr>
              <w:t>sufficient</w:t>
            </w:r>
            <w:proofErr w:type="gramEnd"/>
            <w:r>
              <w:rPr>
                <w:rFonts w:ascii="Times New Roman" w:eastAsia="DengXian" w:hAnsi="Times New Roman" w:cs="Times New Roman"/>
                <w:color w:val="3B3838" w:themeColor="background2" w:themeShade="40"/>
              </w:rPr>
              <w:t xml:space="preserve"> studies are done </w:t>
            </w:r>
          </w:p>
        </w:tc>
      </w:tr>
      <w:tr w:rsidR="00162BAC"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0B85EADB" w14:textId="5F25D606" w:rsidR="00162BAC" w:rsidRDefault="00162BAC" w:rsidP="00EA6BB4">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C311C7" w14:paraId="6CEA02FA" w14:textId="77777777">
        <w:tc>
          <w:tcPr>
            <w:tcW w:w="2122" w:type="dxa"/>
          </w:tcPr>
          <w:p w14:paraId="6DD206AA" w14:textId="70390CAD" w:rsidR="00C311C7" w:rsidRDefault="00C311C7" w:rsidP="00C311C7">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D569049" w14:textId="57A83C63" w:rsidR="00C311C7" w:rsidRDefault="00C311C7" w:rsidP="00C311C7">
            <w:pPr>
              <w:adjustRightInd w:val="0"/>
              <w:snapToGrid w:val="0"/>
              <w:spacing w:before="60"/>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Support Alt. 1.  As reducing latency is important for URLLC schemes, support of intra-slot repetition in addition to inter-slot repetition is critical.</w:t>
            </w:r>
          </w:p>
        </w:tc>
      </w:tr>
      <w:tr w:rsidR="00861FF2" w14:paraId="0000F997" w14:textId="77777777">
        <w:tc>
          <w:tcPr>
            <w:tcW w:w="2122" w:type="dxa"/>
          </w:tcPr>
          <w:p w14:paraId="5BC14B57" w14:textId="1CF7141D"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217426CB" w14:textId="4DCB51CF"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 w:val="20"/>
                <w:szCs w:val="20"/>
              </w:rPr>
              <w:t>Support the proposal (assuming no down-selection in this meeting between the two options).</w:t>
            </w:r>
          </w:p>
        </w:tc>
      </w:tr>
    </w:tbl>
    <w:p w14:paraId="2F771171" w14:textId="77777777" w:rsidR="00CC2E16" w:rsidRDefault="00CC2E16"/>
    <w:p w14:paraId="05E4E629" w14:textId="77777777" w:rsidR="00CC2E16" w:rsidRDefault="00CD201E">
      <w:pPr>
        <w:pStyle w:val="Heading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rPr>
      </w:pPr>
      <w:r>
        <w:rPr>
          <w:rFonts w:ascii="Times New Roman" w:hAnsi="Times New Roman" w:cs="Times New Roman"/>
        </w:rPr>
        <w:t>TDMed PUCCH repetition is supported in Rel-15 for PUCCH formats 1, 3, and 4 by “</w:t>
      </w:r>
      <w:proofErr w:type="spellStart"/>
      <w:r>
        <w:rPr>
          <w:rFonts w:ascii="Times New Roman" w:hAnsi="Times New Roman" w:cs="Times New Roman"/>
          <w:i/>
          <w:iCs/>
        </w:rPr>
        <w:t>nrofSlots</w:t>
      </w:r>
      <w:proofErr w:type="spellEnd"/>
      <w:r>
        <w:rPr>
          <w:rFonts w:ascii="Times New Roman" w:hAnsi="Times New Roman" w:cs="Times New Roman"/>
        </w:rPr>
        <w:t>” provided in “</w:t>
      </w:r>
      <w:r>
        <w:rPr>
          <w:rFonts w:ascii="Times New Roman" w:hAnsi="Times New Roman" w:cs="Times New Roman"/>
          <w:i/>
          <w:iCs/>
        </w:rPr>
        <w:t>PUCCH-</w:t>
      </w:r>
      <w:proofErr w:type="spellStart"/>
      <w:r>
        <w:rPr>
          <w:rFonts w:ascii="Times New Roman" w:hAnsi="Times New Roman" w:cs="Times New Roman"/>
          <w:i/>
          <w:iCs/>
        </w:rPr>
        <w:t>FormatConfig</w:t>
      </w:r>
      <w:proofErr w:type="spellEnd"/>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rPr>
      </w:pPr>
      <w:r>
        <w:rPr>
          <w:rFonts w:ascii="Times New Roman" w:hAnsi="Times New Roman" w:cs="Times New Roman"/>
        </w:rPr>
        <w:t>Alt.1: All PUCCH formats</w:t>
      </w:r>
    </w:p>
    <w:p w14:paraId="2DBF1E80" w14:textId="77777777" w:rsidR="00CC2E16" w:rsidRDefault="00CD201E">
      <w:pPr>
        <w:rPr>
          <w:rFonts w:ascii="Times New Roman" w:hAnsi="Times New Roman" w:cs="Times New Roman"/>
        </w:rPr>
      </w:pPr>
      <w:r>
        <w:rPr>
          <w:rFonts w:ascii="Times New Roman" w:hAnsi="Times New Roman" w:cs="Times New Roman"/>
        </w:rPr>
        <w:t xml:space="preserve">Alt.2: Support only PUCCH format 1, 3, and 4. </w:t>
      </w:r>
    </w:p>
    <w:p w14:paraId="1801E68D" w14:textId="77777777" w:rsidR="00CC2E16" w:rsidRDefault="00CC2E16">
      <w:pPr>
        <w:rPr>
          <w:rFonts w:ascii="Times New Roman" w:hAnsi="Times New Roman" w:cs="Times New Roman"/>
        </w:rPr>
      </w:pPr>
    </w:p>
    <w:p w14:paraId="1BF65E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3C71CEA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Alt1. We think the objective should be to improve reliability and robustness for PUCCH, not for </w:t>
            </w:r>
            <w:proofErr w:type="gramStart"/>
            <w:r>
              <w:rPr>
                <w:rFonts w:ascii="Times New Roman" w:eastAsia="SimSun" w:hAnsi="Times New Roman" w:cs="Times New Roman"/>
                <w:color w:val="3B3838" w:themeColor="background2" w:themeShade="40"/>
              </w:rPr>
              <w:t>particular PUCCH</w:t>
            </w:r>
            <w:proofErr w:type="gramEnd"/>
            <w:r>
              <w:rPr>
                <w:rFonts w:ascii="Times New Roman" w:eastAsia="SimSun" w:hAnsi="Times New Roman" w:cs="Times New Roman"/>
                <w:color w:val="3B3838" w:themeColor="background2" w:themeShade="40"/>
              </w:rPr>
              <w:t xml:space="preserve">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6F46D7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color w:val="3B3838" w:themeColor="background2" w:themeShade="40"/>
              </w:rPr>
              <w:t>Spreadtrum</w:t>
            </w:r>
            <w:proofErr w:type="spellEnd"/>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AA1A598" w14:textId="7326E5D6" w:rsidR="00E246B0" w:rsidRDefault="00E246B0" w:rsidP="00E246B0">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Alt.1 to improve reliability and robustness for all PUCCH formats.</w:t>
            </w:r>
          </w:p>
        </w:tc>
      </w:tr>
      <w:tr w:rsidR="00CD3392"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lastRenderedPageBreak/>
              <w:t>CMCC</w:t>
            </w:r>
          </w:p>
        </w:tc>
        <w:tc>
          <w:tcPr>
            <w:tcW w:w="7512" w:type="dxa"/>
          </w:tcPr>
          <w:p w14:paraId="7867BE75" w14:textId="7392BFD1"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Support Alt.1. </w:t>
            </w:r>
            <w:r w:rsidRPr="00FC198B">
              <w:rPr>
                <w:rFonts w:ascii="Times New Roman" w:eastAsia="SimSun" w:hAnsi="Times New Roman" w:cs="Times New Roman" w:hint="eastAsia"/>
                <w:color w:val="3B3838" w:themeColor="background2" w:themeShade="40"/>
              </w:rPr>
              <w:t xml:space="preserve">From our understanding, for single-TRP transmission, </w:t>
            </w:r>
            <w:r w:rsidRPr="00FC198B">
              <w:rPr>
                <w:rFonts w:ascii="Times New Roman" w:eastAsia="SimSun" w:hAnsi="Times New Roman" w:cs="Times New Roman"/>
                <w:color w:val="3B3838" w:themeColor="background2" w:themeShade="40"/>
              </w:rPr>
              <w:t xml:space="preserve">all the parameters are totally same for different repetitions, then </w:t>
            </w:r>
            <w:r w:rsidRPr="00FC198B">
              <w:rPr>
                <w:rFonts w:ascii="Times New Roman" w:eastAsia="SimSun" w:hAnsi="Times New Roman" w:cs="Times New Roman" w:hint="eastAsia"/>
                <w:color w:val="3B3838" w:themeColor="background2" w:themeShade="40"/>
              </w:rPr>
              <w:t xml:space="preserve">PUCCH format 1, 3, and 4 can be used instead of </w:t>
            </w:r>
            <w:r w:rsidRPr="00FC198B">
              <w:rPr>
                <w:rFonts w:ascii="Times New Roman" w:eastAsia="SimSun" w:hAnsi="Times New Roman" w:cs="Times New Roman"/>
                <w:color w:val="3B3838" w:themeColor="background2" w:themeShade="40"/>
              </w:rPr>
              <w:t xml:space="preserve">introducing the repetition of </w:t>
            </w:r>
            <w:r w:rsidRPr="00FC198B">
              <w:rPr>
                <w:rFonts w:ascii="Times New Roman" w:eastAsia="SimSun" w:hAnsi="Times New Roman" w:cs="Times New Roman" w:hint="eastAsia"/>
                <w:color w:val="3B3838" w:themeColor="background2" w:themeShade="40"/>
              </w:rPr>
              <w:t>PUCCH format 0 and 2</w:t>
            </w:r>
            <w:r w:rsidRPr="00FC198B">
              <w:rPr>
                <w:rFonts w:ascii="Times New Roman" w:eastAsia="SimSun" w:hAnsi="Times New Roman" w:cs="Times New Roman"/>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5A54D8C8" w14:textId="4B6F16C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7FED25F" w14:textId="0265B6EF"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59760700" w14:textId="7F65856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Alt1.</w:t>
            </w:r>
          </w:p>
        </w:tc>
      </w:tr>
    </w:tbl>
    <w:p w14:paraId="0D967450" w14:textId="77777777" w:rsidR="00CC2E16" w:rsidRDefault="00CC2E16"/>
    <w:p w14:paraId="5FF8CB3F" w14:textId="77777777" w:rsidR="00CC2E16" w:rsidRDefault="00CD201E">
      <w:pPr>
        <w:pStyle w:val="Heading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w:t>
      </w:r>
      <w:proofErr w:type="gramStart"/>
      <w:r>
        <w:rPr>
          <w:rFonts w:ascii="Times New Roman" w:hAnsi="Times New Roman" w:cs="Times New Roman"/>
        </w:rPr>
        <w:t>a majority of</w:t>
      </w:r>
      <w:proofErr w:type="gramEnd"/>
      <w:r>
        <w:rPr>
          <w:rFonts w:ascii="Times New Roman" w:hAnsi="Times New Roman" w:cs="Times New Roman"/>
        </w:rPr>
        <w:t xml:space="preserve">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w:t>
      </w:r>
      <w:proofErr w:type="spellStart"/>
      <w:r>
        <w:rPr>
          <w:rFonts w:ascii="Times New Roman" w:hAnsi="Times New Roman" w:cs="Times New Roman"/>
        </w:rPr>
        <w:t>Spreadtrum</w:t>
      </w:r>
      <w:proofErr w:type="spellEnd"/>
      <w:r>
        <w:rPr>
          <w:rFonts w:ascii="Times New Roman" w:hAnsi="Times New Roman" w:cs="Times New Roman"/>
        </w:rPr>
        <w:t xml:space="preserve">, QC). It may be bit early to decide the best mapping patterns, and that could be studied further as proposed below. </w:t>
      </w:r>
    </w:p>
    <w:p w14:paraId="2855079C" w14:textId="77777777" w:rsidR="00CC2E16" w:rsidRDefault="00CD201E">
      <w:pPr>
        <w:rPr>
          <w:rFonts w:ascii="Times New Roman" w:hAnsi="Times New Roman" w:cs="Times New Roman"/>
        </w:rPr>
      </w:pPr>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Method of configuration/activation of multiple spatial relation info</w:t>
      </w:r>
    </w:p>
    <w:p w14:paraId="7D74D691"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Use of the same PUCCH resource or different PUCCH resource for PUCCH repetitions</w:t>
      </w:r>
    </w:p>
    <w:p w14:paraId="06587044"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Mapping between PUCCH resource and spatial relation info within a PUCCH repetition bundle</w:t>
      </w:r>
    </w:p>
    <w:p w14:paraId="09D79049" w14:textId="77777777" w:rsidR="00CC2E16" w:rsidRDefault="00CC2E16">
      <w:pPr>
        <w:pStyle w:val="ListParagraph"/>
        <w:rPr>
          <w:rFonts w:ascii="Times New Roman" w:hAnsi="Times New Roman" w:cs="Times New Roman"/>
        </w:rPr>
      </w:pPr>
    </w:p>
    <w:p w14:paraId="2DC7011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DF4D8D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In general, there are two options:</w:t>
            </w:r>
          </w:p>
          <w:p w14:paraId="653026FE" w14:textId="77777777" w:rsidR="00CC2E16"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1: configure up to 2 spatial relation for a PUCCH resource</w:t>
            </w:r>
          </w:p>
          <w:p w14:paraId="0354CB99" w14:textId="77777777" w:rsidR="00CC2E16"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2: configure up to 2 PUCCH resources for a UCI</w:t>
            </w:r>
          </w:p>
          <w:p w14:paraId="6713609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N</w:t>
            </w:r>
            <w:r>
              <w:rPr>
                <w:rFonts w:ascii="Times New Roman" w:eastAsia="SimSun" w:hAnsi="Times New Roman" w:cs="Times New Roman"/>
                <w:color w:val="3B3838" w:themeColor="background2" w:themeShade="4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support the proposal in general. </w:t>
            </w: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6770E3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roofErr w:type="spellEnd"/>
          </w:p>
        </w:tc>
        <w:tc>
          <w:tcPr>
            <w:tcW w:w="7512" w:type="dxa"/>
          </w:tcPr>
          <w:p w14:paraId="1E75229E"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Could any company clarify the </w:t>
            </w:r>
            <w:r>
              <w:rPr>
                <w:rFonts w:ascii="Times New Roman" w:eastAsia="SimSun" w:hAnsi="Times New Roman" w:cs="Times New Roman"/>
                <w:color w:val="3B3838" w:themeColor="background2" w:themeShade="40"/>
              </w:rPr>
              <w:t>definition</w:t>
            </w:r>
            <w:r>
              <w:rPr>
                <w:rFonts w:ascii="Times New Roman" w:eastAsia="SimSun" w:hAnsi="Times New Roman" w:cs="Times New Roman" w:hint="eastAsia"/>
                <w:color w:val="3B3838" w:themeColor="background2" w:themeShade="40"/>
              </w:rPr>
              <w:t xml:space="preserve"> of</w:t>
            </w:r>
            <w:r>
              <w:rPr>
                <w:rFonts w:ascii="Times New Roman" w:eastAsia="SimSun" w:hAnsi="Times New Roman" w:cs="Times New Roman"/>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N</w:t>
            </w:r>
            <w:r>
              <w:rPr>
                <w:rFonts w:ascii="Times New Roman" w:eastAsia="DengXian" w:hAnsi="Times New Roman" w:cs="Times New Roman"/>
                <w:color w:val="3B3838" w:themeColor="background2" w:themeShade="4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CD3392"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A9B0E18"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On one hand, the payload of different repetitions is same, on the other hand, </w:t>
            </w:r>
            <w:r w:rsidRPr="00FC198B">
              <w:rPr>
                <w:rFonts w:ascii="Times New Roman" w:eastAsia="SimSun" w:hAnsi="Times New Roman" w:cs="Times New Roman" w:hint="eastAsia"/>
                <w:color w:val="3B3838" w:themeColor="background2" w:themeShade="40"/>
              </w:rPr>
              <w:t>based on the EVM assumption, the maximum RSRP differences between TRP</w:t>
            </w:r>
            <w:r w:rsidRPr="00FC198B">
              <w:rPr>
                <w:rFonts w:ascii="Times New Roman" w:eastAsia="SimSun" w:hAnsi="Times New Roman" w:cs="Times New Roman"/>
                <w:color w:val="3B3838" w:themeColor="background2" w:themeShade="40"/>
              </w:rPr>
              <w:t>s</w:t>
            </w:r>
            <w:r w:rsidRPr="00FC198B">
              <w:rPr>
                <w:rFonts w:ascii="Times New Roman" w:eastAsia="SimSun" w:hAnsi="Times New Roman" w:cs="Times New Roman" w:hint="eastAsia"/>
                <w:color w:val="3B3838" w:themeColor="background2" w:themeShade="40"/>
              </w:rPr>
              <w:t xml:space="preserve"> is 6dB, which means that the </w:t>
            </w:r>
            <w:r w:rsidRPr="00FC198B">
              <w:rPr>
                <w:rFonts w:ascii="Times New Roman" w:eastAsia="SimSun" w:hAnsi="Times New Roman" w:cs="Times New Roman"/>
                <w:color w:val="3B3838" w:themeColor="background2" w:themeShade="40"/>
              </w:rPr>
              <w:t>channel</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 xml:space="preserve">quality of different TRPs are similar, then there is no need to use different PUCCH resources for different repetitions. </w:t>
            </w:r>
          </w:p>
          <w:p w14:paraId="09788F01"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For same PUCCH resources with repetition, MAC CE should be enhanced to activate 2 TCI states for each PUCCH resource. </w:t>
            </w:r>
          </w:p>
          <w:p w14:paraId="5DEB2411" w14:textId="4221D5B1" w:rsidR="00CD3392" w:rsidRPr="00FC198B" w:rsidRDefault="00CD3392"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Similar as M-TRP PDSCH repetition specified in Rel-16</w:t>
            </w:r>
            <w:r w:rsidR="00FC198B">
              <w:rPr>
                <w:rFonts w:ascii="Times New Roman" w:eastAsia="SimSun" w:hAnsi="Times New Roman" w:cs="Times New Roman" w:hint="eastAsia"/>
                <w:color w:val="3B3838" w:themeColor="background2" w:themeShade="40"/>
              </w:rPr>
              <w:t>,</w:t>
            </w:r>
            <w:r w:rsidR="00FC198B">
              <w:rPr>
                <w:rFonts w:ascii="Times New Roman" w:eastAsia="SimSun" w:hAnsi="Times New Roman" w:cs="Times New Roman"/>
                <w:color w:val="3B3838" w:themeColor="background2" w:themeShade="40"/>
              </w:rPr>
              <w:t xml:space="preserve"> </w:t>
            </w:r>
            <w:r w:rsidRPr="00FC198B">
              <w:rPr>
                <w:rFonts w:ascii="Times New Roman" w:eastAsia="SimSun" w:hAnsi="Times New Roman" w:cs="Times New Roman" w:hint="eastAsia"/>
                <w:color w:val="3B3838" w:themeColor="background2" w:themeShade="40"/>
              </w:rPr>
              <w:t xml:space="preserve">both </w:t>
            </w:r>
            <w:r w:rsidRPr="00FC198B">
              <w:rPr>
                <w:rFonts w:ascii="Times New Roman" w:eastAsia="SimSun" w:hAnsi="Times New Roman" w:cs="Times New Roman"/>
                <w:color w:val="3B3838" w:themeColor="background2" w:themeShade="40"/>
              </w:rPr>
              <w:t>cyclical mapping and sequential mapping patterns can be considered for</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the mapping between spatial relation info of PUCCH and PUCCH repetitions.</w:t>
            </w:r>
          </w:p>
        </w:tc>
      </w:tr>
      <w:tr w:rsidR="00EA6BB4"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367D21CC" w14:textId="2640DCFF"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w:t>
            </w:r>
            <w:r>
              <w:rPr>
                <w:rFonts w:ascii="Times New Roman" w:eastAsia="DengXian" w:hAnsi="Times New Roman" w:cs="Times New Roman"/>
                <w:color w:val="3B3838" w:themeColor="background2" w:themeShade="40"/>
              </w:rPr>
              <w:t>. We also have the same question as for “a PUCCH repetition bundle”.</w:t>
            </w:r>
          </w:p>
        </w:tc>
      </w:tr>
      <w:tr w:rsidR="00162BAC"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1712FD1B" w14:textId="2CDED596" w:rsidR="00162BAC" w:rsidRDefault="00162BAC" w:rsidP="00162BAC">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C311C7" w14:paraId="181976E6" w14:textId="77777777">
        <w:tc>
          <w:tcPr>
            <w:tcW w:w="2122" w:type="dxa"/>
          </w:tcPr>
          <w:p w14:paraId="2A7A5AAF" w14:textId="71C44AB0" w:rsidR="00C311C7" w:rsidRDefault="00C311C7"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F3F97D8" w14:textId="77777777" w:rsidR="00C311C7" w:rsidRDefault="00C311C7" w:rsidP="00C311C7">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ok to further study the details.  Regarding whether to using a single PUCCH resource or multiple PUCCH resources, </w:t>
            </w:r>
          </w:p>
          <w:p w14:paraId="15B102FA" w14:textId="77777777" w:rsidR="00C311C7" w:rsidRDefault="00C311C7" w:rsidP="00C311C7">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using a single PUCCH resource with multiple spatial relations has the least spec impact.</w:t>
            </w:r>
          </w:p>
          <w:p w14:paraId="046298FD"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For the option with multiple PUCCH resources, the benefit is unclear.  But </w:t>
            </w:r>
            <w:proofErr w:type="gramStart"/>
            <w:r>
              <w:rPr>
                <w:rFonts w:ascii="Times New Roman" w:eastAsia="SimSun" w:hAnsi="Times New Roman" w:cs="Times New Roman"/>
                <w:color w:val="3B3838" w:themeColor="background2" w:themeShade="40"/>
              </w:rPr>
              <w:t>we  are</w:t>
            </w:r>
            <w:proofErr w:type="gramEnd"/>
            <w:r>
              <w:rPr>
                <w:rFonts w:ascii="Times New Roman" w:eastAsia="SimSun" w:hAnsi="Times New Roman" w:cs="Times New Roman"/>
                <w:color w:val="3B3838" w:themeColor="background2" w:themeShade="40"/>
              </w:rPr>
              <w:t xml:space="preserve"> ok to study it further.</w:t>
            </w:r>
          </w:p>
          <w:p w14:paraId="7AA8BCC1" w14:textId="6A5906DE"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also have similar question as some of the other companies on the meaning of PUCCH bundle.  May be there is no need to define this term in RAN1.  </w:t>
            </w:r>
            <w:r w:rsidR="00E41180">
              <w:rPr>
                <w:rFonts w:ascii="Times New Roman" w:eastAsia="SimSun" w:hAnsi="Times New Roman" w:cs="Times New Roman"/>
                <w:color w:val="3B3838" w:themeColor="background2" w:themeShade="40"/>
              </w:rPr>
              <w:t xml:space="preserve">Also, using PUCCH repetition instead of PUCCH resource is more appropriate at this stage since we haven’t </w:t>
            </w:r>
            <w:proofErr w:type="gramStart"/>
            <w:r w:rsidR="00E41180">
              <w:rPr>
                <w:rFonts w:ascii="Times New Roman" w:eastAsia="SimSun" w:hAnsi="Times New Roman" w:cs="Times New Roman"/>
                <w:color w:val="3B3838" w:themeColor="background2" w:themeShade="40"/>
              </w:rPr>
              <w:t>down-selected</w:t>
            </w:r>
            <w:proofErr w:type="gramEnd"/>
            <w:r w:rsidR="00E41180">
              <w:rPr>
                <w:rFonts w:ascii="Times New Roman" w:eastAsia="SimSun" w:hAnsi="Times New Roman" w:cs="Times New Roman"/>
                <w:color w:val="3B3838" w:themeColor="background2" w:themeShade="40"/>
              </w:rPr>
              <w:t xml:space="preserve"> between using single PUCCH resource vs multiple PUCCH resources yet.  </w:t>
            </w:r>
            <w:r>
              <w:rPr>
                <w:rFonts w:ascii="Times New Roman" w:eastAsia="SimSun" w:hAnsi="Times New Roman" w:cs="Times New Roman"/>
                <w:color w:val="3B3838" w:themeColor="background2" w:themeShade="40"/>
              </w:rPr>
              <w:t>Suggest the following wording change:</w:t>
            </w:r>
          </w:p>
          <w:p w14:paraId="5CC2FABC" w14:textId="706F7123" w:rsidR="00C311C7" w:rsidRPr="00C311C7" w:rsidRDefault="00C311C7" w:rsidP="00C311C7">
            <w:pPr>
              <w:pStyle w:val="ListParagraph"/>
              <w:numPr>
                <w:ilvl w:val="0"/>
                <w:numId w:val="7"/>
              </w:numPr>
              <w:rPr>
                <w:rFonts w:ascii="Times New Roman" w:hAnsi="Times New Roman" w:cs="Times New Roman"/>
                <w:color w:val="FF0000"/>
              </w:rPr>
            </w:pPr>
            <w:r>
              <w:rPr>
                <w:rFonts w:ascii="Times New Roman" w:hAnsi="Times New Roman" w:cs="Times New Roman"/>
              </w:rPr>
              <w:t xml:space="preserve">Mapping between PUCCH </w:t>
            </w:r>
            <w:r w:rsidR="00E41180" w:rsidRPr="0032453C">
              <w:rPr>
                <w:rFonts w:ascii="Times New Roman" w:hAnsi="Times New Roman" w:cs="Times New Roman"/>
                <w:color w:val="FF0000"/>
              </w:rPr>
              <w:t xml:space="preserve">repetition </w:t>
            </w:r>
            <w:r w:rsidRPr="00E41180">
              <w:rPr>
                <w:rFonts w:ascii="Times New Roman" w:hAnsi="Times New Roman" w:cs="Times New Roman"/>
                <w:strike/>
                <w:color w:val="FF0000"/>
              </w:rPr>
              <w:t>resource</w:t>
            </w:r>
            <w:r>
              <w:rPr>
                <w:rFonts w:ascii="Times New Roman" w:hAnsi="Times New Roman" w:cs="Times New Roman"/>
              </w:rPr>
              <w:t xml:space="preserve"> and spatial relation info </w:t>
            </w:r>
            <w:r w:rsidRPr="00C311C7">
              <w:rPr>
                <w:rFonts w:ascii="Times New Roman" w:hAnsi="Times New Roman" w:cs="Times New Roman"/>
                <w:strike/>
                <w:color w:val="FF0000"/>
              </w:rPr>
              <w:t>within a PUCCH repetition bundle</w:t>
            </w:r>
            <w:r w:rsidRPr="00C311C7">
              <w:rPr>
                <w:rFonts w:ascii="Times New Roman" w:hAnsi="Times New Roman" w:cs="Times New Roman"/>
                <w:color w:val="FF0000"/>
              </w:rPr>
              <w:t xml:space="preserve"> among </w:t>
            </w:r>
            <w:r w:rsidR="00E41180">
              <w:rPr>
                <w:rFonts w:ascii="Times New Roman" w:hAnsi="Times New Roman" w:cs="Times New Roman"/>
                <w:color w:val="FF0000"/>
              </w:rPr>
              <w:t xml:space="preserve">multiple </w:t>
            </w:r>
            <w:r w:rsidRPr="00C311C7">
              <w:rPr>
                <w:rFonts w:ascii="Times New Roman" w:hAnsi="Times New Roman" w:cs="Times New Roman"/>
                <w:color w:val="FF0000"/>
              </w:rPr>
              <w:t>PUCCH repetitions</w:t>
            </w:r>
          </w:p>
          <w:p w14:paraId="32F5BB26" w14:textId="365E1EB1" w:rsidR="00C311C7" w:rsidRDefault="00C311C7" w:rsidP="00C311C7">
            <w:pPr>
              <w:adjustRightInd w:val="0"/>
              <w:snapToGrid w:val="0"/>
              <w:spacing w:before="60"/>
              <w:rPr>
                <w:rFonts w:ascii="Times New Roman" w:eastAsia="Yu Mincho" w:hAnsi="Times New Roman" w:cs="Times New Roman"/>
                <w:color w:val="3B3838" w:themeColor="background2" w:themeShade="40"/>
              </w:rPr>
            </w:pPr>
          </w:p>
        </w:tc>
      </w:tr>
      <w:tr w:rsidR="00861FF2" w14:paraId="164CD579" w14:textId="77777777">
        <w:tc>
          <w:tcPr>
            <w:tcW w:w="2122" w:type="dxa"/>
          </w:tcPr>
          <w:p w14:paraId="216ED9BE" w14:textId="0E88FC98" w:rsidR="00861FF2" w:rsidRDefault="00861FF2" w:rsidP="00861FF2">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szCs w:val="20"/>
              </w:rPr>
              <w:lastRenderedPageBreak/>
              <w:t>QC</w:t>
            </w:r>
          </w:p>
        </w:tc>
        <w:tc>
          <w:tcPr>
            <w:tcW w:w="7512" w:type="dxa"/>
          </w:tcPr>
          <w:p w14:paraId="34A41881" w14:textId="2ABF54A4" w:rsidR="00861FF2" w:rsidRDefault="00861FF2" w:rsidP="00861FF2">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 w:val="20"/>
                <w:szCs w:val="20"/>
              </w:rPr>
              <w:t>Regarding “</w:t>
            </w:r>
            <w:r w:rsidRPr="0079159C">
              <w:rPr>
                <w:rFonts w:ascii="Times New Roman" w:eastAsia="Yu Mincho" w:hAnsi="Times New Roman" w:cs="Times New Roman"/>
                <w:color w:val="3B3838" w:themeColor="background2" w:themeShade="40"/>
                <w:sz w:val="20"/>
                <w:szCs w:val="20"/>
              </w:rPr>
              <w:t>Use of the same PUCCH resource or different PUCCH resource</w:t>
            </w:r>
            <w:r>
              <w:rPr>
                <w:rFonts w:ascii="Times New Roman" w:eastAsia="Yu Mincho" w:hAnsi="Times New Roman" w:cs="Times New Roman"/>
                <w:color w:val="3B3838" w:themeColor="background2" w:themeShade="40"/>
                <w:sz w:val="20"/>
                <w:szCs w:val="20"/>
              </w:rPr>
              <w:t>”,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w:t>
            </w:r>
            <w:r>
              <w:rPr>
                <w:rFonts w:ascii="Times New Roman" w:eastAsia="Yu Mincho" w:hAnsi="Times New Roman" w:cs="Times New Roman"/>
                <w:color w:val="3B3838" w:themeColor="background2" w:themeShade="40"/>
                <w:sz w:val="20"/>
                <w:szCs w:val="20"/>
              </w:rPr>
              <w:t xml:space="preserve"> and should be further studied.</w:t>
            </w:r>
          </w:p>
        </w:tc>
      </w:tr>
    </w:tbl>
    <w:p w14:paraId="32D71693" w14:textId="77777777" w:rsidR="00CC2E16" w:rsidRDefault="00CC2E16"/>
    <w:p w14:paraId="0089CA91" w14:textId="77777777" w:rsidR="00CC2E16" w:rsidRDefault="00CD201E">
      <w:pPr>
        <w:pStyle w:val="Heading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CC51CC3" w14:textId="77777777" w:rsidR="00CC2E16" w:rsidRDefault="00CD201E">
      <w:pPr>
        <w:rPr>
          <w:rFonts w:ascii="Times New Roman" w:hAnsi="Times New Roman" w:cs="Times New Roman"/>
        </w:rPr>
      </w:pPr>
      <w:r>
        <w:rPr>
          <w:rFonts w:ascii="Times New Roman" w:hAnsi="Times New Roman" w:cs="Times New Roman"/>
        </w:rPr>
        <w:t>Alt.1: Use Rel-15 like framework</w:t>
      </w:r>
    </w:p>
    <w:p w14:paraId="70ED305D" w14:textId="77777777" w:rsidR="00CC2E16" w:rsidRDefault="00CD201E">
      <w:pPr>
        <w:rPr>
          <w:rFonts w:ascii="Times New Roman" w:hAnsi="Times New Roman" w:cs="Times New Roman"/>
        </w:rPr>
      </w:pPr>
      <w:r>
        <w:rPr>
          <w:rFonts w:ascii="Times New Roman" w:hAnsi="Times New Roman" w:cs="Times New Roman"/>
        </w:rPr>
        <w:t xml:space="preserve">Alt.2: Dynamic indication of the number of PUCCH repetitions </w:t>
      </w:r>
    </w:p>
    <w:p w14:paraId="56656395" w14:textId="77777777" w:rsidR="00CC2E16" w:rsidRDefault="00CC2E16">
      <w:pPr>
        <w:pStyle w:val="ListParagraph"/>
        <w:rPr>
          <w:rFonts w:ascii="Times New Roman" w:hAnsi="Times New Roman" w:cs="Times New Roman"/>
        </w:rPr>
      </w:pPr>
    </w:p>
    <w:p w14:paraId="0AAA387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5072424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This </w:t>
            </w:r>
            <w:proofErr w:type="gramStart"/>
            <w:r>
              <w:rPr>
                <w:rFonts w:ascii="Times New Roman" w:eastAsia="SimSun" w:hAnsi="Times New Roman" w:cs="Times New Roman"/>
                <w:color w:val="3B3838" w:themeColor="background2" w:themeShade="40"/>
              </w:rPr>
              <w:t>is connected with</w:t>
            </w:r>
            <w:proofErr w:type="gramEnd"/>
            <w:r>
              <w:rPr>
                <w:rFonts w:ascii="Times New Roman" w:eastAsia="SimSun" w:hAnsi="Times New Roman" w:cs="Times New Roman"/>
                <w:color w:val="3B3838" w:themeColor="background2" w:themeShade="40"/>
              </w:rPr>
              <w:t xml:space="preserve">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5DF8A9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3126605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NTT </w:t>
            </w: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75339F5" w14:textId="6721F44F"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EA6BB4"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w:t>
            </w:r>
            <w:r>
              <w:rPr>
                <w:rFonts w:ascii="Times New Roman" w:eastAsia="DengXian" w:hAnsi="Times New Roman" w:cs="Times New Roman"/>
                <w:color w:val="3B3838" w:themeColor="background2" w:themeShade="40"/>
              </w:rPr>
              <w:t>PO</w:t>
            </w:r>
          </w:p>
        </w:tc>
        <w:tc>
          <w:tcPr>
            <w:tcW w:w="7512" w:type="dxa"/>
          </w:tcPr>
          <w:p w14:paraId="77CD3F9A" w14:textId="7EB498F3"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w:t>
            </w:r>
            <w:proofErr w:type="gramStart"/>
            <w:r>
              <w:rPr>
                <w:rFonts w:ascii="Times New Roman" w:eastAsia="DengXian" w:hAnsi="Times New Roman" w:cs="Times New Roman"/>
                <w:color w:val="3B3838" w:themeColor="background2" w:themeShade="40"/>
              </w:rPr>
              <w:t>sufficient</w:t>
            </w:r>
            <w:proofErr w:type="gramEnd"/>
            <w:r>
              <w:rPr>
                <w:rFonts w:ascii="Times New Roman" w:eastAsia="DengXian" w:hAnsi="Times New Roman" w:cs="Times New Roman"/>
                <w:color w:val="3B3838" w:themeColor="background2" w:themeShade="40"/>
              </w:rPr>
              <w:t xml:space="preserve"> studies are done </w:t>
            </w:r>
          </w:p>
        </w:tc>
      </w:tr>
      <w:tr w:rsidR="00C311C7" w14:paraId="6127A375" w14:textId="77777777">
        <w:tc>
          <w:tcPr>
            <w:tcW w:w="2122" w:type="dxa"/>
          </w:tcPr>
          <w:p w14:paraId="3E70F725" w14:textId="6576B7C8"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EC61BDD" w14:textId="7074AEA3"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prefer Alternative 2.  </w:t>
            </w:r>
            <w:proofErr w:type="gramStart"/>
            <w:r>
              <w:rPr>
                <w:rFonts w:ascii="Times New Roman" w:eastAsia="SimSun" w:hAnsi="Times New Roman" w:cs="Times New Roman"/>
                <w:color w:val="3B3838" w:themeColor="background2" w:themeShade="40"/>
              </w:rPr>
              <w:t>Similar to</w:t>
            </w:r>
            <w:proofErr w:type="gramEnd"/>
            <w:r>
              <w:rPr>
                <w:rFonts w:ascii="Times New Roman" w:eastAsia="SimSun" w:hAnsi="Times New Roman" w:cs="Times New Roman"/>
                <w:color w:val="3B3838" w:themeColor="background2" w:themeShade="40"/>
              </w:rPr>
              <w:t xml:space="preserve">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6B2F506E" w14:textId="135465D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bl>
    <w:p w14:paraId="6B6A7791" w14:textId="77777777" w:rsidR="00CC2E16" w:rsidRDefault="00CC2E16">
      <w:pPr>
        <w:rPr>
          <w:rFonts w:ascii="Times New Roman" w:hAnsi="Times New Roman" w:cs="Times New Roman"/>
        </w:rPr>
      </w:pPr>
    </w:p>
    <w:p w14:paraId="6E79DDAC" w14:textId="77777777" w:rsidR="00CC2E16" w:rsidRDefault="00CD201E">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53251CED" w14:textId="77777777" w:rsidR="00CC2E16" w:rsidRDefault="00CC2E16">
      <w:pPr>
        <w:pStyle w:val="ListParagraph"/>
        <w:rPr>
          <w:rFonts w:ascii="Times New Roman" w:hAnsi="Times New Roman" w:cs="Times New Roman"/>
        </w:rPr>
      </w:pPr>
    </w:p>
    <w:p w14:paraId="51D37F5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484C0E6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This </w:t>
            </w:r>
            <w:proofErr w:type="gramStart"/>
            <w:r>
              <w:rPr>
                <w:rFonts w:ascii="Times New Roman" w:eastAsia="SimSun" w:hAnsi="Times New Roman" w:cs="Times New Roman"/>
                <w:color w:val="3B3838" w:themeColor="background2" w:themeShade="40"/>
              </w:rPr>
              <w:t>is connected with</w:t>
            </w:r>
            <w:proofErr w:type="gramEnd"/>
            <w:r>
              <w:rPr>
                <w:rFonts w:ascii="Times New Roman" w:eastAsia="SimSun" w:hAnsi="Times New Roman" w:cs="Times New Roman"/>
                <w:color w:val="3B3838" w:themeColor="background2" w:themeShade="40"/>
              </w:rPr>
              <w:t xml:space="preserve">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It is worth studying separate </w:t>
            </w:r>
            <w:r>
              <w:rPr>
                <w:rFonts w:ascii="Times New Roman" w:hAnsi="Times New Roman" w:cs="Times New Roman" w:hint="eastAsia"/>
                <w:color w:val="3B3838" w:themeColor="background2" w:themeShade="40"/>
              </w:rPr>
              <w:t xml:space="preserve">TA </w:t>
            </w:r>
            <w:r>
              <w:rPr>
                <w:rFonts w:ascii="Times New Roman" w:hAnsi="Times New Roman" w:cs="Times New Roman"/>
                <w:color w:val="3B3838" w:themeColor="background2" w:themeShade="40"/>
              </w:rPr>
              <w:t xml:space="preserve">configuration for 2 TRPs considering different TRP distance. </w:t>
            </w:r>
            <w:proofErr w:type="gramStart"/>
            <w:r>
              <w:rPr>
                <w:rFonts w:ascii="Times New Roman" w:hAnsi="Times New Roman" w:cs="Times New Roman"/>
                <w:color w:val="3B3838" w:themeColor="background2" w:themeShade="40"/>
              </w:rPr>
              <w:t>So</w:t>
            </w:r>
            <w:proofErr w:type="gramEnd"/>
            <w:r>
              <w:rPr>
                <w:rFonts w:ascii="Times New Roman" w:hAnsi="Times New Roman" w:cs="Times New Roman"/>
                <w:color w:val="3B3838" w:themeColor="background2" w:themeShade="40"/>
              </w:rPr>
              <w:t xml:space="preserve"> we s</w:t>
            </w:r>
            <w:r>
              <w:rPr>
                <w:rFonts w:ascii="Times New Roman" w:hAnsi="Times New Roman" w:cs="Times New Roman" w:hint="eastAsia"/>
                <w:color w:val="3B3838" w:themeColor="background2" w:themeShade="40"/>
              </w:rPr>
              <w:t>upport</w:t>
            </w:r>
            <w:r>
              <w:rPr>
                <w:rFonts w:ascii="Times New Roman" w:hAnsi="Times New Roman" w:cs="Times New Roman"/>
                <w:color w:val="3B3838" w:themeColor="background2" w:themeShade="4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8DE5E4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TA enhancement is outside the scope from our view. </w:t>
            </w:r>
          </w:p>
          <w:p w14:paraId="75D28B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8" w:author="ZTE" w:date="2020-08-19T15:20:00Z">
              <w:r>
                <w:rPr>
                  <w:rFonts w:ascii="Times New Roman" w:eastAsia="SimSun" w:hAnsi="Times New Roman" w:cs="Times New Roman" w:hint="eastAsia"/>
                </w:rPr>
                <w:t xml:space="preserve">, especially for </w:t>
              </w:r>
            </w:ins>
            <w:ins w:id="9" w:author="ZTE" w:date="2020-08-19T15:21:00Z">
              <w:r>
                <w:rPr>
                  <w:rFonts w:ascii="Times New Roman" w:eastAsia="SimSun" w:hAnsi="Times New Roman" w:cs="Times New Roman" w:hint="eastAsia"/>
                </w:rPr>
                <w:t>close loop power control</w:t>
              </w:r>
            </w:ins>
            <w:del w:id="10" w:author="ZTE" w:date="2020-08-19T15:20:00Z">
              <w:r>
                <w:rPr>
                  <w:rFonts w:ascii="Times New Roman" w:hAnsi="Times New Roman" w:cs="Times New Roman"/>
                </w:rPr>
                <w:delText>.</w:delText>
              </w:r>
            </w:del>
            <w:r>
              <w:rPr>
                <w:rFonts w:ascii="Times New Roman" w:hAnsi="Times New Roman" w:cs="Times New Roman"/>
              </w:rPr>
              <w:t xml:space="preserve"> </w:t>
            </w:r>
          </w:p>
          <w:p w14:paraId="4FE6874C"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00B01872"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w:t>
            </w:r>
            <w:r>
              <w:rPr>
                <w:rFonts w:ascii="Times New Roman" w:eastAsia="SimSun" w:hAnsi="Times New Roman" w:cs="Times New Roman"/>
                <w:color w:val="3B3838" w:themeColor="background2" w:themeShade="40"/>
              </w:rPr>
              <w:t xml:space="preserve">But the priority should be low. In R16, we also discuss this issue but with no progress, i.e., current mechanism of power control could be applied for multiple PUCCHs towards different TRPs. We have not seen the </w:t>
            </w:r>
            <w:r>
              <w:rPr>
                <w:rFonts w:ascii="Times New Roman" w:eastAsia="SimSun" w:hAnsi="Times New Roman" w:cs="Times New Roman"/>
                <w:color w:val="3B3838" w:themeColor="background2" w:themeShade="40"/>
              </w:rPr>
              <w:lastRenderedPageBreak/>
              <w:t>essential difference between R16 and R17 on multiple PUCCH transmission towards multiple TRPs, from the perspective of power control.</w:t>
            </w:r>
          </w:p>
        </w:tc>
      </w:tr>
      <w:tr w:rsidR="00FC198B"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lastRenderedPageBreak/>
              <w:t>CMCC</w:t>
            </w:r>
          </w:p>
        </w:tc>
        <w:tc>
          <w:tcPr>
            <w:tcW w:w="7512" w:type="dxa"/>
          </w:tcPr>
          <w:p w14:paraId="393DFB6E" w14:textId="77777777" w:rsidR="00FC198B" w:rsidRPr="00FC198B" w:rsidRDefault="00FC198B" w:rsidP="00FC198B">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open loop power control, since the power control related parameters are associated with PUCCH-</w:t>
            </w:r>
            <w:proofErr w:type="spellStart"/>
            <w:r w:rsidRPr="00FC198B">
              <w:rPr>
                <w:rFonts w:ascii="Times New Roman" w:eastAsia="SimSun" w:hAnsi="Times New Roman" w:cs="Times New Roman"/>
                <w:color w:val="3B3838" w:themeColor="background2" w:themeShade="40"/>
              </w:rPr>
              <w:t>SpatialRelationInfo</w:t>
            </w:r>
            <w:proofErr w:type="spellEnd"/>
            <w:r w:rsidRPr="00FC198B">
              <w:rPr>
                <w:rFonts w:ascii="Times New Roman" w:eastAsia="SimSun" w:hAnsi="Times New Roman" w:cs="Times New Roman"/>
                <w:color w:val="3B3838" w:themeColor="background2" w:themeShade="40"/>
              </w:rPr>
              <w:t>, if t</w:t>
            </w:r>
            <w:r w:rsidRPr="00FC198B">
              <w:rPr>
                <w:rFonts w:ascii="Times New Roman" w:eastAsia="SimSun" w:hAnsi="Times New Roman" w:cs="Times New Roman" w:hint="eastAsia"/>
                <w:color w:val="3B3838" w:themeColor="background2" w:themeShade="40"/>
              </w:rPr>
              <w:t xml:space="preserve">he </w:t>
            </w:r>
            <w:r w:rsidRPr="00FC198B">
              <w:rPr>
                <w:rFonts w:ascii="Times New Roman" w:eastAsia="SimSun" w:hAnsi="Times New Roman" w:cs="Times New Roman"/>
                <w:color w:val="3B3838" w:themeColor="background2" w:themeShade="40"/>
              </w:rPr>
              <w:t>PUCCH-</w:t>
            </w:r>
            <w:proofErr w:type="spellStart"/>
            <w:r w:rsidRPr="00FC198B">
              <w:rPr>
                <w:rFonts w:ascii="Times New Roman" w:eastAsia="SimSun" w:hAnsi="Times New Roman" w:cs="Times New Roman"/>
                <w:color w:val="3B3838" w:themeColor="background2" w:themeShade="40"/>
              </w:rPr>
              <w:t>SpatialRelationInfo</w:t>
            </w:r>
            <w:proofErr w:type="spellEnd"/>
            <w:r w:rsidRPr="00FC198B">
              <w:rPr>
                <w:rFonts w:ascii="Times New Roman" w:eastAsia="SimSun" w:hAnsi="Times New Roman" w:cs="Times New Roman" w:hint="eastAsia"/>
                <w:color w:val="3B3838" w:themeColor="background2" w:themeShade="40"/>
              </w:rPr>
              <w:t xml:space="preserve"> of different repetitions </w:t>
            </w:r>
            <w:r w:rsidRPr="00FC198B">
              <w:rPr>
                <w:rFonts w:ascii="Times New Roman" w:eastAsia="SimSun" w:hAnsi="Times New Roman" w:cs="Times New Roman"/>
                <w:color w:val="3B3838" w:themeColor="background2" w:themeShade="40"/>
              </w:rPr>
              <w:t>are different, the power control related parameters are also different.</w:t>
            </w:r>
          </w:p>
          <w:p w14:paraId="53F93DB5" w14:textId="19E37A76"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97C661A" w14:textId="166B23C9"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C311C7" w14:paraId="57779579" w14:textId="77777777">
        <w:tc>
          <w:tcPr>
            <w:tcW w:w="2122" w:type="dxa"/>
          </w:tcPr>
          <w:p w14:paraId="1321DCEF" w14:textId="47C2004C"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5256A9C" w14:textId="78923641"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0BC3266B" w14:textId="59C9034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 xml:space="preserve">We prefer to add more details to the proposal to help the decision in future meetings. As CMCC mentioned, </w:t>
            </w:r>
            <w:r w:rsidRPr="00FC198B">
              <w:rPr>
                <w:rFonts w:ascii="Times New Roman" w:eastAsia="SimSun" w:hAnsi="Times New Roman" w:cs="Times New Roman"/>
                <w:color w:val="3B3838" w:themeColor="background2" w:themeShade="40"/>
                <w:szCs w:val="20"/>
              </w:rPr>
              <w:t>PUCCH-</w:t>
            </w:r>
            <w:proofErr w:type="spellStart"/>
            <w:r w:rsidRPr="00FC198B">
              <w:rPr>
                <w:rFonts w:ascii="Times New Roman" w:eastAsia="SimSun" w:hAnsi="Times New Roman" w:cs="Times New Roman"/>
                <w:color w:val="3B3838" w:themeColor="background2" w:themeShade="40"/>
                <w:szCs w:val="20"/>
              </w:rPr>
              <w:t>SpatialRelationInfo</w:t>
            </w:r>
            <w:proofErr w:type="spellEnd"/>
            <w:r>
              <w:rPr>
                <w:rFonts w:ascii="Times New Roman" w:eastAsia="SimSun" w:hAnsi="Times New Roman" w:cs="Times New Roman"/>
                <w:color w:val="3B3838" w:themeColor="background2" w:themeShade="40"/>
                <w:szCs w:val="20"/>
              </w:rPr>
              <w:t xml:space="preserve"> already contains the power control parameters for PUCCH, which can be considered as part of 2.3</w:t>
            </w:r>
            <w:r>
              <w:rPr>
                <w:rFonts w:ascii="Times New Roman" w:eastAsia="SimSun" w:hAnsi="Times New Roman" w:cs="Times New Roman"/>
                <w:color w:val="3B3838" w:themeColor="background2" w:themeShade="40"/>
                <w:szCs w:val="20"/>
              </w:rPr>
              <w:t xml:space="preserve"> (proposal 4)</w:t>
            </w:r>
            <w:r>
              <w:rPr>
                <w:rFonts w:ascii="Times New Roman" w:eastAsia="SimSun" w:hAnsi="Times New Roman" w:cs="Times New Roman"/>
                <w:color w:val="3B3838" w:themeColor="background2" w:themeShade="40"/>
                <w:szCs w:val="20"/>
              </w:rPr>
              <w:t xml:space="preserve">. For TPC command, additional enhancements may be needed. </w:t>
            </w:r>
          </w:p>
        </w:tc>
      </w:tr>
    </w:tbl>
    <w:p w14:paraId="21AE22A5" w14:textId="77777777" w:rsidR="00CC2E16" w:rsidRDefault="00CC2E16">
      <w:pPr>
        <w:rPr>
          <w:rFonts w:ascii="Times New Roman" w:hAnsi="Times New Roman" w:cs="Times New Roman"/>
        </w:rPr>
      </w:pPr>
    </w:p>
    <w:p w14:paraId="3073C5B2" w14:textId="77777777" w:rsidR="00CC2E16" w:rsidRDefault="00CD201E">
      <w:pPr>
        <w:pStyle w:val="Heading2"/>
        <w:rPr>
          <w:lang w:val="en-US"/>
        </w:rPr>
      </w:pPr>
      <w:r>
        <w:rPr>
          <w:lang w:val="en-US"/>
        </w:rPr>
        <w:t>2.5</w:t>
      </w:r>
      <w:r>
        <w:rPr>
          <w:lang w:val="en-US"/>
        </w:rPr>
        <w:tab/>
        <w:t>Additional high priority proposals</w:t>
      </w:r>
    </w:p>
    <w:p w14:paraId="64740884" w14:textId="77777777" w:rsidR="00CC2E16" w:rsidRDefault="00CD201E">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2811051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ListParagraph"/>
              <w:numPr>
                <w:ilvl w:val="0"/>
                <w:numId w:val="6"/>
              </w:num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rPr>
              <w:t xml:space="preserve">Proposal: </w:t>
            </w:r>
            <w:r>
              <w:rPr>
                <w:rFonts w:ascii="Times New Roman" w:hAnsi="Times New Roman"/>
              </w:rPr>
              <w:t xml:space="preserve">Consider TDM based single PUCCH scheme without repetition as a </w:t>
            </w:r>
            <w:r>
              <w:rPr>
                <w:rFonts w:ascii="Times New Roman" w:hAnsi="Times New Roman" w:cs="Times New Roman"/>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4CA2B113"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Similar view with LG.  Beam per hop should be prioritized. </w:t>
            </w:r>
          </w:p>
        </w:tc>
      </w:tr>
      <w:tr w:rsidR="00C311C7" w14:paraId="452596D8" w14:textId="77777777">
        <w:tc>
          <w:tcPr>
            <w:tcW w:w="2122" w:type="dxa"/>
          </w:tcPr>
          <w:p w14:paraId="1A9EFA1D" w14:textId="21753F0B"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A005C78" w14:textId="77777777" w:rsidR="00C311C7" w:rsidRDefault="00C311C7" w:rsidP="00C311C7">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Proposal:  Support dynamic switching between single TRP based PUCCH transmission and multiple TRP based PUCCH transmission in Rel-17. </w:t>
            </w:r>
          </w:p>
        </w:tc>
      </w:tr>
      <w:tr w:rsidR="00861FF2" w14:paraId="2C7B52F9" w14:textId="77777777">
        <w:tc>
          <w:tcPr>
            <w:tcW w:w="2122" w:type="dxa"/>
          </w:tcPr>
          <w:p w14:paraId="4E18C764" w14:textId="24F271AA"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lastRenderedPageBreak/>
              <w:t>QC</w:t>
            </w:r>
          </w:p>
        </w:tc>
        <w:tc>
          <w:tcPr>
            <w:tcW w:w="7512" w:type="dxa"/>
          </w:tcPr>
          <w:p w14:paraId="27A628E3" w14:textId="09E6B528"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 xml:space="preserve">Same view </w:t>
            </w:r>
            <w:r>
              <w:rPr>
                <w:rFonts w:ascii="Times New Roman" w:eastAsia="SimSun" w:hAnsi="Times New Roman" w:cs="Times New Roman"/>
                <w:color w:val="3B3838" w:themeColor="background2" w:themeShade="40"/>
                <w:szCs w:val="20"/>
              </w:rPr>
              <w:t>as</w:t>
            </w:r>
            <w:r>
              <w:rPr>
                <w:rFonts w:ascii="Times New Roman" w:eastAsia="SimSun" w:hAnsi="Times New Roman" w:cs="Times New Roman"/>
                <w:color w:val="3B3838" w:themeColor="background2" w:themeShade="40"/>
                <w:szCs w:val="20"/>
              </w:rPr>
              <w:t xml:space="preserve"> LG. The aspect about repetition / non-repetition, can be added as part of proposal 3. Also, this aspect is relevant only for intra-slot (for inter-slot, non-repetition may not be very meaningful).</w:t>
            </w:r>
          </w:p>
        </w:tc>
      </w:tr>
      <w:tr w:rsidR="00C311C7" w14:paraId="43E456CF" w14:textId="77777777">
        <w:tc>
          <w:tcPr>
            <w:tcW w:w="2122" w:type="dxa"/>
          </w:tcPr>
          <w:p w14:paraId="122AF161"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147ABE54"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0A9BBE04" w14:textId="77777777">
        <w:tc>
          <w:tcPr>
            <w:tcW w:w="2122" w:type="dxa"/>
          </w:tcPr>
          <w:p w14:paraId="29E3292E"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0AAF855C"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0573861C" w14:textId="77777777">
        <w:tc>
          <w:tcPr>
            <w:tcW w:w="2122" w:type="dxa"/>
          </w:tcPr>
          <w:p w14:paraId="13D55DA6"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B7653A3"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1FA3E2F7" w14:textId="77777777">
        <w:tc>
          <w:tcPr>
            <w:tcW w:w="2122" w:type="dxa"/>
          </w:tcPr>
          <w:p w14:paraId="3BEC973F" w14:textId="77777777"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7E7312C4"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bl>
    <w:p w14:paraId="6D46D7A6" w14:textId="77777777" w:rsidR="00CC2E16" w:rsidRDefault="00CC2E16"/>
    <w:p w14:paraId="51CBE4CE" w14:textId="77777777" w:rsidR="00CC2E16" w:rsidRDefault="00CD201E">
      <w:pPr>
        <w:pStyle w:val="Heading1"/>
        <w:numPr>
          <w:ilvl w:val="0"/>
          <w:numId w:val="4"/>
        </w:numPr>
        <w:ind w:left="567" w:hanging="567"/>
        <w:rPr>
          <w:lang w:val="en-US"/>
        </w:rPr>
      </w:pPr>
      <w:bookmarkStart w:id="11" w:name="_Hlk47958488"/>
      <w:bookmarkEnd w:id="7"/>
      <w:r>
        <w:rPr>
          <w:lang w:val="en-US"/>
        </w:rPr>
        <w:t xml:space="preserve">Proposals for online/offline discussion on PUSCH </w:t>
      </w:r>
      <w:bookmarkEnd w:id="11"/>
    </w:p>
    <w:p w14:paraId="16158316" w14:textId="77777777" w:rsidR="00CC2E16" w:rsidRDefault="00CD201E">
      <w:pPr>
        <w:pStyle w:val="Heading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rPr>
      </w:pPr>
      <w:r>
        <w:rPr>
          <w:rFonts w:ascii="Times New Roman" w:hAnsi="Times New Roman" w:cs="Times New Roman"/>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rPr>
        <w:t>Futurewei</w:t>
      </w:r>
      <w:proofErr w:type="spellEnd"/>
      <w:r>
        <w:rPr>
          <w:rFonts w:ascii="Times New Roman" w:hAnsi="Times New Roman" w:cs="Times New Roman"/>
        </w:rPr>
        <w:t xml:space="preserve">, ZTE, CATT, Apple, LG, DOCOMO, QC, Nokia, Samsung) compared to the multi-DCI based PUSCH repetitions (VIVO, </w:t>
      </w:r>
      <w:proofErr w:type="spellStart"/>
      <w:r>
        <w:rPr>
          <w:rFonts w:ascii="Times New Roman" w:hAnsi="Times New Roman" w:cs="Times New Roman"/>
        </w:rPr>
        <w:t>Futurewei</w:t>
      </w:r>
      <w:proofErr w:type="spellEnd"/>
      <w:r>
        <w:rPr>
          <w:rFonts w:ascii="Times New Roman" w:hAnsi="Times New Roman" w:cs="Times New Roman"/>
        </w:rPr>
        <w:t>,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w:t>
      </w:r>
      <w:proofErr w:type="gramStart"/>
      <w:r>
        <w:rPr>
          <w:rFonts w:ascii="Times New Roman" w:hAnsi="Times New Roman" w:cs="Times New Roman"/>
        </w:rPr>
        <w:t>and also</w:t>
      </w:r>
      <w:proofErr w:type="gramEnd"/>
      <w:r>
        <w:rPr>
          <w:rFonts w:ascii="Times New Roman" w:hAnsi="Times New Roman" w:cs="Times New Roman"/>
        </w:rPr>
        <w:t xml:space="preserve"> keep the multi-DCI approach open due to the interest of companies. </w:t>
      </w:r>
    </w:p>
    <w:p w14:paraId="4879C7B3" w14:textId="77777777" w:rsidR="00CC2E16" w:rsidRDefault="00CD201E">
      <w:pPr>
        <w:rPr>
          <w:rFonts w:ascii="Times New Roman" w:hAnsi="Times New Roman" w:cs="Times New Roman"/>
        </w:rPr>
      </w:pPr>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2EF0907" w14:textId="77777777" w:rsidR="00CC2E16" w:rsidRDefault="00CD201E">
      <w:pPr>
        <w:pStyle w:val="ListParagraph"/>
        <w:numPr>
          <w:ilvl w:val="0"/>
          <w:numId w:val="9"/>
        </w:numPr>
        <w:ind w:left="1103"/>
        <w:rPr>
          <w:rFonts w:ascii="Times New Roman" w:hAnsi="Times New Roman" w:cs="Times New Roman"/>
        </w:rPr>
      </w:pPr>
      <w:r>
        <w:rPr>
          <w:rFonts w:ascii="Times New Roman" w:hAnsi="Times New Roman" w:cs="Times New Roman"/>
        </w:rPr>
        <w:t xml:space="preserve">Further study multi-DCI based PUSCH transmission/repetition scheme(s) to identify potential gains and required enhancements. </w:t>
      </w:r>
    </w:p>
    <w:p w14:paraId="273A13B5" w14:textId="77777777" w:rsidR="00CC2E16" w:rsidRDefault="00CC2E16">
      <w:pPr>
        <w:pStyle w:val="ListParagraph"/>
        <w:ind w:left="1103"/>
        <w:rPr>
          <w:rFonts w:ascii="Times New Roman" w:hAnsi="Times New Roman" w:cs="Times New Roman"/>
        </w:rPr>
      </w:pPr>
    </w:p>
    <w:p w14:paraId="7A12C9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AEFFA5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0948E20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3972B670"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b/>
                <w:bCs/>
              </w:rPr>
              <w:lastRenderedPageBreak/>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hint="eastAsia"/>
                <w:color w:val="3B3838" w:themeColor="background2" w:themeShade="4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ZTE</w:t>
            </w:r>
          </w:p>
        </w:tc>
        <w:tc>
          <w:tcPr>
            <w:tcW w:w="7512" w:type="dxa"/>
          </w:tcPr>
          <w:p w14:paraId="113020A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4A508F00" w14:textId="18E3EC98" w:rsidR="00A93369" w:rsidRDefault="00A93369" w:rsidP="00A93369">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to further study both single DCI and multiple DCI based PUSCH repetition</w:t>
            </w:r>
          </w:p>
        </w:tc>
      </w:tr>
      <w:tr w:rsidR="00FC198B"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1E32B3F7" w14:textId="48C415DA"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046FA4DC" w14:textId="5254145A"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support the proposal with higher priority for single-DCI based PUSCH repetition</w:t>
            </w:r>
          </w:p>
        </w:tc>
      </w:tr>
      <w:tr w:rsidR="00C311C7" w14:paraId="0C273B0F" w14:textId="77777777">
        <w:tc>
          <w:tcPr>
            <w:tcW w:w="2122" w:type="dxa"/>
          </w:tcPr>
          <w:p w14:paraId="2F43E880" w14:textId="4B6C48A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5B3B4732" w14:textId="142B9E1D"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2D05D564" w14:textId="60D09FD3"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bl>
    <w:p w14:paraId="0433105A" w14:textId="77777777" w:rsidR="00CC2E16" w:rsidRDefault="00CC2E16">
      <w:pPr>
        <w:pStyle w:val="NoSpacing"/>
      </w:pPr>
    </w:p>
    <w:p w14:paraId="360711B5" w14:textId="77777777" w:rsidR="00CC2E16" w:rsidRDefault="00CD201E">
      <w:pPr>
        <w:pStyle w:val="Heading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w:t>
      </w:r>
      <w:proofErr w:type="spellStart"/>
      <w:r>
        <w:rPr>
          <w:rFonts w:ascii="Times New Roman" w:hAnsi="Times New Roman" w:cs="Times New Roman"/>
        </w:rPr>
        <w:t>FutureWei</w:t>
      </w:r>
      <w:proofErr w:type="spellEnd"/>
      <w:r>
        <w:rPr>
          <w:rFonts w:ascii="Times New Roman" w:hAnsi="Times New Roman" w:cs="Times New Roman"/>
        </w:rPr>
        <w:t xml:space="preserve">, Vivo, ZTE, Fujitsu, </w:t>
      </w:r>
      <w:proofErr w:type="spellStart"/>
      <w:r>
        <w:rPr>
          <w:rFonts w:ascii="Times New Roman" w:hAnsi="Times New Roman" w:cs="Times New Roman"/>
        </w:rPr>
        <w:t>Mtek</w:t>
      </w:r>
      <w:proofErr w:type="spellEnd"/>
      <w:r>
        <w:rPr>
          <w:rFonts w:ascii="Times New Roman" w:hAnsi="Times New Roman" w:cs="Times New Roman"/>
        </w:rPr>
        <w:t xml:space="preserve">, Fraunhofer, Lenovo, </w:t>
      </w:r>
      <w:proofErr w:type="spellStart"/>
      <w:r>
        <w:rPr>
          <w:rFonts w:ascii="Times New Roman" w:hAnsi="Times New Roman" w:cs="Times New Roman"/>
        </w:rPr>
        <w:t>Oppo</w:t>
      </w:r>
      <w:proofErr w:type="spellEnd"/>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xml:space="preserve">, Ericsson, Apple, Sharp, LG, </w:t>
      </w:r>
      <w:proofErr w:type="spellStart"/>
      <w:r>
        <w:rPr>
          <w:rFonts w:ascii="Times New Roman" w:hAnsi="Times New Roman" w:cs="Times New Roman"/>
        </w:rPr>
        <w:t>Covinda</w:t>
      </w:r>
      <w:proofErr w:type="spellEnd"/>
      <w:r>
        <w:rPr>
          <w:rFonts w:ascii="Times New Roman" w:hAnsi="Times New Roman" w:cs="Times New Roman"/>
        </w:rPr>
        <w:t xml:space="preserve">, Asia pacific Telecom, Docomo, QC, Nokia, Xiaomi, </w:t>
      </w:r>
      <w:proofErr w:type="spellStart"/>
      <w:r>
        <w:rPr>
          <w:rFonts w:ascii="Times New Roman" w:hAnsi="Times New Roman" w:cs="Times New Roman"/>
        </w:rPr>
        <w:t>AsusTek</w:t>
      </w:r>
      <w:proofErr w:type="spellEnd"/>
      <w:r>
        <w:rPr>
          <w:rFonts w:ascii="Times New Roman" w:hAnsi="Times New Roman" w:cs="Times New Roman"/>
        </w:rPr>
        <w:t xml:space="preserve">). </w:t>
      </w:r>
      <w:proofErr w:type="gramStart"/>
      <w:r>
        <w:rPr>
          <w:rFonts w:ascii="Times New Roman" w:hAnsi="Times New Roman" w:cs="Times New Roman"/>
        </w:rPr>
        <w:t>Similar to</w:t>
      </w:r>
      <w:proofErr w:type="gramEnd"/>
      <w:r>
        <w:rPr>
          <w:rFonts w:ascii="Times New Roman" w:hAnsi="Times New Roman" w:cs="Times New Roman"/>
        </w:rPr>
        <w:t xml:space="preserve"> the PUCCH scenario, there is not much support on FDM/SDM like schemes for PUSCH.</w:t>
      </w:r>
    </w:p>
    <w:p w14:paraId="35A4F5D6" w14:textId="77777777" w:rsidR="00CC2E16" w:rsidRDefault="00CD201E">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w:t>
      </w:r>
      <w:proofErr w:type="spellStart"/>
      <w:r>
        <w:rPr>
          <w:rFonts w:ascii="Times New Roman" w:hAnsi="Times New Roman" w:cs="Times New Roman"/>
        </w:rPr>
        <w:t>Oppo</w:t>
      </w:r>
      <w:proofErr w:type="spellEnd"/>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xml:space="preserve">, Ericsson, Sharp, LG, QC, Nokia) provide the preference on supporting multi-TRP operation considering both PUSCH repetition Type A and Type B that defined in Rel-16 </w:t>
      </w:r>
      <w:proofErr w:type="spellStart"/>
      <w:r>
        <w:rPr>
          <w:rFonts w:ascii="Times New Roman" w:hAnsi="Times New Roman" w:cs="Times New Roman"/>
        </w:rPr>
        <w:t>eURLLC</w:t>
      </w:r>
      <w:proofErr w:type="spellEnd"/>
      <w:r>
        <w:rPr>
          <w:rFonts w:ascii="Times New Roman" w:hAnsi="Times New Roman" w:cs="Times New Roman"/>
        </w:rPr>
        <w:t xml:space="preserve">. There are some other views, e.g. supporting only PUSCH repetition Type B (Fujitsu), but not in line with the majority view. </w:t>
      </w:r>
    </w:p>
    <w:p w14:paraId="1477EBE9" w14:textId="77777777" w:rsidR="00CC2E16" w:rsidRDefault="00CD201E">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7D5895D8" w14:textId="77777777" w:rsidR="00CC2E16" w:rsidRDefault="00CC2E16">
      <w:pPr>
        <w:pStyle w:val="ListParagraph"/>
        <w:ind w:left="1103"/>
        <w:rPr>
          <w:rFonts w:ascii="Times New Roman" w:hAnsi="Times New Roman" w:cs="Times New Roman"/>
        </w:rPr>
      </w:pPr>
    </w:p>
    <w:p w14:paraId="4A7970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Apple</w:t>
            </w:r>
          </w:p>
        </w:tc>
        <w:tc>
          <w:tcPr>
            <w:tcW w:w="7512" w:type="dxa"/>
          </w:tcPr>
          <w:p w14:paraId="7340E93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4A30C1AF" w14:textId="77777777" w:rsidR="00CC2E16" w:rsidRDefault="00CD201E">
            <w:pPr>
              <w:pStyle w:val="ListParagraph"/>
              <w:numPr>
                <w:ilvl w:val="0"/>
                <w:numId w:val="6"/>
              </w:numPr>
              <w:rPr>
                <w:rFonts w:ascii="Times New Roman" w:hAnsi="Times New Roman" w:cs="Times New Roman"/>
              </w:rPr>
            </w:pPr>
            <w:r>
              <w:rPr>
                <w:rFonts w:ascii="Times New Roman" w:hAnsi="Times New Roman" w:cs="Times New Roman"/>
              </w:rPr>
              <w:t xml:space="preserve">support </w:t>
            </w:r>
            <w:r>
              <w:rPr>
                <w:rFonts w:ascii="Times New Roman" w:hAnsi="Times New Roman" w:cs="Times New Roman"/>
                <w:strike/>
                <w:color w:val="FF0000"/>
              </w:rPr>
              <w:t xml:space="preserve">TDMed </w:t>
            </w:r>
            <w:r>
              <w:rPr>
                <w:rFonts w:ascii="Times New Roman" w:hAnsi="Times New Roman" w:cs="Times New Roman"/>
              </w:rPr>
              <w:t>PUSCH repetition scheme(s) based on Rel-16 PUSCH repetition Type A and Type B</w:t>
            </w:r>
          </w:p>
          <w:p w14:paraId="4B83423F"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s</w:t>
            </w:r>
            <w:r>
              <w:rPr>
                <w:rFonts w:ascii="Times New Roman" w:hAnsi="Times New Roman" w:cs="Times New Roman" w:hint="eastAsia"/>
                <w:color w:val="FF0000"/>
              </w:rPr>
              <w:t>upport</w:t>
            </w:r>
            <w:r>
              <w:rPr>
                <w:rFonts w:ascii="Times New Roman" w:hAnsi="Times New Roman" w:cs="Times New Roman"/>
                <w:color w:val="FF0000"/>
              </w:rPr>
              <w:t xml:space="preserve"> TDM based scheme only</w:t>
            </w:r>
          </w:p>
          <w:p w14:paraId="05914567"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1D7C68D" w14:textId="4B1D237D"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1AD978B7" w14:textId="73B5C927" w:rsidR="00375176" w:rsidRDefault="00C311C7"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510C1296" w14:textId="73C9FEBC"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Support the proposal.</w:t>
            </w: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Heading2"/>
        <w:rPr>
          <w:lang w:val="en-US"/>
        </w:rPr>
      </w:pPr>
      <w:r>
        <w:rPr>
          <w:lang w:val="en-US"/>
        </w:rPr>
        <w:t>3.3</w:t>
      </w:r>
      <w:r>
        <w:rPr>
          <w:lang w:val="en-US"/>
        </w:rPr>
        <w:tab/>
        <w:t xml:space="preserve">PUSCH Spatial Relation Info </w:t>
      </w:r>
    </w:p>
    <w:p w14:paraId="18A03C4B"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SimSun" w:hAnsi="Times New Roman" w:cs="Times New Roman"/>
        </w:rPr>
        <w:t>Fraunhofer IIS/HHI, Lenovo, Ericsson, Apple, DOCOMO)</w:t>
      </w:r>
      <w:r>
        <w:rPr>
          <w:rFonts w:ascii="Times New Roman" w:hAnsi="Times New Roman" w:cs="Times New Roman"/>
        </w:rPr>
        <w:t xml:space="preserve"> suggest other enhancements on TPMI/power control parameters. There are also some discussions on the mapping patterns for spatial relation info and PUSCH repetitions (Intel, Fraunhofer, Lenovo, </w:t>
      </w:r>
      <w:proofErr w:type="spellStart"/>
      <w:r>
        <w:rPr>
          <w:rFonts w:ascii="Times New Roman" w:hAnsi="Times New Roman" w:cs="Times New Roman"/>
        </w:rPr>
        <w:t>Spreadtrum</w:t>
      </w:r>
      <w:proofErr w:type="spellEnd"/>
      <w:r>
        <w:rPr>
          <w:rFonts w:ascii="Times New Roman" w:hAnsi="Times New Roman" w:cs="Times New Roman"/>
        </w:rPr>
        <w:t xml:space="preserve">), and exact details require further investigation. </w:t>
      </w:r>
    </w:p>
    <w:p w14:paraId="5635BCF2" w14:textId="77777777" w:rsidR="00CC2E16" w:rsidRDefault="00CD201E">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669E767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68348CCC"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lastRenderedPageBreak/>
        <w:t>Enhancements on TPMI/power control parameters/any other</w:t>
      </w:r>
    </w:p>
    <w:p w14:paraId="430A63D2"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Mapping between PUSCH repetitions and spatial relation info </w:t>
      </w:r>
    </w:p>
    <w:p w14:paraId="00A456D8"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3BA450F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5DF47C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0E0FDBDF"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16" w:author="Yushu Zhang" w:date="2020-08-19T07:45:00Z">
              <w:r>
                <w:rPr>
                  <w:rFonts w:ascii="Times New Roman" w:hAnsi="Times New Roman" w:cs="Times New Roman"/>
                </w:rPr>
                <w:delText>at least</w:delText>
              </w:r>
            </w:del>
            <w:ins w:id="17" w:author="Yushu Zhang" w:date="2020-08-19T07:45:00Z">
              <w:r>
                <w:rPr>
                  <w:rFonts w:ascii="Times New Roman" w:hAnsi="Times New Roman" w:cs="Times New Roman"/>
                </w:rPr>
                <w:t>up to</w:t>
              </w:r>
            </w:ins>
            <w:r>
              <w:rPr>
                <w:rFonts w:ascii="Times New Roman" w:hAnsi="Times New Roman" w:cs="Times New Roman"/>
              </w:rPr>
              <w:t xml:space="preserve"> two </w:t>
            </w:r>
            <w:ins w:id="18" w:author="Yushu Zhang" w:date="2020-08-19T07:53:00Z">
              <w:r>
                <w:rPr>
                  <w:rFonts w:ascii="Times New Roman" w:hAnsi="Times New Roman" w:cs="Times New Roman"/>
                </w:rPr>
                <w:t xml:space="preserve">beams </w:t>
              </w:r>
            </w:ins>
            <w:del w:id="19"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1172A46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761A95BA"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Enhancements on </w:t>
            </w:r>
            <w:ins w:id="20"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74EF003F"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Mapping between PUSCH repetitions and </w:t>
            </w:r>
            <w:del w:id="21" w:author="Yushu Zhang" w:date="2020-08-19T07:56:00Z">
              <w:r>
                <w:rPr>
                  <w:rFonts w:ascii="Times New Roman" w:hAnsi="Times New Roman" w:cs="Times New Roman"/>
                </w:rPr>
                <w:delText>spatial relation info</w:delText>
              </w:r>
            </w:del>
            <w:ins w:id="22" w:author="Yushu Zhang" w:date="2020-08-19T07:56:00Z">
              <w:r>
                <w:rPr>
                  <w:rFonts w:ascii="Times New Roman" w:hAnsi="Times New Roman" w:cs="Times New Roman"/>
                </w:rPr>
                <w:t>SRI(s)</w:t>
              </w:r>
            </w:ins>
            <w:r>
              <w:rPr>
                <w:rFonts w:ascii="Times New Roman" w:eastAsia="SimSun" w:hAnsi="Times New Roman" w:cs="Times New Roman"/>
                <w:color w:val="3B3838" w:themeColor="background2" w:themeShade="4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2B919D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209CC4D8"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39385501" w14:textId="77777777" w:rsidR="00CC2E16" w:rsidRDefault="00CD201E">
            <w:pPr>
              <w:rPr>
                <w:rFonts w:ascii="Times New Roman" w:hAnsi="Times New Roman" w:cs="Times New Roman"/>
                <w:b/>
              </w:rPr>
            </w:pPr>
            <w:r>
              <w:rPr>
                <w:rFonts w:ascii="Times New Roman" w:hAnsi="Times New Roman" w:cs="Times New Roman"/>
                <w:b/>
                <w:color w:val="3B3838" w:themeColor="background2" w:themeShade="40"/>
              </w:rPr>
              <w:t>Revised proposal 8:</w:t>
            </w:r>
          </w:p>
          <w:p w14:paraId="4121EC97"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23" w:author="Yushu Zhang" w:date="2020-08-19T07:45:00Z">
              <w:r>
                <w:rPr>
                  <w:rFonts w:ascii="Times New Roman" w:hAnsi="Times New Roman" w:cs="Times New Roman"/>
                </w:rPr>
                <w:delText>at least</w:delText>
              </w:r>
            </w:del>
            <w:ins w:id="24" w:author="Yushu Zhang" w:date="2020-08-19T07:45:00Z">
              <w:r>
                <w:rPr>
                  <w:rFonts w:ascii="Times New Roman" w:hAnsi="Times New Roman" w:cs="Times New Roman"/>
                </w:rPr>
                <w:t>up to</w:t>
              </w:r>
            </w:ins>
            <w:r>
              <w:rPr>
                <w:rFonts w:ascii="Times New Roman" w:hAnsi="Times New Roman" w:cs="Times New Roman"/>
              </w:rPr>
              <w:t xml:space="preserve"> two </w:t>
            </w:r>
            <w:ins w:id="25" w:author="Yushu Zhang" w:date="2020-08-19T07:53:00Z">
              <w:r>
                <w:rPr>
                  <w:rFonts w:ascii="Times New Roman" w:hAnsi="Times New Roman" w:cs="Times New Roman"/>
                </w:rPr>
                <w:t xml:space="preserve">beams </w:t>
              </w:r>
            </w:ins>
            <w:del w:id="26"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D7E45E8"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004CA216" w14:textId="77777777" w:rsidR="00CC2E16" w:rsidRDefault="00CD201E">
            <w:pPr>
              <w:pStyle w:val="ListParagraph"/>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FF0000"/>
              </w:rPr>
              <w:t>TA/</w:t>
            </w:r>
            <w:ins w:id="27"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16F2E070" w14:textId="77777777" w:rsidR="00CC2E16" w:rsidRDefault="00CD201E">
            <w:pPr>
              <w:pStyle w:val="ListParagraph"/>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Mapping between PUSCH repetitions and </w:t>
            </w:r>
            <w:del w:id="28" w:author="Yushu Zhang" w:date="2020-08-19T07:56:00Z">
              <w:r>
                <w:rPr>
                  <w:rFonts w:ascii="Times New Roman" w:hAnsi="Times New Roman" w:cs="Times New Roman"/>
                  <w:color w:val="FF0000"/>
                </w:rPr>
                <w:delText>spatial relation info</w:delText>
              </w:r>
            </w:del>
            <w:ins w:id="29" w:author="Yushu Zhang" w:date="2020-08-19T07:56:00Z">
              <w:r>
                <w:rPr>
                  <w:rFonts w:ascii="Times New Roman" w:hAnsi="Times New Roman" w:cs="Times New Roman"/>
                  <w:color w:val="FF0000"/>
                </w:rPr>
                <w:t>SRI(s)</w:t>
              </w:r>
            </w:ins>
            <w:r>
              <w:rPr>
                <w:rFonts w:ascii="Times New Roman" w:eastAsia="SimSun" w:hAnsi="Times New Roman" w:cs="Times New Roman"/>
                <w:color w:val="3B3838" w:themeColor="background2" w:themeShade="4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color w:val="3B3838" w:themeColor="background2" w:themeShade="40"/>
              </w:rPr>
              <w:t>Spreadtrum</w:t>
            </w:r>
            <w:proofErr w:type="spellEnd"/>
          </w:p>
        </w:tc>
        <w:tc>
          <w:tcPr>
            <w:tcW w:w="7512" w:type="dxa"/>
          </w:tcPr>
          <w:p w14:paraId="67364896"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r>
              <w:rPr>
                <w:rFonts w:ascii="Times New Roman" w:eastAsia="SimSun" w:hAnsi="Times New Roman" w:cs="Times New Roman"/>
                <w:color w:val="3B3838" w:themeColor="background2" w:themeShade="4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TT DOCOMO</w:t>
            </w:r>
          </w:p>
        </w:tc>
        <w:tc>
          <w:tcPr>
            <w:tcW w:w="7512" w:type="dxa"/>
          </w:tcPr>
          <w:p w14:paraId="6ABCD346" w14:textId="77777777" w:rsidR="004A3E7D" w:rsidRDefault="004A3E7D" w:rsidP="004A3E7D">
            <w:pPr>
              <w:autoSpaceDE w:val="0"/>
              <w:autoSpaceDN w:val="0"/>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Malgun Gothic" w:hAnsi="Times New Roman" w:cs="Times New Roman"/>
                <w:color w:val="3B3838" w:themeColor="background2" w:themeShade="40"/>
              </w:rPr>
            </w:pPr>
            <w:r w:rsidRPr="00ED74F3">
              <w:rPr>
                <w:rFonts w:ascii="Times New Roman" w:hAnsi="Times New Roman" w:cs="Times New Roman"/>
              </w:rPr>
              <w:t xml:space="preserve">Enhancements on </w:t>
            </w:r>
            <w:r w:rsidRPr="00ED74F3">
              <w:rPr>
                <w:rFonts w:ascii="Times New Roman" w:hAnsi="Times New Roman" w:cs="Times New Roman"/>
                <w:color w:val="7030A0"/>
                <w:u w:val="single"/>
              </w:rPr>
              <w:t>SRI/</w:t>
            </w:r>
            <w:r w:rsidRPr="00ED74F3">
              <w:rPr>
                <w:rFonts w:ascii="Times New Roman" w:hAnsi="Times New Roman" w:cs="Times New Roman"/>
              </w:rPr>
              <w:t>TPMI/power control parameters/any other</w:t>
            </w:r>
          </w:p>
        </w:tc>
      </w:tr>
      <w:tr w:rsidR="00EA6BB4"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E15585A" w14:textId="10E2D42B"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w:t>
            </w:r>
            <w:r>
              <w:rPr>
                <w:rFonts w:ascii="Times New Roman" w:eastAsia="DengXian" w:hAnsi="Times New Roman" w:cs="Times New Roman"/>
                <w:color w:val="3B3838" w:themeColor="background2" w:themeShade="40"/>
              </w:rPr>
              <w:t>Apple’s version is better</w:t>
            </w:r>
          </w:p>
        </w:tc>
      </w:tr>
      <w:tr w:rsidR="004A3E7D" w14:paraId="49428026" w14:textId="77777777">
        <w:tc>
          <w:tcPr>
            <w:tcW w:w="2122" w:type="dxa"/>
          </w:tcPr>
          <w:p w14:paraId="164A62C5" w14:textId="6FD2FBB7" w:rsidR="004A3E7D" w:rsidRDefault="00C311C7" w:rsidP="004A3E7D">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3EBBE4BA" w14:textId="2D6632A7" w:rsidR="004A3E7D" w:rsidRDefault="00C311C7" w:rsidP="004A3E7D">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the </w:t>
            </w:r>
            <w:r w:rsidR="00EC7E2D">
              <w:rPr>
                <w:rFonts w:ascii="Times New Roman" w:eastAsia="Malgun Gothic" w:hAnsi="Times New Roman" w:cs="Times New Roman"/>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4B2054A9" w14:textId="72300DD6"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Apple’s version is preferred.</w:t>
            </w: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Heading2"/>
        <w:rPr>
          <w:lang w:val="en-US"/>
        </w:rPr>
      </w:pPr>
      <w:r>
        <w:rPr>
          <w:lang w:val="en-US"/>
        </w:rPr>
        <w:lastRenderedPageBreak/>
        <w:t>3.4</w:t>
      </w:r>
      <w:r>
        <w:rPr>
          <w:lang w:val="en-US"/>
        </w:rPr>
        <w:tab/>
        <w:t xml:space="preserve">Other proposals </w:t>
      </w:r>
    </w:p>
    <w:p w14:paraId="74BB92C2"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70720BE6" w14:textId="77777777" w:rsidR="00CC2E16" w:rsidRDefault="00CC2E16">
      <w:pPr>
        <w:pStyle w:val="ListParagraph"/>
        <w:rPr>
          <w:rFonts w:ascii="Times New Roman" w:hAnsi="Times New Roman" w:cs="Times New Roman"/>
        </w:rPr>
      </w:pPr>
    </w:p>
    <w:p w14:paraId="623F726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06A50D8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DC54D64" w14:textId="2B7ED8DE"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C7E2D" w14:paraId="77D759D1" w14:textId="77777777">
        <w:tc>
          <w:tcPr>
            <w:tcW w:w="2122" w:type="dxa"/>
          </w:tcPr>
          <w:p w14:paraId="650F3B43" w14:textId="5E9437E9"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46167CA" w14:textId="7731E1A6"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think configured grant based PUSCH is important for URLLC scenarios.  </w:t>
            </w:r>
            <w:proofErr w:type="gramStart"/>
            <w:r>
              <w:rPr>
                <w:rFonts w:ascii="Times New Roman" w:eastAsia="SimSun" w:hAnsi="Times New Roman" w:cs="Times New Roman"/>
                <w:color w:val="3B3838" w:themeColor="background2" w:themeShade="40"/>
              </w:rPr>
              <w:t>So</w:t>
            </w:r>
            <w:proofErr w:type="gramEnd"/>
            <w:r>
              <w:rPr>
                <w:rFonts w:ascii="Times New Roman" w:eastAsia="SimSun" w:hAnsi="Times New Roman" w:cs="Times New Roman"/>
                <w:color w:val="3B3838" w:themeColor="background2" w:themeShade="40"/>
              </w:rPr>
              <w:t xml:space="preserve"> we are positive to further studying M-TRP CG PUSCH reliability enhancements in Rel-17.</w:t>
            </w:r>
          </w:p>
        </w:tc>
      </w:tr>
      <w:tr w:rsidR="00861FF2" w14:paraId="0FD528E8" w14:textId="77777777">
        <w:tc>
          <w:tcPr>
            <w:tcW w:w="2122" w:type="dxa"/>
          </w:tcPr>
          <w:p w14:paraId="3B386A9C" w14:textId="5CC00315" w:rsidR="00861FF2" w:rsidRDefault="00861FF2" w:rsidP="00861FF2">
            <w:pPr>
              <w:adjustRightInd w:val="0"/>
              <w:snapToGrid w:val="0"/>
              <w:spacing w:before="60"/>
              <w:rPr>
                <w:rFonts w:ascii="Times New Roman" w:eastAsia="SimSun" w:hAnsi="Times New Roman" w:cs="Times New Roman"/>
                <w:color w:val="3B3838" w:themeColor="background2" w:themeShade="40"/>
              </w:rPr>
            </w:pPr>
            <w:bookmarkStart w:id="30" w:name="_GoBack" w:colFirst="0" w:colLast="2"/>
            <w:r>
              <w:rPr>
                <w:rFonts w:ascii="Times New Roman" w:eastAsia="PMingLiU" w:hAnsi="Times New Roman" w:cs="Times New Roman"/>
                <w:color w:val="3B3838" w:themeColor="background2" w:themeShade="40"/>
                <w:szCs w:val="20"/>
                <w:lang w:eastAsia="zh-TW"/>
              </w:rPr>
              <w:t>QC</w:t>
            </w:r>
          </w:p>
        </w:tc>
        <w:tc>
          <w:tcPr>
            <w:tcW w:w="7512" w:type="dxa"/>
          </w:tcPr>
          <w:p w14:paraId="7E5EA461" w14:textId="4D43305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 xml:space="preserve">We think DG and CG should have the same priority. </w:t>
            </w:r>
          </w:p>
        </w:tc>
      </w:tr>
      <w:bookmarkEnd w:id="30"/>
    </w:tbl>
    <w:p w14:paraId="1B9D91ED" w14:textId="77777777" w:rsidR="00CC2E16" w:rsidRDefault="00CC2E16">
      <w:pPr>
        <w:rPr>
          <w:rFonts w:ascii="Times New Roman" w:hAnsi="Times New Roman" w:cs="Times New Roman"/>
        </w:rPr>
      </w:pPr>
    </w:p>
    <w:p w14:paraId="06F3F343" w14:textId="77777777" w:rsidR="00CC2E16" w:rsidRDefault="00CD201E">
      <w:pPr>
        <w:pStyle w:val="Heading2"/>
        <w:rPr>
          <w:lang w:val="en-US"/>
        </w:rPr>
      </w:pPr>
      <w:r>
        <w:rPr>
          <w:lang w:val="en-US"/>
        </w:rPr>
        <w:t>3.5</w:t>
      </w:r>
      <w:r>
        <w:rPr>
          <w:lang w:val="en-US"/>
        </w:rPr>
        <w:tab/>
        <w:t>Additional high priority proposals</w:t>
      </w:r>
    </w:p>
    <w:p w14:paraId="57C813BA" w14:textId="77777777" w:rsidR="00CC2E16" w:rsidRDefault="00CD201E">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BFBAF6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EC7E2D" w14:paraId="64884D22" w14:textId="77777777">
        <w:tc>
          <w:tcPr>
            <w:tcW w:w="2122" w:type="dxa"/>
          </w:tcPr>
          <w:p w14:paraId="52C5C5B5" w14:textId="0D8465E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Ericsson</w:t>
            </w:r>
          </w:p>
        </w:tc>
        <w:tc>
          <w:tcPr>
            <w:tcW w:w="7512" w:type="dxa"/>
          </w:tcPr>
          <w:p w14:paraId="2B45FBA7" w14:textId="77777777" w:rsidR="00EC7E2D" w:rsidRDefault="00EC7E2D" w:rsidP="00EC7E2D">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Proposal:  Support dynamic switching between single TRP based PUSCH transmission and multiple TRP based PUSCH transmission in Rel-17.</w:t>
            </w:r>
          </w:p>
        </w:tc>
      </w:tr>
      <w:tr w:rsidR="00EC7E2D" w14:paraId="694698C4" w14:textId="77777777">
        <w:tc>
          <w:tcPr>
            <w:tcW w:w="2122" w:type="dxa"/>
          </w:tcPr>
          <w:p w14:paraId="5C040B1C"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222B1162"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342E0383" w14:textId="77777777">
        <w:tc>
          <w:tcPr>
            <w:tcW w:w="2122" w:type="dxa"/>
          </w:tcPr>
          <w:p w14:paraId="545F91EF"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16E6BE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8926C1D" w14:textId="77777777">
        <w:tc>
          <w:tcPr>
            <w:tcW w:w="2122" w:type="dxa"/>
          </w:tcPr>
          <w:p w14:paraId="644991D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56C58AA"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CD99F7A" w14:textId="77777777">
        <w:tc>
          <w:tcPr>
            <w:tcW w:w="2122" w:type="dxa"/>
          </w:tcPr>
          <w:p w14:paraId="044A8635"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3A0B416C"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5399C020" w14:textId="77777777">
        <w:tc>
          <w:tcPr>
            <w:tcW w:w="2122" w:type="dxa"/>
          </w:tcPr>
          <w:p w14:paraId="23C803F5"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4B4C926A"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30C0A283" w14:textId="77777777">
        <w:tc>
          <w:tcPr>
            <w:tcW w:w="2122" w:type="dxa"/>
          </w:tcPr>
          <w:p w14:paraId="4C6C80BD"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993A8D3"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45C8D402" w14:textId="77777777">
        <w:tc>
          <w:tcPr>
            <w:tcW w:w="2122" w:type="dxa"/>
          </w:tcPr>
          <w:p w14:paraId="692738CE" w14:textId="77777777"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20BB200A"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bl>
    <w:p w14:paraId="447A294B" w14:textId="77777777" w:rsidR="00CC2E16" w:rsidRDefault="00CC2E16"/>
    <w:p w14:paraId="1D8EF08C" w14:textId="77777777" w:rsidR="00CC2E16" w:rsidRDefault="00CD201E">
      <w:pPr>
        <w:pStyle w:val="Heading1"/>
        <w:numPr>
          <w:ilvl w:val="0"/>
          <w:numId w:val="4"/>
        </w:numPr>
        <w:ind w:left="567" w:hanging="567"/>
        <w:rPr>
          <w:lang w:val="en-US"/>
        </w:rPr>
      </w:pPr>
      <w:r>
        <w:rPr>
          <w:lang w:val="en-US"/>
        </w:rPr>
        <w:t>Summary of Technical proposals</w:t>
      </w:r>
    </w:p>
    <w:p w14:paraId="0FAEFD95" w14:textId="77777777" w:rsidR="00CC2E16" w:rsidRDefault="00CD201E">
      <w:pPr>
        <w:pStyle w:val="Heading2"/>
        <w:rPr>
          <w:lang w:val="en-US"/>
        </w:rPr>
      </w:pPr>
      <w:r>
        <w:rPr>
          <w:lang w:val="en-US"/>
        </w:rPr>
        <w:t>4.1</w:t>
      </w:r>
      <w:r>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FutureWei</w:t>
            </w:r>
            <w:proofErr w:type="spellEnd"/>
          </w:p>
        </w:tc>
        <w:tc>
          <w:tcPr>
            <w:tcW w:w="8360" w:type="dxa"/>
          </w:tcPr>
          <w:p w14:paraId="3090CE7B" w14:textId="77777777" w:rsidR="00CC2E16" w:rsidRDefault="00CD201E">
            <w:pPr>
              <w:rPr>
                <w:rFonts w:ascii="Times New Roman" w:hAnsi="Times New Roman" w:cs="Times New Roman"/>
              </w:rPr>
            </w:pPr>
            <w:r>
              <w:rPr>
                <w:rFonts w:ascii="Times New Roman" w:hAnsi="Times New Roman" w:cs="Times New Roman"/>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For multi-TRP UL enhancement, support to acquire and maintain multiple TA values 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8360" w:type="dxa"/>
          </w:tcPr>
          <w:p w14:paraId="502449D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3: Rel-17 UL enhancements enable spatial filter selection for repetitions per TRP. </w:t>
            </w:r>
          </w:p>
          <w:p w14:paraId="1B30D9D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4: Introduce solutions to enable efficient panel activation and selection for UL transmission. </w:t>
            </w:r>
          </w:p>
          <w:p w14:paraId="3C215A0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Sony</w:t>
            </w:r>
          </w:p>
        </w:tc>
        <w:tc>
          <w:tcPr>
            <w:tcW w:w="8360" w:type="dxa"/>
          </w:tcPr>
          <w:p w14:paraId="750080EC"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3: Specify the UE capability whether the UE can transmit simultaneously two PUSCHs/PUCCHs from different antenna panels.</w:t>
            </w:r>
          </w:p>
          <w:p w14:paraId="2F5EC33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4: Specify the UE capability for following.</w:t>
            </w:r>
          </w:p>
          <w:p w14:paraId="6172E02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Total number of antenna panels</w:t>
            </w:r>
          </w:p>
          <w:p w14:paraId="0F0F131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Number antenna panel which can transmit simultaneously</w:t>
            </w:r>
          </w:p>
          <w:p w14:paraId="505C0CA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5AF6436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China Telecom</w:t>
            </w:r>
          </w:p>
        </w:tc>
        <w:tc>
          <w:tcPr>
            <w:tcW w:w="8360" w:type="dxa"/>
          </w:tcPr>
          <w:p w14:paraId="430928F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NEC</w:t>
            </w:r>
          </w:p>
        </w:tc>
        <w:tc>
          <w:tcPr>
            <w:tcW w:w="8360" w:type="dxa"/>
          </w:tcPr>
          <w:p w14:paraId="5FF337E2" w14:textId="77777777" w:rsidR="00CC2E16" w:rsidRDefault="00CD201E">
            <w:pPr>
              <w:rPr>
                <w:rFonts w:ascii="Times New Roman" w:eastAsia="Malgun Gothic" w:hAnsi="Times New Roman" w:cs="Times New Roman"/>
              </w:rPr>
            </w:pPr>
            <w:r>
              <w:rPr>
                <w:rFonts w:ascii="Times New Roman" w:hAnsi="Times New Roman" w:cs="Times New Roman"/>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7C17ED7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At least TDM based approaches can be considered for UL channel enhancement with M-TRP.</w:t>
            </w:r>
          </w:p>
          <w:p w14:paraId="3CFCF08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8: For TDM schemes of PUSCH/PUCCH with M-TRP, the extension of SRS/</w:t>
            </w:r>
            <w:proofErr w:type="spellStart"/>
            <w:r>
              <w:rPr>
                <w:rFonts w:ascii="Times New Roman" w:eastAsia="Malgun Gothic" w:hAnsi="Times New Roman" w:cs="Times New Roman"/>
              </w:rPr>
              <w:t>spatialrelationinfo</w:t>
            </w:r>
            <w:proofErr w:type="spellEnd"/>
            <w:r>
              <w:rPr>
                <w:rFonts w:ascii="Times New Roman" w:eastAsia="Malgun Gothic" w:hAnsi="Times New Roman" w:cs="Times New Roman"/>
              </w:rPr>
              <w:t xml:space="preserve"> indication/configuration and resource allocation need further discussion.  </w:t>
            </w:r>
          </w:p>
          <w:p w14:paraId="4EA3406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4B48233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7D7E496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18450C57"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AsusTek</w:t>
            </w:r>
            <w:proofErr w:type="spellEnd"/>
          </w:p>
        </w:tc>
        <w:tc>
          <w:tcPr>
            <w:tcW w:w="8360" w:type="dxa"/>
          </w:tcPr>
          <w:p w14:paraId="143287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TDM repetition scheme is suggested as a starting point for M-TRP enhancement for PDCCH, PUSCH, PUCCH.</w:t>
            </w:r>
          </w:p>
        </w:tc>
      </w:tr>
    </w:tbl>
    <w:p w14:paraId="63732752" w14:textId="77777777" w:rsidR="00CC2E16" w:rsidRDefault="00CC2E16"/>
    <w:p w14:paraId="53B85406" w14:textId="77777777" w:rsidR="00CC2E16" w:rsidRDefault="00CD201E">
      <w:pPr>
        <w:pStyle w:val="Heading2"/>
        <w:rPr>
          <w:lang w:val="en-US"/>
        </w:rPr>
      </w:pPr>
      <w:r>
        <w:rPr>
          <w:lang w:val="en-US"/>
        </w:rPr>
        <w:t>4.2</w:t>
      </w:r>
      <w:r>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FutureWei</w:t>
            </w:r>
            <w:proofErr w:type="spellEnd"/>
          </w:p>
        </w:tc>
        <w:tc>
          <w:tcPr>
            <w:tcW w:w="8360" w:type="dxa"/>
          </w:tcPr>
          <w:p w14:paraId="67EBCD5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For PUCCH enhancement, the following may be considered:</w:t>
            </w:r>
          </w:p>
          <w:p w14:paraId="5C309116"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Extend Rel-16 enhancement of PUCCH with ACK/NACK to PUCCH with CSI</w:t>
            </w:r>
          </w:p>
          <w:p w14:paraId="4E3AF21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Study repeated ACK/NACK transmissions to one or both TRPs</w:t>
            </w:r>
          </w:p>
          <w:p w14:paraId="4665B11F"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324CF27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8:</w:t>
            </w:r>
            <w:r>
              <w:rPr>
                <w:rFonts w:ascii="Times New Roman" w:eastAsia="Malgun Gothic" w:hAnsi="Times New Roman" w:cs="Times New Roman"/>
              </w:rPr>
              <w:tab/>
              <w:t>Support PUCCH repetitions for all PUCCH formats and both inter/intra-slot PUCCH repetition.</w:t>
            </w:r>
          </w:p>
          <w:p w14:paraId="4CFE8C2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w:t>
            </w:r>
            <w:r>
              <w:rPr>
                <w:rFonts w:ascii="Times New Roman" w:eastAsia="Malgun Gothic" w:hAnsi="Times New Roman" w:cs="Times New Roman"/>
              </w:rPr>
              <w:tab/>
              <w:t>Determination of PUCCH resources for repetitions, signaling of number of PUCCH repetitions should be studied.</w:t>
            </w:r>
          </w:p>
          <w:p w14:paraId="5C54AF7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10:</w:t>
            </w:r>
            <w:r>
              <w:rPr>
                <w:rFonts w:ascii="Times New Roman" w:eastAsia="Malgun Gothic" w:hAnsi="Times New Roman" w:cs="Times New Roman"/>
              </w:rPr>
              <w:tab/>
              <w:t>Specify the configuration, activation of spatial relations of PUCCH resources for PUCCH repetitions.</w:t>
            </w:r>
          </w:p>
          <w:p w14:paraId="37DBE0D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11:</w:t>
            </w:r>
            <w:r>
              <w:rPr>
                <w:rFonts w:ascii="Times New Roman" w:eastAsia="Malgun Gothic" w:hAnsi="Times New Roman" w:cs="Times New Roman"/>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14FFEEC4" w14:textId="77777777" w:rsidR="00CC2E16" w:rsidRDefault="00CD201E">
            <w:pPr>
              <w:snapToGrid w:val="0"/>
              <w:rPr>
                <w:rFonts w:ascii="Times New Roman" w:hAnsi="Times New Roman" w:cs="Times New Roman"/>
              </w:rPr>
            </w:pPr>
            <w:r>
              <w:rPr>
                <w:rFonts w:ascii="Times New Roman" w:hAnsi="Times New Roman" w:cs="Times New Roman"/>
              </w:rPr>
              <w:t>Proposal 3: Support repetition with beam diversity for all PUCCH formats.</w:t>
            </w:r>
          </w:p>
          <w:p w14:paraId="39778070" w14:textId="77777777" w:rsidR="00CC2E16" w:rsidRDefault="00CD201E">
            <w:pPr>
              <w:snapToGrid w:val="0"/>
              <w:rPr>
                <w:rFonts w:ascii="Times New Roman" w:hAnsi="Times New Roman" w:cs="Times New Roman"/>
              </w:rPr>
            </w:pPr>
            <w:r>
              <w:rPr>
                <w:rFonts w:ascii="Times New Roman" w:hAnsi="Times New Roman" w:cs="Times New Roman"/>
              </w:rPr>
              <w:t>Proposal 4: Support dynamical indication of the number of PUCCH repetitions.</w:t>
            </w:r>
          </w:p>
          <w:p w14:paraId="38871B1C" w14:textId="77777777" w:rsidR="00CC2E16" w:rsidRDefault="00CD201E">
            <w:pPr>
              <w:snapToGrid w:val="0"/>
              <w:rPr>
                <w:rFonts w:ascii="Times New Roman" w:hAnsi="Times New Roman" w:cs="Times New Roman"/>
              </w:rPr>
            </w:pPr>
            <w:r>
              <w:rPr>
                <w:rFonts w:ascii="Times New Roman" w:hAnsi="Times New Roman" w:cs="Times New Roman"/>
              </w:rPr>
              <w:lastRenderedPageBreak/>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Fujitsu</w:t>
            </w:r>
          </w:p>
        </w:tc>
        <w:tc>
          <w:tcPr>
            <w:tcW w:w="8360" w:type="dxa"/>
          </w:tcPr>
          <w:p w14:paraId="068C5C2B"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0</w:t>
            </w:r>
          </w:p>
          <w:p w14:paraId="2F08304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1</w:t>
            </w:r>
          </w:p>
          <w:p w14:paraId="682FC82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6A74588"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Inter-slot PUCCH repetition can be reused, where each slot/repetition can target a specific TRP.</w:t>
            </w:r>
          </w:p>
          <w:p w14:paraId="2A232DA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8: The different modes of frequency hopping can be a starting point for TDM-based multi-TRP.</w:t>
            </w:r>
          </w:p>
          <w:p w14:paraId="229C135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39DBA89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rPr>
            </w:pPr>
            <w:r>
              <w:rPr>
                <w:rFonts w:ascii="Times New Roman" w:hAnsi="Times New Roman" w:cs="Times New Roman"/>
              </w:rPr>
              <w:t xml:space="preserve">Proposal 10: Flexible number of </w:t>
            </w:r>
            <w:proofErr w:type="gramStart"/>
            <w:r>
              <w:rPr>
                <w:rFonts w:ascii="Times New Roman" w:hAnsi="Times New Roman" w:cs="Times New Roman"/>
              </w:rPr>
              <w:t>repetition</w:t>
            </w:r>
            <w:proofErr w:type="gramEnd"/>
            <w:r>
              <w:rPr>
                <w:rFonts w:ascii="Times New Roman" w:hAnsi="Times New Roman" w:cs="Times New Roman"/>
              </w:rPr>
              <w:t xml:space="preserve"> of PUCCH resource should be supported.</w:t>
            </w:r>
          </w:p>
          <w:p w14:paraId="48E146F3"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542B863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Oppo</w:t>
            </w:r>
            <w:proofErr w:type="spellEnd"/>
          </w:p>
        </w:tc>
        <w:tc>
          <w:tcPr>
            <w:tcW w:w="8360" w:type="dxa"/>
          </w:tcPr>
          <w:p w14:paraId="29F98204" w14:textId="77777777" w:rsidR="00CC2E16" w:rsidRDefault="00CD201E">
            <w:pPr>
              <w:rPr>
                <w:rFonts w:ascii="Times New Roman" w:hAnsi="Times New Roman" w:cs="Times New Roman"/>
              </w:rPr>
            </w:pPr>
            <w:r>
              <w:rPr>
                <w:rFonts w:ascii="Times New Roman" w:hAnsi="Times New Roman" w:cs="Times New Roman"/>
              </w:rPr>
              <w:t>Proposal 3: Support repetition of PUCCH via multiple TRPs in TDM manner in Rel-17.</w:t>
            </w:r>
          </w:p>
          <w:p w14:paraId="63FD996F" w14:textId="77777777" w:rsidR="00CC2E16" w:rsidRDefault="00CD201E">
            <w:pPr>
              <w:rPr>
                <w:rFonts w:ascii="Times New Roman" w:hAnsi="Times New Roman" w:cs="Times New Roman"/>
              </w:rPr>
            </w:pPr>
            <w:r>
              <w:rPr>
                <w:rFonts w:ascii="Times New Roman" w:hAnsi="Times New Roman" w:cs="Times New Roman"/>
              </w:rPr>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68563054" w14:textId="77777777" w:rsidR="00CC2E16" w:rsidRDefault="00CD201E">
            <w:pPr>
              <w:rPr>
                <w:rFonts w:ascii="Times New Roman" w:hAnsi="Times New Roman" w:cs="Times New Roman"/>
              </w:rPr>
            </w:pPr>
            <w:r>
              <w:rPr>
                <w:rFonts w:ascii="Times New Roman" w:hAnsi="Times New Roman" w:cs="Times New Roman"/>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6FE1FBA3" w14:textId="77777777" w:rsidR="00CC2E16" w:rsidRDefault="00CD201E">
            <w:pPr>
              <w:rPr>
                <w:rFonts w:ascii="Times New Roman" w:hAnsi="Times New Roman" w:cs="Times New Roman"/>
              </w:rPr>
            </w:pPr>
            <w:r>
              <w:rPr>
                <w:rFonts w:ascii="Times New Roman" w:hAnsi="Times New Roman" w:cs="Times New Roman"/>
              </w:rPr>
              <w:t xml:space="preserve">Proposal 3: TDM scheme could be considered for PUCCH repetition with </w:t>
            </w:r>
            <w:proofErr w:type="spellStart"/>
            <w:r>
              <w:rPr>
                <w:rFonts w:ascii="Times New Roman" w:hAnsi="Times New Roman" w:cs="Times New Roman"/>
              </w:rPr>
              <w:t>SpatialRelationInfo</w:t>
            </w:r>
            <w:proofErr w:type="spellEnd"/>
            <w:r>
              <w:rPr>
                <w:rFonts w:ascii="Times New Roman" w:hAnsi="Times New Roman" w:cs="Times New Roman"/>
              </w:rPr>
              <w:t xml:space="preserve">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lastRenderedPageBreak/>
              <w:t>Spreadtrum</w:t>
            </w:r>
            <w:proofErr w:type="spellEnd"/>
          </w:p>
        </w:tc>
        <w:tc>
          <w:tcPr>
            <w:tcW w:w="8360" w:type="dxa"/>
          </w:tcPr>
          <w:p w14:paraId="1ED5B030" w14:textId="77777777" w:rsidR="00CC2E16" w:rsidRDefault="00CD201E">
            <w:pPr>
              <w:rPr>
                <w:rFonts w:ascii="Times New Roman" w:hAnsi="Times New Roman" w:cs="Times New Roman"/>
              </w:rPr>
            </w:pPr>
            <w:r>
              <w:rPr>
                <w:rFonts w:ascii="Times New Roman" w:hAnsi="Times New Roman" w:cs="Times New Roman"/>
              </w:rPr>
              <w:t>Proposal 6: Support both intra-slot and inter-slot PUCCH repetition for multi-TRP operation</w:t>
            </w:r>
          </w:p>
          <w:p w14:paraId="06D4D704" w14:textId="77777777" w:rsidR="00CC2E16" w:rsidRDefault="00CD201E">
            <w:pPr>
              <w:rPr>
                <w:rFonts w:ascii="Times New Roman" w:hAnsi="Times New Roman" w:cs="Times New Roman"/>
              </w:rPr>
            </w:pPr>
            <w:r>
              <w:rPr>
                <w:rFonts w:ascii="Times New Roman" w:hAnsi="Times New Roman" w:cs="Times New Roman"/>
              </w:rPr>
              <w:t xml:space="preserve">Proposal 7: For PUCCH beam diversity enhancement of multi-TRP operation, </w:t>
            </w:r>
          </w:p>
          <w:p w14:paraId="2E49630F"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option1: one PUCCH resource can be associated with two spatial relations</w:t>
            </w:r>
          </w:p>
          <w:p w14:paraId="0FE2F9D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3BD0C473" w14:textId="77777777" w:rsidR="00CC2E16" w:rsidRDefault="00CD201E">
            <w:pPr>
              <w:rPr>
                <w:rFonts w:ascii="Times New Roman" w:hAnsi="Times New Roman" w:cs="Times New Roman"/>
              </w:rPr>
            </w:pPr>
            <w:r>
              <w:rPr>
                <w:rFonts w:ascii="Times New Roman" w:hAnsi="Times New Roman" w:cs="Times New Roman"/>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rPr>
            </w:pPr>
            <w:r>
              <w:rPr>
                <w:rFonts w:ascii="Times New Roman" w:hAnsi="Times New Roman" w:cs="Times New Roman"/>
              </w:rPr>
              <w:t>Proposal 11: For PUCCH multi-TRP enhancements, how to activate/associate multiple spatial relations for a PUCCH resource needs to be considered in NR Rel-17 feMIMO WI.</w:t>
            </w:r>
          </w:p>
          <w:p w14:paraId="3E0D983F" w14:textId="77777777" w:rsidR="00CC2E16" w:rsidRDefault="00CD201E">
            <w:pPr>
              <w:rPr>
                <w:rFonts w:ascii="Times New Roman" w:hAnsi="Times New Roman" w:cs="Times New Roman"/>
              </w:rPr>
            </w:pPr>
            <w:r>
              <w:rPr>
                <w:rFonts w:ascii="Times New Roman" w:hAnsi="Times New Roman" w:cs="Times New Roman"/>
              </w:rPr>
              <w:t>Proposal 12: For PUCCH multi-TRP enhancements, how to configure/indicate the number of repetitions for PUCCH needs to be further discussed/considered in NR Rel-17 feMIMO WI.</w:t>
            </w:r>
          </w:p>
          <w:p w14:paraId="2A9678FD" w14:textId="77777777" w:rsidR="00CC2E16" w:rsidRDefault="00CD201E">
            <w:pPr>
              <w:rPr>
                <w:rFonts w:ascii="Times New Roman" w:hAnsi="Times New Roman" w:cs="Times New Roman"/>
              </w:rPr>
            </w:pPr>
            <w:r>
              <w:rPr>
                <w:rFonts w:ascii="Times New Roman" w:hAnsi="Times New Roman" w:cs="Times New Roman"/>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rPr>
            </w:pPr>
            <w:r>
              <w:rPr>
                <w:rFonts w:ascii="Times New Roman" w:hAnsi="Times New Roman" w:cs="Times New Roman"/>
              </w:rPr>
              <w:t>Proposal 14: For PUCCH multi-TRP enhancements, consider intra-slot PUCCH repetitions for formats 1, 3 and 4 in NR Rel-17 feMIMO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3A608095" w14:textId="77777777" w:rsidR="00CC2E16" w:rsidRDefault="00CD201E">
            <w:pPr>
              <w:rPr>
                <w:rFonts w:ascii="Times New Roman" w:hAnsi="Times New Roman" w:cs="Times New Roman"/>
              </w:rPr>
            </w:pPr>
            <w:r>
              <w:rPr>
                <w:rFonts w:ascii="Times New Roman" w:hAnsi="Times New Roman" w:cs="Times New Roman"/>
              </w:rPr>
              <w:t>Proposal 3-1: For PUCCH reliability enhancement, only TDMed based PUCCH repetition multiplexing could be considered.</w:t>
            </w:r>
          </w:p>
          <w:p w14:paraId="2331995D" w14:textId="77777777" w:rsidR="00CC2E16" w:rsidRDefault="00CD201E">
            <w:pPr>
              <w:rPr>
                <w:rFonts w:ascii="Times New Roman" w:hAnsi="Times New Roman" w:cs="Times New Roman"/>
              </w:rPr>
            </w:pPr>
            <w:r>
              <w:rPr>
                <w:rFonts w:ascii="Times New Roman" w:hAnsi="Times New Roman" w:cs="Times New Roman"/>
              </w:rPr>
              <w:t>Proposal 3-2: Support to transmit UCI over PUCCH by indicating up to 2 spatial relation.</w:t>
            </w:r>
          </w:p>
          <w:p w14:paraId="40D55855" w14:textId="77777777" w:rsidR="00CC2E16" w:rsidRDefault="00CD201E">
            <w:pPr>
              <w:rPr>
                <w:rFonts w:ascii="Times New Roman" w:hAnsi="Times New Roman" w:cs="Times New Roman"/>
              </w:rPr>
            </w:pPr>
            <w:r>
              <w:rPr>
                <w:rFonts w:ascii="Times New Roman" w:hAnsi="Times New Roman" w:cs="Times New Roman"/>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351AC3B2" w14:textId="77777777" w:rsidR="00CC2E16" w:rsidRDefault="00CD201E">
            <w:pPr>
              <w:rPr>
                <w:rFonts w:ascii="Times New Roman" w:hAnsi="Times New Roman" w:cs="Times New Roman"/>
              </w:rPr>
            </w:pPr>
            <w:r>
              <w:rPr>
                <w:rFonts w:ascii="Times New Roman" w:hAnsi="Times New Roman" w:cs="Times New Roman"/>
              </w:rPr>
              <w:t xml:space="preserve">Proposal 4: Consider </w:t>
            </w:r>
            <w:proofErr w:type="gramStart"/>
            <w:r>
              <w:rPr>
                <w:rFonts w:ascii="Times New Roman" w:hAnsi="Times New Roman" w:cs="Times New Roman"/>
              </w:rPr>
              <w:t>to reuse</w:t>
            </w:r>
            <w:proofErr w:type="gramEnd"/>
            <w:r>
              <w:rPr>
                <w:rFonts w:ascii="Times New Roman" w:hAnsi="Times New Roman" w:cs="Times New Roman"/>
              </w:rPr>
              <w:t xml:space="preserv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23DC38E6" w14:textId="77777777" w:rsidR="00CC2E16" w:rsidRDefault="00CD201E">
            <w:pPr>
              <w:rPr>
                <w:rFonts w:ascii="Times New Roman" w:hAnsi="Times New Roman" w:cs="Times New Roman"/>
              </w:rPr>
            </w:pPr>
            <w:r>
              <w:rPr>
                <w:rFonts w:ascii="Times New Roman" w:hAnsi="Times New Roman" w:cs="Times New Roman"/>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rPr>
            </w:pPr>
            <w:r>
              <w:rPr>
                <w:rFonts w:ascii="Times New Roman" w:hAnsi="Times New Roman" w:cs="Times New Roman"/>
              </w:rPr>
              <w:t xml:space="preserve">Proposal 10: Extend Rel-15 TDM based PUCCH repetition scheme for MTRP PUCCH enhancement. </w:t>
            </w:r>
          </w:p>
          <w:p w14:paraId="0336E009" w14:textId="77777777" w:rsidR="00CC2E16" w:rsidRDefault="00CD201E">
            <w:pPr>
              <w:rPr>
                <w:rFonts w:ascii="Times New Roman" w:hAnsi="Times New Roman" w:cs="Times New Roman"/>
              </w:rPr>
            </w:pPr>
            <w:r>
              <w:rPr>
                <w:rFonts w:ascii="Times New Roman" w:hAnsi="Times New Roman" w:cs="Times New Roman"/>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Covinda</w:t>
            </w:r>
            <w:proofErr w:type="spellEnd"/>
            <w:r>
              <w:rPr>
                <w:rFonts w:ascii="Times New Roman" w:eastAsia="SimSun" w:hAnsi="Times New Roman" w:cs="Times New Roman"/>
              </w:rPr>
              <w:t xml:space="preserve"> Wireless</w:t>
            </w:r>
          </w:p>
        </w:tc>
        <w:tc>
          <w:tcPr>
            <w:tcW w:w="8360" w:type="dxa"/>
          </w:tcPr>
          <w:p w14:paraId="70F9C8D3" w14:textId="77777777" w:rsidR="00CC2E16" w:rsidRDefault="00CD201E">
            <w:pPr>
              <w:rPr>
                <w:rFonts w:ascii="Times New Roman" w:hAnsi="Times New Roman" w:cs="Times New Roman"/>
              </w:rPr>
            </w:pPr>
            <w:r>
              <w:rPr>
                <w:rFonts w:ascii="Times New Roman" w:hAnsi="Times New Roman" w:cs="Times New Roman"/>
              </w:rPr>
              <w:t>Proposal 3: PUCCH transmission to two TRPs is supported.</w:t>
            </w:r>
          </w:p>
          <w:p w14:paraId="399A46C8" w14:textId="77777777" w:rsidR="00CC2E16" w:rsidRDefault="00CD201E">
            <w:pPr>
              <w:rPr>
                <w:rFonts w:ascii="Times New Roman" w:hAnsi="Times New Roman" w:cs="Times New Roman"/>
              </w:rPr>
            </w:pPr>
            <w:r>
              <w:rPr>
                <w:rFonts w:ascii="Times New Roman" w:hAnsi="Times New Roman" w:cs="Times New Roman"/>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014D399C" w14:textId="77777777" w:rsidR="00CC2E16" w:rsidRDefault="00CD201E">
            <w:pPr>
              <w:rPr>
                <w:rFonts w:ascii="Times New Roman" w:hAnsi="Times New Roman" w:cs="Times New Roman"/>
              </w:rPr>
            </w:pPr>
            <w:r>
              <w:rPr>
                <w:rFonts w:ascii="Times New Roman" w:hAnsi="Times New Roman" w:cs="Times New Roman"/>
              </w:rPr>
              <w:t>Proposal 3:</w:t>
            </w:r>
          </w:p>
          <w:p w14:paraId="0AA7CD46"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following options can be considered:</w:t>
            </w:r>
          </w:p>
          <w:p w14:paraId="627AA15D" w14:textId="77777777" w:rsidR="00CC2E16" w:rsidRDefault="00CD201E">
            <w:pPr>
              <w:pStyle w:val="ListParagraph"/>
              <w:numPr>
                <w:ilvl w:val="0"/>
                <w:numId w:val="10"/>
              </w:numPr>
              <w:rPr>
                <w:rFonts w:ascii="Times New Roman" w:hAnsi="Times New Roman" w:cs="Times New Roman"/>
              </w:rPr>
            </w:pPr>
            <w:r>
              <w:rPr>
                <w:rFonts w:ascii="Times New Roman" w:hAnsi="Times New Roman" w:cs="Times New Roman"/>
              </w:rPr>
              <w:lastRenderedPageBreak/>
              <w:t>Option 1: the same PUCCH resource is used for repetitions with multiple spatial relations for a PUCCH resource.</w:t>
            </w:r>
          </w:p>
          <w:p w14:paraId="158D5533" w14:textId="77777777" w:rsidR="00CC2E16" w:rsidRDefault="00CD201E">
            <w:pPr>
              <w:pStyle w:val="ListParagraph"/>
              <w:numPr>
                <w:ilvl w:val="0"/>
                <w:numId w:val="10"/>
              </w:numPr>
              <w:rPr>
                <w:rFonts w:ascii="Times New Roman" w:hAnsi="Times New Roman" w:cs="Times New Roman"/>
              </w:rPr>
            </w:pPr>
            <w:r>
              <w:rPr>
                <w:rFonts w:ascii="Times New Roman" w:hAnsi="Times New Roman" w:cs="Times New Roman"/>
              </w:rPr>
              <w:t>Option 2: different PUCCH resources can be indicated for repetitions.</w:t>
            </w:r>
          </w:p>
          <w:p w14:paraId="6A0A509A"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Qualcomm</w:t>
            </w:r>
          </w:p>
        </w:tc>
        <w:tc>
          <w:tcPr>
            <w:tcW w:w="8360" w:type="dxa"/>
          </w:tcPr>
          <w:p w14:paraId="7BA2D07D" w14:textId="77777777" w:rsidR="00CC2E16" w:rsidRDefault="00CD201E">
            <w:pPr>
              <w:rPr>
                <w:rFonts w:ascii="Times New Roman" w:hAnsi="Times New Roman" w:cs="Times New Roman"/>
              </w:rPr>
            </w:pPr>
            <w:r>
              <w:rPr>
                <w:rFonts w:ascii="Times New Roman" w:hAnsi="Times New Roman" w:cs="Times New Roman"/>
              </w:rPr>
              <w:t xml:space="preserve">Proposal 4: Support extending Rel. 15 inter-slot PUCCH repetition mechanisms to </w:t>
            </w:r>
          </w:p>
          <w:p w14:paraId="302540C0"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Two PUCCH-</w:t>
            </w:r>
            <w:proofErr w:type="spellStart"/>
            <w:r>
              <w:rPr>
                <w:rFonts w:ascii="Times New Roman" w:hAnsi="Times New Roman" w:cs="Times New Roman"/>
              </w:rPr>
              <w:t>SpatialRelationInfoId’s</w:t>
            </w:r>
            <w:proofErr w:type="spellEnd"/>
          </w:p>
          <w:p w14:paraId="2031CA9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PUCCH formats 0 and 2 in addition to PUCCH formats 1, 3, and 4.</w:t>
            </w:r>
          </w:p>
          <w:p w14:paraId="313699BD" w14:textId="77777777" w:rsidR="00CC2E16" w:rsidRDefault="00CC2E16">
            <w:pPr>
              <w:rPr>
                <w:rFonts w:ascii="Times New Roman" w:hAnsi="Times New Roman" w:cs="Times New Roman"/>
              </w:rPr>
            </w:pPr>
          </w:p>
          <w:p w14:paraId="16B4C40D" w14:textId="77777777" w:rsidR="00CC2E16" w:rsidRDefault="00CD201E">
            <w:pPr>
              <w:rPr>
                <w:rFonts w:ascii="Times New Roman" w:hAnsi="Times New Roman" w:cs="Times New Roman"/>
              </w:rPr>
            </w:pPr>
            <w:r>
              <w:rPr>
                <w:rFonts w:ascii="Times New Roman" w:hAnsi="Times New Roman" w:cs="Times New Roman"/>
              </w:rPr>
              <w:t xml:space="preserve">Proposal 5: RAN1 should study pros and cons of the following two alternatives before deciding how to enable intra-slot multi-beam PUCCH transmission: </w:t>
            </w:r>
          </w:p>
          <w:p w14:paraId="2FD1D8C7"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Alternative 2: Allowing PUCCH repetition in two different non-overlapping PUCCH resources </w:t>
            </w:r>
            <w:proofErr w:type="gramStart"/>
            <w:r>
              <w:rPr>
                <w:rFonts w:ascii="Times New Roman" w:hAnsi="Times New Roman" w:cs="Times New Roman"/>
              </w:rPr>
              <w:t>in a given</w:t>
            </w:r>
            <w:proofErr w:type="gramEnd"/>
            <w:r>
              <w:rPr>
                <w:rFonts w:ascii="Times New Roman" w:hAnsi="Times New Roman" w:cs="Times New Roman"/>
              </w:rPr>
              <w:t xml:space="preserve">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4361FB66" w14:textId="77777777" w:rsidR="00CC2E16" w:rsidRDefault="00CD201E">
            <w:pPr>
              <w:rPr>
                <w:rFonts w:ascii="Times New Roman" w:hAnsi="Times New Roman" w:cs="Times New Roman"/>
              </w:rPr>
            </w:pPr>
            <w:r>
              <w:rPr>
                <w:rFonts w:ascii="Times New Roman" w:hAnsi="Times New Roman" w:cs="Times New Roman"/>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PUCCH repetition operation across multiple TRPs/beams with a focus on TDM schemes.</w:t>
            </w:r>
          </w:p>
          <w:p w14:paraId="24D5EE2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FFS: whether intra-slot repetitions should be considered.</w:t>
            </w:r>
          </w:p>
          <w:p w14:paraId="3E1F4B41" w14:textId="77777777" w:rsidR="00CC2E16" w:rsidRDefault="00CD201E">
            <w:pPr>
              <w:rPr>
                <w:rFonts w:ascii="Times New Roman" w:hAnsi="Times New Roman" w:cs="Times New Roman"/>
              </w:rPr>
            </w:pPr>
            <w:r>
              <w:rPr>
                <w:rFonts w:ascii="Times New Roman" w:hAnsi="Times New Roman" w:cs="Times New Roman"/>
              </w:rPr>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rPr>
            </w:pPr>
            <w:r>
              <w:rPr>
                <w:rFonts w:ascii="Times New Roman" w:hAnsi="Times New Roman" w:cs="Times New Roman"/>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Heading2"/>
        <w:rPr>
          <w:lang w:val="en-US"/>
        </w:rPr>
      </w:pPr>
      <w:r>
        <w:rPr>
          <w:lang w:val="en-US"/>
        </w:rPr>
        <w:t>4.3</w:t>
      </w:r>
      <w:r>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FutureWei</w:t>
            </w:r>
            <w:proofErr w:type="spellEnd"/>
          </w:p>
        </w:tc>
        <w:tc>
          <w:tcPr>
            <w:tcW w:w="8360" w:type="dxa"/>
          </w:tcPr>
          <w:p w14:paraId="0E424588"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3: For M-TRP PUSCH enhancement, support:</w:t>
            </w:r>
          </w:p>
          <w:p w14:paraId="1F722596"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TDM of PUSCH, with single or multiple DCIs to schedule the PUSCH</w:t>
            </w:r>
          </w:p>
          <w:p w14:paraId="7918B84A"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Multiple scrambling IDs for M-TRP PUSCH transmissions and link to the higher layer indexes</w:t>
            </w:r>
          </w:p>
          <w:p w14:paraId="4462F60E"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40C039E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4: Rel-16 URLLC Type A and Type B PUSCH transmission can be starting point for PUSCH reliability enhancement in Rel-17.</w:t>
            </w:r>
          </w:p>
          <w:p w14:paraId="2979970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TDM repetition is considered as the major optimization target in Rel-17 MTRP PUSCH repetition enhancement.</w:t>
            </w:r>
          </w:p>
          <w:p w14:paraId="38A4A28B" w14:textId="77777777" w:rsidR="00CC2E16" w:rsidRDefault="00CD201E">
            <w:pPr>
              <w:rPr>
                <w:rFonts w:ascii="Times New Roman" w:eastAsia="Malgun Gothic" w:hAnsi="Times New Roman" w:cs="Times New Roman"/>
              </w:rPr>
            </w:pPr>
            <w:r>
              <w:rPr>
                <w:rFonts w:ascii="Times New Roman" w:eastAsia="Malgun Gothic" w:hAnsi="Times New Roman" w:cs="Times New Roman"/>
              </w:rPr>
              <w:lastRenderedPageBreak/>
              <w:t>Proposal 6: Support M-DCI based PUSCH repetition across M-TRP in Rel-17.</w:t>
            </w:r>
          </w:p>
          <w:p w14:paraId="1EFC79A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Malgun Gothic" w:hAnsi="Times New Roman" w:cs="Times New Roman"/>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rPr>
            </w:pPr>
            <w:r>
              <w:rPr>
                <w:rFonts w:ascii="Times New Roman" w:hAnsi="Times New Roman" w:cs="Times New Roman"/>
              </w:rPr>
              <w:t>Proposal 6: TDMed PUSCH repetition with beam diversity should be prioritized.</w:t>
            </w:r>
          </w:p>
          <w:p w14:paraId="136E1AF6" w14:textId="77777777" w:rsidR="00CC2E16" w:rsidRDefault="00CD201E">
            <w:pPr>
              <w:snapToGrid w:val="0"/>
              <w:rPr>
                <w:rFonts w:ascii="Times New Roman" w:hAnsi="Times New Roman" w:cs="Times New Roman"/>
              </w:rPr>
            </w:pPr>
            <w:r>
              <w:rPr>
                <w:rFonts w:ascii="Times New Roman" w:hAnsi="Times New Roman" w:cs="Times New Roman"/>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 xml:space="preserve">For </w:t>
            </w:r>
            <w:proofErr w:type="spellStart"/>
            <w:r>
              <w:rPr>
                <w:rFonts w:ascii="Times New Roman" w:hAnsi="Times New Roman" w:cs="Times New Roman"/>
              </w:rPr>
              <w:t>Muti</w:t>
            </w:r>
            <w:proofErr w:type="spellEnd"/>
            <w:r>
              <w:rPr>
                <w:rFonts w:ascii="Times New Roman" w:hAnsi="Times New Roman" w:cs="Times New Roman"/>
              </w:rPr>
              <w:t xml:space="preserve">-DCI based, </w:t>
            </w:r>
            <w:proofErr w:type="spellStart"/>
            <w:r>
              <w:rPr>
                <w:rFonts w:ascii="Times New Roman" w:hAnsi="Times New Roman" w:cs="Times New Roman"/>
              </w:rPr>
              <w:t>gNB</w:t>
            </w:r>
            <w:proofErr w:type="spellEnd"/>
            <w:r>
              <w:rPr>
                <w:rFonts w:ascii="Times New Roman" w:hAnsi="Times New Roman" w:cs="Times New Roman"/>
              </w:rPr>
              <w:t xml:space="preserve">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34D32B3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0FE714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6: PUSCH repetition types A and B can be reused, where each slot/repetition can target 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2CFA72A5"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10: RV sequence should be specified for PUSCH enhancements with M-TRP.</w:t>
            </w:r>
          </w:p>
          <w:p w14:paraId="1F0CE655"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11: At least S-DCI based PUSCHs repetitions under MTRP scenario can be considered to improve PUSCH robustness and reliability.</w:t>
            </w:r>
          </w:p>
          <w:p w14:paraId="4CECFBC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Fraunhofer IIS/HHI</w:t>
            </w:r>
          </w:p>
        </w:tc>
        <w:tc>
          <w:tcPr>
            <w:tcW w:w="8360" w:type="dxa"/>
          </w:tcPr>
          <w:p w14:paraId="7663A47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5: Obtain the pathloss reference RS and the spatial relation information with respect to the TRPs from SRI-PUSCH-</w:t>
            </w:r>
            <w:proofErr w:type="spellStart"/>
            <w:r>
              <w:rPr>
                <w:rFonts w:ascii="Times New Roman" w:hAnsi="Times New Roman" w:cs="Times New Roman"/>
              </w:rPr>
              <w:t>PowerControl</w:t>
            </w:r>
            <w:proofErr w:type="spellEnd"/>
            <w:r>
              <w:rPr>
                <w:rFonts w:ascii="Times New Roman" w:hAnsi="Times New Roman" w:cs="Times New Roman"/>
              </w:rPr>
              <w:t xml:space="preserve"> IDs or PUSCH-</w:t>
            </w:r>
            <w:proofErr w:type="spellStart"/>
            <w:r>
              <w:rPr>
                <w:rFonts w:ascii="Times New Roman" w:hAnsi="Times New Roman" w:cs="Times New Roman"/>
              </w:rPr>
              <w:t>PathlossReferenceRS</w:t>
            </w:r>
            <w:proofErr w:type="spellEnd"/>
            <w:r>
              <w:rPr>
                <w:rFonts w:ascii="Times New Roman" w:hAnsi="Times New Roman" w:cs="Times New Roman"/>
              </w:rPr>
              <w:t xml:space="preserve">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7F4C4E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21: The inter-slot frequency hopping and the inter-repetition frequency hopping for R17 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Intel</w:t>
            </w:r>
          </w:p>
        </w:tc>
        <w:tc>
          <w:tcPr>
            <w:tcW w:w="8360" w:type="dxa"/>
          </w:tcPr>
          <w:p w14:paraId="64DE18B0" w14:textId="77777777" w:rsidR="00CC2E16" w:rsidRDefault="00CD201E">
            <w:pPr>
              <w:shd w:val="clear" w:color="auto" w:fill="FFFFFF"/>
            </w:pPr>
            <w:r>
              <w:rPr>
                <w:rFonts w:ascii="Times New Roman" w:hAnsi="Times New Roman" w:cs="Times New Roman"/>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Oppo</w:t>
            </w:r>
            <w:proofErr w:type="spellEnd"/>
          </w:p>
        </w:tc>
        <w:tc>
          <w:tcPr>
            <w:tcW w:w="8360" w:type="dxa"/>
          </w:tcPr>
          <w:p w14:paraId="721556A2" w14:textId="77777777" w:rsidR="00CC2E16" w:rsidRDefault="00CD201E">
            <w:pPr>
              <w:rPr>
                <w:rFonts w:ascii="Times New Roman" w:hAnsi="Times New Roman" w:cs="Times New Roman"/>
              </w:rPr>
            </w:pPr>
            <w:r>
              <w:rPr>
                <w:rFonts w:ascii="Times New Roman" w:hAnsi="Times New Roman" w:cs="Times New Roman"/>
              </w:rPr>
              <w:t xml:space="preserve">Proposal 5: Support PUSCH repetition via multiple TRPs in TDM manner with Rel-16 PUSCH for </w:t>
            </w:r>
            <w:proofErr w:type="spellStart"/>
            <w:r>
              <w:rPr>
                <w:rFonts w:ascii="Times New Roman" w:hAnsi="Times New Roman" w:cs="Times New Roman"/>
              </w:rPr>
              <w:t>eURLLC</w:t>
            </w:r>
            <w:proofErr w:type="spellEnd"/>
            <w:r>
              <w:rPr>
                <w:rFonts w:ascii="Times New Roman" w:hAnsi="Times New Roman" w:cs="Times New Roman"/>
              </w:rPr>
              <w:t xml:space="preserve">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3D58E961" w14:textId="77777777" w:rsidR="00CC2E16" w:rsidRDefault="00CD201E">
            <w:pPr>
              <w:rPr>
                <w:rFonts w:ascii="Times New Roman" w:hAnsi="Times New Roman" w:cs="Times New Roman"/>
              </w:rPr>
            </w:pPr>
            <w:r>
              <w:rPr>
                <w:rFonts w:ascii="Times New Roman" w:hAnsi="Times New Roman" w:cs="Times New Roman"/>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1B5D54D3" w14:textId="77777777" w:rsidR="00CC2E16" w:rsidRDefault="00CD201E">
            <w:pPr>
              <w:rPr>
                <w:rFonts w:ascii="Times New Roman" w:hAnsi="Times New Roman" w:cs="Times New Roman"/>
              </w:rPr>
            </w:pPr>
            <w:r>
              <w:rPr>
                <w:rFonts w:ascii="Times New Roman" w:hAnsi="Times New Roman" w:cs="Times New Roman"/>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w:t>
            </w:r>
          </w:p>
        </w:tc>
        <w:tc>
          <w:tcPr>
            <w:tcW w:w="8360" w:type="dxa"/>
          </w:tcPr>
          <w:p w14:paraId="1952DA00" w14:textId="77777777" w:rsidR="00CC2E16" w:rsidRDefault="00CD201E">
            <w:pPr>
              <w:rPr>
                <w:rFonts w:ascii="Times New Roman" w:hAnsi="Times New Roman" w:cs="Times New Roman"/>
              </w:rPr>
            </w:pPr>
            <w:r>
              <w:rPr>
                <w:rFonts w:ascii="Times New Roman" w:hAnsi="Times New Roman" w:cs="Times New Roman"/>
              </w:rPr>
              <w:t>Proposal 2: For multi-TRP operation, PUSCH repetition in time domain should be prioritized.</w:t>
            </w:r>
          </w:p>
          <w:p w14:paraId="1A8200E7" w14:textId="77777777" w:rsidR="00CC2E16" w:rsidRDefault="00CD201E">
            <w:pPr>
              <w:rPr>
                <w:rFonts w:ascii="Times New Roman" w:hAnsi="Times New Roman" w:cs="Times New Roman"/>
              </w:rPr>
            </w:pPr>
            <w:r>
              <w:rPr>
                <w:rFonts w:ascii="Times New Roman" w:hAnsi="Times New Roman" w:cs="Times New Roman"/>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rPr>
            </w:pPr>
            <w:r>
              <w:rPr>
                <w:rFonts w:ascii="Times New Roman" w:hAnsi="Times New Roman" w:cs="Times New Roman"/>
              </w:rPr>
              <w:t>Proposal 5: For PUSCH beam diversity enhancement of multi-TRP operation,</w:t>
            </w:r>
          </w:p>
          <w:p w14:paraId="4CEE2FA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option1: each spatial relation applied to each actual PUSCH transmission</w:t>
            </w:r>
          </w:p>
          <w:p w14:paraId="5DE8A65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option2: each spatial relation applied to each nominal PUSCH transmission</w:t>
            </w:r>
          </w:p>
          <w:p w14:paraId="4142A6B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15959029" w14:textId="77777777" w:rsidR="00CC2E16" w:rsidRDefault="00CD201E">
            <w:pPr>
              <w:rPr>
                <w:rFonts w:ascii="Times New Roman" w:hAnsi="Times New Roman" w:cs="Times New Roman"/>
              </w:rPr>
            </w:pPr>
            <w:r>
              <w:rPr>
                <w:rFonts w:ascii="Times New Roman" w:hAnsi="Times New Roman" w:cs="Times New Roman"/>
              </w:rPr>
              <w:t>Proposal 6</w:t>
            </w:r>
            <w:r>
              <w:rPr>
                <w:rFonts w:ascii="Times New Roman" w:hAnsi="Times New Roman" w:cs="Times New Roman"/>
              </w:rPr>
              <w:tab/>
              <w:t>: Consider PUSCH multi-TRP enhancements for PUSCH repetition types A and B; PUSCH multi-TRP enhancements relying on simultaneous transmission are deprioritized in Rel-17 feMIMO.</w:t>
            </w:r>
          </w:p>
          <w:p w14:paraId="25C82740" w14:textId="77777777" w:rsidR="00CC2E16" w:rsidRDefault="00CD201E">
            <w:pPr>
              <w:rPr>
                <w:rFonts w:ascii="Times New Roman" w:hAnsi="Times New Roman" w:cs="Times New Roman"/>
              </w:rPr>
            </w:pPr>
            <w:r>
              <w:rPr>
                <w:rFonts w:ascii="Times New Roman" w:hAnsi="Times New Roman" w:cs="Times New Roman"/>
              </w:rPr>
              <w:t>Proposal 7</w:t>
            </w:r>
            <w:r>
              <w:rPr>
                <w:rFonts w:ascii="Times New Roman" w:hAnsi="Times New Roman" w:cs="Times New Roman"/>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rPr>
            </w:pPr>
            <w:r>
              <w:rPr>
                <w:rFonts w:ascii="Times New Roman" w:hAnsi="Times New Roman" w:cs="Times New Roman"/>
              </w:rPr>
              <w:t>Proposal 8</w:t>
            </w:r>
            <w:r>
              <w:rPr>
                <w:rFonts w:ascii="Times New Roman" w:hAnsi="Times New Roman" w:cs="Times New Roman"/>
              </w:rPr>
              <w:tab/>
              <w:t xml:space="preserve">: Consider PUSCH Multi-TRP enhancements for both codebook </w:t>
            </w:r>
            <w:proofErr w:type="gramStart"/>
            <w:r>
              <w:rPr>
                <w:rFonts w:ascii="Times New Roman" w:hAnsi="Times New Roman" w:cs="Times New Roman"/>
              </w:rPr>
              <w:t>based</w:t>
            </w:r>
            <w:proofErr w:type="gramEnd"/>
            <w:r>
              <w:rPr>
                <w:rFonts w:ascii="Times New Roman" w:hAnsi="Times New Roman" w:cs="Times New Roman"/>
              </w:rPr>
              <w:t xml:space="preserve"> and non-codebook based PUSCH in NR Rel-17.</w:t>
            </w:r>
          </w:p>
          <w:p w14:paraId="498B2E1A" w14:textId="77777777" w:rsidR="00CC2E16" w:rsidRDefault="00CD201E">
            <w:pPr>
              <w:rPr>
                <w:rFonts w:ascii="Times New Roman" w:hAnsi="Times New Roman" w:cs="Times New Roman"/>
              </w:rPr>
            </w:pPr>
            <w:r>
              <w:rPr>
                <w:rFonts w:ascii="Times New Roman" w:hAnsi="Times New Roman" w:cs="Times New Roman"/>
              </w:rPr>
              <w:t>Proposal 9: For PUSCH multi-TRP enhancements, different power control close loops for 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Huawei</w:t>
            </w:r>
          </w:p>
        </w:tc>
        <w:tc>
          <w:tcPr>
            <w:tcW w:w="8360" w:type="dxa"/>
          </w:tcPr>
          <w:p w14:paraId="26E32D5C" w14:textId="77777777" w:rsidR="00CC2E16" w:rsidRDefault="00CD201E">
            <w:pPr>
              <w:rPr>
                <w:rFonts w:ascii="Times New Roman" w:hAnsi="Times New Roman" w:cs="Times New Roman"/>
              </w:rPr>
            </w:pPr>
            <w:r>
              <w:rPr>
                <w:rFonts w:ascii="Times New Roman" w:hAnsi="Times New Roman" w:cs="Times New Roman"/>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094957CE" w14:textId="77777777" w:rsidR="00CC2E16" w:rsidRDefault="00CD201E">
            <w:pPr>
              <w:rPr>
                <w:rFonts w:ascii="Times New Roman" w:hAnsi="Times New Roman" w:cs="Times New Roman"/>
              </w:rPr>
            </w:pPr>
            <w:r>
              <w:rPr>
                <w:rFonts w:ascii="Times New Roman" w:hAnsi="Times New Roman" w:cs="Times New Roman"/>
              </w:rPr>
              <w:t>Proposal 4-1: For PUSCH reliability enhancement, only TDMed based multiplexing should be considered.</w:t>
            </w:r>
          </w:p>
          <w:p w14:paraId="5DBA3999" w14:textId="77777777" w:rsidR="00CC2E16" w:rsidRDefault="00CD201E">
            <w:pPr>
              <w:rPr>
                <w:rFonts w:ascii="Times New Roman" w:hAnsi="Times New Roman" w:cs="Times New Roman"/>
              </w:rPr>
            </w:pPr>
            <w:r>
              <w:rPr>
                <w:rFonts w:ascii="Times New Roman" w:hAnsi="Times New Roman" w:cs="Times New Roman"/>
              </w:rPr>
              <w:lastRenderedPageBreak/>
              <w:t>Proposal 4-2: PUSCH reliability enhancement should support the enhancement of DG-PUSCH, CG-PUSCH and Msg3/</w:t>
            </w:r>
            <w:proofErr w:type="spellStart"/>
            <w:r>
              <w:rPr>
                <w:rFonts w:ascii="Times New Roman" w:hAnsi="Times New Roman" w:cs="Times New Roman"/>
              </w:rPr>
              <w:t>MsgA</w:t>
            </w:r>
            <w:proofErr w:type="spellEnd"/>
            <w:r>
              <w:rPr>
                <w:rFonts w:ascii="Times New Roman" w:hAnsi="Times New Roman" w:cs="Times New Roman"/>
              </w:rPr>
              <w:t xml:space="preserve"> PUSCH.</w:t>
            </w:r>
          </w:p>
          <w:p w14:paraId="4C409286" w14:textId="77777777" w:rsidR="00CC2E16" w:rsidRDefault="00CD201E">
            <w:pPr>
              <w:rPr>
                <w:rFonts w:ascii="Times New Roman" w:hAnsi="Times New Roman" w:cs="Times New Roman"/>
              </w:rPr>
            </w:pPr>
            <w:r>
              <w:rPr>
                <w:rFonts w:ascii="Times New Roman" w:hAnsi="Times New Roman" w:cs="Times New Roman"/>
              </w:rPr>
              <w:t xml:space="preserve">Proposal 4-3: PUSCH reliability enhancement should support enhancement for both </w:t>
            </w:r>
            <w:proofErr w:type="gramStart"/>
            <w:r>
              <w:rPr>
                <w:rFonts w:ascii="Times New Roman" w:hAnsi="Times New Roman" w:cs="Times New Roman"/>
              </w:rPr>
              <w:t>codebook based</w:t>
            </w:r>
            <w:proofErr w:type="gramEnd"/>
            <w:r>
              <w:rPr>
                <w:rFonts w:ascii="Times New Roman" w:hAnsi="Times New Roman" w:cs="Times New Roman"/>
              </w:rPr>
              <w:t xml:space="preserve"> transmission scheme and non-codebook based transmission scheme.</w:t>
            </w:r>
          </w:p>
          <w:p w14:paraId="644206C1" w14:textId="77777777" w:rsidR="00CC2E16" w:rsidRDefault="00CD201E">
            <w:pPr>
              <w:rPr>
                <w:rFonts w:ascii="Times New Roman" w:hAnsi="Times New Roman" w:cs="Times New Roman"/>
              </w:rPr>
            </w:pPr>
            <w:r>
              <w:rPr>
                <w:rFonts w:ascii="Times New Roman" w:hAnsi="Times New Roman" w:cs="Times New Roman"/>
              </w:rPr>
              <w:t>Proposal 4-4: The starting point should consider up to 2 beams/precoders indicated for PUSCH repetitions.</w:t>
            </w:r>
          </w:p>
          <w:p w14:paraId="5409FF6A" w14:textId="77777777" w:rsidR="00CC2E16" w:rsidRDefault="00CD201E">
            <w:pPr>
              <w:rPr>
                <w:rFonts w:ascii="Times New Roman" w:hAnsi="Times New Roman" w:cs="Times New Roman"/>
              </w:rPr>
            </w:pPr>
            <w:r>
              <w:rPr>
                <w:rFonts w:ascii="Times New Roman" w:hAnsi="Times New Roman" w:cs="Times New Roman"/>
              </w:rPr>
              <w:t>Proposal 4-5: To improve the PUSCH reliability, support gNB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Sharp</w:t>
            </w:r>
          </w:p>
        </w:tc>
        <w:tc>
          <w:tcPr>
            <w:tcW w:w="8360" w:type="dxa"/>
          </w:tcPr>
          <w:p w14:paraId="3BAD8E64" w14:textId="77777777" w:rsidR="00CC2E16" w:rsidRDefault="00CD201E">
            <w:pPr>
              <w:rPr>
                <w:rFonts w:ascii="Times New Roman" w:hAnsi="Times New Roman" w:cs="Times New Roman"/>
              </w:rPr>
            </w:pPr>
            <w:r>
              <w:rPr>
                <w:rFonts w:ascii="Times New Roman" w:hAnsi="Times New Roman" w:cs="Times New Roman"/>
              </w:rPr>
              <w:t>Proposal 2: PUSCH repetition mechanism specified in Rel-16 URLLC should be reused.</w:t>
            </w:r>
          </w:p>
          <w:p w14:paraId="0C3C5C5C" w14:textId="77777777" w:rsidR="00CC2E16" w:rsidRDefault="00CD201E">
            <w:pPr>
              <w:rPr>
                <w:rFonts w:ascii="Times New Roman" w:hAnsi="Times New Roman" w:cs="Times New Roman"/>
              </w:rPr>
            </w:pPr>
            <w:r>
              <w:rPr>
                <w:rFonts w:ascii="Times New Roman" w:hAnsi="Times New Roman" w:cs="Times New Roman"/>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3B67D5A9" w14:textId="77777777" w:rsidR="00CC2E16" w:rsidRDefault="00CD201E">
            <w:pPr>
              <w:rPr>
                <w:rFonts w:ascii="Times New Roman" w:hAnsi="Times New Roman" w:cs="Times New Roman"/>
              </w:rPr>
            </w:pPr>
            <w:r>
              <w:rPr>
                <w:rFonts w:ascii="Times New Roman" w:hAnsi="Times New Roman" w:cs="Times New Roman"/>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rPr>
            </w:pPr>
            <w:r>
              <w:rPr>
                <w:rFonts w:ascii="Times New Roman" w:hAnsi="Times New Roman" w:cs="Times New Roman"/>
              </w:rPr>
              <w:t xml:space="preserve">Proposal 6: Extend Rel-15/16 TDM based PUSCH repetition scheme for MTRP PUSCH enhancement. </w:t>
            </w:r>
          </w:p>
          <w:p w14:paraId="581EFFDA" w14:textId="77777777" w:rsidR="00CC2E16" w:rsidRDefault="00CD201E">
            <w:pPr>
              <w:rPr>
                <w:rFonts w:ascii="Times New Roman" w:hAnsi="Times New Roman" w:cs="Times New Roman"/>
              </w:rPr>
            </w:pPr>
            <w:r>
              <w:rPr>
                <w:rFonts w:ascii="Times New Roman" w:hAnsi="Times New Roman" w:cs="Times New Roman"/>
              </w:rPr>
              <w:t xml:space="preserve">Proposal 7: TDM based single PUSCH scheme can be considered, additionally. </w:t>
            </w:r>
          </w:p>
          <w:p w14:paraId="384A244A" w14:textId="77777777" w:rsidR="00CC2E16" w:rsidRDefault="00CD201E">
            <w:pPr>
              <w:rPr>
                <w:rFonts w:ascii="Times New Roman" w:hAnsi="Times New Roman" w:cs="Times New Roman"/>
              </w:rPr>
            </w:pPr>
            <w:r>
              <w:rPr>
                <w:rFonts w:ascii="Times New Roman" w:hAnsi="Times New Roman" w:cs="Times New Roman"/>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Covinda</w:t>
            </w:r>
            <w:proofErr w:type="spellEnd"/>
            <w:r>
              <w:rPr>
                <w:rFonts w:ascii="Times New Roman" w:eastAsia="SimSun" w:hAnsi="Times New Roman" w:cs="Times New Roman"/>
              </w:rPr>
              <w:t xml:space="preserve"> Wireless</w:t>
            </w:r>
          </w:p>
        </w:tc>
        <w:tc>
          <w:tcPr>
            <w:tcW w:w="8360" w:type="dxa"/>
          </w:tcPr>
          <w:p w14:paraId="256A61A4" w14:textId="77777777" w:rsidR="00CC2E16" w:rsidRDefault="00CD201E">
            <w:pPr>
              <w:rPr>
                <w:rFonts w:ascii="Times New Roman" w:hAnsi="Times New Roman" w:cs="Times New Roman"/>
              </w:rPr>
            </w:pPr>
            <w:r>
              <w:rPr>
                <w:rFonts w:ascii="Times New Roman" w:hAnsi="Times New Roman" w:cs="Times New Roman"/>
              </w:rPr>
              <w:t>Proposal 4: Transmission of a TB on PUSCH to two TRPs is supported.</w:t>
            </w:r>
          </w:p>
          <w:p w14:paraId="7D308C98" w14:textId="77777777" w:rsidR="00CC2E16" w:rsidRDefault="00CD201E">
            <w:pPr>
              <w:rPr>
                <w:rFonts w:ascii="Times New Roman" w:hAnsi="Times New Roman" w:cs="Times New Roman"/>
              </w:rPr>
            </w:pPr>
            <w:r>
              <w:rPr>
                <w:rFonts w:ascii="Times New Roman" w:hAnsi="Times New Roman" w:cs="Times New Roman"/>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26D076FE" w14:textId="77777777" w:rsidR="00CC2E16" w:rsidRDefault="00CD201E">
            <w:pPr>
              <w:rPr>
                <w:rFonts w:ascii="Times New Roman" w:hAnsi="Times New Roman" w:cs="Times New Roman"/>
              </w:rPr>
            </w:pPr>
            <w:r>
              <w:rPr>
                <w:rFonts w:ascii="Times New Roman" w:hAnsi="Times New Roman" w:cs="Times New Roman"/>
              </w:rPr>
              <w:t>Proposal 2: Study how to apply TDM schemes (e.g., introduce a new configuration or apply single transmission layer based PUSCH repetitions in NR Rel-15 and NR Rel-16 as baseline) for multi-TRP/panel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635EDF38" w14:textId="77777777" w:rsidR="00CC2E16" w:rsidRDefault="00CD201E">
            <w:pPr>
              <w:rPr>
                <w:rFonts w:ascii="Times New Roman" w:hAnsi="Times New Roman" w:cs="Times New Roman"/>
              </w:rPr>
            </w:pPr>
            <w:r>
              <w:rPr>
                <w:rFonts w:ascii="Times New Roman" w:hAnsi="Times New Roman" w:cs="Times New Roman"/>
              </w:rPr>
              <w:t>Proposal 2:</w:t>
            </w:r>
          </w:p>
          <w:p w14:paraId="49A655D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To support PUSCH repetition over MTRPs, both single-DCI </w:t>
            </w:r>
            <w:proofErr w:type="gramStart"/>
            <w:r>
              <w:rPr>
                <w:rFonts w:ascii="Times New Roman" w:hAnsi="Times New Roman" w:cs="Times New Roman"/>
              </w:rPr>
              <w:t>based</w:t>
            </w:r>
            <w:proofErr w:type="gramEnd"/>
            <w:r>
              <w:rPr>
                <w:rFonts w:ascii="Times New Roman" w:hAnsi="Times New Roman" w:cs="Times New Roman"/>
              </w:rPr>
              <w:t xml:space="preserve"> and multi-DCI based MTRP transmission can be studied.</w:t>
            </w:r>
          </w:p>
          <w:p w14:paraId="0D38D60E"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011A0E9" w14:textId="77777777" w:rsidR="00CC2E16" w:rsidRDefault="00CD201E">
            <w:pPr>
              <w:rPr>
                <w:rFonts w:ascii="Times New Roman" w:hAnsi="Times New Roman" w:cs="Times New Roman"/>
              </w:rPr>
            </w:pPr>
            <w:r>
              <w:rPr>
                <w:rFonts w:ascii="Times New Roman" w:hAnsi="Times New Roman" w:cs="Times New Roman"/>
              </w:rPr>
              <w:t xml:space="preserve">Proposal 6: Support extending PUSCH repetition Type A and Type B to repetitions with different sets of UL beams / different sets of transmission parameters for </w:t>
            </w:r>
            <w:proofErr w:type="gramStart"/>
            <w:r>
              <w:rPr>
                <w:rFonts w:ascii="Times New Roman" w:hAnsi="Times New Roman" w:cs="Times New Roman"/>
              </w:rPr>
              <w:t>codebook based</w:t>
            </w:r>
            <w:proofErr w:type="gramEnd"/>
            <w:r>
              <w:rPr>
                <w:rFonts w:ascii="Times New Roman" w:hAnsi="Times New Roman" w:cs="Times New Roman"/>
              </w:rPr>
              <w:t xml:space="preserve"> UL transmission and non-codebook based UL transmission including</w:t>
            </w:r>
          </w:p>
          <w:p w14:paraId="6F56F3B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Indication of two sets of power control parameters (by enhancing SRI </w:t>
            </w:r>
            <w:proofErr w:type="spellStart"/>
            <w:r>
              <w:rPr>
                <w:rFonts w:ascii="Times New Roman" w:hAnsi="Times New Roman" w:cs="Times New Roman"/>
              </w:rPr>
              <w:t>signalling</w:t>
            </w:r>
            <w:proofErr w:type="spellEnd"/>
            <w:r>
              <w:rPr>
                <w:rFonts w:ascii="Times New Roman" w:hAnsi="Times New Roman" w:cs="Times New Roman"/>
              </w:rPr>
              <w:t xml:space="preserve"> in the DCI)</w:t>
            </w:r>
          </w:p>
          <w:p w14:paraId="75CFC09D"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Indication of two spatial relation Info’s (by enhancing SRI </w:t>
            </w:r>
            <w:proofErr w:type="spellStart"/>
            <w:r>
              <w:rPr>
                <w:rFonts w:ascii="Times New Roman" w:hAnsi="Times New Roman" w:cs="Times New Roman"/>
              </w:rPr>
              <w:t>signalling</w:t>
            </w:r>
            <w:proofErr w:type="spellEnd"/>
            <w:r>
              <w:rPr>
                <w:rFonts w:ascii="Times New Roman" w:hAnsi="Times New Roman" w:cs="Times New Roman"/>
              </w:rPr>
              <w:t xml:space="preserve"> in the DCI)</w:t>
            </w:r>
          </w:p>
          <w:p w14:paraId="3E1D35DB"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Indication of two TPMIs for </w:t>
            </w:r>
            <w:proofErr w:type="gramStart"/>
            <w:r>
              <w:rPr>
                <w:rFonts w:ascii="Times New Roman" w:hAnsi="Times New Roman" w:cs="Times New Roman"/>
              </w:rPr>
              <w:t>codebook based</w:t>
            </w:r>
            <w:proofErr w:type="gramEnd"/>
            <w:r>
              <w:rPr>
                <w:rFonts w:ascii="Times New Roman" w:hAnsi="Times New Roman" w:cs="Times New Roman"/>
              </w:rPr>
              <w:t xml:space="preserve"> UL transmission (by enhancing “Precoding information and number of layers” signaling in the DCI)</w:t>
            </w:r>
          </w:p>
          <w:p w14:paraId="01A7DEEA" w14:textId="77777777" w:rsidR="00CC2E16" w:rsidRDefault="00CD201E">
            <w:pPr>
              <w:rPr>
                <w:rFonts w:ascii="Times New Roman" w:hAnsi="Times New Roman" w:cs="Times New Roman"/>
              </w:rPr>
            </w:pPr>
            <w:r>
              <w:rPr>
                <w:rFonts w:ascii="Times New Roman" w:hAnsi="Times New Roman" w:cs="Times New Roman"/>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rPr>
            </w:pPr>
            <w:r>
              <w:rPr>
                <w:rFonts w:ascii="Times New Roman" w:hAnsi="Times New Roman" w:cs="Times New Roman"/>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Nokia</w:t>
            </w:r>
          </w:p>
        </w:tc>
        <w:tc>
          <w:tcPr>
            <w:tcW w:w="8360" w:type="dxa"/>
          </w:tcPr>
          <w:p w14:paraId="02139A6E" w14:textId="77777777" w:rsidR="00CC2E16" w:rsidRDefault="00CD201E">
            <w:pPr>
              <w:rPr>
                <w:rFonts w:ascii="Times New Roman" w:hAnsi="Times New Roman" w:cs="Times New Roman"/>
              </w:rPr>
            </w:pPr>
            <w:r>
              <w:rPr>
                <w:rFonts w:ascii="Times New Roman" w:hAnsi="Times New Roman" w:cs="Times New Roman"/>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operations across multiple TRPs/beams with a focus on TDM schemes</w:t>
            </w:r>
          </w:p>
          <w:p w14:paraId="4BBBC0DC"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Type A and Type B can be considered.</w:t>
            </w:r>
          </w:p>
          <w:p w14:paraId="7CE28DC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For DG PUSCH, focus on a single-DCI design. </w:t>
            </w:r>
          </w:p>
          <w:p w14:paraId="1A665E5E" w14:textId="77777777" w:rsidR="00CC2E16" w:rsidRDefault="00CC2E16">
            <w:pPr>
              <w:rPr>
                <w:rFonts w:ascii="Times New Roman" w:hAnsi="Times New Roman" w:cs="Times New Roman"/>
              </w:rPr>
            </w:pPr>
          </w:p>
          <w:p w14:paraId="643F09D9" w14:textId="77777777" w:rsidR="00CC2E16" w:rsidRDefault="00CD201E">
            <w:pPr>
              <w:rPr>
                <w:rFonts w:ascii="Times New Roman" w:hAnsi="Times New Roman" w:cs="Times New Roman"/>
              </w:rPr>
            </w:pPr>
            <w:r>
              <w:rPr>
                <w:rFonts w:ascii="Times New Roman" w:hAnsi="Times New Roman" w:cs="Times New Roman"/>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TCL</w:t>
            </w:r>
          </w:p>
        </w:tc>
        <w:tc>
          <w:tcPr>
            <w:tcW w:w="8360" w:type="dxa"/>
          </w:tcPr>
          <w:p w14:paraId="79D290B1" w14:textId="77777777" w:rsidR="00CC2E16" w:rsidRDefault="00CD201E">
            <w:pPr>
              <w:rPr>
                <w:rFonts w:ascii="Times New Roman" w:hAnsi="Times New Roman" w:cs="Times New Roman"/>
              </w:rPr>
            </w:pPr>
            <w:r>
              <w:rPr>
                <w:rFonts w:ascii="Times New Roman" w:hAnsi="Times New Roman" w:cs="Times New Roman"/>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rPr>
            </w:pPr>
            <w:r>
              <w:rPr>
                <w:rFonts w:ascii="Times New Roman" w:hAnsi="Times New Roman" w:cs="Times New Roman"/>
              </w:rPr>
              <w:t>Proposal 2: Association between configured grant PUSCH and TRP should be studied in Rel-17.</w:t>
            </w:r>
          </w:p>
          <w:p w14:paraId="5E28C575" w14:textId="77777777" w:rsidR="00CC2E16" w:rsidRDefault="00CD201E">
            <w:pPr>
              <w:rPr>
                <w:rFonts w:ascii="Times New Roman" w:hAnsi="Times New Roman" w:cs="Times New Roman"/>
              </w:rPr>
            </w:pPr>
            <w:r>
              <w:rPr>
                <w:rFonts w:ascii="Times New Roman" w:hAnsi="Times New Roman" w:cs="Times New Roman"/>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rPr>
            </w:pPr>
            <w:r>
              <w:rPr>
                <w:rFonts w:ascii="Times New Roman" w:hAnsi="Times New Roman" w:cs="Times New Roman"/>
              </w:rPr>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Heading1"/>
        <w:numPr>
          <w:ilvl w:val="0"/>
          <w:numId w:val="4"/>
        </w:numPr>
        <w:ind w:left="567" w:hanging="567"/>
        <w:rPr>
          <w:lang w:val="en-US"/>
        </w:rPr>
      </w:pPr>
      <w:bookmarkStart w:id="31" w:name="_Hlk4746949"/>
      <w:bookmarkStart w:id="32" w:name="OLE_LINK9"/>
      <w:bookmarkEnd w:id="12"/>
      <w:bookmarkEnd w:id="13"/>
      <w:bookmarkEnd w:id="14"/>
      <w:bookmarkEnd w:id="15"/>
      <w:r>
        <w:rPr>
          <w:lang w:val="en-US"/>
        </w:rPr>
        <w:t>References</w:t>
      </w:r>
      <w:bookmarkEnd w:id="31"/>
    </w:p>
    <w:p w14:paraId="3F882642" w14:textId="77777777" w:rsidR="00CC2E16" w:rsidRDefault="00CD201E">
      <w:pPr>
        <w:pStyle w:val="NoSpacing"/>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rPr>
      </w:pPr>
    </w:p>
    <w:p w14:paraId="1408D03D" w14:textId="77777777" w:rsidR="00CC2E16" w:rsidRDefault="005764EF">
      <w:pPr>
        <w:rPr>
          <w:rFonts w:ascii="Times New Roman" w:hAnsi="Times New Roman" w:cs="Times New Roman"/>
        </w:rPr>
      </w:pPr>
      <w:hyperlink r:id="rId14" w:history="1">
        <w:r w:rsidR="00CD201E">
          <w:rPr>
            <w:rStyle w:val="Hyperlink"/>
            <w:rFonts w:ascii="Times New Roman" w:hAnsi="Times New Roman" w:cs="Times New Roman"/>
          </w:rPr>
          <w:t>R1-2005285</w:t>
        </w:r>
      </w:hyperlink>
      <w:r w:rsidR="00CD201E">
        <w:rPr>
          <w:rFonts w:ascii="Times New Roman" w:hAnsi="Times New Roman" w:cs="Times New Roman"/>
        </w:rPr>
        <w:tab/>
        <w:t>Multi-TRP/panel for non-PDSCH</w:t>
      </w:r>
      <w:r w:rsidR="00CD201E">
        <w:rPr>
          <w:rFonts w:ascii="Times New Roman" w:hAnsi="Times New Roman" w:cs="Times New Roman"/>
        </w:rPr>
        <w:tab/>
        <w:t>FUTUREWEI</w:t>
      </w:r>
    </w:p>
    <w:p w14:paraId="31295D72" w14:textId="77777777" w:rsidR="00CC2E16" w:rsidRDefault="005764EF">
      <w:pPr>
        <w:rPr>
          <w:rFonts w:ascii="Times New Roman" w:hAnsi="Times New Roman" w:cs="Times New Roman"/>
        </w:rPr>
      </w:pPr>
      <w:hyperlink r:id="rId15" w:history="1">
        <w:r w:rsidR="00CD201E">
          <w:rPr>
            <w:rStyle w:val="Hyperlink"/>
            <w:rFonts w:ascii="Times New Roman" w:hAnsi="Times New Roman" w:cs="Times New Roman"/>
          </w:rPr>
          <w:t>R1-2005364</w:t>
        </w:r>
      </w:hyperlink>
      <w:r w:rsidR="00CD201E">
        <w:rPr>
          <w:rFonts w:ascii="Times New Roman" w:hAnsi="Times New Roman" w:cs="Times New Roman"/>
        </w:rPr>
        <w:tab/>
        <w:t>Discussion on enhancement on PDCCH, PUCCH, PUSCH in MTRP scenario</w:t>
      </w:r>
      <w:r w:rsidR="00CD201E">
        <w:rPr>
          <w:rFonts w:ascii="Times New Roman" w:hAnsi="Times New Roman" w:cs="Times New Roman"/>
        </w:rPr>
        <w:tab/>
        <w:t>vivo</w:t>
      </w:r>
    </w:p>
    <w:p w14:paraId="1AF2BB7A" w14:textId="77777777" w:rsidR="00CC2E16" w:rsidRDefault="005764EF">
      <w:pPr>
        <w:rPr>
          <w:rFonts w:ascii="Times New Roman" w:hAnsi="Times New Roman" w:cs="Times New Roman"/>
        </w:rPr>
      </w:pPr>
      <w:hyperlink r:id="rId16" w:history="1">
        <w:r w:rsidR="00CD201E">
          <w:rPr>
            <w:rStyle w:val="Hyperlink"/>
            <w:rFonts w:ascii="Times New Roman" w:hAnsi="Times New Roman" w:cs="Times New Roman"/>
          </w:rPr>
          <w:t>R1-2005455</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ZTE</w:t>
      </w:r>
    </w:p>
    <w:p w14:paraId="6D0F01B9" w14:textId="77777777" w:rsidR="00CC2E16" w:rsidRDefault="005764EF">
      <w:pPr>
        <w:rPr>
          <w:rFonts w:ascii="Times New Roman" w:hAnsi="Times New Roman" w:cs="Times New Roman"/>
        </w:rPr>
      </w:pPr>
      <w:hyperlink r:id="rId17" w:history="1">
        <w:r w:rsidR="00CD201E">
          <w:rPr>
            <w:rStyle w:val="Hyperlink"/>
            <w:rFonts w:ascii="Times New Roman" w:hAnsi="Times New Roman" w:cs="Times New Roman"/>
          </w:rPr>
          <w:t>R1-2005483</w:t>
        </w:r>
      </w:hyperlink>
      <w:r w:rsidR="00CD201E">
        <w:rPr>
          <w:rFonts w:ascii="Times New Roman" w:hAnsi="Times New Roman" w:cs="Times New Roman"/>
        </w:rPr>
        <w:tab/>
        <w:t>Discussion on Multi-TRP Physical Channel Enhancements</w:t>
      </w:r>
      <w:r w:rsidR="00CD201E">
        <w:rPr>
          <w:rFonts w:ascii="Times New Roman" w:hAnsi="Times New Roman" w:cs="Times New Roman"/>
        </w:rPr>
        <w:tab/>
      </w:r>
      <w:proofErr w:type="spellStart"/>
      <w:r w:rsidR="00CD201E">
        <w:rPr>
          <w:rFonts w:ascii="Times New Roman" w:hAnsi="Times New Roman" w:cs="Times New Roman"/>
        </w:rPr>
        <w:t>InterDigital</w:t>
      </w:r>
      <w:proofErr w:type="spellEnd"/>
      <w:r w:rsidR="00CD201E">
        <w:rPr>
          <w:rFonts w:ascii="Times New Roman" w:hAnsi="Times New Roman" w:cs="Times New Roman"/>
        </w:rPr>
        <w:t>, Inc.</w:t>
      </w:r>
    </w:p>
    <w:p w14:paraId="73C1FE34" w14:textId="77777777" w:rsidR="00CC2E16" w:rsidRDefault="005764EF">
      <w:pPr>
        <w:rPr>
          <w:rFonts w:ascii="Times New Roman" w:hAnsi="Times New Roman" w:cs="Times New Roman"/>
        </w:rPr>
      </w:pPr>
      <w:hyperlink r:id="rId18" w:history="1">
        <w:r w:rsidR="00CD201E">
          <w:rPr>
            <w:rStyle w:val="Hyperlink"/>
            <w:rFonts w:ascii="Times New Roman" w:hAnsi="Times New Roman" w:cs="Times New Roman"/>
          </w:rPr>
          <w:t>R1-2005542</w:t>
        </w:r>
      </w:hyperlink>
      <w:r w:rsidR="00CD201E">
        <w:rPr>
          <w:rFonts w:ascii="Times New Roman" w:hAnsi="Times New Roman" w:cs="Times New Roman"/>
        </w:rPr>
        <w:tab/>
        <w:t>Enhancements on Multi-TRP for PUCCH and PUSCH</w:t>
      </w:r>
      <w:r w:rsidR="00CD201E">
        <w:rPr>
          <w:rFonts w:ascii="Times New Roman" w:hAnsi="Times New Roman" w:cs="Times New Roman"/>
        </w:rPr>
        <w:tab/>
        <w:t>Fujitsu</w:t>
      </w:r>
    </w:p>
    <w:p w14:paraId="74421596" w14:textId="77777777" w:rsidR="00CC2E16" w:rsidRDefault="005764EF">
      <w:pPr>
        <w:rPr>
          <w:rFonts w:ascii="Times New Roman" w:hAnsi="Times New Roman" w:cs="Times New Roman"/>
        </w:rPr>
      </w:pPr>
      <w:hyperlink r:id="rId19" w:history="1">
        <w:r w:rsidR="00CD201E">
          <w:rPr>
            <w:rStyle w:val="Hyperlink"/>
            <w:rFonts w:ascii="Times New Roman" w:hAnsi="Times New Roman" w:cs="Times New Roman"/>
          </w:rPr>
          <w:t>R1-2005561</w:t>
        </w:r>
      </w:hyperlink>
      <w:r w:rsidR="00CD201E">
        <w:rPr>
          <w:rFonts w:ascii="Times New Roman" w:hAnsi="Times New Roman" w:cs="Times New Roman"/>
        </w:rPr>
        <w:tab/>
        <w:t>Considerations on Multi-TRP for PDCCH, PUCCH, PUSCH</w:t>
      </w:r>
      <w:r w:rsidR="00CD201E">
        <w:rPr>
          <w:rFonts w:ascii="Times New Roman" w:hAnsi="Times New Roman" w:cs="Times New Roman"/>
        </w:rPr>
        <w:tab/>
        <w:t>Sony</w:t>
      </w:r>
    </w:p>
    <w:p w14:paraId="26430FB5" w14:textId="77777777" w:rsidR="00CC2E16" w:rsidRDefault="005764EF">
      <w:pPr>
        <w:rPr>
          <w:rFonts w:ascii="Times New Roman" w:hAnsi="Times New Roman" w:cs="Times New Roman"/>
        </w:rPr>
      </w:pPr>
      <w:hyperlink r:id="rId20" w:history="1">
        <w:r w:rsidR="00CD201E">
          <w:rPr>
            <w:rStyle w:val="Hyperlink"/>
            <w:rFonts w:ascii="Times New Roman" w:hAnsi="Times New Roman" w:cs="Times New Roman"/>
          </w:rPr>
          <w:t>R1-2005621</w:t>
        </w:r>
      </w:hyperlink>
      <w:r w:rsidR="00CD201E">
        <w:rPr>
          <w:rFonts w:ascii="Times New Roman" w:hAnsi="Times New Roman" w:cs="Times New Roman"/>
        </w:rPr>
        <w:tab/>
        <w:t>Enhancements on Multi-TRP for PDCCH, PUSCH and PUCCH</w:t>
      </w:r>
      <w:r w:rsidR="00CD201E">
        <w:rPr>
          <w:rFonts w:ascii="Times New Roman" w:hAnsi="Times New Roman" w:cs="Times New Roman"/>
        </w:rPr>
        <w:tab/>
        <w:t>MediaTek Inc.</w:t>
      </w:r>
    </w:p>
    <w:p w14:paraId="75BE621A" w14:textId="77777777" w:rsidR="00CC2E16" w:rsidRDefault="005764EF">
      <w:pPr>
        <w:rPr>
          <w:rFonts w:ascii="Times New Roman" w:hAnsi="Times New Roman" w:cs="Times New Roman"/>
        </w:rPr>
      </w:pPr>
      <w:hyperlink r:id="rId21" w:history="1">
        <w:r w:rsidR="00CD201E">
          <w:rPr>
            <w:rStyle w:val="Hyperlink"/>
            <w:rFonts w:ascii="Times New Roman" w:hAnsi="Times New Roman" w:cs="Times New Roman"/>
          </w:rPr>
          <w:t>R1-2005684</w:t>
        </w:r>
      </w:hyperlink>
      <w:r w:rsidR="00CD201E">
        <w:rPr>
          <w:rFonts w:ascii="Times New Roman" w:hAnsi="Times New Roman" w:cs="Times New Roman"/>
        </w:rPr>
        <w:tab/>
        <w:t>Discussion on enhancements on multi-TRP/panel for PDCCH, PUCCH and PUSCH</w:t>
      </w:r>
      <w:r w:rsidR="00CD201E">
        <w:rPr>
          <w:rFonts w:ascii="Times New Roman" w:hAnsi="Times New Roman" w:cs="Times New Roman"/>
        </w:rPr>
        <w:tab/>
        <w:t>CATT</w:t>
      </w:r>
    </w:p>
    <w:p w14:paraId="23C66700" w14:textId="77777777" w:rsidR="00CC2E16" w:rsidRDefault="005764EF">
      <w:pPr>
        <w:rPr>
          <w:rFonts w:ascii="Times New Roman" w:hAnsi="Times New Roman" w:cs="Times New Roman"/>
        </w:rPr>
      </w:pPr>
      <w:hyperlink r:id="rId22" w:history="1">
        <w:r w:rsidR="00CD201E">
          <w:rPr>
            <w:rStyle w:val="Hyperlink"/>
            <w:rFonts w:ascii="Times New Roman" w:hAnsi="Times New Roman" w:cs="Times New Roman"/>
          </w:rPr>
          <w:t>R1-2005728</w:t>
        </w:r>
      </w:hyperlink>
      <w:r w:rsidR="00CD201E">
        <w:rPr>
          <w:rFonts w:ascii="Times New Roman" w:hAnsi="Times New Roman" w:cs="Times New Roman"/>
        </w:rPr>
        <w:tab/>
        <w:t>Discussion on multi-TRP enhancement</w:t>
      </w:r>
      <w:r w:rsidR="00CD201E">
        <w:rPr>
          <w:rFonts w:ascii="Times New Roman" w:hAnsi="Times New Roman" w:cs="Times New Roman"/>
        </w:rPr>
        <w:tab/>
        <w:t>China Telecom</w:t>
      </w:r>
    </w:p>
    <w:p w14:paraId="0D6A1FAE" w14:textId="77777777" w:rsidR="00CC2E16" w:rsidRDefault="005764EF">
      <w:pPr>
        <w:rPr>
          <w:rFonts w:ascii="Times New Roman" w:hAnsi="Times New Roman" w:cs="Times New Roman"/>
        </w:rPr>
      </w:pPr>
      <w:hyperlink r:id="rId23" w:history="1">
        <w:r w:rsidR="00CD201E">
          <w:rPr>
            <w:rStyle w:val="Hyperlink"/>
            <w:rFonts w:ascii="Times New Roman" w:hAnsi="Times New Roman" w:cs="Times New Roman"/>
          </w:rPr>
          <w:t>R1-2005751</w:t>
        </w:r>
      </w:hyperlink>
      <w:r w:rsidR="00CD201E">
        <w:rPr>
          <w:rFonts w:ascii="Times New Roman" w:hAnsi="Times New Roman" w:cs="Times New Roman"/>
        </w:rPr>
        <w:tab/>
        <w:t>Discussion on multi-TRP for PDCCH, PUCCH and PUSCH</w:t>
      </w:r>
      <w:r w:rsidR="00CD201E">
        <w:rPr>
          <w:rFonts w:ascii="Times New Roman" w:hAnsi="Times New Roman" w:cs="Times New Roman"/>
        </w:rPr>
        <w:tab/>
        <w:t>NEC</w:t>
      </w:r>
    </w:p>
    <w:p w14:paraId="3B4DFDEC" w14:textId="77777777" w:rsidR="00CC2E16" w:rsidRDefault="005764EF">
      <w:pPr>
        <w:rPr>
          <w:rFonts w:ascii="Times New Roman" w:hAnsi="Times New Roman" w:cs="Times New Roman"/>
        </w:rPr>
      </w:pPr>
      <w:hyperlink r:id="rId24" w:history="1">
        <w:r w:rsidR="00CD201E">
          <w:rPr>
            <w:rStyle w:val="Hyperlink"/>
            <w:rFonts w:ascii="Times New Roman" w:hAnsi="Times New Roman" w:cs="Times New Roman"/>
          </w:rPr>
          <w:t>R1-2005783</w:t>
        </w:r>
      </w:hyperlink>
      <w:r w:rsidR="00CD201E">
        <w:rPr>
          <w:rFonts w:ascii="Times New Roman" w:hAnsi="Times New Roman" w:cs="Times New Roman"/>
        </w:rPr>
        <w:tab/>
        <w:t>On multi-TRP enhancements for PDCCH and PUSCH</w:t>
      </w:r>
      <w:r w:rsidR="00CD201E">
        <w:rPr>
          <w:rFonts w:ascii="Times New Roman" w:hAnsi="Times New Roman" w:cs="Times New Roman"/>
        </w:rPr>
        <w:tab/>
        <w:t>Fraunhofer IIS, Fraunhofer HHI</w:t>
      </w:r>
    </w:p>
    <w:p w14:paraId="3A132AEA" w14:textId="77777777" w:rsidR="00CC2E16" w:rsidRDefault="005764EF">
      <w:pPr>
        <w:rPr>
          <w:rFonts w:ascii="Times New Roman" w:hAnsi="Times New Roman" w:cs="Times New Roman"/>
        </w:rPr>
      </w:pPr>
      <w:hyperlink r:id="rId25" w:history="1">
        <w:r w:rsidR="00CD201E">
          <w:rPr>
            <w:rStyle w:val="Hyperlink"/>
            <w:rFonts w:ascii="Times New Roman" w:hAnsi="Times New Roman" w:cs="Times New Roman"/>
          </w:rPr>
          <w:t>R1-2005821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Lenovo, Motorola Mobility</w:t>
      </w:r>
    </w:p>
    <w:p w14:paraId="0C62273B" w14:textId="77777777" w:rsidR="00CC2E16" w:rsidRDefault="005764EF">
      <w:pPr>
        <w:rPr>
          <w:rFonts w:ascii="Times New Roman" w:hAnsi="Times New Roman" w:cs="Times New Roman"/>
        </w:rPr>
      </w:pPr>
      <w:hyperlink r:id="rId26" w:history="1">
        <w:r w:rsidR="00CD201E">
          <w:rPr>
            <w:rStyle w:val="Hyperlink"/>
            <w:rFonts w:ascii="Times New Roman" w:hAnsi="Times New Roman" w:cs="Times New Roman"/>
          </w:rPr>
          <w:t>R1-2005859</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Intel Corporation</w:t>
      </w:r>
    </w:p>
    <w:p w14:paraId="2C87BC34" w14:textId="77777777" w:rsidR="00CC2E16" w:rsidRDefault="005764EF">
      <w:pPr>
        <w:rPr>
          <w:rFonts w:ascii="Times New Roman" w:hAnsi="Times New Roman" w:cs="Times New Roman"/>
        </w:rPr>
      </w:pPr>
      <w:hyperlink r:id="rId27" w:history="1">
        <w:r w:rsidR="00CD201E">
          <w:rPr>
            <w:rStyle w:val="Hyperlink"/>
            <w:rFonts w:ascii="Times New Roman" w:hAnsi="Times New Roman" w:cs="Times New Roman"/>
          </w:rPr>
          <w:t>R1-2005984</w:t>
        </w:r>
      </w:hyperlink>
      <w:r w:rsidR="00CD201E">
        <w:rPr>
          <w:rFonts w:ascii="Times New Roman" w:hAnsi="Times New Roman" w:cs="Times New Roman"/>
        </w:rPr>
        <w:tab/>
        <w:t>Enhancements on Multi-TRP based enhancement for PDCCH, PUCCH and PUSCH</w:t>
      </w:r>
      <w:r w:rsidR="00CD201E">
        <w:rPr>
          <w:rFonts w:ascii="Times New Roman" w:hAnsi="Times New Roman" w:cs="Times New Roman"/>
        </w:rPr>
        <w:tab/>
        <w:t>OPPO</w:t>
      </w:r>
    </w:p>
    <w:p w14:paraId="6E4BF273" w14:textId="77777777" w:rsidR="00CC2E16" w:rsidRDefault="005764EF">
      <w:pPr>
        <w:rPr>
          <w:rFonts w:ascii="Times New Roman" w:hAnsi="Times New Roman" w:cs="Times New Roman"/>
        </w:rPr>
      </w:pPr>
      <w:hyperlink r:id="rId28" w:history="1">
        <w:r w:rsidR="00CD201E">
          <w:rPr>
            <w:rStyle w:val="Hyperlink"/>
            <w:rFonts w:ascii="Times New Roman" w:hAnsi="Times New Roman" w:cs="Times New Roman"/>
          </w:rPr>
          <w:t>R1-2006129</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Samsung</w:t>
      </w:r>
    </w:p>
    <w:p w14:paraId="72A124A1" w14:textId="77777777" w:rsidR="00CC2E16" w:rsidRDefault="005764EF">
      <w:pPr>
        <w:rPr>
          <w:rFonts w:ascii="Times New Roman" w:hAnsi="Times New Roman" w:cs="Times New Roman"/>
        </w:rPr>
      </w:pPr>
      <w:hyperlink r:id="rId29" w:history="1">
        <w:r w:rsidR="00CD201E">
          <w:rPr>
            <w:rStyle w:val="Hyperlink"/>
            <w:rFonts w:ascii="Times New Roman" w:hAnsi="Times New Roman" w:cs="Times New Roman"/>
          </w:rPr>
          <w:t>R1-2006201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CMCC</w:t>
      </w:r>
    </w:p>
    <w:p w14:paraId="2B072243" w14:textId="77777777" w:rsidR="00CC2E16" w:rsidRDefault="005764EF">
      <w:pPr>
        <w:rPr>
          <w:rFonts w:ascii="Times New Roman" w:hAnsi="Times New Roman" w:cs="Times New Roman"/>
        </w:rPr>
      </w:pPr>
      <w:hyperlink r:id="rId30" w:history="1">
        <w:r w:rsidR="00CD201E">
          <w:rPr>
            <w:rStyle w:val="Hyperlink"/>
            <w:rFonts w:ascii="Times New Roman" w:hAnsi="Times New Roman" w:cs="Times New Roman"/>
          </w:rPr>
          <w:t>R1-2006258</w:t>
        </w:r>
      </w:hyperlink>
      <w:r w:rsidR="00CD201E">
        <w:rPr>
          <w:rFonts w:ascii="Times New Roman" w:hAnsi="Times New Roman" w:cs="Times New Roman"/>
        </w:rPr>
        <w:tab/>
        <w:t>Discussion on enhancements on multi-TRP for PDCCH, PUCCH and PUSCH</w:t>
      </w:r>
      <w:r w:rsidR="00CD201E">
        <w:rPr>
          <w:rFonts w:ascii="Times New Roman" w:hAnsi="Times New Roman" w:cs="Times New Roman"/>
        </w:rPr>
        <w:tab/>
      </w:r>
      <w:proofErr w:type="spellStart"/>
      <w:r w:rsidR="00CD201E">
        <w:rPr>
          <w:rFonts w:ascii="Times New Roman" w:hAnsi="Times New Roman" w:cs="Times New Roman"/>
        </w:rPr>
        <w:t>Spreadtrum</w:t>
      </w:r>
      <w:proofErr w:type="spellEnd"/>
      <w:r w:rsidR="00CD201E">
        <w:rPr>
          <w:rFonts w:ascii="Times New Roman" w:hAnsi="Times New Roman" w:cs="Times New Roman"/>
        </w:rPr>
        <w:t xml:space="preserve"> Communications</w:t>
      </w:r>
    </w:p>
    <w:p w14:paraId="4BBA1BDC" w14:textId="77777777" w:rsidR="00CC2E16" w:rsidRDefault="00CD201E">
      <w:pPr>
        <w:rPr>
          <w:rFonts w:ascii="Times New Roman" w:hAnsi="Times New Roman" w:cs="Times New Roman"/>
          <w:color w:val="BFBFBF"/>
        </w:rPr>
      </w:pPr>
      <w:r>
        <w:rPr>
          <w:rFonts w:ascii="Times New Roman" w:hAnsi="Times New Roman" w:cs="Times New Roman"/>
          <w:color w:val="BFBFBF"/>
        </w:rPr>
        <w:t>R1-2006365</w:t>
      </w:r>
      <w:r>
        <w:rPr>
          <w:rFonts w:ascii="Times New Roman" w:hAnsi="Times New Roman" w:cs="Times New Roman"/>
          <w:color w:val="BFBFBF"/>
        </w:rPr>
        <w:tab/>
        <w:t>Discussion on Multi-TRP</w:t>
      </w:r>
      <w:r>
        <w:rPr>
          <w:rFonts w:ascii="Times New Roman" w:hAnsi="Times New Roman" w:cs="Times New Roman"/>
          <w:color w:val="BFBFBF"/>
        </w:rPr>
        <w:tab/>
        <w:t>TCL Communication Ltd.</w:t>
      </w:r>
    </w:p>
    <w:p w14:paraId="3DCBB79D" w14:textId="77777777" w:rsidR="00CC2E16" w:rsidRDefault="00CD201E">
      <w:pPr>
        <w:rPr>
          <w:rFonts w:ascii="Times New Roman" w:hAnsi="Times New Roman" w:cs="Times New Roman"/>
          <w:color w:val="BFBFBF"/>
        </w:rPr>
      </w:pPr>
      <w:r>
        <w:rPr>
          <w:rFonts w:ascii="Times New Roman" w:hAnsi="Times New Roman" w:cs="Times New Roman"/>
          <w:color w:val="BFBFBF"/>
        </w:rPr>
        <w:t>Late submission</w:t>
      </w:r>
    </w:p>
    <w:p w14:paraId="4B4FE311" w14:textId="77777777" w:rsidR="00CC2E16" w:rsidRDefault="005764EF">
      <w:pPr>
        <w:rPr>
          <w:rFonts w:ascii="Times New Roman" w:hAnsi="Times New Roman" w:cs="Times New Roman"/>
        </w:rPr>
      </w:pPr>
      <w:hyperlink r:id="rId31" w:history="1">
        <w:r w:rsidR="00CD201E">
          <w:rPr>
            <w:rStyle w:val="Hyperlink"/>
            <w:rFonts w:ascii="Times New Roman" w:hAnsi="Times New Roman" w:cs="Times New Roman"/>
          </w:rPr>
          <w:t>R1-2006367</w:t>
        </w:r>
      </w:hyperlink>
      <w:r w:rsidR="00CD201E">
        <w:rPr>
          <w:rFonts w:ascii="Times New Roman" w:hAnsi="Times New Roman" w:cs="Times New Roman"/>
        </w:rPr>
        <w:tab/>
        <w:t>On PDCCH, PUCCH and PUSCH robustness</w:t>
      </w:r>
      <w:r w:rsidR="00CD201E">
        <w:rPr>
          <w:rFonts w:ascii="Times New Roman" w:hAnsi="Times New Roman" w:cs="Times New Roman"/>
        </w:rPr>
        <w:tab/>
        <w:t>Ericsson</w:t>
      </w:r>
    </w:p>
    <w:p w14:paraId="52C6E5A1" w14:textId="77777777" w:rsidR="00CC2E16" w:rsidRDefault="005764EF">
      <w:pPr>
        <w:rPr>
          <w:rFonts w:ascii="Times New Roman" w:hAnsi="Times New Roman" w:cs="Times New Roman"/>
        </w:rPr>
      </w:pPr>
      <w:hyperlink r:id="rId32" w:history="1">
        <w:r w:rsidR="00CD201E">
          <w:rPr>
            <w:rStyle w:val="Hyperlink"/>
            <w:rFonts w:ascii="Times New Roman" w:hAnsi="Times New Roman" w:cs="Times New Roman"/>
          </w:rPr>
          <w:t>R1-2006391</w:t>
        </w:r>
      </w:hyperlink>
      <w:r w:rsidR="00CD201E">
        <w:rPr>
          <w:rFonts w:ascii="Times New Roman" w:hAnsi="Times New Roman" w:cs="Times New Roman"/>
        </w:rPr>
        <w:tab/>
        <w:t>Enhancements on Multi-TRP for reliability and robustness in Rel-17</w:t>
      </w:r>
      <w:r w:rsidR="00CD201E">
        <w:rPr>
          <w:rFonts w:ascii="Times New Roman" w:hAnsi="Times New Roman" w:cs="Times New Roman"/>
        </w:rPr>
        <w:tab/>
        <w:t>Huawei, HiSilicon</w:t>
      </w:r>
    </w:p>
    <w:p w14:paraId="33644541" w14:textId="77777777" w:rsidR="00CC2E16" w:rsidRDefault="005764EF">
      <w:pPr>
        <w:rPr>
          <w:rFonts w:ascii="Times New Roman" w:hAnsi="Times New Roman" w:cs="Times New Roman"/>
        </w:rPr>
      </w:pPr>
      <w:hyperlink r:id="rId33" w:history="1">
        <w:r w:rsidR="00CD201E">
          <w:rPr>
            <w:rStyle w:val="Hyperlink"/>
            <w:rFonts w:ascii="Times New Roman" w:hAnsi="Times New Roman" w:cs="Times New Roman"/>
          </w:rPr>
          <w:t>R1-2006500</w:t>
        </w:r>
      </w:hyperlink>
      <w:r w:rsidR="00CD201E">
        <w:rPr>
          <w:rFonts w:ascii="Times New Roman" w:hAnsi="Times New Roman" w:cs="Times New Roman"/>
        </w:rPr>
        <w:tab/>
        <w:t>On multi-TRP reliability enhancement</w:t>
      </w:r>
      <w:r w:rsidR="00CD201E">
        <w:rPr>
          <w:rFonts w:ascii="Times New Roman" w:hAnsi="Times New Roman" w:cs="Times New Roman"/>
        </w:rPr>
        <w:tab/>
        <w:t>Apple</w:t>
      </w:r>
    </w:p>
    <w:p w14:paraId="28C19A71" w14:textId="77777777" w:rsidR="00CC2E16" w:rsidRDefault="005764EF">
      <w:pPr>
        <w:rPr>
          <w:rFonts w:ascii="Times New Roman" w:hAnsi="Times New Roman" w:cs="Times New Roman"/>
        </w:rPr>
      </w:pPr>
      <w:hyperlink r:id="rId34" w:history="1">
        <w:r w:rsidR="00CD201E">
          <w:rPr>
            <w:rStyle w:val="Hyperlink"/>
            <w:rFonts w:ascii="Times New Roman" w:hAnsi="Times New Roman" w:cs="Times New Roman"/>
          </w:rPr>
          <w:t>R1-2006543</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Beijing Xiaomi Electronics</w:t>
      </w:r>
    </w:p>
    <w:p w14:paraId="264EB400" w14:textId="77777777" w:rsidR="00CC2E16" w:rsidRDefault="005764EF">
      <w:pPr>
        <w:rPr>
          <w:rFonts w:ascii="Times New Roman" w:hAnsi="Times New Roman" w:cs="Times New Roman"/>
        </w:rPr>
      </w:pPr>
      <w:hyperlink r:id="rId35" w:history="1">
        <w:r w:rsidR="00CD201E">
          <w:rPr>
            <w:rStyle w:val="Hyperlink"/>
            <w:rFonts w:ascii="Times New Roman" w:hAnsi="Times New Roman" w:cs="Times New Roman"/>
          </w:rPr>
          <w:t>R1-2006566</w:t>
        </w:r>
      </w:hyperlink>
      <w:r w:rsidR="00CD201E">
        <w:rPr>
          <w:rFonts w:ascii="Times New Roman" w:hAnsi="Times New Roman" w:cs="Times New Roman"/>
        </w:rPr>
        <w:tab/>
        <w:t>Enhancement on multi-TRP operation for PDCCH and PUSCH</w:t>
      </w:r>
      <w:r w:rsidR="00CD201E">
        <w:rPr>
          <w:rFonts w:ascii="Times New Roman" w:hAnsi="Times New Roman" w:cs="Times New Roman"/>
        </w:rPr>
        <w:tab/>
        <w:t>Sharp</w:t>
      </w:r>
    </w:p>
    <w:p w14:paraId="345C1A66" w14:textId="77777777" w:rsidR="00CC2E16" w:rsidRDefault="005764EF">
      <w:pPr>
        <w:rPr>
          <w:rFonts w:ascii="Times New Roman" w:hAnsi="Times New Roman" w:cs="Times New Roman"/>
        </w:rPr>
      </w:pPr>
      <w:hyperlink r:id="rId36" w:history="1">
        <w:r w:rsidR="00CD201E">
          <w:rPr>
            <w:rStyle w:val="Hyperlink"/>
            <w:rFonts w:ascii="Times New Roman" w:hAnsi="Times New Roman" w:cs="Times New Roman"/>
          </w:rPr>
          <w:t>R1-2006597</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LG Electronics</w:t>
      </w:r>
    </w:p>
    <w:p w14:paraId="4C6D8FF3" w14:textId="77777777" w:rsidR="00CC2E16" w:rsidRDefault="005764EF">
      <w:pPr>
        <w:rPr>
          <w:rFonts w:ascii="Times New Roman" w:hAnsi="Times New Roman" w:cs="Times New Roman"/>
        </w:rPr>
      </w:pPr>
      <w:hyperlink r:id="rId37" w:history="1">
        <w:r w:rsidR="00CD201E">
          <w:rPr>
            <w:rStyle w:val="Hyperlink"/>
            <w:rFonts w:ascii="Times New Roman" w:hAnsi="Times New Roman" w:cs="Times New Roman"/>
          </w:rPr>
          <w:t>R1-2006627</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r>
      <w:proofErr w:type="spellStart"/>
      <w:r w:rsidR="00CD201E">
        <w:rPr>
          <w:rFonts w:ascii="Times New Roman" w:hAnsi="Times New Roman" w:cs="Times New Roman"/>
        </w:rPr>
        <w:t>Convida</w:t>
      </w:r>
      <w:proofErr w:type="spellEnd"/>
      <w:r w:rsidR="00CD201E">
        <w:rPr>
          <w:rFonts w:ascii="Times New Roman" w:hAnsi="Times New Roman" w:cs="Times New Roman"/>
        </w:rPr>
        <w:t xml:space="preserve"> Wireless</w:t>
      </w:r>
    </w:p>
    <w:p w14:paraId="22382F67" w14:textId="77777777" w:rsidR="00CC2E16" w:rsidRDefault="005764EF">
      <w:pPr>
        <w:rPr>
          <w:rFonts w:ascii="Times New Roman" w:hAnsi="Times New Roman" w:cs="Times New Roman"/>
        </w:rPr>
      </w:pPr>
      <w:hyperlink r:id="rId38" w:history="1">
        <w:r w:rsidR="00CD201E">
          <w:rPr>
            <w:rStyle w:val="Hyperlink"/>
            <w:rFonts w:ascii="Times New Roman" w:hAnsi="Times New Roman" w:cs="Times New Roman"/>
          </w:rPr>
          <w:t>R1-2006637</w:t>
        </w:r>
      </w:hyperlink>
      <w:r w:rsidR="00CD201E">
        <w:rPr>
          <w:rFonts w:ascii="Times New Roman" w:hAnsi="Times New Roman" w:cs="Times New Roman"/>
        </w:rPr>
        <w:tab/>
        <w:t>Discussion on enhancements on multi-TRP for uplink channels</w:t>
      </w:r>
      <w:r w:rsidR="00CD201E">
        <w:rPr>
          <w:rFonts w:ascii="Times New Roman" w:hAnsi="Times New Roman" w:cs="Times New Roman"/>
        </w:rPr>
        <w:tab/>
        <w:t>Asia Pacific Telecom co. Ltd</w:t>
      </w:r>
    </w:p>
    <w:p w14:paraId="607F38E4" w14:textId="77777777" w:rsidR="00CC2E16" w:rsidRDefault="005764EF">
      <w:pPr>
        <w:rPr>
          <w:rFonts w:ascii="Times New Roman" w:hAnsi="Times New Roman" w:cs="Times New Roman"/>
        </w:rPr>
      </w:pPr>
      <w:hyperlink r:id="rId39" w:history="1">
        <w:r w:rsidR="00CD201E">
          <w:rPr>
            <w:rStyle w:val="Hyperlink"/>
            <w:rFonts w:ascii="Times New Roman" w:hAnsi="Times New Roman" w:cs="Times New Roman"/>
          </w:rPr>
          <w:t>R1-2006719</w:t>
        </w:r>
      </w:hyperlink>
      <w:r w:rsidR="00CD201E">
        <w:rPr>
          <w:rFonts w:ascii="Times New Roman" w:hAnsi="Times New Roman" w:cs="Times New Roman"/>
        </w:rPr>
        <w:tab/>
        <w:t>Discussion on MTRP for reliability</w:t>
      </w:r>
      <w:r w:rsidR="00CD201E">
        <w:rPr>
          <w:rFonts w:ascii="Times New Roman" w:hAnsi="Times New Roman" w:cs="Times New Roman"/>
        </w:rPr>
        <w:tab/>
        <w:t>NTT DOCOMO, INC.</w:t>
      </w:r>
    </w:p>
    <w:p w14:paraId="0BB65EB2" w14:textId="77777777" w:rsidR="00CC2E16" w:rsidRDefault="005764EF">
      <w:pPr>
        <w:rPr>
          <w:rFonts w:ascii="Times New Roman" w:hAnsi="Times New Roman" w:cs="Times New Roman"/>
        </w:rPr>
      </w:pPr>
      <w:hyperlink r:id="rId40" w:history="1">
        <w:r w:rsidR="00CD201E">
          <w:rPr>
            <w:rStyle w:val="Hyperlink"/>
            <w:rFonts w:ascii="Times New Roman" w:hAnsi="Times New Roman" w:cs="Times New Roman"/>
          </w:rPr>
          <w:t>R1-2006791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Qualcomm Incorporated</w:t>
      </w:r>
    </w:p>
    <w:p w14:paraId="6E5B7A4C" w14:textId="77777777" w:rsidR="00CC2E16" w:rsidRDefault="005764EF">
      <w:pPr>
        <w:rPr>
          <w:rFonts w:ascii="Times New Roman" w:hAnsi="Times New Roman" w:cs="Times New Roman"/>
        </w:rPr>
      </w:pPr>
      <w:hyperlink r:id="rId41" w:history="1">
        <w:r w:rsidR="00CD201E">
          <w:rPr>
            <w:rStyle w:val="Hyperlink"/>
            <w:rFonts w:ascii="Times New Roman" w:hAnsi="Times New Roman" w:cs="Times New Roman"/>
          </w:rPr>
          <w:t>R1-2006844</w:t>
        </w:r>
      </w:hyperlink>
      <w:r w:rsidR="00CD201E">
        <w:rPr>
          <w:rFonts w:ascii="Times New Roman" w:hAnsi="Times New Roman" w:cs="Times New Roman"/>
        </w:rPr>
        <w:tab/>
        <w:t>Enhancements for Multi-TRP URLLC schemes</w:t>
      </w:r>
      <w:r w:rsidR="00CD201E">
        <w:rPr>
          <w:rFonts w:ascii="Times New Roman" w:hAnsi="Times New Roman" w:cs="Times New Roman"/>
        </w:rPr>
        <w:tab/>
        <w:t>Nokia, Nokia Shanghai Bell</w:t>
      </w:r>
    </w:p>
    <w:p w14:paraId="466FB92F" w14:textId="77777777" w:rsidR="00CC2E16" w:rsidRDefault="005764EF">
      <w:pPr>
        <w:rPr>
          <w:rFonts w:ascii="Times New Roman" w:hAnsi="Times New Roman" w:cs="Times New Roman"/>
        </w:rPr>
      </w:pPr>
      <w:hyperlink r:id="rId42" w:history="1">
        <w:r w:rsidR="00CD201E">
          <w:rPr>
            <w:rStyle w:val="Hyperlink"/>
            <w:rFonts w:ascii="Times New Roman" w:hAnsi="Times New Roman" w:cs="Times New Roman"/>
          </w:rPr>
          <w:t>R1-2006868</w:t>
        </w:r>
      </w:hyperlink>
      <w:r w:rsidR="00CD201E">
        <w:rPr>
          <w:rFonts w:ascii="Times New Roman" w:hAnsi="Times New Roman" w:cs="Times New Roman"/>
        </w:rPr>
        <w:tab/>
        <w:t>Discussion on enhancement on M-TRP</w:t>
      </w:r>
      <w:r w:rsidR="00CD201E">
        <w:rPr>
          <w:rFonts w:ascii="Times New Roman" w:hAnsi="Times New Roman" w:cs="Times New Roman"/>
        </w:rPr>
        <w:tab/>
      </w:r>
      <w:proofErr w:type="spellStart"/>
      <w:r w:rsidR="00CD201E">
        <w:rPr>
          <w:rFonts w:ascii="Times New Roman" w:hAnsi="Times New Roman" w:cs="Times New Roman"/>
        </w:rPr>
        <w:t>ASUSTeK</w:t>
      </w:r>
      <w:proofErr w:type="spellEnd"/>
    </w:p>
    <w:p w14:paraId="4720186A" w14:textId="77777777" w:rsidR="00CC2E16" w:rsidRDefault="005764EF">
      <w:pPr>
        <w:rPr>
          <w:rFonts w:ascii="Times New Roman" w:hAnsi="Times New Roman" w:cs="Times New Roman"/>
        </w:rPr>
      </w:pPr>
      <w:hyperlink r:id="rId43" w:history="1">
        <w:r w:rsidR="00CD201E">
          <w:rPr>
            <w:rStyle w:val="Hyperlink"/>
            <w:rFonts w:ascii="Times New Roman" w:hAnsi="Times New Roman" w:cs="Times New Roman"/>
          </w:rPr>
          <w:t>R1-2006901</w:t>
        </w:r>
      </w:hyperlink>
      <w:r w:rsidR="00CD201E">
        <w:rPr>
          <w:rFonts w:ascii="Times New Roman" w:hAnsi="Times New Roman" w:cs="Times New Roman"/>
        </w:rPr>
        <w:tab/>
        <w:t>Discussion on multi-TRP/multi-panel transmission</w:t>
      </w:r>
      <w:r w:rsidR="00CD201E">
        <w:rPr>
          <w:rFonts w:ascii="Times New Roman" w:hAnsi="Times New Roman" w:cs="Times New Roman"/>
        </w:rPr>
        <w:tab/>
        <w:t>TCL Communication Ltd.</w:t>
      </w:r>
    </w:p>
    <w:p w14:paraId="35557A44" w14:textId="77777777" w:rsidR="00CC2E16" w:rsidRDefault="00CC2E16">
      <w:pPr>
        <w:pStyle w:val="ListParagraph"/>
        <w:overflowPunct w:val="0"/>
        <w:rPr>
          <w:rFonts w:ascii="Times New Roman" w:hAnsi="Times New Roman" w:cs="Times New Roman"/>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837A4" w14:textId="77777777" w:rsidR="005764EF" w:rsidRDefault="005764EF" w:rsidP="00924475">
      <w:r>
        <w:separator/>
      </w:r>
    </w:p>
  </w:endnote>
  <w:endnote w:type="continuationSeparator" w:id="0">
    <w:p w14:paraId="6596230F" w14:textId="77777777" w:rsidR="005764EF" w:rsidRDefault="005764EF"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F7AC" w14:textId="77777777" w:rsidR="005764EF" w:rsidRDefault="005764EF" w:rsidP="00924475">
      <w:r>
        <w:separator/>
      </w:r>
    </w:p>
  </w:footnote>
  <w:footnote w:type="continuationSeparator" w:id="0">
    <w:p w14:paraId="0B28D762" w14:textId="77777777" w:rsidR="005764EF" w:rsidRDefault="005764EF"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FF2"/>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61F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1FF2"/>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rPr>
      <w:rFonts w:eastAsia="MS Mincho"/>
      <w:color w:val="FFFF0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lang w:val="en-GB"/>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
    <w:qFormat/>
    <w:rPr>
      <w:rFonts w:ascii="Arial" w:eastAsiaTheme="minorHAnsi" w:hAnsi="Arial" w:cstheme="minorBidi"/>
      <w:b/>
      <w:bCs/>
      <w:sz w:val="22"/>
      <w:szCs w:val="22"/>
      <w:lang w:val="fi-FI" w:eastAsia="zh-CN"/>
    </w:rPr>
  </w:style>
  <w:style w:type="paragraph" w:customStyle="1" w:styleId="text">
    <w:name w:val="text"/>
    <w:basedOn w:val="Normal"/>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35C138AD-EED7-4F2B-AB7E-5CA245E8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8131</Words>
  <Characters>46353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Mostafa Khoshnevisan</cp:lastModifiedBy>
  <cp:revision>21</cp:revision>
  <dcterms:created xsi:type="dcterms:W3CDTF">2020-08-19T05:53:00Z</dcterms:created>
  <dcterms:modified xsi:type="dcterms:W3CDTF">2020-08-19T13:45:00Z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ies>
</file>