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af1"/>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af1"/>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af1"/>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cs="Arial"/>
          <w:b/>
          <w:szCs w:val="20"/>
        </w:rPr>
      </w:pPr>
      <w:r>
        <w:rPr>
          <w:rFonts w:ascii="Arial" w:hAnsi="Arial" w:cs="Arial"/>
          <w:b/>
          <w:szCs w:val="20"/>
        </w:rPr>
        <w:t>Source:</w:t>
      </w:r>
      <w:r>
        <w:rPr>
          <w:rFonts w:ascii="Arial" w:hAnsi="Arial" w:cs="Arial"/>
          <w:b/>
          <w:szCs w:val="20"/>
        </w:rPr>
        <w:tab/>
      </w:r>
      <w:bookmarkStart w:id="2" w:name="OLE_LINK2"/>
      <w:bookmarkStart w:id="3" w:name="OLE_LINK1"/>
      <w:r>
        <w:rPr>
          <w:rFonts w:ascii="Arial" w:hAnsi="Arial" w:cs="Arial"/>
          <w:b/>
          <w:szCs w:val="20"/>
        </w:rPr>
        <w:t>Nokia</w:t>
      </w:r>
      <w:bookmarkEnd w:id="2"/>
      <w:bookmarkEnd w:id="3"/>
      <w:r>
        <w:rPr>
          <w:rFonts w:ascii="Arial" w:hAnsi="Arial" w:cs="Arial"/>
          <w:b/>
          <w:szCs w:val="20"/>
        </w:rPr>
        <w:t>, Nokia Shanghai Bell</w:t>
      </w:r>
    </w:p>
    <w:p w14:paraId="28E14090" w14:textId="77777777" w:rsidR="00CC2E16" w:rsidRDefault="00CD201E">
      <w:pPr>
        <w:overflowPunct w:val="0"/>
        <w:ind w:left="1985" w:hanging="1985"/>
        <w:rPr>
          <w:rFonts w:ascii="Arial" w:hAnsi="Arial" w:cs="Arial"/>
          <w:b/>
          <w:szCs w:val="20"/>
        </w:rPr>
      </w:pPr>
      <w:r>
        <w:rPr>
          <w:rFonts w:ascii="Arial" w:hAnsi="Arial" w:cs="Arial"/>
          <w:b/>
          <w:szCs w:val="20"/>
        </w:rPr>
        <w:t>Title:</w:t>
      </w:r>
      <w:r>
        <w:rPr>
          <w:rFonts w:ascii="Arial" w:hAnsi="Arial" w:cs="Arial"/>
          <w:b/>
          <w:szCs w:val="20"/>
        </w:rPr>
        <w:tab/>
        <w:t xml:space="preserve">Summary of AI:8.1.2.1 Enhancements for Multi-TRP URLLC for PUCCH and PUSCH </w:t>
      </w:r>
    </w:p>
    <w:p w14:paraId="6476AAB4" w14:textId="77777777" w:rsidR="00CC2E16" w:rsidRDefault="00CD201E">
      <w:pPr>
        <w:overflowPunct w:val="0"/>
        <w:ind w:left="1985" w:hanging="1985"/>
        <w:rPr>
          <w:rFonts w:ascii="Arial" w:hAnsi="Arial" w:cs="Arial"/>
          <w:b/>
          <w:szCs w:val="20"/>
        </w:rPr>
      </w:pPr>
      <w:r>
        <w:rPr>
          <w:rFonts w:ascii="Arial" w:hAnsi="Arial" w:cs="Arial"/>
          <w:b/>
          <w:szCs w:val="20"/>
        </w:rPr>
        <w:t>Document for:</w:t>
      </w:r>
      <w:r>
        <w:rPr>
          <w:rFonts w:ascii="Arial" w:hAnsi="Arial" w:cs="Arial"/>
          <w:b/>
          <w:szCs w:val="20"/>
        </w:rPr>
        <w:tab/>
      </w:r>
      <w:r>
        <w:rPr>
          <w:rFonts w:ascii="Arial" w:hAnsi="Arial" w:cs="Arial"/>
          <w:b/>
          <w:szCs w:val="20"/>
        </w:rPr>
        <w:tab/>
        <w:t>Discussion and Decision</w:t>
      </w:r>
    </w:p>
    <w:p w14:paraId="377FA5CA" w14:textId="77777777" w:rsidR="00CC2E16" w:rsidRDefault="00CD201E">
      <w:pPr>
        <w:pStyle w:val="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szCs w:val="20"/>
          <w:lang w:eastAsia="ja-JP"/>
        </w:rPr>
      </w:pPr>
      <w:bookmarkStart w:id="4" w:name="_Hlk492027000"/>
      <w:r>
        <w:rPr>
          <w:rFonts w:ascii="Times New Roman" w:hAnsi="Times New Roman" w:cs="Times New Roman"/>
          <w:szCs w:val="20"/>
          <w:lang w:eastAsia="ja-JP"/>
        </w:rPr>
        <w:t>The Rel-17 work item for enhancements on MIMO for NR includes an objective to extend specification support for</w:t>
      </w:r>
      <w:r>
        <w:rPr>
          <w:rFonts w:ascii="Times New Roman" w:hAnsi="Times New Roman" w:cs="Times New Roman"/>
          <w:szCs w:val="20"/>
        </w:rPr>
        <w:t xml:space="preserve"> enhancements</w:t>
      </w:r>
      <w:r>
        <w:rPr>
          <w:rFonts w:ascii="Times New Roman" w:hAnsi="Times New Roman" w:cs="Times New Roman"/>
          <w:szCs w:val="20"/>
          <w:lang w:eastAsia="ja-JP"/>
        </w:rPr>
        <w:t xml:space="preserve">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szCs w:val="20"/>
          <w:lang w:eastAsia="ja-JP"/>
        </w:rPr>
      </w:pPr>
    </w:p>
    <w:p w14:paraId="59FA5764" w14:textId="77777777"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Based on the Chairman guidance, the following discussions is needed, </w:t>
      </w:r>
    </w:p>
    <w:p w14:paraId="73F78924" w14:textId="77777777" w:rsidR="00CC2E16" w:rsidRDefault="00CD201E">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w:t>
      </w:r>
      <w:proofErr w:type="spellStart"/>
      <w:r>
        <w:rPr>
          <w:rFonts w:ascii="Times New Roman" w:hAnsi="Times New Roman" w:cs="Times New Roman"/>
          <w:szCs w:val="20"/>
          <w:highlight w:val="cyan"/>
        </w:rPr>
        <w:t>Keeth</w:t>
      </w:r>
      <w:proofErr w:type="spellEnd"/>
      <w:r>
        <w:rPr>
          <w:rFonts w:ascii="Times New Roman" w:hAnsi="Times New Roman" w:cs="Times New Roman"/>
          <w:szCs w:val="20"/>
          <w:highlight w:val="cyan"/>
        </w:rPr>
        <w:t xml:space="preserve"> </w:t>
      </w:r>
      <w:bookmarkEnd w:id="5"/>
      <w:r>
        <w:rPr>
          <w:rFonts w:ascii="Times New Roman" w:hAnsi="Times New Roman" w:cs="Times New Roman"/>
          <w:szCs w:val="20"/>
          <w:highlight w:val="cyan"/>
        </w:rPr>
        <w:t>(Nokia)</w:t>
      </w:r>
    </w:p>
    <w:p w14:paraId="7A5526E8" w14:textId="77777777" w:rsidR="00CC2E16" w:rsidRDefault="00CD201E">
      <w:pPr>
        <w:numPr>
          <w:ilvl w:val="0"/>
          <w:numId w:val="6"/>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szCs w:val="20"/>
          <w:lang w:eastAsia="ja-JP"/>
        </w:rPr>
      </w:pPr>
    </w:p>
    <w:p w14:paraId="54470A24" w14:textId="77777777"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szCs w:val="20"/>
          <w:lang w:eastAsia="en-US"/>
        </w:rPr>
        <w:t>InterDigital</w:t>
      </w:r>
      <w:proofErr w:type="spellEnd"/>
      <w:r>
        <w:rPr>
          <w:rFonts w:ascii="Times New Roman" w:hAnsi="Times New Roman" w:cs="Times New Roman"/>
          <w:szCs w:val="20"/>
          <w:lang w:eastAsia="en-US"/>
        </w:rPr>
        <w:t xml:space="preserve">, QC, Lenovo, </w:t>
      </w:r>
      <w:proofErr w:type="spellStart"/>
      <w:r>
        <w:rPr>
          <w:rFonts w:ascii="Times New Roman" w:hAnsi="Times New Roman" w:cs="Times New Roman"/>
          <w:szCs w:val="20"/>
          <w:lang w:eastAsia="en-US"/>
        </w:rPr>
        <w:t>Oppo</w:t>
      </w:r>
      <w:proofErr w:type="spellEnd"/>
      <w:r>
        <w:rPr>
          <w:rFonts w:ascii="Times New Roman" w:hAnsi="Times New Roman" w:cs="Times New Roman"/>
          <w:szCs w:val="20"/>
          <w:lang w:eastAsia="en-US"/>
        </w:rPr>
        <w:t xml:space="preserve">, CMCC, Apple, Xiaomi, LG, </w:t>
      </w:r>
      <w:proofErr w:type="spellStart"/>
      <w:r>
        <w:rPr>
          <w:rFonts w:ascii="Times New Roman" w:hAnsi="Times New Roman" w:cs="Times New Roman"/>
          <w:szCs w:val="20"/>
          <w:lang w:eastAsia="en-US"/>
        </w:rPr>
        <w:t>Covinda</w:t>
      </w:r>
      <w:proofErr w:type="spellEnd"/>
      <w:r>
        <w:rPr>
          <w:rFonts w:ascii="Times New Roman" w:hAnsi="Times New Roman" w:cs="Times New Roman"/>
          <w:szCs w:val="20"/>
          <w:lang w:eastAsia="en-US"/>
        </w:rPr>
        <w:t xml:space="preserve">, MediaTek, CATT, </w:t>
      </w:r>
      <w:proofErr w:type="spellStart"/>
      <w:r>
        <w:rPr>
          <w:rFonts w:ascii="Times New Roman" w:hAnsi="Times New Roman" w:cs="Times New Roman"/>
          <w:szCs w:val="20"/>
          <w:lang w:eastAsia="en-US"/>
        </w:rPr>
        <w:t>AsusTek</w:t>
      </w:r>
      <w:proofErr w:type="spellEnd"/>
      <w:r>
        <w:rPr>
          <w:rFonts w:ascii="Times New Roman" w:hAnsi="Times New Roman" w:cs="Times New Roman"/>
          <w:szCs w:val="20"/>
          <w:lang w:eastAsia="en-US"/>
        </w:rPr>
        <w:t xml:space="preserve">,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PUCCH repetition, several companies provide the preference on supporting multi-TRP operation considering both inter-slot and intra-slot PUCCH repetition (VIVO, Intel, </w:t>
      </w:r>
      <w:proofErr w:type="spellStart"/>
      <w:r>
        <w:rPr>
          <w:rFonts w:ascii="Times New Roman" w:hAnsi="Times New Roman" w:cs="Times New Roman"/>
          <w:szCs w:val="20"/>
          <w:lang w:eastAsia="en-US"/>
        </w:rPr>
        <w:t>Spreadtrum</w:t>
      </w:r>
      <w:proofErr w:type="spellEnd"/>
      <w:r>
        <w:rPr>
          <w:rFonts w:ascii="Times New Roman" w:hAnsi="Times New Roman" w:cs="Times New Roman"/>
          <w:szCs w:val="20"/>
          <w:lang w:eastAsia="en-US"/>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1:</w:t>
      </w:r>
      <w:r>
        <w:rPr>
          <w:rFonts w:ascii="Times New Roman" w:hAnsi="Times New Roman" w:cs="Times New Roman"/>
          <w:szCs w:val="20"/>
          <w:lang w:eastAsia="en-US"/>
        </w:rPr>
        <w:t xml:space="preserve"> Support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PUCCH repetition scheme(s) to improve reliability and robustness for PUCCH using multi-TRP and/or multi-panel. Consider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PUCCH repetition scheme(s) based on, </w:t>
      </w:r>
    </w:p>
    <w:p w14:paraId="380D40F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Alt.1: both inter-slot repetition and intra-slot repetition.</w:t>
      </w:r>
    </w:p>
    <w:p w14:paraId="6F81D3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Alt.2: only inter-slot repetition</w:t>
      </w:r>
    </w:p>
    <w:p w14:paraId="62A8BAF7" w14:textId="77777777" w:rsidR="00CC2E16" w:rsidRDefault="00CC2E16">
      <w:pPr>
        <w:pStyle w:val="afe"/>
        <w:ind w:left="1103"/>
        <w:rPr>
          <w:rFonts w:ascii="Times New Roman" w:hAnsi="Times New Roman" w:cs="Times New Roman"/>
          <w:szCs w:val="20"/>
          <w:lang w:eastAsia="en-US"/>
        </w:rPr>
      </w:pPr>
    </w:p>
    <w:p w14:paraId="7E198A3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110531B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4E1224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01482F9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TDM repetition for PUCCH. For Alt1 and Alt2, s</w:t>
            </w:r>
            <w:r>
              <w:rPr>
                <w:rFonts w:ascii="Times New Roman" w:eastAsia="宋体" w:hAnsi="Times New Roman" w:cs="Times New Roman" w:hint="eastAsia"/>
                <w:color w:val="3B3838" w:themeColor="background2" w:themeShade="40"/>
                <w:szCs w:val="20"/>
              </w:rPr>
              <w:t>i</w:t>
            </w:r>
            <w:r>
              <w:rPr>
                <w:rFonts w:ascii="Times New Roman" w:eastAsia="宋体" w:hAnsi="Times New Roman" w:cs="Times New Roman"/>
                <w:color w:val="3B3838" w:themeColor="background2" w:themeShade="40"/>
                <w:szCs w:val="2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30D062D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185F62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We share the same view with Apple. The first important issue is to </w:t>
            </w:r>
            <w:r>
              <w:rPr>
                <w:rFonts w:ascii="Times New Roman" w:eastAsia="宋体" w:hAnsi="Times New Roman" w:cs="Times New Roman" w:hint="eastAsia"/>
                <w:b/>
                <w:bCs/>
                <w:color w:val="3B3838" w:themeColor="background2" w:themeShade="40"/>
                <w:szCs w:val="20"/>
              </w:rPr>
              <w:t xml:space="preserve">support </w:t>
            </w:r>
            <w:proofErr w:type="spellStart"/>
            <w:r>
              <w:rPr>
                <w:rFonts w:ascii="Times New Roman" w:eastAsia="宋体" w:hAnsi="Times New Roman" w:cs="Times New Roman" w:hint="eastAsia"/>
                <w:b/>
                <w:bCs/>
                <w:color w:val="3B3838" w:themeColor="background2" w:themeShade="40"/>
                <w:szCs w:val="20"/>
              </w:rPr>
              <w:t>TDMed</w:t>
            </w:r>
            <w:proofErr w:type="spellEnd"/>
            <w:r>
              <w:rPr>
                <w:rFonts w:ascii="Times New Roman" w:eastAsia="宋体" w:hAnsi="Times New Roman" w:cs="Times New Roman" w:hint="eastAsia"/>
                <w:b/>
                <w:bCs/>
                <w:color w:val="3B3838" w:themeColor="background2" w:themeShade="40"/>
                <w:szCs w:val="20"/>
              </w:rPr>
              <w:t xml:space="preserve"> beam diversity</w:t>
            </w:r>
            <w:r>
              <w:rPr>
                <w:rFonts w:ascii="Times New Roman" w:eastAsia="宋体" w:hAnsi="Times New Roman" w:cs="Times New Roman" w:hint="eastAsia"/>
                <w:color w:val="3B3838" w:themeColor="background2" w:themeShade="40"/>
                <w:szCs w:val="2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roofErr w:type="spellEnd"/>
          </w:p>
        </w:tc>
        <w:tc>
          <w:tcPr>
            <w:tcW w:w="7512" w:type="dxa"/>
          </w:tcPr>
          <w:p w14:paraId="5CE7352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TDM PUCCH repetition. We support Alt.1, i.e., both inter-slot and intra-slot can be further considered.</w:t>
            </w:r>
          </w:p>
        </w:tc>
      </w:tr>
      <w:tr w:rsidR="00E63C67" w14:paraId="222B9FFB" w14:textId="77777777">
        <w:tc>
          <w:tcPr>
            <w:tcW w:w="2122" w:type="dxa"/>
          </w:tcPr>
          <w:p w14:paraId="59AE01A3" w14:textId="77777777"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0381B5E4" w14:textId="77777777"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p>
        </w:tc>
      </w:tr>
      <w:tr w:rsidR="00E63C67" w14:paraId="28751A1A" w14:textId="77777777">
        <w:tc>
          <w:tcPr>
            <w:tcW w:w="2122" w:type="dxa"/>
          </w:tcPr>
          <w:p w14:paraId="7EA523D7" w14:textId="77777777" w:rsidR="00E63C67" w:rsidRDefault="00E63C67" w:rsidP="00E63C67">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205CF022" w14:textId="77777777"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p>
        </w:tc>
      </w:tr>
    </w:tbl>
    <w:p w14:paraId="2F771171" w14:textId="77777777" w:rsidR="00CC2E16" w:rsidRDefault="00CC2E16">
      <w:pPr>
        <w:rPr>
          <w:lang w:eastAsia="en-US"/>
        </w:rPr>
      </w:pPr>
    </w:p>
    <w:p w14:paraId="05E4E629" w14:textId="77777777" w:rsidR="00CC2E16" w:rsidRDefault="00CD201E">
      <w:pPr>
        <w:pStyle w:val="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szCs w:val="20"/>
        </w:rPr>
      </w:pP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is supported in Rel-15 for PUCCH formats 1, 3, and 4 by “</w:t>
      </w:r>
      <w:proofErr w:type="spellStart"/>
      <w:r>
        <w:rPr>
          <w:rFonts w:ascii="Times New Roman" w:hAnsi="Times New Roman" w:cs="Times New Roman"/>
          <w:i/>
          <w:iCs/>
          <w:szCs w:val="20"/>
        </w:rPr>
        <w:t>nrofSlots</w:t>
      </w:r>
      <w:proofErr w:type="spellEnd"/>
      <w:r>
        <w:rPr>
          <w:rFonts w:ascii="Times New Roman" w:hAnsi="Times New Roman" w:cs="Times New Roman"/>
          <w:szCs w:val="20"/>
        </w:rPr>
        <w:t>” provided in “</w:t>
      </w:r>
      <w:r>
        <w:rPr>
          <w:rFonts w:ascii="Times New Roman" w:hAnsi="Times New Roman" w:cs="Times New Roman"/>
          <w:i/>
          <w:iCs/>
          <w:szCs w:val="20"/>
        </w:rPr>
        <w:t>PUCCH-</w:t>
      </w:r>
      <w:proofErr w:type="spellStart"/>
      <w:r>
        <w:rPr>
          <w:rFonts w:ascii="Times New Roman" w:hAnsi="Times New Roman" w:cs="Times New Roman"/>
          <w:i/>
          <w:iCs/>
          <w:szCs w:val="20"/>
        </w:rPr>
        <w:t>FormatConfig</w:t>
      </w:r>
      <w:proofErr w:type="spellEnd"/>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2:</w:t>
      </w:r>
      <w:r>
        <w:rPr>
          <w:rFonts w:ascii="Times New Roman" w:hAnsi="Times New Roman" w:cs="Times New Roman"/>
          <w:szCs w:val="20"/>
          <w:lang w:eastAsia="en-US"/>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All PUCCH formats</w:t>
      </w:r>
    </w:p>
    <w:p w14:paraId="2DBF1E80"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Support only PUCCH format 1, 3, and 4. </w:t>
      </w:r>
    </w:p>
    <w:p w14:paraId="1801E68D" w14:textId="77777777" w:rsidR="00CC2E16" w:rsidRDefault="00CC2E16">
      <w:pPr>
        <w:rPr>
          <w:rFonts w:ascii="Times New Roman" w:hAnsi="Times New Roman" w:cs="Times New Roman"/>
          <w:szCs w:val="20"/>
          <w:lang w:eastAsia="en-US"/>
        </w:rPr>
      </w:pPr>
    </w:p>
    <w:p w14:paraId="1BF65EB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7F1F4635"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3C71CEA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14:paraId="6332735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6F46D7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0D7154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color w:val="3B3838" w:themeColor="background2" w:themeShade="40"/>
                <w:szCs w:val="20"/>
              </w:rPr>
              <w:t>Spreadtrum</w:t>
            </w:r>
            <w:proofErr w:type="spellEnd"/>
          </w:p>
        </w:tc>
        <w:tc>
          <w:tcPr>
            <w:tcW w:w="7512" w:type="dxa"/>
          </w:tcPr>
          <w:p w14:paraId="1DB63D54"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Alt.1 to improve reliability and robustness for all PUCCH formats.</w:t>
            </w:r>
          </w:p>
        </w:tc>
      </w:tr>
      <w:tr w:rsidR="00E246B0" w14:paraId="3F027408" w14:textId="77777777">
        <w:tc>
          <w:tcPr>
            <w:tcW w:w="2122" w:type="dxa"/>
          </w:tcPr>
          <w:p w14:paraId="5EA19897" w14:textId="77777777"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7867BE75" w14:textId="77777777" w:rsidR="00E246B0" w:rsidRDefault="00E246B0" w:rsidP="00E246B0">
            <w:pPr>
              <w:adjustRightInd w:val="0"/>
              <w:snapToGrid w:val="0"/>
              <w:spacing w:before="60"/>
              <w:rPr>
                <w:rFonts w:ascii="Times New Roman" w:eastAsia="Malgun Gothic" w:hAnsi="Times New Roman" w:cs="Times New Roman"/>
                <w:color w:val="3B3838" w:themeColor="background2" w:themeShade="40"/>
                <w:szCs w:val="20"/>
              </w:rPr>
            </w:pPr>
          </w:p>
        </w:tc>
      </w:tr>
      <w:tr w:rsidR="00E246B0" w14:paraId="040D4ED8" w14:textId="77777777">
        <w:tc>
          <w:tcPr>
            <w:tcW w:w="2122" w:type="dxa"/>
          </w:tcPr>
          <w:p w14:paraId="5C2A358A" w14:textId="77777777" w:rsidR="00E246B0" w:rsidRDefault="00E246B0" w:rsidP="00E246B0">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5A54D8C8" w14:textId="77777777" w:rsidR="00E246B0" w:rsidRDefault="00E246B0" w:rsidP="00E246B0">
            <w:pPr>
              <w:adjustRightInd w:val="0"/>
              <w:snapToGrid w:val="0"/>
              <w:spacing w:before="60"/>
              <w:rPr>
                <w:rFonts w:ascii="Times New Roman" w:eastAsia="Malgun Gothic" w:hAnsi="Times New Roman" w:cs="Times New Roman"/>
                <w:color w:val="3B3838" w:themeColor="background2" w:themeShade="40"/>
                <w:szCs w:val="20"/>
              </w:rPr>
            </w:pPr>
          </w:p>
        </w:tc>
      </w:tr>
    </w:tbl>
    <w:p w14:paraId="0D967450" w14:textId="77777777" w:rsidR="00CC2E16" w:rsidRDefault="00CC2E16">
      <w:pPr>
        <w:rPr>
          <w:lang w:eastAsia="en-US"/>
        </w:rPr>
      </w:pPr>
    </w:p>
    <w:p w14:paraId="5FF8CB3F" w14:textId="77777777" w:rsidR="00CC2E16" w:rsidRDefault="00CD201E">
      <w:pPr>
        <w:pStyle w:val="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QC). It may be bit early to decide the best mapping patterns, and that could be studied further as proposed below. </w:t>
      </w:r>
    </w:p>
    <w:p w14:paraId="2855079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3:</w:t>
      </w:r>
      <w:r>
        <w:rPr>
          <w:rFonts w:ascii="Times New Roman" w:hAnsi="Times New Roman" w:cs="Times New Roman"/>
          <w:szCs w:val="20"/>
          <w:lang w:eastAsia="en-US"/>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Method of configuration/activation of multiple spatial relation info</w:t>
      </w:r>
    </w:p>
    <w:p w14:paraId="7D74D691"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Use of the same PUCCH resource or different PUCCH resource for PUCCH repetitions</w:t>
      </w:r>
    </w:p>
    <w:p w14:paraId="06587044"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Mapping between PUCCH resource and spatial relation info within a PUCCH repetition bundle</w:t>
      </w:r>
    </w:p>
    <w:p w14:paraId="09D79049" w14:textId="77777777" w:rsidR="00CC2E16" w:rsidRDefault="00CC2E16">
      <w:pPr>
        <w:pStyle w:val="afe"/>
        <w:rPr>
          <w:rFonts w:ascii="Times New Roman" w:hAnsi="Times New Roman" w:cs="Times New Roman"/>
          <w:szCs w:val="20"/>
          <w:lang w:eastAsia="en-US"/>
        </w:rPr>
      </w:pPr>
    </w:p>
    <w:p w14:paraId="2DC7011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1190C5F5"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DF4D8D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In general, there are two options:</w:t>
            </w:r>
          </w:p>
          <w:p w14:paraId="653026FE" w14:textId="77777777"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1: configure up to 2 spatial relation for a PUCCH resource</w:t>
            </w:r>
          </w:p>
          <w:p w14:paraId="0354CB99" w14:textId="77777777"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2: configure up to 2 PUCCH resources for a UCI</w:t>
            </w:r>
          </w:p>
          <w:p w14:paraId="6713609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777F7DA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14:paraId="2A54311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support the proposal in general. </w:t>
            </w: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06770E3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roofErr w:type="spellEnd"/>
          </w:p>
        </w:tc>
        <w:tc>
          <w:tcPr>
            <w:tcW w:w="7512" w:type="dxa"/>
          </w:tcPr>
          <w:p w14:paraId="1E75229E"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Could any company clarify the </w:t>
            </w:r>
            <w:r>
              <w:rPr>
                <w:rFonts w:ascii="Times New Roman" w:eastAsia="宋体" w:hAnsi="Times New Roman" w:cs="Times New Roman"/>
                <w:color w:val="3B3838" w:themeColor="background2" w:themeShade="40"/>
                <w:szCs w:val="20"/>
              </w:rPr>
              <w:t>definition</w:t>
            </w:r>
            <w:r>
              <w:rPr>
                <w:rFonts w:ascii="Times New Roman" w:eastAsia="宋体" w:hAnsi="Times New Roman" w:cs="Times New Roman" w:hint="eastAsia"/>
                <w:color w:val="3B3838" w:themeColor="background2" w:themeShade="40"/>
                <w:szCs w:val="20"/>
              </w:rPr>
              <w:t xml:space="preserve"> of</w:t>
            </w:r>
            <w:r>
              <w:rPr>
                <w:rFonts w:ascii="Times New Roman" w:eastAsia="宋体" w:hAnsi="Times New Roman" w:cs="Times New Roman"/>
                <w:color w:val="3B3838" w:themeColor="background2" w:themeShade="40"/>
                <w:szCs w:val="2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N</w:t>
            </w:r>
            <w:r>
              <w:rPr>
                <w:rFonts w:ascii="Times New Roman" w:eastAsia="等线" w:hAnsi="Times New Roman" w:cs="Times New Roman"/>
                <w:color w:val="3B3838" w:themeColor="background2" w:themeShade="40"/>
                <w:szCs w:val="2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EE6272" w14:paraId="20D37A2B" w14:textId="77777777">
        <w:tc>
          <w:tcPr>
            <w:tcW w:w="2122" w:type="dxa"/>
          </w:tcPr>
          <w:p w14:paraId="2EFA9321" w14:textId="77777777"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5DEB2411" w14:textId="77777777" w:rsidR="00EE6272" w:rsidRDefault="00EE6272" w:rsidP="00EE6272">
            <w:pPr>
              <w:adjustRightInd w:val="0"/>
              <w:snapToGrid w:val="0"/>
              <w:spacing w:before="60"/>
              <w:rPr>
                <w:rFonts w:ascii="Times New Roman" w:eastAsia="Malgun Gothic" w:hAnsi="Times New Roman" w:cs="Times New Roman"/>
                <w:color w:val="3B3838" w:themeColor="background2" w:themeShade="40"/>
                <w:szCs w:val="20"/>
              </w:rPr>
            </w:pPr>
          </w:p>
        </w:tc>
      </w:tr>
      <w:tr w:rsidR="00EE6272" w14:paraId="79865E28" w14:textId="77777777">
        <w:tc>
          <w:tcPr>
            <w:tcW w:w="2122" w:type="dxa"/>
          </w:tcPr>
          <w:p w14:paraId="6C027CDD" w14:textId="77777777" w:rsidR="00EE6272" w:rsidRDefault="00EE6272" w:rsidP="00EE6272">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67D21CC" w14:textId="77777777" w:rsidR="00EE6272" w:rsidRDefault="00EE6272" w:rsidP="00EE6272">
            <w:pPr>
              <w:adjustRightInd w:val="0"/>
              <w:snapToGrid w:val="0"/>
              <w:spacing w:before="60"/>
              <w:rPr>
                <w:rFonts w:ascii="Times New Roman" w:eastAsia="Malgun Gothic" w:hAnsi="Times New Roman" w:cs="Times New Roman"/>
                <w:color w:val="3B3838" w:themeColor="background2" w:themeShade="40"/>
                <w:szCs w:val="20"/>
              </w:rPr>
            </w:pPr>
          </w:p>
        </w:tc>
      </w:tr>
    </w:tbl>
    <w:p w14:paraId="32D71693" w14:textId="77777777" w:rsidR="00CC2E16" w:rsidRDefault="00CC2E16">
      <w:pPr>
        <w:rPr>
          <w:lang w:eastAsia="en-US"/>
        </w:rPr>
      </w:pPr>
    </w:p>
    <w:p w14:paraId="0089CA91" w14:textId="77777777" w:rsidR="00CC2E16" w:rsidRDefault="00CD201E">
      <w:pPr>
        <w:pStyle w:val="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4:</w:t>
      </w:r>
      <w:r>
        <w:rPr>
          <w:rFonts w:ascii="Times New Roman" w:hAnsi="Times New Roman" w:cs="Times New Roman"/>
          <w:szCs w:val="20"/>
          <w:lang w:eastAsia="en-US"/>
        </w:rPr>
        <w:t xml:space="preserve"> For configuration/indication of the number of PUCCH repetitions, RAN1 shall </w:t>
      </w:r>
      <w:r>
        <w:rPr>
          <w:rFonts w:ascii="Times New Roman" w:hAnsi="Times New Roman" w:cs="Times New Roman"/>
          <w:szCs w:val="20"/>
          <w:lang w:eastAsia="en-US"/>
        </w:rPr>
        <w:lastRenderedPageBreak/>
        <w:t xml:space="preserve">further study the following,  </w:t>
      </w:r>
    </w:p>
    <w:p w14:paraId="3CC51CC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Use Rel-15 like framework</w:t>
      </w:r>
    </w:p>
    <w:p w14:paraId="70ED305D"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Dynamic indication of the number of PUCCH repetitions </w:t>
      </w:r>
    </w:p>
    <w:p w14:paraId="56656395" w14:textId="77777777" w:rsidR="00CC2E16" w:rsidRDefault="00CC2E16">
      <w:pPr>
        <w:pStyle w:val="afe"/>
        <w:rPr>
          <w:rFonts w:ascii="Times New Roman" w:hAnsi="Times New Roman" w:cs="Times New Roman"/>
          <w:szCs w:val="20"/>
          <w:lang w:eastAsia="en-US"/>
        </w:rPr>
      </w:pPr>
    </w:p>
    <w:p w14:paraId="0AAA387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3F42372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5072424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52CEA7D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5DF8A9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szCs w:val="2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0884F6F5"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Spreadtrum</w:t>
            </w:r>
            <w:proofErr w:type="spellEnd"/>
          </w:p>
        </w:tc>
        <w:tc>
          <w:tcPr>
            <w:tcW w:w="7512" w:type="dxa"/>
          </w:tcPr>
          <w:p w14:paraId="3126605C"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 xml:space="preserve">NTT </w:t>
            </w:r>
            <w:r>
              <w:rPr>
                <w:rFonts w:ascii="Times New Roman" w:eastAsia="宋体" w:hAnsi="Times New Roman" w:cs="Times New Roman" w:hint="eastAsia"/>
                <w:color w:val="3B3838" w:themeColor="background2" w:themeShade="40"/>
                <w:sz w:val="20"/>
                <w:szCs w:val="20"/>
              </w:rPr>
              <w:t>D</w:t>
            </w:r>
            <w:r>
              <w:rPr>
                <w:rFonts w:ascii="Times New Roman" w:eastAsia="宋体" w:hAnsi="Times New Roman" w:cs="Times New Roman"/>
                <w:color w:val="3B3838" w:themeColor="background2" w:themeShade="40"/>
                <w:sz w:val="20"/>
                <w:szCs w:val="2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Support the proposal. And we agree with Apple that this issue is related to 2.3.</w:t>
            </w:r>
          </w:p>
        </w:tc>
      </w:tr>
      <w:tr w:rsidR="00F41DE8" w14:paraId="40955BEA" w14:textId="77777777">
        <w:tc>
          <w:tcPr>
            <w:tcW w:w="2122" w:type="dxa"/>
          </w:tcPr>
          <w:p w14:paraId="091090CF" w14:textId="77777777"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5B900ED1" w14:textId="77777777"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p>
        </w:tc>
      </w:tr>
      <w:tr w:rsidR="00F41DE8" w14:paraId="180DFB32" w14:textId="77777777">
        <w:tc>
          <w:tcPr>
            <w:tcW w:w="2122" w:type="dxa"/>
          </w:tcPr>
          <w:p w14:paraId="3CF400BE" w14:textId="77777777" w:rsidR="00F41DE8" w:rsidRDefault="00F41DE8" w:rsidP="00F41DE8">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7CD3F9A" w14:textId="77777777"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p>
        </w:tc>
      </w:tr>
    </w:tbl>
    <w:p w14:paraId="6B6A7791" w14:textId="77777777" w:rsidR="00CC2E16" w:rsidRDefault="00CC2E16">
      <w:pPr>
        <w:rPr>
          <w:rFonts w:ascii="Times New Roman" w:hAnsi="Times New Roman" w:cs="Times New Roman"/>
          <w:szCs w:val="20"/>
          <w:lang w:eastAsia="en-US"/>
        </w:rPr>
      </w:pPr>
    </w:p>
    <w:p w14:paraId="6E79DDA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5:</w:t>
      </w:r>
      <w:r>
        <w:rPr>
          <w:rFonts w:ascii="Times New Roman" w:hAnsi="Times New Roman" w:cs="Times New Roman"/>
          <w:szCs w:val="20"/>
          <w:lang w:eastAsia="en-US"/>
        </w:rPr>
        <w:t xml:space="preserve"> For multi-TRP PUCCH transmission, further investigate required power control enhancement. </w:t>
      </w:r>
    </w:p>
    <w:p w14:paraId="53251CED" w14:textId="77777777" w:rsidR="00CC2E16" w:rsidRDefault="00CC2E16">
      <w:pPr>
        <w:pStyle w:val="afe"/>
        <w:rPr>
          <w:rFonts w:ascii="Times New Roman" w:hAnsi="Times New Roman" w:cs="Times New Roman"/>
          <w:szCs w:val="20"/>
          <w:lang w:eastAsia="en-US"/>
        </w:rPr>
      </w:pPr>
    </w:p>
    <w:p w14:paraId="51D37F5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1F09B7BB"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484C0E6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79BC72D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3085692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w:t>
            </w:r>
            <w:r>
              <w:rPr>
                <w:rFonts w:ascii="Times New Roman" w:hAnsi="Times New Roman" w:cs="Times New Roman" w:hint="eastAsia"/>
                <w:color w:val="3B3838" w:themeColor="background2" w:themeShade="40"/>
                <w:szCs w:val="20"/>
              </w:rPr>
              <w:t xml:space="preserve">TA </w:t>
            </w:r>
            <w:r>
              <w:rPr>
                <w:rFonts w:ascii="Times New Roman" w:hAnsi="Times New Roman" w:cs="Times New Roman"/>
                <w:color w:val="3B3838" w:themeColor="background2" w:themeShade="40"/>
                <w:szCs w:val="20"/>
              </w:rPr>
              <w:t xml:space="preserve">configuration for 2 TRPs considering different TRP distance. </w:t>
            </w:r>
            <w:proofErr w:type="gramStart"/>
            <w:r>
              <w:rPr>
                <w:rFonts w:ascii="Times New Roman" w:hAnsi="Times New Roman" w:cs="Times New Roman"/>
                <w:color w:val="3B3838" w:themeColor="background2" w:themeShade="40"/>
                <w:szCs w:val="20"/>
              </w:rPr>
              <w:t>So</w:t>
            </w:r>
            <w:proofErr w:type="gramEnd"/>
            <w:r>
              <w:rPr>
                <w:rFonts w:ascii="Times New Roman" w:hAnsi="Times New Roman" w:cs="Times New Roman"/>
                <w:color w:val="3B3838" w:themeColor="background2" w:themeShade="40"/>
                <w:szCs w:val="20"/>
              </w:rPr>
              <w:t xml:space="preserve"> we s</w:t>
            </w:r>
            <w:r>
              <w:rPr>
                <w:rFonts w:ascii="Times New Roman" w:hAnsi="Times New Roman" w:cs="Times New Roman" w:hint="eastAsia"/>
                <w:color w:val="3B3838" w:themeColor="background2" w:themeShade="40"/>
                <w:szCs w:val="20"/>
              </w:rPr>
              <w:t>upport</w:t>
            </w:r>
            <w:r>
              <w:rPr>
                <w:rFonts w:ascii="Times New Roman" w:hAnsi="Times New Roman" w:cs="Times New Roman"/>
                <w:color w:val="3B3838" w:themeColor="background2" w:themeShade="40"/>
                <w:szCs w:val="2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5:</w:t>
            </w:r>
            <w:r>
              <w:rPr>
                <w:rFonts w:ascii="Times New Roman" w:hAnsi="Times New Roman" w:cs="Times New Roman"/>
                <w:szCs w:val="20"/>
                <w:lang w:eastAsia="en-US"/>
              </w:rPr>
              <w:t xml:space="preserve"> For multi-TRP PUCCH transmission, further investigate required power control</w:t>
            </w:r>
            <w:r>
              <w:rPr>
                <w:rFonts w:ascii="Times New Roman" w:hAnsi="Times New Roman" w:cs="Times New Roman"/>
                <w:color w:val="FF0000"/>
                <w:szCs w:val="20"/>
                <w:lang w:eastAsia="en-US"/>
              </w:rPr>
              <w:t xml:space="preserve"> and TA </w:t>
            </w:r>
            <w:r>
              <w:rPr>
                <w:rFonts w:ascii="Times New Roman" w:hAnsi="Times New Roman" w:cs="Times New Roman"/>
                <w:szCs w:val="20"/>
                <w:lang w:eastAsia="en-US"/>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8DE5E4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TA enhancement is outside the scope from our view. </w:t>
            </w:r>
          </w:p>
          <w:p w14:paraId="75D28BE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Proposal 5:</w:t>
            </w:r>
            <w:r>
              <w:rPr>
                <w:rFonts w:ascii="Times New Roman" w:hAnsi="Times New Roman" w:cs="Times New Roman"/>
                <w:szCs w:val="20"/>
                <w:lang w:eastAsia="en-US"/>
              </w:rPr>
              <w:t xml:space="preserve"> For multi-TRP PUCCH transmission, further investigate required power control enhancement</w:t>
            </w:r>
            <w:ins w:id="8" w:author="ZTE" w:date="2020-08-19T15:20:00Z">
              <w:r>
                <w:rPr>
                  <w:rFonts w:ascii="Times New Roman" w:eastAsia="宋体" w:hAnsi="Times New Roman" w:cs="Times New Roman" w:hint="eastAsia"/>
                  <w:szCs w:val="20"/>
                </w:rPr>
                <w:t xml:space="preserve">, especially for </w:t>
              </w:r>
            </w:ins>
            <w:ins w:id="9" w:author="ZTE" w:date="2020-08-19T15:21:00Z">
              <w:r>
                <w:rPr>
                  <w:rFonts w:ascii="Times New Roman" w:eastAsia="宋体" w:hAnsi="Times New Roman" w:cs="Times New Roman" w:hint="eastAsia"/>
                  <w:szCs w:val="20"/>
                </w:rPr>
                <w:t>close loop power control</w:t>
              </w:r>
            </w:ins>
            <w:del w:id="10" w:author="ZTE" w:date="2020-08-19T15:20:00Z">
              <w:r>
                <w:rPr>
                  <w:rFonts w:ascii="Times New Roman" w:hAnsi="Times New Roman" w:cs="Times New Roman"/>
                  <w:szCs w:val="20"/>
                  <w:lang w:eastAsia="en-US"/>
                </w:rPr>
                <w:delText>.</w:delText>
              </w:r>
            </w:del>
            <w:r>
              <w:rPr>
                <w:rFonts w:ascii="Times New Roman" w:hAnsi="Times New Roman" w:cs="Times New Roman"/>
                <w:szCs w:val="20"/>
                <w:lang w:eastAsia="en-US"/>
              </w:rPr>
              <w:t xml:space="preserve"> </w:t>
            </w:r>
          </w:p>
          <w:p w14:paraId="4FE6874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Spreadtrum</w:t>
            </w:r>
            <w:proofErr w:type="spellEnd"/>
          </w:p>
        </w:tc>
        <w:tc>
          <w:tcPr>
            <w:tcW w:w="7512" w:type="dxa"/>
          </w:tcPr>
          <w:p w14:paraId="00B01872"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w:t>
            </w:r>
            <w:r>
              <w:rPr>
                <w:rFonts w:ascii="Times New Roman" w:eastAsia="宋体" w:hAnsi="Times New Roman" w:cs="Times New Roman"/>
                <w:color w:val="3B3838" w:themeColor="background2" w:themeShade="40"/>
                <w:szCs w:val="2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CC2E16" w14:paraId="1BC11914" w14:textId="77777777">
        <w:tc>
          <w:tcPr>
            <w:tcW w:w="2122" w:type="dxa"/>
          </w:tcPr>
          <w:p w14:paraId="539D48A8"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53F93DB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4465DED1" w14:textId="77777777">
        <w:tc>
          <w:tcPr>
            <w:tcW w:w="2122" w:type="dxa"/>
          </w:tcPr>
          <w:p w14:paraId="59EBE350"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497C661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57779579" w14:textId="77777777">
        <w:tc>
          <w:tcPr>
            <w:tcW w:w="2122" w:type="dxa"/>
          </w:tcPr>
          <w:p w14:paraId="1321DCEF"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5256A9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21AE22A5" w14:textId="77777777" w:rsidR="00CC2E16" w:rsidRDefault="00CC2E16">
      <w:pPr>
        <w:rPr>
          <w:rFonts w:ascii="Times New Roman" w:hAnsi="Times New Roman" w:cs="Times New Roman"/>
          <w:szCs w:val="20"/>
          <w:lang w:eastAsia="en-US"/>
        </w:rPr>
      </w:pPr>
    </w:p>
    <w:p w14:paraId="3073C5B2" w14:textId="77777777" w:rsidR="00CC2E16" w:rsidRDefault="00CD201E">
      <w:pPr>
        <w:pStyle w:val="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 xml:space="preserve">Please indicate any other high priority items that companies wish to discuss in RAN1#102-e. Please note that detailed technical proposals may not be possible to agree, thus, keep your proposal in high-level.  </w:t>
      </w:r>
    </w:p>
    <w:tbl>
      <w:tblPr>
        <w:tblStyle w:val="af7"/>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5682D09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2811051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szCs w:val="20"/>
                <w:lang w:eastAsia="en-US"/>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afe"/>
              <w:numPr>
                <w:ilvl w:val="0"/>
                <w:numId w:val="6"/>
              </w:num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szCs w:val="20"/>
                <w:lang w:eastAsia="en-US"/>
              </w:rPr>
              <w:t xml:space="preserve">Proposal: </w:t>
            </w:r>
            <w:r>
              <w:rPr>
                <w:rFonts w:ascii="Times New Roman" w:hAnsi="Times New Roman"/>
              </w:rPr>
              <w:t xml:space="preserve">Consider TDM based single PUCCH scheme without repetition as a </w:t>
            </w:r>
            <w:r>
              <w:rPr>
                <w:rFonts w:ascii="Times New Roman" w:hAnsi="Times New Roman" w:cs="Times New Roman"/>
                <w:szCs w:val="20"/>
                <w:lang w:eastAsia="en-US"/>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CA2B113"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Similar view with LG.  Beam per hop should be prioritized. </w:t>
            </w:r>
          </w:p>
        </w:tc>
      </w:tr>
      <w:tr w:rsidR="00CC2E16" w14:paraId="452596D8" w14:textId="77777777">
        <w:tc>
          <w:tcPr>
            <w:tcW w:w="2122" w:type="dxa"/>
          </w:tcPr>
          <w:p w14:paraId="1A9EFA1D"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5FEDE98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2C7B52F9" w14:textId="77777777">
        <w:tc>
          <w:tcPr>
            <w:tcW w:w="2122" w:type="dxa"/>
          </w:tcPr>
          <w:p w14:paraId="4E18C76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27A628E3"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43E456CF" w14:textId="77777777">
        <w:tc>
          <w:tcPr>
            <w:tcW w:w="2122" w:type="dxa"/>
          </w:tcPr>
          <w:p w14:paraId="122AF161"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147ABE5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A9BBE04" w14:textId="77777777">
        <w:tc>
          <w:tcPr>
            <w:tcW w:w="2122" w:type="dxa"/>
          </w:tcPr>
          <w:p w14:paraId="29E3292E"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0AAF855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573861C" w14:textId="77777777">
        <w:tc>
          <w:tcPr>
            <w:tcW w:w="2122" w:type="dxa"/>
          </w:tcPr>
          <w:p w14:paraId="13D55DA6"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B7653A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1FA3E2F7" w14:textId="77777777">
        <w:tc>
          <w:tcPr>
            <w:tcW w:w="2122" w:type="dxa"/>
          </w:tcPr>
          <w:p w14:paraId="3BEC973F"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E7312C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6D46D7A6" w14:textId="77777777" w:rsidR="00CC2E16" w:rsidRDefault="00CC2E16">
      <w:pPr>
        <w:rPr>
          <w:lang w:eastAsia="en-US"/>
        </w:rPr>
      </w:pPr>
    </w:p>
    <w:p w14:paraId="51CBE4CE" w14:textId="77777777" w:rsidR="00CC2E16" w:rsidRDefault="00CD201E">
      <w:pPr>
        <w:pStyle w:val="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szCs w:val="20"/>
          <w:lang w:eastAsia="en-US"/>
        </w:rPr>
        <w:t>Futurewei</w:t>
      </w:r>
      <w:proofErr w:type="spellEnd"/>
      <w:r>
        <w:rPr>
          <w:rFonts w:ascii="Times New Roman" w:hAnsi="Times New Roman" w:cs="Times New Roman"/>
          <w:szCs w:val="20"/>
          <w:lang w:eastAsia="en-US"/>
        </w:rPr>
        <w:t xml:space="preserve">, ZTE, CATT, Apple, LG, DOCOMO, QC, Nokia, Samsung) compared to the multi-DCI based PUSCH repetitions (VIVO, </w:t>
      </w:r>
      <w:proofErr w:type="spellStart"/>
      <w:r>
        <w:rPr>
          <w:rFonts w:ascii="Times New Roman" w:hAnsi="Times New Roman" w:cs="Times New Roman"/>
          <w:szCs w:val="20"/>
          <w:lang w:eastAsia="en-US"/>
        </w:rPr>
        <w:t>Futurewei</w:t>
      </w:r>
      <w:proofErr w:type="spellEnd"/>
      <w:r>
        <w:rPr>
          <w:rFonts w:ascii="Times New Roman" w:hAnsi="Times New Roman" w:cs="Times New Roman"/>
          <w:szCs w:val="20"/>
          <w:lang w:eastAsia="en-US"/>
        </w:rPr>
        <w:t>, ZTE, Samsung CMCC, LG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QC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xml:space="preserve">, support single DCI based PUSCH transmission/repetition scheme(s). </w:t>
      </w:r>
    </w:p>
    <w:p w14:paraId="02EF0907" w14:textId="77777777" w:rsidR="00CC2E16" w:rsidRDefault="00CD201E">
      <w:pPr>
        <w:pStyle w:val="afe"/>
        <w:numPr>
          <w:ilvl w:val="0"/>
          <w:numId w:val="9"/>
        </w:numPr>
        <w:ind w:left="1103"/>
        <w:rPr>
          <w:rFonts w:ascii="Times New Roman" w:hAnsi="Times New Roman" w:cs="Times New Roman"/>
          <w:szCs w:val="20"/>
          <w:lang w:eastAsia="en-US"/>
        </w:rPr>
      </w:pPr>
      <w:r>
        <w:rPr>
          <w:rFonts w:ascii="Times New Roman" w:hAnsi="Times New Roman" w:cs="Times New Roman"/>
          <w:szCs w:val="20"/>
          <w:lang w:eastAsia="en-US"/>
        </w:rPr>
        <w:t xml:space="preserve">Further study multi-DCI based PUSCH transmission/repetition scheme(s) to identify potential gains and required enhancements. </w:t>
      </w:r>
    </w:p>
    <w:p w14:paraId="273A13B5" w14:textId="77777777" w:rsidR="00CC2E16" w:rsidRDefault="00CC2E16">
      <w:pPr>
        <w:pStyle w:val="afe"/>
        <w:ind w:left="1103"/>
        <w:rPr>
          <w:rFonts w:ascii="Times New Roman" w:hAnsi="Times New Roman" w:cs="Times New Roman"/>
          <w:szCs w:val="20"/>
          <w:lang w:eastAsia="en-US"/>
        </w:rPr>
      </w:pPr>
    </w:p>
    <w:p w14:paraId="7A12C92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573A1CBC"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6AEFFA5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5BC5FCE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lastRenderedPageBreak/>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0948E20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3972B670"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consider single/multiple DCI based PUSCH transmission/repetition scheme(s)</w:t>
            </w:r>
            <w:r>
              <w:rPr>
                <w:rFonts w:ascii="Times New Roman" w:hAnsi="Times New Roman" w:cs="Times New Roman" w:hint="eastAsia"/>
                <w:color w:val="3B3838" w:themeColor="background2" w:themeShade="40"/>
                <w:szCs w:val="2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13020A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Spreadtrum</w:t>
            </w:r>
            <w:proofErr w:type="spellEnd"/>
          </w:p>
        </w:tc>
        <w:tc>
          <w:tcPr>
            <w:tcW w:w="7512" w:type="dxa"/>
          </w:tcPr>
          <w:p w14:paraId="1A022C6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to further study both single DCI and multiple DCI based PUSCH repetition</w:t>
            </w:r>
          </w:p>
        </w:tc>
      </w:tr>
      <w:tr w:rsidR="00A93369" w14:paraId="1A2ECDB8" w14:textId="77777777">
        <w:tc>
          <w:tcPr>
            <w:tcW w:w="2122" w:type="dxa"/>
          </w:tcPr>
          <w:p w14:paraId="5A8AE9A8" w14:textId="77777777"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1E32B3F7" w14:textId="77777777" w:rsidR="00A93369" w:rsidRDefault="00A93369" w:rsidP="00A93369">
            <w:pPr>
              <w:adjustRightInd w:val="0"/>
              <w:snapToGrid w:val="0"/>
              <w:spacing w:before="60"/>
              <w:rPr>
                <w:rFonts w:ascii="Times New Roman" w:eastAsia="Malgun Gothic" w:hAnsi="Times New Roman" w:cs="Times New Roman"/>
                <w:color w:val="3B3838" w:themeColor="background2" w:themeShade="40"/>
                <w:szCs w:val="20"/>
              </w:rPr>
            </w:pPr>
          </w:p>
        </w:tc>
      </w:tr>
      <w:tr w:rsidR="00A93369" w14:paraId="4A14349C" w14:textId="77777777">
        <w:tc>
          <w:tcPr>
            <w:tcW w:w="2122" w:type="dxa"/>
          </w:tcPr>
          <w:p w14:paraId="1096CE29" w14:textId="77777777" w:rsidR="00A93369" w:rsidRDefault="00A93369" w:rsidP="00A93369">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046FA4DC" w14:textId="77777777" w:rsidR="00A93369" w:rsidRDefault="00A93369" w:rsidP="00A93369">
            <w:pPr>
              <w:adjustRightInd w:val="0"/>
              <w:snapToGrid w:val="0"/>
              <w:spacing w:before="60"/>
              <w:rPr>
                <w:rFonts w:ascii="Times New Roman" w:eastAsia="Malgun Gothic" w:hAnsi="Times New Roman" w:cs="Times New Roman"/>
                <w:color w:val="3B3838" w:themeColor="background2" w:themeShade="40"/>
                <w:szCs w:val="20"/>
              </w:rPr>
            </w:pPr>
          </w:p>
        </w:tc>
      </w:tr>
    </w:tbl>
    <w:p w14:paraId="0433105A" w14:textId="77777777" w:rsidR="00CC2E16" w:rsidRDefault="00CC2E16">
      <w:pPr>
        <w:pStyle w:val="aff0"/>
      </w:pPr>
    </w:p>
    <w:p w14:paraId="360711B5" w14:textId="77777777" w:rsidR="00CC2E16" w:rsidRDefault="00CD201E">
      <w:pPr>
        <w:pStyle w:val="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szCs w:val="20"/>
          <w:lang w:eastAsia="en-US"/>
        </w:rPr>
        <w:t>FutureWei</w:t>
      </w:r>
      <w:proofErr w:type="spellEnd"/>
      <w:r>
        <w:rPr>
          <w:rFonts w:ascii="Times New Roman" w:hAnsi="Times New Roman" w:cs="Times New Roman"/>
          <w:szCs w:val="20"/>
          <w:lang w:eastAsia="en-US"/>
        </w:rPr>
        <w:t xml:space="preserve">, Vivo, ZTE, Fujitsu, </w:t>
      </w:r>
      <w:proofErr w:type="spellStart"/>
      <w:r>
        <w:rPr>
          <w:rFonts w:ascii="Times New Roman" w:hAnsi="Times New Roman" w:cs="Times New Roman"/>
          <w:szCs w:val="20"/>
          <w:lang w:eastAsia="en-US"/>
        </w:rPr>
        <w:t>Mtek</w:t>
      </w:r>
      <w:proofErr w:type="spellEnd"/>
      <w:r>
        <w:rPr>
          <w:rFonts w:ascii="Times New Roman" w:hAnsi="Times New Roman" w:cs="Times New Roman"/>
          <w:szCs w:val="20"/>
          <w:lang w:eastAsia="en-US"/>
        </w:rPr>
        <w:t xml:space="preserve">, Fraunhofer, Lenovo, </w:t>
      </w:r>
      <w:proofErr w:type="spellStart"/>
      <w:r>
        <w:rPr>
          <w:rFonts w:ascii="Times New Roman" w:hAnsi="Times New Roman" w:cs="Times New Roman"/>
          <w:szCs w:val="20"/>
          <w:lang w:eastAsia="en-US"/>
        </w:rPr>
        <w:t>Oppo</w:t>
      </w:r>
      <w:proofErr w:type="spellEnd"/>
      <w:r>
        <w:rPr>
          <w:rFonts w:ascii="Times New Roman" w:hAnsi="Times New Roman" w:cs="Times New Roman"/>
          <w:szCs w:val="20"/>
          <w:lang w:eastAsia="en-US"/>
        </w:rPr>
        <w:t xml:space="preserve">, </w:t>
      </w:r>
      <w:proofErr w:type="spellStart"/>
      <w:r>
        <w:rPr>
          <w:rFonts w:ascii="Times New Roman" w:hAnsi="Times New Roman" w:cs="Times New Roman"/>
          <w:szCs w:val="20"/>
          <w:lang w:eastAsia="en-US"/>
        </w:rPr>
        <w:t>Spreadtrum</w:t>
      </w:r>
      <w:proofErr w:type="spellEnd"/>
      <w:r>
        <w:rPr>
          <w:rFonts w:ascii="Times New Roman" w:hAnsi="Times New Roman" w:cs="Times New Roman"/>
          <w:szCs w:val="20"/>
          <w:lang w:eastAsia="en-US"/>
        </w:rPr>
        <w:t xml:space="preserve">, Ericsson, Apple, Sharp, LG, </w:t>
      </w:r>
      <w:proofErr w:type="spellStart"/>
      <w:r>
        <w:rPr>
          <w:rFonts w:ascii="Times New Roman" w:hAnsi="Times New Roman" w:cs="Times New Roman"/>
          <w:szCs w:val="20"/>
          <w:lang w:eastAsia="en-US"/>
        </w:rPr>
        <w:t>Covinda</w:t>
      </w:r>
      <w:proofErr w:type="spellEnd"/>
      <w:r>
        <w:rPr>
          <w:rFonts w:ascii="Times New Roman" w:hAnsi="Times New Roman" w:cs="Times New Roman"/>
          <w:szCs w:val="20"/>
          <w:lang w:eastAsia="en-US"/>
        </w:rPr>
        <w:t xml:space="preserve">, Asia pacific Telecom, Docomo, QC, Nokia, Xiaomi, </w:t>
      </w:r>
      <w:proofErr w:type="spellStart"/>
      <w:r>
        <w:rPr>
          <w:rFonts w:ascii="Times New Roman" w:hAnsi="Times New Roman" w:cs="Times New Roman"/>
          <w:szCs w:val="20"/>
          <w:lang w:eastAsia="en-US"/>
        </w:rPr>
        <w:t>AsusTek</w:t>
      </w:r>
      <w:proofErr w:type="spellEnd"/>
      <w:r>
        <w:rPr>
          <w:rFonts w:ascii="Times New Roman" w:hAnsi="Times New Roman" w:cs="Times New Roman"/>
          <w:szCs w:val="20"/>
          <w:lang w:eastAsia="en-US"/>
        </w:rPr>
        <w:t>). Similar to the PUCCH scenario, there is not much support on FDM/SDM like schemes for PUSCH.</w:t>
      </w:r>
    </w:p>
    <w:p w14:paraId="35A4F5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PUSCH repetition, several companies (Vivo, MediaTek, Intel, </w:t>
      </w:r>
      <w:proofErr w:type="spellStart"/>
      <w:r>
        <w:rPr>
          <w:rFonts w:ascii="Times New Roman" w:hAnsi="Times New Roman" w:cs="Times New Roman"/>
          <w:szCs w:val="20"/>
          <w:lang w:eastAsia="en-US"/>
        </w:rPr>
        <w:t>Oppo</w:t>
      </w:r>
      <w:proofErr w:type="spellEnd"/>
      <w:r>
        <w:rPr>
          <w:rFonts w:ascii="Times New Roman" w:hAnsi="Times New Roman" w:cs="Times New Roman"/>
          <w:szCs w:val="20"/>
          <w:lang w:eastAsia="en-US"/>
        </w:rPr>
        <w:t xml:space="preserve">, </w:t>
      </w:r>
      <w:proofErr w:type="spellStart"/>
      <w:r>
        <w:rPr>
          <w:rFonts w:ascii="Times New Roman" w:hAnsi="Times New Roman" w:cs="Times New Roman"/>
          <w:szCs w:val="20"/>
          <w:lang w:eastAsia="en-US"/>
        </w:rPr>
        <w:t>Spreadtrum</w:t>
      </w:r>
      <w:proofErr w:type="spellEnd"/>
      <w:r>
        <w:rPr>
          <w:rFonts w:ascii="Times New Roman" w:hAnsi="Times New Roman" w:cs="Times New Roman"/>
          <w:szCs w:val="20"/>
          <w:lang w:eastAsia="en-US"/>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szCs w:val="20"/>
          <w:lang w:eastAsia="en-US"/>
        </w:rPr>
        <w:t>eURLLC</w:t>
      </w:r>
      <w:proofErr w:type="spellEnd"/>
      <w:r>
        <w:rPr>
          <w:rFonts w:ascii="Times New Roman" w:hAnsi="Times New Roman" w:cs="Times New Roman"/>
          <w:szCs w:val="20"/>
          <w:lang w:eastAsia="en-US"/>
        </w:rPr>
        <w:t xml:space="preserve">.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7:</w:t>
      </w:r>
      <w:r>
        <w:rPr>
          <w:rFonts w:ascii="Times New Roman" w:hAnsi="Times New Roman" w:cs="Times New Roman"/>
          <w:szCs w:val="20"/>
          <w:lang w:eastAsia="en-US"/>
        </w:rPr>
        <w:t xml:space="preserve"> For single DCI based M-TRP PUSCH reliability enhancement, support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PUSCH repetition scheme(s) based on Rel-16 PUSCH repetition Type A and Type B. </w:t>
      </w:r>
    </w:p>
    <w:p w14:paraId="7D5895D8" w14:textId="77777777" w:rsidR="00CC2E16" w:rsidRDefault="00CC2E16">
      <w:pPr>
        <w:pStyle w:val="afe"/>
        <w:ind w:left="1103"/>
        <w:rPr>
          <w:rFonts w:ascii="Times New Roman" w:hAnsi="Times New Roman" w:cs="Times New Roman"/>
          <w:szCs w:val="20"/>
          <w:lang w:eastAsia="en-US"/>
        </w:rPr>
      </w:pPr>
    </w:p>
    <w:p w14:paraId="4A7970A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14:paraId="78CFECA8" w14:textId="77777777"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340E93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suggest changing “</w:t>
            </w:r>
            <w:proofErr w:type="spellStart"/>
            <w:r>
              <w:rPr>
                <w:rFonts w:ascii="Times New Roman" w:eastAsia="宋体" w:hAnsi="Times New Roman" w:cs="Times New Roman"/>
                <w:color w:val="3B3838" w:themeColor="background2" w:themeShade="40"/>
                <w:szCs w:val="20"/>
              </w:rPr>
              <w:t>TDMed</w:t>
            </w:r>
            <w:proofErr w:type="spellEnd"/>
            <w:r>
              <w:rPr>
                <w:rFonts w:ascii="Times New Roman" w:eastAsia="宋体" w:hAnsi="Times New Roman" w:cs="Times New Roman"/>
                <w:color w:val="3B3838" w:themeColor="background2" w:themeShade="40"/>
                <w:szCs w:val="20"/>
              </w:rPr>
              <w:t xml:space="preserve">” into “only </w:t>
            </w:r>
            <w:proofErr w:type="spellStart"/>
            <w:r>
              <w:rPr>
                <w:rFonts w:ascii="Times New Roman" w:eastAsia="宋体" w:hAnsi="Times New Roman" w:cs="Times New Roman"/>
                <w:color w:val="3B3838" w:themeColor="background2" w:themeShade="40"/>
                <w:szCs w:val="20"/>
              </w:rPr>
              <w:t>TDMed</w:t>
            </w:r>
            <w:proofErr w:type="spellEnd"/>
            <w:r>
              <w:rPr>
                <w:rFonts w:ascii="Times New Roman" w:eastAsia="宋体" w:hAnsi="Times New Roman" w:cs="Times New Roman"/>
                <w:color w:val="3B3838" w:themeColor="background2" w:themeShade="40"/>
                <w:szCs w:val="20"/>
              </w:rPr>
              <w:t>”.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48190C3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68EBA10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Revised proposal 7:</w:t>
            </w:r>
            <w:r>
              <w:rPr>
                <w:rFonts w:ascii="Times New Roman" w:hAnsi="Times New Roman" w:cs="Times New Roman"/>
                <w:szCs w:val="20"/>
                <w:lang w:eastAsia="en-US"/>
              </w:rPr>
              <w:t xml:space="preserve"> For </w:t>
            </w:r>
            <w:r>
              <w:rPr>
                <w:rFonts w:ascii="Times New Roman" w:hAnsi="Times New Roman" w:cs="Times New Roman"/>
                <w:strike/>
                <w:color w:val="FF0000"/>
                <w:szCs w:val="20"/>
                <w:lang w:eastAsia="en-US"/>
              </w:rPr>
              <w:t xml:space="preserve">single DCI based </w:t>
            </w:r>
            <w:r>
              <w:rPr>
                <w:rFonts w:ascii="Times New Roman" w:hAnsi="Times New Roman" w:cs="Times New Roman"/>
                <w:szCs w:val="20"/>
                <w:lang w:eastAsia="en-US"/>
              </w:rPr>
              <w:t>M-TRP PUSCH reliability enhancement,</w:t>
            </w:r>
          </w:p>
          <w:p w14:paraId="4A30C1AF" w14:textId="77777777" w:rsidR="00CC2E16" w:rsidRDefault="00CD201E">
            <w:pPr>
              <w:pStyle w:val="afe"/>
              <w:numPr>
                <w:ilvl w:val="0"/>
                <w:numId w:val="6"/>
              </w:numPr>
              <w:rPr>
                <w:rFonts w:ascii="Times New Roman" w:hAnsi="Times New Roman" w:cs="Times New Roman"/>
                <w:szCs w:val="20"/>
              </w:rPr>
            </w:pPr>
            <w:r>
              <w:rPr>
                <w:rFonts w:ascii="Times New Roman" w:hAnsi="Times New Roman" w:cs="Times New Roman"/>
                <w:szCs w:val="20"/>
              </w:rPr>
              <w:t xml:space="preserve">support </w:t>
            </w:r>
            <w:proofErr w:type="spellStart"/>
            <w:r>
              <w:rPr>
                <w:rFonts w:ascii="Times New Roman" w:hAnsi="Times New Roman" w:cs="Times New Roman"/>
                <w:strike/>
                <w:color w:val="FF0000"/>
                <w:szCs w:val="20"/>
                <w:lang w:eastAsia="en-US"/>
              </w:rPr>
              <w:t>TDMed</w:t>
            </w:r>
            <w:proofErr w:type="spellEnd"/>
            <w:r>
              <w:rPr>
                <w:rFonts w:ascii="Times New Roman" w:hAnsi="Times New Roman" w:cs="Times New Roman"/>
                <w:strike/>
                <w:color w:val="FF0000"/>
                <w:szCs w:val="20"/>
                <w:lang w:eastAsia="en-US"/>
              </w:rPr>
              <w:t xml:space="preserve"> </w:t>
            </w:r>
            <w:r>
              <w:rPr>
                <w:rFonts w:ascii="Times New Roman" w:hAnsi="Times New Roman" w:cs="Times New Roman"/>
                <w:szCs w:val="20"/>
              </w:rPr>
              <w:t>PUSCH repetition scheme(s) based on Rel-16 PUSCH repetition Type A and Type B</w:t>
            </w:r>
          </w:p>
          <w:p w14:paraId="4B83423F"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s</w:t>
            </w:r>
            <w:r>
              <w:rPr>
                <w:rFonts w:ascii="Times New Roman" w:hAnsi="Times New Roman" w:cs="Times New Roman" w:hint="eastAsia"/>
                <w:color w:val="FF0000"/>
                <w:szCs w:val="20"/>
              </w:rPr>
              <w:t>upport</w:t>
            </w:r>
            <w:r>
              <w:rPr>
                <w:rFonts w:ascii="Times New Roman" w:hAnsi="Times New Roman" w:cs="Times New Roman"/>
                <w:color w:val="FF0000"/>
                <w:szCs w:val="20"/>
              </w:rPr>
              <w:t xml:space="preserve"> TDM based scheme only</w:t>
            </w:r>
          </w:p>
          <w:p w14:paraId="05914567"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AB1B50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Spreadtrum</w:t>
            </w:r>
            <w:proofErr w:type="spellEnd"/>
          </w:p>
        </w:tc>
        <w:tc>
          <w:tcPr>
            <w:tcW w:w="7512" w:type="dxa"/>
          </w:tcPr>
          <w:p w14:paraId="7F369FCC"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lastRenderedPageBreak/>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tr w:rsidR="00375176" w14:paraId="3DE8E205" w14:textId="77777777">
        <w:tc>
          <w:tcPr>
            <w:tcW w:w="2122" w:type="dxa"/>
          </w:tcPr>
          <w:p w14:paraId="1BF8C62F" w14:textId="77777777"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31D7C68D" w14:textId="77777777"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p>
        </w:tc>
      </w:tr>
      <w:tr w:rsidR="00375176" w14:paraId="23F8D5DB" w14:textId="77777777">
        <w:tc>
          <w:tcPr>
            <w:tcW w:w="2122" w:type="dxa"/>
          </w:tcPr>
          <w:p w14:paraId="2A33A8A5" w14:textId="77777777" w:rsidR="00375176" w:rsidRDefault="00375176" w:rsidP="0037517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1AD978B7" w14:textId="77777777"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宋体" w:hAnsi="Times New Roman" w:cs="Times New Roman"/>
          <w:szCs w:val="20"/>
        </w:rPr>
        <w:t>Fraunhofer IIS/HHI, Lenovo, Ericsson, Apple, DOCOMO)</w:t>
      </w:r>
      <w:r>
        <w:rPr>
          <w:rFonts w:ascii="Times New Roman" w:hAnsi="Times New Roman" w:cs="Times New Roman"/>
          <w:szCs w:val="20"/>
        </w:rPr>
        <w:t xml:space="preserve">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and exact details require further investigation. </w:t>
      </w:r>
    </w:p>
    <w:p w14:paraId="5635BCF2"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8</w:t>
      </w:r>
      <w:r>
        <w:rPr>
          <w:rFonts w:ascii="Times New Roman" w:hAnsi="Times New Roman" w:cs="Times New Roman"/>
          <w:szCs w:val="20"/>
        </w:rPr>
        <w:t xml:space="preserve">: To support single DCI based M-TRP PUSCH repetition scheme(s), at least two spatial relation information is supported. </w:t>
      </w:r>
      <w:r>
        <w:rPr>
          <w:rFonts w:ascii="Times New Roman" w:hAnsi="Times New Roman" w:cs="Times New Roman"/>
          <w:szCs w:val="20"/>
          <w:lang w:eastAsia="en-US"/>
        </w:rPr>
        <w:t xml:space="preserve">RAN1 shall further study the details considering, </w:t>
      </w:r>
    </w:p>
    <w:p w14:paraId="669E767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68348CCC"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Enhancements on TPMI/power control parameters/any other</w:t>
      </w:r>
    </w:p>
    <w:p w14:paraId="430A63D2"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spatial relation info </w:t>
      </w:r>
    </w:p>
    <w:p w14:paraId="00A456D8"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p w14:paraId="3BA450F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6044D1D0"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5DF47C1"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p w14:paraId="0E0FDBDF" w14:textId="77777777"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16" w:author="Yushu Zhang" w:date="2020-08-19T07:45:00Z">
              <w:r>
                <w:rPr>
                  <w:rFonts w:ascii="Times New Roman" w:hAnsi="Times New Roman" w:cs="Times New Roman"/>
                  <w:szCs w:val="20"/>
                </w:rPr>
                <w:delText>at least</w:delText>
              </w:r>
            </w:del>
            <w:ins w:id="17"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18" w:author="Yushu Zhang" w:date="2020-08-19T07:53:00Z">
              <w:r>
                <w:rPr>
                  <w:rFonts w:ascii="Times New Roman" w:hAnsi="Times New Roman" w:cs="Times New Roman"/>
                  <w:szCs w:val="20"/>
                </w:rPr>
                <w:t xml:space="preserve">beams </w:t>
              </w:r>
            </w:ins>
            <w:del w:id="19"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1172A46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761A95BA"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Enhancements on </w:t>
            </w:r>
            <w:ins w:id="20"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74EF003F"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w:t>
            </w:r>
            <w:del w:id="21" w:author="Yushu Zhang" w:date="2020-08-19T07:56:00Z">
              <w:r>
                <w:rPr>
                  <w:rFonts w:ascii="Times New Roman" w:hAnsi="Times New Roman" w:cs="Times New Roman"/>
                  <w:szCs w:val="20"/>
                  <w:lang w:eastAsia="en-US"/>
                </w:rPr>
                <w:delText>spatial relation info</w:delText>
              </w:r>
            </w:del>
            <w:ins w:id="22" w:author="Yushu Zhang" w:date="2020-08-19T07:56:00Z">
              <w:r>
                <w:rPr>
                  <w:rFonts w:ascii="Times New Roman" w:hAnsi="Times New Roman" w:cs="Times New Roman"/>
                  <w:szCs w:val="20"/>
                  <w:lang w:eastAsia="en-US"/>
                </w:rPr>
                <w:t>SRI(s)</w:t>
              </w:r>
            </w:ins>
            <w:r>
              <w:rPr>
                <w:rFonts w:ascii="Times New Roman" w:eastAsia="宋体" w:hAnsi="Times New Roman" w:cs="Times New Roman"/>
                <w:color w:val="3B3838" w:themeColor="background2" w:themeShade="40"/>
                <w:szCs w:val="2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14:paraId="2B919DE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1FB891DF"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209CC4D8"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39385501" w14:textId="77777777" w:rsidR="00CC2E16" w:rsidRDefault="00CD201E">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4121EC97" w14:textId="77777777"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23" w:author="Yushu Zhang" w:date="2020-08-19T07:45:00Z">
              <w:r>
                <w:rPr>
                  <w:rFonts w:ascii="Times New Roman" w:hAnsi="Times New Roman" w:cs="Times New Roman"/>
                  <w:szCs w:val="20"/>
                </w:rPr>
                <w:delText>at least</w:delText>
              </w:r>
            </w:del>
            <w:ins w:id="24"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25" w:author="Yushu Zhang" w:date="2020-08-19T07:53:00Z">
              <w:r>
                <w:rPr>
                  <w:rFonts w:ascii="Times New Roman" w:hAnsi="Times New Roman" w:cs="Times New Roman"/>
                  <w:szCs w:val="20"/>
                </w:rPr>
                <w:t xml:space="preserve">beams </w:t>
              </w:r>
            </w:ins>
            <w:del w:id="26"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4D7E45E8"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004CA216" w14:textId="77777777"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Enhancements on </w:t>
            </w:r>
            <w:r>
              <w:rPr>
                <w:rFonts w:ascii="Times New Roman" w:hAnsi="Times New Roman" w:cs="Times New Roman"/>
                <w:color w:val="FF0000"/>
                <w:szCs w:val="20"/>
                <w:lang w:eastAsia="en-US"/>
              </w:rPr>
              <w:t>TA/</w:t>
            </w:r>
            <w:ins w:id="27"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16F2E070" w14:textId="77777777"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Mapping between PUSCH repetitions and </w:t>
            </w:r>
            <w:del w:id="28" w:author="Yushu Zhang" w:date="2020-08-19T07:56:00Z">
              <w:r>
                <w:rPr>
                  <w:rFonts w:ascii="Times New Roman" w:hAnsi="Times New Roman" w:cs="Times New Roman"/>
                  <w:color w:val="FF0000"/>
                  <w:szCs w:val="20"/>
                  <w:lang w:eastAsia="en-US"/>
                </w:rPr>
                <w:delText>spatial relation info</w:delText>
              </w:r>
            </w:del>
            <w:ins w:id="29" w:author="Yushu Zhang" w:date="2020-08-19T07:56:00Z">
              <w:r>
                <w:rPr>
                  <w:rFonts w:ascii="Times New Roman" w:hAnsi="Times New Roman" w:cs="Times New Roman"/>
                  <w:color w:val="FF0000"/>
                  <w:szCs w:val="20"/>
                  <w:lang w:eastAsia="en-US"/>
                </w:rPr>
                <w:t>SRI(s)</w:t>
              </w:r>
            </w:ins>
            <w:r>
              <w:rPr>
                <w:rFonts w:ascii="Times New Roman" w:eastAsia="宋体" w:hAnsi="Times New Roman" w:cs="Times New Roman"/>
                <w:color w:val="3B3838" w:themeColor="background2" w:themeShade="40"/>
                <w:szCs w:val="2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5998D1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color w:val="3B3838" w:themeColor="background2" w:themeShade="40"/>
                <w:szCs w:val="20"/>
              </w:rPr>
              <w:t>Spreadtrum</w:t>
            </w:r>
            <w:proofErr w:type="spellEnd"/>
          </w:p>
        </w:tc>
        <w:tc>
          <w:tcPr>
            <w:tcW w:w="7512" w:type="dxa"/>
          </w:tcPr>
          <w:p w14:paraId="67364896"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r>
              <w:rPr>
                <w:rFonts w:ascii="Times New Roman" w:eastAsia="宋体" w:hAnsi="Times New Roman" w:cs="Times New Roman"/>
                <w:color w:val="3B3838" w:themeColor="background2" w:themeShade="40"/>
                <w:szCs w:val="2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r w:rsidRPr="00ED74F3">
              <w:rPr>
                <w:rFonts w:ascii="Times New Roman" w:hAnsi="Times New Roman" w:cs="Times New Roman"/>
                <w:sz w:val="20"/>
                <w:szCs w:val="20"/>
                <w:lang w:eastAsia="en-US"/>
              </w:rPr>
              <w:t xml:space="preserve">Enhancements on </w:t>
            </w:r>
            <w:r w:rsidRPr="00ED74F3">
              <w:rPr>
                <w:rFonts w:ascii="Times New Roman" w:hAnsi="Times New Roman" w:cs="Times New Roman"/>
                <w:color w:val="7030A0"/>
                <w:sz w:val="20"/>
                <w:szCs w:val="20"/>
                <w:u w:val="single"/>
                <w:lang w:eastAsia="en-US"/>
              </w:rPr>
              <w:t>SRI/</w:t>
            </w:r>
            <w:r w:rsidRPr="00ED74F3">
              <w:rPr>
                <w:rFonts w:ascii="Times New Roman" w:hAnsi="Times New Roman" w:cs="Times New Roman"/>
                <w:sz w:val="20"/>
                <w:szCs w:val="20"/>
                <w:lang w:eastAsia="en-US"/>
              </w:rPr>
              <w:t>TPMI/power control parameters/any other</w:t>
            </w:r>
          </w:p>
        </w:tc>
      </w:tr>
      <w:tr w:rsidR="004A3E7D" w14:paraId="23EB55E1" w14:textId="77777777">
        <w:tc>
          <w:tcPr>
            <w:tcW w:w="2122" w:type="dxa"/>
          </w:tcPr>
          <w:p w14:paraId="4564FB9C" w14:textId="77777777"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14:paraId="4E15585A" w14:textId="77777777"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p>
        </w:tc>
      </w:tr>
      <w:tr w:rsidR="004A3E7D" w14:paraId="49428026" w14:textId="77777777">
        <w:tc>
          <w:tcPr>
            <w:tcW w:w="2122" w:type="dxa"/>
          </w:tcPr>
          <w:p w14:paraId="164A62C5" w14:textId="77777777" w:rsidR="004A3E7D" w:rsidRDefault="004A3E7D" w:rsidP="004A3E7D">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EBBE4BA" w14:textId="77777777"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2"/>
        <w:rPr>
          <w:lang w:val="en-US"/>
        </w:rPr>
      </w:pPr>
      <w:r>
        <w:rPr>
          <w:lang w:val="en-US"/>
        </w:rPr>
        <w:lastRenderedPageBreak/>
        <w:t>3.4</w:t>
      </w:r>
      <w:r>
        <w:rPr>
          <w:lang w:val="en-US"/>
        </w:rPr>
        <w:tab/>
        <w:t xml:space="preserve">Other proposals </w:t>
      </w:r>
    </w:p>
    <w:p w14:paraId="74BB92C2"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9:</w:t>
      </w:r>
      <w:r>
        <w:rPr>
          <w:rFonts w:ascii="Times New Roman" w:hAnsi="Times New Roman" w:cs="Times New Roman"/>
          <w:szCs w:val="20"/>
          <w:lang w:eastAsia="en-US"/>
        </w:rPr>
        <w:t xml:space="preserve"> Further study M-TRP CG PUSCH reliability enhancements in Rel-17. </w:t>
      </w:r>
    </w:p>
    <w:p w14:paraId="70720BE6" w14:textId="77777777" w:rsidR="00CC2E16" w:rsidRDefault="00CC2E16">
      <w:pPr>
        <w:pStyle w:val="afe"/>
        <w:rPr>
          <w:rFonts w:ascii="Times New Roman" w:hAnsi="Times New Roman" w:cs="Times New Roman"/>
          <w:szCs w:val="20"/>
          <w:lang w:eastAsia="en-US"/>
        </w:rPr>
      </w:pPr>
    </w:p>
    <w:p w14:paraId="623F726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3D22E76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06A50D8E"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14:paraId="5836617C"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14:paraId="6319304D"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04CB188"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proofErr w:type="spellStart"/>
            <w:r>
              <w:rPr>
                <w:rFonts w:ascii="Times New Roman" w:eastAsia="宋体" w:hAnsi="Times New Roman" w:cs="Times New Roman" w:hint="eastAsia"/>
                <w:color w:val="3B3838" w:themeColor="background2" w:themeShade="40"/>
                <w:szCs w:val="20"/>
              </w:rPr>
              <w:t>Spreadtrum</w:t>
            </w:r>
            <w:proofErr w:type="spellEnd"/>
          </w:p>
        </w:tc>
        <w:tc>
          <w:tcPr>
            <w:tcW w:w="7512" w:type="dxa"/>
          </w:tcPr>
          <w:p w14:paraId="64319F6A" w14:textId="77777777"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bookmarkStart w:id="30" w:name="_GoBack" w:colFirst="0" w:colLast="0"/>
            <w:r>
              <w:rPr>
                <w:rFonts w:ascii="Times New Roman" w:eastAsia="宋体" w:hAnsi="Times New Roman" w:cs="Times New Roman"/>
                <w:color w:val="3B3838" w:themeColor="background2" w:themeShade="40"/>
                <w:sz w:val="20"/>
                <w:szCs w:val="2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宋体" w:hAnsi="Times New Roman" w:cs="Times New Roman"/>
                <w:color w:val="3B3838" w:themeColor="background2" w:themeShade="40"/>
                <w:sz w:val="20"/>
                <w:szCs w:val="20"/>
              </w:rPr>
              <w:t>We support the proposal.</w:t>
            </w:r>
          </w:p>
        </w:tc>
      </w:tr>
      <w:bookmarkEnd w:id="30"/>
      <w:tr w:rsidR="00D90068" w14:paraId="4536DED4" w14:textId="77777777">
        <w:tc>
          <w:tcPr>
            <w:tcW w:w="2122" w:type="dxa"/>
          </w:tcPr>
          <w:p w14:paraId="5A4D97CC"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6DC54D64"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r>
      <w:tr w:rsidR="00D90068" w14:paraId="77D759D1" w14:textId="77777777">
        <w:tc>
          <w:tcPr>
            <w:tcW w:w="2122" w:type="dxa"/>
          </w:tcPr>
          <w:p w14:paraId="650F3B43" w14:textId="77777777" w:rsidR="00D90068" w:rsidRDefault="00D90068" w:rsidP="00D90068">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46167CA"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r>
    </w:tbl>
    <w:p w14:paraId="1B9D91ED" w14:textId="77777777" w:rsidR="00CC2E16" w:rsidRDefault="00CC2E16">
      <w:pPr>
        <w:rPr>
          <w:rFonts w:ascii="Times New Roman" w:hAnsi="Times New Roman" w:cs="Times New Roman"/>
          <w:szCs w:val="20"/>
          <w:lang w:eastAsia="en-US"/>
        </w:rPr>
      </w:pPr>
    </w:p>
    <w:p w14:paraId="06F3F343" w14:textId="77777777" w:rsidR="00CC2E16" w:rsidRDefault="00CD201E">
      <w:pPr>
        <w:pStyle w:val="2"/>
        <w:rPr>
          <w:lang w:val="en-US"/>
        </w:rPr>
      </w:pPr>
      <w:r>
        <w:rPr>
          <w:lang w:val="en-US"/>
        </w:rPr>
        <w:t>3.5</w:t>
      </w:r>
      <w:r>
        <w:rPr>
          <w:lang w:val="en-US"/>
        </w:rPr>
        <w:tab/>
        <w:t>Additional high priority proposals</w:t>
      </w:r>
    </w:p>
    <w:p w14:paraId="57C813BA"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7"/>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14:paraId="256DF409"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14:paraId="7BFBAF64" w14:textId="77777777"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14:paraId="64884D22" w14:textId="77777777">
        <w:tc>
          <w:tcPr>
            <w:tcW w:w="2122" w:type="dxa"/>
          </w:tcPr>
          <w:p w14:paraId="52C5C5B5"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083E9935"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694698C4" w14:textId="77777777">
        <w:tc>
          <w:tcPr>
            <w:tcW w:w="2122" w:type="dxa"/>
          </w:tcPr>
          <w:p w14:paraId="5C040B1C"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222B1162"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342E0383" w14:textId="77777777">
        <w:tc>
          <w:tcPr>
            <w:tcW w:w="2122" w:type="dxa"/>
          </w:tcPr>
          <w:p w14:paraId="545F91EF"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716E6BE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58926C1D" w14:textId="77777777">
        <w:tc>
          <w:tcPr>
            <w:tcW w:w="2122" w:type="dxa"/>
          </w:tcPr>
          <w:p w14:paraId="644991D4"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14:paraId="756C58AA" w14:textId="77777777"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14:paraId="5CD99F7A" w14:textId="77777777">
        <w:tc>
          <w:tcPr>
            <w:tcW w:w="2122" w:type="dxa"/>
          </w:tcPr>
          <w:p w14:paraId="044A863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3A0B416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5399C020" w14:textId="77777777">
        <w:tc>
          <w:tcPr>
            <w:tcW w:w="2122" w:type="dxa"/>
          </w:tcPr>
          <w:p w14:paraId="23C803F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4B4C926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30C0A283" w14:textId="77777777">
        <w:tc>
          <w:tcPr>
            <w:tcW w:w="2122" w:type="dxa"/>
          </w:tcPr>
          <w:p w14:paraId="4C6C80BD"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993A8D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45C8D402" w14:textId="77777777">
        <w:tc>
          <w:tcPr>
            <w:tcW w:w="2122" w:type="dxa"/>
          </w:tcPr>
          <w:p w14:paraId="692738CE"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20BB200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447A294B" w14:textId="77777777" w:rsidR="00CC2E16" w:rsidRDefault="00CC2E16">
      <w:pPr>
        <w:rPr>
          <w:lang w:eastAsia="en-US"/>
        </w:rPr>
      </w:pPr>
    </w:p>
    <w:p w14:paraId="1D8EF08C" w14:textId="77777777" w:rsidR="00CC2E16" w:rsidRDefault="00CD201E">
      <w:pPr>
        <w:pStyle w:val="1"/>
        <w:numPr>
          <w:ilvl w:val="0"/>
          <w:numId w:val="4"/>
        </w:numPr>
        <w:ind w:left="567" w:hanging="567"/>
        <w:rPr>
          <w:lang w:val="en-US"/>
        </w:rPr>
      </w:pPr>
      <w:r>
        <w:rPr>
          <w:lang w:val="en-US"/>
        </w:rPr>
        <w:t>Summary of Technical proposals</w:t>
      </w:r>
    </w:p>
    <w:p w14:paraId="0FAEFD95" w14:textId="77777777" w:rsidR="00CC2E16" w:rsidRDefault="00CD201E">
      <w:pPr>
        <w:pStyle w:val="2"/>
        <w:rPr>
          <w:lang w:val="en-US"/>
        </w:rPr>
      </w:pPr>
      <w:r>
        <w:rPr>
          <w:lang w:val="en-US"/>
        </w:rPr>
        <w:t>4.1</w:t>
      </w:r>
      <w:r>
        <w:rPr>
          <w:lang w:val="en-US"/>
        </w:rPr>
        <w:tab/>
        <w:t>Common for PUCCH and PUSCH</w:t>
      </w:r>
    </w:p>
    <w:tbl>
      <w:tblPr>
        <w:tblStyle w:val="af7"/>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712318C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FutureWei</w:t>
            </w:r>
            <w:proofErr w:type="spellEnd"/>
          </w:p>
        </w:tc>
        <w:tc>
          <w:tcPr>
            <w:tcW w:w="8360" w:type="dxa"/>
          </w:tcPr>
          <w:p w14:paraId="3090CE7B" w14:textId="77777777" w:rsidR="00CC2E16" w:rsidRDefault="00CD201E">
            <w:pPr>
              <w:rPr>
                <w:rFonts w:ascii="Times New Roman" w:hAnsi="Times New Roman" w:cs="Times New Roman"/>
                <w:szCs w:val="20"/>
              </w:rPr>
            </w:pPr>
            <w:r>
              <w:rPr>
                <w:rFonts w:ascii="Times New Roman" w:hAnsi="Times New Roman" w:cs="Times New Roman"/>
                <w:szCs w:val="20"/>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5: For multi-TRP UL enhancement, support to acquire and maintain multiple TA values </w:t>
            </w:r>
            <w:r>
              <w:rPr>
                <w:rFonts w:ascii="Times New Roman" w:eastAsia="Malgun Gothic" w:hAnsi="Times New Roman" w:cs="Times New Roman"/>
                <w:szCs w:val="20"/>
              </w:rPr>
              <w:lastRenderedPageBreak/>
              <w:t>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lastRenderedPageBreak/>
              <w:t>InterDigital</w:t>
            </w:r>
            <w:proofErr w:type="spellEnd"/>
          </w:p>
        </w:tc>
        <w:tc>
          <w:tcPr>
            <w:tcW w:w="8360" w:type="dxa"/>
          </w:tcPr>
          <w:p w14:paraId="502449D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Sony</w:t>
            </w:r>
          </w:p>
        </w:tc>
        <w:tc>
          <w:tcPr>
            <w:tcW w:w="8360" w:type="dxa"/>
          </w:tcPr>
          <w:p w14:paraId="750080EC"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Specify the UE capability for following.</w:t>
            </w:r>
          </w:p>
          <w:p w14:paraId="6172E02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Total number of antenna panels</w:t>
            </w:r>
          </w:p>
          <w:p w14:paraId="0F0F131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Number antenna panel which can transmit simultaneously</w:t>
            </w:r>
          </w:p>
          <w:p w14:paraId="505C0CA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5AF643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China Telecom</w:t>
            </w:r>
          </w:p>
        </w:tc>
        <w:tc>
          <w:tcPr>
            <w:tcW w:w="8360" w:type="dxa"/>
          </w:tcPr>
          <w:p w14:paraId="430928F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NEC</w:t>
            </w:r>
          </w:p>
        </w:tc>
        <w:tc>
          <w:tcPr>
            <w:tcW w:w="8360" w:type="dxa"/>
          </w:tcPr>
          <w:p w14:paraId="5FF337E2" w14:textId="77777777" w:rsidR="00CC2E16" w:rsidRDefault="00CD201E">
            <w:pPr>
              <w:rPr>
                <w:rFonts w:ascii="Times New Roman" w:eastAsia="Malgun Gothic" w:hAnsi="Times New Roman" w:cs="Times New Roman"/>
                <w:szCs w:val="20"/>
              </w:rPr>
            </w:pPr>
            <w:r>
              <w:rPr>
                <w:rFonts w:ascii="Times New Roman" w:hAnsi="Times New Roman" w:cs="Times New Roman"/>
                <w:szCs w:val="20"/>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CATT</w:t>
            </w:r>
          </w:p>
        </w:tc>
        <w:tc>
          <w:tcPr>
            <w:tcW w:w="8360" w:type="dxa"/>
          </w:tcPr>
          <w:p w14:paraId="7C17ED7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For TDM schemes of PUSCH/PUCCH with M-TRP, the extension of SRS/</w:t>
            </w:r>
            <w:proofErr w:type="spellStart"/>
            <w:r>
              <w:rPr>
                <w:rFonts w:ascii="Times New Roman" w:eastAsia="Malgun Gothic" w:hAnsi="Times New Roman" w:cs="Times New Roman"/>
                <w:szCs w:val="20"/>
              </w:rPr>
              <w:t>spatialrelationinfo</w:t>
            </w:r>
            <w:proofErr w:type="spellEnd"/>
            <w:r>
              <w:rPr>
                <w:rFonts w:ascii="Times New Roman" w:eastAsia="Malgun Gothic" w:hAnsi="Times New Roman" w:cs="Times New Roman"/>
                <w:szCs w:val="20"/>
              </w:rPr>
              <w:t xml:space="preserve"> indication/configuration and resource allocation need further discussion.  </w:t>
            </w:r>
          </w:p>
          <w:p w14:paraId="4EA340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4B48233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Xiaomi</w:t>
            </w:r>
          </w:p>
        </w:tc>
        <w:tc>
          <w:tcPr>
            <w:tcW w:w="8360" w:type="dxa"/>
          </w:tcPr>
          <w:p w14:paraId="7D7E496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14:paraId="18450C57"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AsusTek</w:t>
            </w:r>
            <w:proofErr w:type="spellEnd"/>
          </w:p>
        </w:tc>
        <w:tc>
          <w:tcPr>
            <w:tcW w:w="8360" w:type="dxa"/>
          </w:tcPr>
          <w:p w14:paraId="143287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TDM repetition scheme is suggested as a starting point for M-TRP enhancement for PDCCH, PUSCH, PUCCH.</w:t>
            </w:r>
          </w:p>
        </w:tc>
      </w:tr>
    </w:tbl>
    <w:p w14:paraId="63732752" w14:textId="77777777" w:rsidR="00CC2E16" w:rsidRDefault="00CC2E16">
      <w:pPr>
        <w:rPr>
          <w:lang w:eastAsia="en-US"/>
        </w:rPr>
      </w:pPr>
    </w:p>
    <w:p w14:paraId="53B85406" w14:textId="77777777" w:rsidR="00CC2E16" w:rsidRDefault="00CD201E">
      <w:pPr>
        <w:pStyle w:val="2"/>
        <w:rPr>
          <w:lang w:val="en-US"/>
        </w:rPr>
      </w:pPr>
      <w:r>
        <w:rPr>
          <w:lang w:val="en-US"/>
        </w:rPr>
        <w:t>4.2</w:t>
      </w:r>
      <w:r>
        <w:rPr>
          <w:lang w:val="en-US"/>
        </w:rPr>
        <w:tab/>
        <w:t>PUCCH</w:t>
      </w:r>
    </w:p>
    <w:tbl>
      <w:tblPr>
        <w:tblStyle w:val="af7"/>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7683EE6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FutureWei</w:t>
            </w:r>
            <w:proofErr w:type="spellEnd"/>
          </w:p>
        </w:tc>
        <w:tc>
          <w:tcPr>
            <w:tcW w:w="8360" w:type="dxa"/>
          </w:tcPr>
          <w:p w14:paraId="67EBCD5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For PUCCH enhancement, the following may be considered:</w:t>
            </w:r>
          </w:p>
          <w:p w14:paraId="5C309116"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Extend Rel-16 enhancement of PUCCH with ACK/NACK to PUCCH with CSI</w:t>
            </w:r>
          </w:p>
          <w:p w14:paraId="4E3AF21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repeated ACK/NACK transmissions to one or both TRPs</w:t>
            </w:r>
          </w:p>
          <w:p w14:paraId="4665B11F"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14:paraId="324CF27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w:t>
            </w:r>
            <w:r>
              <w:rPr>
                <w:rFonts w:ascii="Times New Roman" w:eastAsia="Malgun Gothic" w:hAnsi="Times New Roman" w:cs="Times New Roman"/>
                <w:szCs w:val="20"/>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w:t>
            </w:r>
            <w:r>
              <w:rPr>
                <w:rFonts w:ascii="Times New Roman" w:eastAsia="Malgun Gothic" w:hAnsi="Times New Roman" w:cs="Times New Roman"/>
                <w:szCs w:val="20"/>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w:t>
            </w:r>
            <w:r>
              <w:rPr>
                <w:rFonts w:ascii="Times New Roman" w:eastAsia="Malgun Gothic" w:hAnsi="Times New Roman" w:cs="Times New Roman"/>
                <w:szCs w:val="20"/>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w:t>
            </w:r>
            <w:r>
              <w:rPr>
                <w:rFonts w:ascii="Times New Roman" w:eastAsia="Malgun Gothic" w:hAnsi="Times New Roman" w:cs="Times New Roman"/>
                <w:szCs w:val="20"/>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14:paraId="14FFEEC4"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3: Support repetition with beam diversity for all PUCCH formats.</w:t>
            </w:r>
          </w:p>
          <w:p w14:paraId="39778070"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4: Support dynamical indication of the number of PUCCH repetitions.</w:t>
            </w:r>
          </w:p>
          <w:p w14:paraId="38871B1C" w14:textId="77777777" w:rsidR="00CC2E16" w:rsidRDefault="00CD201E">
            <w:pPr>
              <w:snapToGrid w:val="0"/>
              <w:rPr>
                <w:rFonts w:ascii="Times New Roman" w:hAnsi="Times New Roman" w:cs="Times New Roman"/>
                <w:szCs w:val="20"/>
              </w:rPr>
            </w:pPr>
            <w:r>
              <w:rPr>
                <w:rFonts w:ascii="Times New Roman" w:hAnsi="Times New Roman" w:cs="Times New Roman"/>
                <w:szCs w:val="20"/>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14:paraId="068C5C2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0</w:t>
            </w:r>
          </w:p>
          <w:p w14:paraId="2F08304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1</w:t>
            </w:r>
          </w:p>
          <w:p w14:paraId="682FC82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lastRenderedPageBreak/>
              <w:t></w:t>
            </w:r>
            <w:r>
              <w:rPr>
                <w:rFonts w:ascii="Times New Roman" w:eastAsia="Malgun Gothic" w:hAnsi="Times New Roman" w:cs="Times New Roman"/>
                <w:szCs w:val="20"/>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MediaTek</w:t>
            </w:r>
          </w:p>
        </w:tc>
        <w:tc>
          <w:tcPr>
            <w:tcW w:w="8360" w:type="dxa"/>
          </w:tcPr>
          <w:p w14:paraId="16A7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14:paraId="39DBA89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10: Flexible number of </w:t>
            </w:r>
            <w:proofErr w:type="gramStart"/>
            <w:r>
              <w:rPr>
                <w:rFonts w:ascii="Times New Roman" w:hAnsi="Times New Roman" w:cs="Times New Roman"/>
                <w:szCs w:val="20"/>
              </w:rPr>
              <w:t>repetition</w:t>
            </w:r>
            <w:proofErr w:type="gramEnd"/>
            <w:r>
              <w:rPr>
                <w:rFonts w:ascii="Times New Roman" w:hAnsi="Times New Roman" w:cs="Times New Roman"/>
                <w:szCs w:val="20"/>
              </w:rPr>
              <w:t xml:space="preserve"> of PUCCH resource should be supported.</w:t>
            </w:r>
          </w:p>
          <w:p w14:paraId="48E146F3"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szCs w:val="20"/>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Intel</w:t>
            </w:r>
          </w:p>
        </w:tc>
        <w:tc>
          <w:tcPr>
            <w:tcW w:w="8360" w:type="dxa"/>
          </w:tcPr>
          <w:p w14:paraId="542B863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Oppo</w:t>
            </w:r>
            <w:proofErr w:type="spellEnd"/>
          </w:p>
        </w:tc>
        <w:tc>
          <w:tcPr>
            <w:tcW w:w="8360" w:type="dxa"/>
          </w:tcPr>
          <w:p w14:paraId="29F98204" w14:textId="77777777" w:rsidR="00CC2E16" w:rsidRDefault="00CD201E">
            <w:pPr>
              <w:rPr>
                <w:rFonts w:ascii="Times New Roman" w:hAnsi="Times New Roman" w:cs="Times New Roman"/>
                <w:szCs w:val="20"/>
              </w:rPr>
            </w:pPr>
            <w:r>
              <w:rPr>
                <w:rFonts w:ascii="Times New Roman" w:hAnsi="Times New Roman" w:cs="Times New Roman"/>
                <w:szCs w:val="20"/>
              </w:rPr>
              <w:t>Proposal 3: Support repetition of PUCCH via multiple TRPs in TDM manner in Rel-17.</w:t>
            </w:r>
          </w:p>
          <w:p w14:paraId="63FD996F" w14:textId="77777777" w:rsidR="00CC2E16" w:rsidRDefault="00CD201E">
            <w:pPr>
              <w:rPr>
                <w:rFonts w:ascii="Times New Roman" w:hAnsi="Times New Roman" w:cs="Times New Roman"/>
                <w:szCs w:val="20"/>
              </w:rPr>
            </w:pPr>
            <w:r>
              <w:rPr>
                <w:rFonts w:ascii="Times New Roman" w:hAnsi="Times New Roman" w:cs="Times New Roman"/>
                <w:szCs w:val="20"/>
              </w:rPr>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68563054" w14:textId="77777777" w:rsidR="00CC2E16" w:rsidRDefault="00CD201E">
            <w:pPr>
              <w:rPr>
                <w:rFonts w:ascii="Times New Roman" w:hAnsi="Times New Roman" w:cs="Times New Roman"/>
                <w:szCs w:val="20"/>
              </w:rPr>
            </w:pPr>
            <w:r>
              <w:rPr>
                <w:rFonts w:ascii="Times New Roman" w:hAnsi="Times New Roman" w:cs="Times New Roman"/>
                <w:szCs w:val="20"/>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14:paraId="6FE1FBA3"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3: TDM scheme could be considered for PUCCH repetition with </w:t>
            </w:r>
            <w:proofErr w:type="spellStart"/>
            <w:r>
              <w:rPr>
                <w:rFonts w:ascii="Times New Roman" w:hAnsi="Times New Roman" w:cs="Times New Roman"/>
                <w:szCs w:val="20"/>
              </w:rPr>
              <w:t>SpatialRelationInfo</w:t>
            </w:r>
            <w:proofErr w:type="spellEnd"/>
            <w:r>
              <w:rPr>
                <w:rFonts w:ascii="Times New Roman" w:hAnsi="Times New Roman" w:cs="Times New Roman"/>
                <w:szCs w:val="20"/>
              </w:rPr>
              <w:t xml:space="preserve">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Spreadtrum</w:t>
            </w:r>
            <w:proofErr w:type="spellEnd"/>
          </w:p>
        </w:tc>
        <w:tc>
          <w:tcPr>
            <w:tcW w:w="8360" w:type="dxa"/>
          </w:tcPr>
          <w:p w14:paraId="1ED5B030" w14:textId="77777777" w:rsidR="00CC2E16" w:rsidRDefault="00CD201E">
            <w:pPr>
              <w:rPr>
                <w:rFonts w:ascii="Times New Roman" w:hAnsi="Times New Roman" w:cs="Times New Roman"/>
                <w:szCs w:val="20"/>
              </w:rPr>
            </w:pPr>
            <w:r>
              <w:rPr>
                <w:rFonts w:ascii="Times New Roman" w:hAnsi="Times New Roman" w:cs="Times New Roman"/>
                <w:szCs w:val="20"/>
              </w:rPr>
              <w:t>Proposal 6: Support both intra-slot and inter-slot PUCCH repetition for multi-TRP operation</w:t>
            </w:r>
          </w:p>
          <w:p w14:paraId="06D4D704"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For PUCCH beam diversity enhancement of multi-TRP operation, </w:t>
            </w:r>
          </w:p>
          <w:p w14:paraId="2E49630F"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one PUCCH resource can be associated with two spatial relations</w:t>
            </w:r>
          </w:p>
          <w:p w14:paraId="0FE2F9D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14:paraId="3BD0C473" w14:textId="77777777" w:rsidR="00CC2E16" w:rsidRDefault="00CD201E">
            <w:pPr>
              <w:rPr>
                <w:rFonts w:ascii="Times New Roman" w:hAnsi="Times New Roman" w:cs="Times New Roman"/>
                <w:szCs w:val="20"/>
              </w:rPr>
            </w:pPr>
            <w:r>
              <w:rPr>
                <w:rFonts w:ascii="Times New Roman" w:hAnsi="Times New Roman" w:cs="Times New Roman"/>
                <w:szCs w:val="20"/>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11: For PUCCH multi-TRP enhancements, how to activate/associate multiple spatial relations for a PUCCH resource needs to be considered in NR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p>
          <w:p w14:paraId="3E0D983F"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12: For PUCCH multi-TRP enhancements, how to configure/indicate the number of repetitions for PUCCH needs to be further discussed/considered in NR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p>
          <w:p w14:paraId="2A9678FD" w14:textId="77777777" w:rsidR="00CC2E16" w:rsidRDefault="00CD201E">
            <w:pPr>
              <w:rPr>
                <w:rFonts w:ascii="Times New Roman" w:hAnsi="Times New Roman" w:cs="Times New Roman"/>
                <w:szCs w:val="20"/>
              </w:rPr>
            </w:pPr>
            <w:r>
              <w:rPr>
                <w:rFonts w:ascii="Times New Roman" w:hAnsi="Times New Roman" w:cs="Times New Roman"/>
                <w:szCs w:val="20"/>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14: For PUCCH multi-TRP enhancements, consider intra-slot PUCCH repetitions for formats 1, 3 and 4 in NR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14:paraId="3A608095"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3-1: For PUCCH reliability enhancement,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based PUCCH repetition multiplexing could be considered.</w:t>
            </w:r>
          </w:p>
          <w:p w14:paraId="2331995D" w14:textId="77777777" w:rsidR="00CC2E16" w:rsidRDefault="00CD201E">
            <w:pPr>
              <w:rPr>
                <w:rFonts w:ascii="Times New Roman" w:hAnsi="Times New Roman" w:cs="Times New Roman"/>
                <w:szCs w:val="20"/>
              </w:rPr>
            </w:pPr>
            <w:r>
              <w:rPr>
                <w:rFonts w:ascii="Times New Roman" w:hAnsi="Times New Roman" w:cs="Times New Roman"/>
                <w:szCs w:val="20"/>
              </w:rPr>
              <w:t>Proposal 3-2: Support to transmit UCI over PUCCH by indicating up to 2 spatial relation.</w:t>
            </w:r>
          </w:p>
          <w:p w14:paraId="40D55855" w14:textId="77777777" w:rsidR="00CC2E16" w:rsidRDefault="00CD201E">
            <w:pPr>
              <w:rPr>
                <w:rFonts w:ascii="Times New Roman" w:hAnsi="Times New Roman" w:cs="Times New Roman"/>
                <w:szCs w:val="20"/>
              </w:rPr>
            </w:pPr>
            <w:r>
              <w:rPr>
                <w:rFonts w:ascii="Times New Roman" w:hAnsi="Times New Roman" w:cs="Times New Roman"/>
                <w:szCs w:val="20"/>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Xiaomi</w:t>
            </w:r>
          </w:p>
        </w:tc>
        <w:tc>
          <w:tcPr>
            <w:tcW w:w="8360" w:type="dxa"/>
          </w:tcPr>
          <w:p w14:paraId="351AC3B2"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 Consider </w:t>
            </w:r>
            <w:proofErr w:type="gramStart"/>
            <w:r>
              <w:rPr>
                <w:rFonts w:ascii="Times New Roman" w:hAnsi="Times New Roman" w:cs="Times New Roman"/>
                <w:szCs w:val="20"/>
              </w:rPr>
              <w:t>to reuse</w:t>
            </w:r>
            <w:proofErr w:type="gramEnd"/>
            <w:r>
              <w:rPr>
                <w:rFonts w:ascii="Times New Roman" w:hAnsi="Times New Roman" w:cs="Times New Roman"/>
                <w:szCs w:val="20"/>
              </w:rPr>
              <w:t xml:space="preserv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14:paraId="23DC38E6" w14:textId="77777777" w:rsidR="00CC2E16" w:rsidRDefault="00CD201E">
            <w:pPr>
              <w:rPr>
                <w:rFonts w:ascii="Times New Roman" w:hAnsi="Times New Roman" w:cs="Times New Roman"/>
                <w:szCs w:val="20"/>
              </w:rPr>
            </w:pPr>
            <w:r>
              <w:rPr>
                <w:rFonts w:ascii="Times New Roman" w:hAnsi="Times New Roman" w:cs="Times New Roman"/>
                <w:szCs w:val="20"/>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szCs w:val="20"/>
              </w:rPr>
            </w:pPr>
            <w:r>
              <w:rPr>
                <w:rFonts w:ascii="Times New Roman" w:hAnsi="Times New Roman" w:cs="Times New Roman"/>
                <w:szCs w:val="20"/>
              </w:rPr>
              <w:lastRenderedPageBreak/>
              <w:t xml:space="preserve">Proposal 10: Extend Rel-15 TDM based PUCCH repetition scheme for MTRP PUCCH enhancement. </w:t>
            </w:r>
          </w:p>
          <w:p w14:paraId="0336E009" w14:textId="77777777" w:rsidR="00CC2E16" w:rsidRDefault="00CD201E">
            <w:pPr>
              <w:rPr>
                <w:rFonts w:ascii="Times New Roman" w:hAnsi="Times New Roman" w:cs="Times New Roman"/>
                <w:szCs w:val="20"/>
              </w:rPr>
            </w:pPr>
            <w:r>
              <w:rPr>
                <w:rFonts w:ascii="Times New Roman" w:hAnsi="Times New Roman" w:cs="Times New Roman"/>
                <w:szCs w:val="20"/>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lastRenderedPageBreak/>
              <w:t>Covinda</w:t>
            </w:r>
            <w:proofErr w:type="spellEnd"/>
            <w:r>
              <w:rPr>
                <w:rFonts w:ascii="Times New Roman" w:eastAsia="宋体" w:hAnsi="Times New Roman" w:cs="Times New Roman"/>
                <w:szCs w:val="20"/>
              </w:rPr>
              <w:t xml:space="preserve"> Wireless</w:t>
            </w:r>
          </w:p>
        </w:tc>
        <w:tc>
          <w:tcPr>
            <w:tcW w:w="8360" w:type="dxa"/>
          </w:tcPr>
          <w:p w14:paraId="70F9C8D3" w14:textId="77777777" w:rsidR="00CC2E16" w:rsidRDefault="00CD201E">
            <w:pPr>
              <w:rPr>
                <w:rFonts w:ascii="Times New Roman" w:hAnsi="Times New Roman" w:cs="Times New Roman"/>
                <w:szCs w:val="20"/>
              </w:rPr>
            </w:pPr>
            <w:r>
              <w:rPr>
                <w:rFonts w:ascii="Times New Roman" w:hAnsi="Times New Roman" w:cs="Times New Roman"/>
                <w:szCs w:val="20"/>
              </w:rPr>
              <w:t>Proposal 3: PUCCH transmission to two TRPs is supported.</w:t>
            </w:r>
          </w:p>
          <w:p w14:paraId="399A46C8" w14:textId="77777777" w:rsidR="00CC2E16" w:rsidRDefault="00CD201E">
            <w:pPr>
              <w:rPr>
                <w:rFonts w:ascii="Times New Roman" w:hAnsi="Times New Roman" w:cs="Times New Roman"/>
                <w:szCs w:val="20"/>
              </w:rPr>
            </w:pPr>
            <w:r>
              <w:rPr>
                <w:rFonts w:ascii="Times New Roman" w:hAnsi="Times New Roman" w:cs="Times New Roman"/>
                <w:szCs w:val="20"/>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NTT DOCOMO</w:t>
            </w:r>
          </w:p>
        </w:tc>
        <w:tc>
          <w:tcPr>
            <w:tcW w:w="8360" w:type="dxa"/>
          </w:tcPr>
          <w:p w14:paraId="014D399C" w14:textId="77777777" w:rsidR="00CC2E16" w:rsidRDefault="00CD201E">
            <w:pPr>
              <w:rPr>
                <w:rFonts w:ascii="Times New Roman" w:hAnsi="Times New Roman" w:cs="Times New Roman"/>
                <w:szCs w:val="20"/>
              </w:rPr>
            </w:pPr>
            <w:r>
              <w:rPr>
                <w:rFonts w:ascii="Times New Roman" w:hAnsi="Times New Roman" w:cs="Times New Roman"/>
                <w:szCs w:val="20"/>
              </w:rPr>
              <w:t>Proposal 3:</w:t>
            </w:r>
          </w:p>
          <w:p w14:paraId="0AA7CD46"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following options can be considered:</w:t>
            </w:r>
          </w:p>
          <w:p w14:paraId="627AA15D"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1: the same PUCCH resource is used for repetitions with multiple spatial relations for a PUCCH resource.</w:t>
            </w:r>
          </w:p>
          <w:p w14:paraId="158D5533"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2: different PUCCH resources can be indicated for repetitions.</w:t>
            </w:r>
          </w:p>
          <w:p w14:paraId="6A0A509A"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14:paraId="7BA2D07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 Support extending Rel. 15 inter-slot PUCCH repetition mechanisms to </w:t>
            </w:r>
          </w:p>
          <w:p w14:paraId="302540C0"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Two PUCCH-</w:t>
            </w:r>
            <w:proofErr w:type="spellStart"/>
            <w:r>
              <w:rPr>
                <w:rFonts w:ascii="Times New Roman" w:hAnsi="Times New Roman" w:cs="Times New Roman"/>
                <w:szCs w:val="20"/>
              </w:rPr>
              <w:t>SpatialRelationInfoId’s</w:t>
            </w:r>
            <w:proofErr w:type="spellEnd"/>
          </w:p>
          <w:p w14:paraId="2031CA9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formats 0 and 2 in addition to PUCCH formats 1, 3, and 4.</w:t>
            </w:r>
          </w:p>
          <w:p w14:paraId="313699BD" w14:textId="77777777" w:rsidR="00CC2E16" w:rsidRDefault="00CC2E16">
            <w:pPr>
              <w:rPr>
                <w:rFonts w:ascii="Times New Roman" w:hAnsi="Times New Roman" w:cs="Times New Roman"/>
                <w:szCs w:val="20"/>
              </w:rPr>
            </w:pPr>
          </w:p>
          <w:p w14:paraId="16B4C40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2: Allowing PUCCH repetition in two different non-overlapping PUCCH resources in a given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14:paraId="4361FB66"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repetition operation across multiple TRPs/beams with a focus on TDM schemes.</w:t>
            </w:r>
          </w:p>
          <w:p w14:paraId="24D5EE2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FFS: whether intra-slot repetitions should be considered.</w:t>
            </w:r>
          </w:p>
          <w:p w14:paraId="3E1F4B41" w14:textId="77777777" w:rsidR="00CC2E16" w:rsidRDefault="00CD201E">
            <w:pPr>
              <w:rPr>
                <w:rFonts w:ascii="Times New Roman" w:hAnsi="Times New Roman" w:cs="Times New Roman"/>
                <w:szCs w:val="20"/>
              </w:rPr>
            </w:pPr>
            <w:r>
              <w:rPr>
                <w:rFonts w:ascii="Times New Roman" w:hAnsi="Times New Roman" w:cs="Times New Roman"/>
                <w:szCs w:val="20"/>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szCs w:val="20"/>
              </w:rPr>
            </w:pPr>
            <w:r>
              <w:rPr>
                <w:rFonts w:ascii="Times New Roman" w:hAnsi="Times New Roman" w:cs="Times New Roman"/>
                <w:szCs w:val="20"/>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2"/>
        <w:rPr>
          <w:lang w:val="en-US"/>
        </w:rPr>
      </w:pPr>
      <w:r>
        <w:rPr>
          <w:lang w:val="en-US"/>
        </w:rPr>
        <w:t>4.3</w:t>
      </w:r>
      <w:r>
        <w:rPr>
          <w:lang w:val="en-US"/>
        </w:rPr>
        <w:tab/>
        <w:t>PUSCH</w:t>
      </w:r>
    </w:p>
    <w:tbl>
      <w:tblPr>
        <w:tblStyle w:val="af7"/>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14:paraId="6E6228D0"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FutureWei</w:t>
            </w:r>
            <w:proofErr w:type="spellEnd"/>
          </w:p>
        </w:tc>
        <w:tc>
          <w:tcPr>
            <w:tcW w:w="8360" w:type="dxa"/>
          </w:tcPr>
          <w:p w14:paraId="0E42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For M-TRP PUSCH enhancement, support:</w:t>
            </w:r>
          </w:p>
          <w:p w14:paraId="1F722596"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14:paraId="40C039E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M-DCI based PUSCH repetition across M-TRP in Rel-17.</w:t>
            </w:r>
          </w:p>
          <w:p w14:paraId="1EFC79A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szCs w:val="20"/>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szCs w:val="20"/>
              </w:rPr>
            </w:pPr>
            <w:r>
              <w:rPr>
                <w:rFonts w:ascii="Times New Roman" w:hAnsi="Times New Roman" w:cs="Times New Roman"/>
                <w:szCs w:val="20"/>
              </w:rPr>
              <w:t xml:space="preserve">Proposal 6: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with beam diversity should be prioritized.</w:t>
            </w:r>
          </w:p>
          <w:p w14:paraId="136E1AF6"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 xml:space="preserve">For </w:t>
            </w:r>
            <w:proofErr w:type="spellStart"/>
            <w:r>
              <w:rPr>
                <w:rFonts w:ascii="Times New Roman" w:hAnsi="Times New Roman" w:cs="Times New Roman"/>
                <w:szCs w:val="20"/>
              </w:rPr>
              <w:t>Muti</w:t>
            </w:r>
            <w:proofErr w:type="spellEnd"/>
            <w:r>
              <w:rPr>
                <w:rFonts w:ascii="Times New Roman" w:hAnsi="Times New Roman" w:cs="Times New Roman"/>
                <w:szCs w:val="20"/>
              </w:rPr>
              <w:t>-DCI based, gNB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14:paraId="34D32B3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14:paraId="10FE714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6: PUSCH repetition types A and B can be reused, where each slot/repetition can target </w:t>
            </w:r>
            <w:r>
              <w:rPr>
                <w:rFonts w:ascii="Times New Roman" w:eastAsia="Malgun Gothic" w:hAnsi="Times New Roman" w:cs="Times New Roman"/>
                <w:szCs w:val="20"/>
              </w:rPr>
              <w:lastRenderedPageBreak/>
              <w:t>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CATT</w:t>
            </w:r>
          </w:p>
        </w:tc>
        <w:tc>
          <w:tcPr>
            <w:tcW w:w="8360" w:type="dxa"/>
          </w:tcPr>
          <w:p w14:paraId="2CFA72A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 RV sequence should be specified for PUSCH enhancements with M-TRP.</w:t>
            </w:r>
          </w:p>
          <w:p w14:paraId="1F0CE65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Fraunhofer IIS/HHI</w:t>
            </w:r>
          </w:p>
        </w:tc>
        <w:tc>
          <w:tcPr>
            <w:tcW w:w="8360" w:type="dxa"/>
          </w:tcPr>
          <w:p w14:paraId="7663A47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5: Obtain the pathloss reference RS and the spatial relation information with respect to the TRPs from SRI-PUSCH-</w:t>
            </w:r>
            <w:proofErr w:type="spellStart"/>
            <w:r>
              <w:rPr>
                <w:rFonts w:ascii="Times New Roman" w:hAnsi="Times New Roman" w:cs="Times New Roman"/>
                <w:szCs w:val="20"/>
              </w:rPr>
              <w:t>PowerControl</w:t>
            </w:r>
            <w:proofErr w:type="spellEnd"/>
            <w:r>
              <w:rPr>
                <w:rFonts w:ascii="Times New Roman" w:hAnsi="Times New Roman" w:cs="Times New Roman"/>
                <w:szCs w:val="20"/>
              </w:rPr>
              <w:t xml:space="preserve"> IDs or PUSCH-</w:t>
            </w:r>
            <w:proofErr w:type="spellStart"/>
            <w:r>
              <w:rPr>
                <w:rFonts w:ascii="Times New Roman" w:hAnsi="Times New Roman" w:cs="Times New Roman"/>
                <w:szCs w:val="20"/>
              </w:rPr>
              <w:t>PathlossReferenceRS</w:t>
            </w:r>
            <w:proofErr w:type="spellEnd"/>
            <w:r>
              <w:rPr>
                <w:rFonts w:ascii="Times New Roman" w:hAnsi="Times New Roman" w:cs="Times New Roman"/>
                <w:szCs w:val="20"/>
              </w:rPr>
              <w:t xml:space="preserve">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14:paraId="7F4C4E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szCs w:val="20"/>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21: The inter-slot frequency hopping and the inter-repetition frequency hopping for R17 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szCs w:val="20"/>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Intel</w:t>
            </w:r>
          </w:p>
        </w:tc>
        <w:tc>
          <w:tcPr>
            <w:tcW w:w="8360" w:type="dxa"/>
          </w:tcPr>
          <w:p w14:paraId="64DE18B0" w14:textId="77777777" w:rsidR="00CC2E16" w:rsidRDefault="00CD201E">
            <w:pPr>
              <w:shd w:val="clear" w:color="auto" w:fill="FFFFFF"/>
            </w:pPr>
            <w:r>
              <w:rPr>
                <w:rFonts w:ascii="Times New Roman" w:hAnsi="Times New Roman" w:cs="Times New Roman"/>
                <w:szCs w:val="20"/>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Oppo</w:t>
            </w:r>
            <w:proofErr w:type="spellEnd"/>
          </w:p>
        </w:tc>
        <w:tc>
          <w:tcPr>
            <w:tcW w:w="8360" w:type="dxa"/>
          </w:tcPr>
          <w:p w14:paraId="721556A2"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5: Support PUSCH repetition via multiple TRPs in TDM manner with Rel-16 PUSCH for </w:t>
            </w:r>
            <w:proofErr w:type="spellStart"/>
            <w:r>
              <w:rPr>
                <w:rFonts w:ascii="Times New Roman" w:hAnsi="Times New Roman" w:cs="Times New Roman"/>
                <w:szCs w:val="20"/>
              </w:rPr>
              <w:t>eURLLC</w:t>
            </w:r>
            <w:proofErr w:type="spellEnd"/>
            <w:r>
              <w:rPr>
                <w:rFonts w:ascii="Times New Roman" w:hAnsi="Times New Roman" w:cs="Times New Roman"/>
                <w:szCs w:val="20"/>
              </w:rPr>
              <w:t xml:space="preserve">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14:paraId="3D58E961" w14:textId="77777777" w:rsidR="00CC2E16" w:rsidRDefault="00CD201E">
            <w:pPr>
              <w:rPr>
                <w:rFonts w:ascii="Times New Roman" w:hAnsi="Times New Roman" w:cs="Times New Roman"/>
                <w:szCs w:val="20"/>
              </w:rPr>
            </w:pPr>
            <w:r>
              <w:rPr>
                <w:rFonts w:ascii="Times New Roman" w:hAnsi="Times New Roman" w:cs="Times New Roman"/>
                <w:szCs w:val="20"/>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14:paraId="1B5D54D3" w14:textId="77777777" w:rsidR="00CC2E16" w:rsidRDefault="00CD201E">
            <w:pPr>
              <w:rPr>
                <w:rFonts w:ascii="Times New Roman" w:hAnsi="Times New Roman" w:cs="Times New Roman"/>
                <w:szCs w:val="20"/>
              </w:rPr>
            </w:pPr>
            <w:r>
              <w:rPr>
                <w:rFonts w:ascii="Times New Roman" w:hAnsi="Times New Roman" w:cs="Times New Roman"/>
                <w:szCs w:val="20"/>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Spreadtrum</w:t>
            </w:r>
            <w:proofErr w:type="spellEnd"/>
            <w:r>
              <w:rPr>
                <w:rFonts w:ascii="Times New Roman" w:eastAsia="宋体" w:hAnsi="Times New Roman" w:cs="Times New Roman"/>
                <w:szCs w:val="20"/>
              </w:rPr>
              <w:t xml:space="preserve"> </w:t>
            </w:r>
          </w:p>
        </w:tc>
        <w:tc>
          <w:tcPr>
            <w:tcW w:w="8360" w:type="dxa"/>
          </w:tcPr>
          <w:p w14:paraId="1952DA00" w14:textId="77777777" w:rsidR="00CC2E16" w:rsidRDefault="00CD201E">
            <w:pPr>
              <w:rPr>
                <w:rFonts w:ascii="Times New Roman" w:hAnsi="Times New Roman" w:cs="Times New Roman"/>
                <w:szCs w:val="20"/>
              </w:rPr>
            </w:pPr>
            <w:r>
              <w:rPr>
                <w:rFonts w:ascii="Times New Roman" w:hAnsi="Times New Roman" w:cs="Times New Roman"/>
                <w:szCs w:val="20"/>
              </w:rPr>
              <w:t>Proposal 2: For multi-TRP operation, PUSCH repetition in time domain should be prioritized.</w:t>
            </w:r>
          </w:p>
          <w:p w14:paraId="1A8200E7" w14:textId="77777777" w:rsidR="00CC2E16" w:rsidRDefault="00CD201E">
            <w:pPr>
              <w:rPr>
                <w:rFonts w:ascii="Times New Roman" w:hAnsi="Times New Roman" w:cs="Times New Roman"/>
                <w:szCs w:val="20"/>
              </w:rPr>
            </w:pPr>
            <w:r>
              <w:rPr>
                <w:rFonts w:ascii="Times New Roman" w:hAnsi="Times New Roman" w:cs="Times New Roman"/>
                <w:szCs w:val="20"/>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szCs w:val="20"/>
              </w:rPr>
            </w:pPr>
            <w:r>
              <w:rPr>
                <w:rFonts w:ascii="Times New Roman" w:hAnsi="Times New Roman" w:cs="Times New Roman"/>
                <w:szCs w:val="20"/>
              </w:rPr>
              <w:t>Proposal 5: For PUSCH beam diversity enhancement of multi-TRP operation,</w:t>
            </w:r>
          </w:p>
          <w:p w14:paraId="4CEE2FA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each spatial relation applied to each actual PUSCH transmission</w:t>
            </w:r>
          </w:p>
          <w:p w14:paraId="5DE8A65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option2: each spatial relation applied to each nominal PUSCH transmission</w:t>
            </w:r>
          </w:p>
          <w:p w14:paraId="4142A6B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14:paraId="15959029" w14:textId="77777777" w:rsidR="00CC2E16" w:rsidRDefault="00CD201E">
            <w:pPr>
              <w:rPr>
                <w:rFonts w:ascii="Times New Roman" w:hAnsi="Times New Roman" w:cs="Times New Roman"/>
                <w:szCs w:val="20"/>
              </w:rPr>
            </w:pPr>
            <w:r>
              <w:rPr>
                <w:rFonts w:ascii="Times New Roman" w:hAnsi="Times New Roman" w:cs="Times New Roman"/>
                <w:szCs w:val="20"/>
              </w:rPr>
              <w:t>Proposal 6</w:t>
            </w:r>
            <w:r>
              <w:rPr>
                <w:rFonts w:ascii="Times New Roman" w:hAnsi="Times New Roman" w:cs="Times New Roman"/>
                <w:szCs w:val="20"/>
              </w:rPr>
              <w:tab/>
              <w:t xml:space="preserve">: Consider PUSCH multi-TRP enhancements for PUSCH repetition types A and B; PUSCH multi-TRP enhancements relying on simultaneous transmission are deprioritized in Rel-17 </w:t>
            </w:r>
            <w:proofErr w:type="spellStart"/>
            <w:r>
              <w:rPr>
                <w:rFonts w:ascii="Times New Roman" w:hAnsi="Times New Roman" w:cs="Times New Roman"/>
                <w:szCs w:val="20"/>
              </w:rPr>
              <w:t>feMIMO</w:t>
            </w:r>
            <w:proofErr w:type="spellEnd"/>
            <w:r>
              <w:rPr>
                <w:rFonts w:ascii="Times New Roman" w:hAnsi="Times New Roman" w:cs="Times New Roman"/>
                <w:szCs w:val="20"/>
              </w:rPr>
              <w:t>.</w:t>
            </w:r>
          </w:p>
          <w:p w14:paraId="25C82740" w14:textId="77777777" w:rsidR="00CC2E16" w:rsidRDefault="00CD201E">
            <w:pPr>
              <w:rPr>
                <w:rFonts w:ascii="Times New Roman" w:hAnsi="Times New Roman" w:cs="Times New Roman"/>
                <w:szCs w:val="20"/>
              </w:rPr>
            </w:pPr>
            <w:r>
              <w:rPr>
                <w:rFonts w:ascii="Times New Roman" w:hAnsi="Times New Roman" w:cs="Times New Roman"/>
                <w:szCs w:val="20"/>
              </w:rPr>
              <w:t>Proposal 7</w:t>
            </w:r>
            <w:r>
              <w:rPr>
                <w:rFonts w:ascii="Times New Roman" w:hAnsi="Times New Roman" w:cs="Times New Roman"/>
                <w:szCs w:val="20"/>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szCs w:val="20"/>
              </w:rPr>
            </w:pPr>
            <w:r>
              <w:rPr>
                <w:rFonts w:ascii="Times New Roman" w:hAnsi="Times New Roman" w:cs="Times New Roman"/>
                <w:szCs w:val="20"/>
              </w:rPr>
              <w:t>Proposal 8</w:t>
            </w:r>
            <w:r>
              <w:rPr>
                <w:rFonts w:ascii="Times New Roman" w:hAnsi="Times New Roman" w:cs="Times New Roman"/>
                <w:szCs w:val="20"/>
              </w:rPr>
              <w:tab/>
              <w:t xml:space="preserve">: Consider PUSCH Multi-TRP enhancements for both codebook </w:t>
            </w:r>
            <w:proofErr w:type="gramStart"/>
            <w:r>
              <w:rPr>
                <w:rFonts w:ascii="Times New Roman" w:hAnsi="Times New Roman" w:cs="Times New Roman"/>
                <w:szCs w:val="20"/>
              </w:rPr>
              <w:t>based</w:t>
            </w:r>
            <w:proofErr w:type="gramEnd"/>
            <w:r>
              <w:rPr>
                <w:rFonts w:ascii="Times New Roman" w:hAnsi="Times New Roman" w:cs="Times New Roman"/>
                <w:szCs w:val="20"/>
              </w:rPr>
              <w:t xml:space="preserve"> and non-codebook based PUSCH in NR Rel-17.</w:t>
            </w:r>
          </w:p>
          <w:p w14:paraId="498B2E1A"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9: For PUSCH multi-TRP enhancements, different power control close loops for </w:t>
            </w:r>
            <w:r>
              <w:rPr>
                <w:rFonts w:ascii="Times New Roman" w:hAnsi="Times New Roman" w:cs="Times New Roman"/>
                <w:szCs w:val="20"/>
              </w:rPr>
              <w:lastRenderedPageBreak/>
              <w:t>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Huawei</w:t>
            </w:r>
          </w:p>
        </w:tc>
        <w:tc>
          <w:tcPr>
            <w:tcW w:w="8360" w:type="dxa"/>
          </w:tcPr>
          <w:p w14:paraId="26E32D5C" w14:textId="77777777" w:rsidR="00CC2E16" w:rsidRDefault="00CD201E">
            <w:pPr>
              <w:rPr>
                <w:rFonts w:ascii="Times New Roman" w:hAnsi="Times New Roman" w:cs="Times New Roman"/>
                <w:szCs w:val="20"/>
              </w:rPr>
            </w:pPr>
            <w:r>
              <w:rPr>
                <w:rFonts w:ascii="Times New Roman" w:hAnsi="Times New Roman" w:cs="Times New Roman"/>
                <w:szCs w:val="20"/>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szCs w:val="20"/>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14:paraId="094957CE"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4-1: For PUSCH reliability enhancement,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based multiplexing should be considered.</w:t>
            </w:r>
          </w:p>
          <w:p w14:paraId="5DBA3999" w14:textId="77777777" w:rsidR="00CC2E16" w:rsidRDefault="00CD201E">
            <w:pPr>
              <w:rPr>
                <w:rFonts w:ascii="Times New Roman" w:hAnsi="Times New Roman" w:cs="Times New Roman"/>
                <w:szCs w:val="20"/>
              </w:rPr>
            </w:pPr>
            <w:r>
              <w:rPr>
                <w:rFonts w:ascii="Times New Roman" w:hAnsi="Times New Roman" w:cs="Times New Roman"/>
                <w:szCs w:val="20"/>
              </w:rPr>
              <w:t>Proposal 4-2: PUSCH reliability enhancement should support the enhancement of DG-PUSCH, CG-PUSCH and Msg3/</w:t>
            </w:r>
            <w:proofErr w:type="spellStart"/>
            <w:r>
              <w:rPr>
                <w:rFonts w:ascii="Times New Roman" w:hAnsi="Times New Roman" w:cs="Times New Roman"/>
                <w:szCs w:val="20"/>
              </w:rPr>
              <w:t>MsgA</w:t>
            </w:r>
            <w:proofErr w:type="spellEnd"/>
            <w:r>
              <w:rPr>
                <w:rFonts w:ascii="Times New Roman" w:hAnsi="Times New Roman" w:cs="Times New Roman"/>
                <w:szCs w:val="20"/>
              </w:rPr>
              <w:t xml:space="preserve"> PUSCH.</w:t>
            </w:r>
          </w:p>
          <w:p w14:paraId="4C409286"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4-3: PUSCH reliability enhancement should support enhancement for both </w:t>
            </w:r>
            <w:proofErr w:type="gramStart"/>
            <w:r>
              <w:rPr>
                <w:rFonts w:ascii="Times New Roman" w:hAnsi="Times New Roman" w:cs="Times New Roman"/>
                <w:szCs w:val="20"/>
              </w:rPr>
              <w:t>codebook based</w:t>
            </w:r>
            <w:proofErr w:type="gramEnd"/>
            <w:r>
              <w:rPr>
                <w:rFonts w:ascii="Times New Roman" w:hAnsi="Times New Roman" w:cs="Times New Roman"/>
                <w:szCs w:val="20"/>
              </w:rPr>
              <w:t xml:space="preserve"> transmission scheme and non-codebook based transmission scheme.</w:t>
            </w:r>
          </w:p>
          <w:p w14:paraId="644206C1" w14:textId="77777777" w:rsidR="00CC2E16" w:rsidRDefault="00CD201E">
            <w:pPr>
              <w:rPr>
                <w:rFonts w:ascii="Times New Roman" w:hAnsi="Times New Roman" w:cs="Times New Roman"/>
                <w:szCs w:val="20"/>
              </w:rPr>
            </w:pPr>
            <w:r>
              <w:rPr>
                <w:rFonts w:ascii="Times New Roman" w:hAnsi="Times New Roman" w:cs="Times New Roman"/>
                <w:szCs w:val="20"/>
              </w:rPr>
              <w:t>Proposal 4-4: The starting point should consider up to 2 beams/precoders indicated for PUSCH repetitions.</w:t>
            </w:r>
          </w:p>
          <w:p w14:paraId="5409FF6A" w14:textId="77777777" w:rsidR="00CC2E16" w:rsidRDefault="00CD201E">
            <w:pPr>
              <w:rPr>
                <w:rFonts w:ascii="Times New Roman" w:hAnsi="Times New Roman" w:cs="Times New Roman"/>
                <w:szCs w:val="20"/>
              </w:rPr>
            </w:pPr>
            <w:r>
              <w:rPr>
                <w:rFonts w:ascii="Times New Roman" w:hAnsi="Times New Roman" w:cs="Times New Roman"/>
                <w:szCs w:val="20"/>
              </w:rPr>
              <w:t>Proposal 4-5: To improve the PUSCH reliability, support gNB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Sharp</w:t>
            </w:r>
          </w:p>
        </w:tc>
        <w:tc>
          <w:tcPr>
            <w:tcW w:w="8360" w:type="dxa"/>
          </w:tcPr>
          <w:p w14:paraId="3BAD8E64" w14:textId="77777777" w:rsidR="00CC2E16" w:rsidRDefault="00CD201E">
            <w:pPr>
              <w:rPr>
                <w:rFonts w:ascii="Times New Roman" w:hAnsi="Times New Roman" w:cs="Times New Roman"/>
                <w:szCs w:val="20"/>
              </w:rPr>
            </w:pPr>
            <w:r>
              <w:rPr>
                <w:rFonts w:ascii="Times New Roman" w:hAnsi="Times New Roman" w:cs="Times New Roman"/>
                <w:szCs w:val="20"/>
              </w:rPr>
              <w:t>Proposal 2: PUSCH repetition mechanism specified in Rel-16 URLLC should be reused.</w:t>
            </w:r>
          </w:p>
          <w:p w14:paraId="0C3C5C5C" w14:textId="77777777" w:rsidR="00CC2E16" w:rsidRDefault="00CD201E">
            <w:pPr>
              <w:rPr>
                <w:rFonts w:ascii="Times New Roman" w:hAnsi="Times New Roman" w:cs="Times New Roman"/>
                <w:szCs w:val="20"/>
              </w:rPr>
            </w:pPr>
            <w:r>
              <w:rPr>
                <w:rFonts w:ascii="Times New Roman" w:hAnsi="Times New Roman" w:cs="Times New Roman"/>
                <w:szCs w:val="20"/>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14:paraId="3B67D5A9" w14:textId="77777777" w:rsidR="00CC2E16" w:rsidRDefault="00CD201E">
            <w:pPr>
              <w:rPr>
                <w:rFonts w:ascii="Times New Roman" w:hAnsi="Times New Roman" w:cs="Times New Roman"/>
                <w:szCs w:val="20"/>
              </w:rPr>
            </w:pPr>
            <w:r>
              <w:rPr>
                <w:rFonts w:ascii="Times New Roman" w:hAnsi="Times New Roman" w:cs="Times New Roman"/>
                <w:szCs w:val="20"/>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6: Extend Rel-15/16 TDM based PUSCH repetition scheme for MTRP PUSCH enhancement. </w:t>
            </w:r>
          </w:p>
          <w:p w14:paraId="581EFFDA"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TDM based single PUSCH scheme can be considered, additionally. </w:t>
            </w:r>
          </w:p>
          <w:p w14:paraId="384A244A" w14:textId="77777777" w:rsidR="00CC2E16" w:rsidRDefault="00CD201E">
            <w:pPr>
              <w:rPr>
                <w:rFonts w:ascii="Times New Roman" w:hAnsi="Times New Roman" w:cs="Times New Roman"/>
                <w:szCs w:val="20"/>
              </w:rPr>
            </w:pPr>
            <w:r>
              <w:rPr>
                <w:rFonts w:ascii="Times New Roman" w:hAnsi="Times New Roman" w:cs="Times New Roman"/>
                <w:szCs w:val="20"/>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宋体" w:hAnsi="Times New Roman" w:cs="Times New Roman"/>
                <w:szCs w:val="20"/>
              </w:rPr>
            </w:pPr>
            <w:proofErr w:type="spellStart"/>
            <w:r>
              <w:rPr>
                <w:rFonts w:ascii="Times New Roman" w:eastAsia="宋体" w:hAnsi="Times New Roman" w:cs="Times New Roman"/>
                <w:szCs w:val="20"/>
              </w:rPr>
              <w:t>Covinda</w:t>
            </w:r>
            <w:proofErr w:type="spellEnd"/>
            <w:r>
              <w:rPr>
                <w:rFonts w:ascii="Times New Roman" w:eastAsia="宋体" w:hAnsi="Times New Roman" w:cs="Times New Roman"/>
                <w:szCs w:val="20"/>
              </w:rPr>
              <w:t xml:space="preserve"> Wireless</w:t>
            </w:r>
          </w:p>
        </w:tc>
        <w:tc>
          <w:tcPr>
            <w:tcW w:w="8360" w:type="dxa"/>
          </w:tcPr>
          <w:p w14:paraId="256A61A4" w14:textId="77777777" w:rsidR="00CC2E16" w:rsidRDefault="00CD201E">
            <w:pPr>
              <w:rPr>
                <w:rFonts w:ascii="Times New Roman" w:hAnsi="Times New Roman" w:cs="Times New Roman"/>
                <w:szCs w:val="20"/>
              </w:rPr>
            </w:pPr>
            <w:r>
              <w:rPr>
                <w:rFonts w:ascii="Times New Roman" w:hAnsi="Times New Roman" w:cs="Times New Roman"/>
                <w:szCs w:val="20"/>
              </w:rPr>
              <w:t>Proposal 4: Transmission of a TB on PUSCH to two TRPs is supported.</w:t>
            </w:r>
          </w:p>
          <w:p w14:paraId="7D308C98" w14:textId="77777777" w:rsidR="00CC2E16" w:rsidRDefault="00CD201E">
            <w:pPr>
              <w:rPr>
                <w:rFonts w:ascii="Times New Roman" w:hAnsi="Times New Roman" w:cs="Times New Roman"/>
                <w:szCs w:val="20"/>
              </w:rPr>
            </w:pPr>
            <w:r>
              <w:rPr>
                <w:rFonts w:ascii="Times New Roman" w:hAnsi="Times New Roman" w:cs="Times New Roman"/>
                <w:szCs w:val="20"/>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14:paraId="26D076FE" w14:textId="77777777" w:rsidR="00CC2E16" w:rsidRDefault="00CD201E">
            <w:pPr>
              <w:rPr>
                <w:rFonts w:ascii="Times New Roman" w:hAnsi="Times New Roman" w:cs="Times New Roman"/>
                <w:szCs w:val="20"/>
              </w:rPr>
            </w:pPr>
            <w:r>
              <w:rPr>
                <w:rFonts w:ascii="Times New Roman" w:hAnsi="Times New Roman" w:cs="Times New Roman"/>
                <w:szCs w:val="20"/>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NTT DOCOMO</w:t>
            </w:r>
          </w:p>
        </w:tc>
        <w:tc>
          <w:tcPr>
            <w:tcW w:w="8360" w:type="dxa"/>
          </w:tcPr>
          <w:p w14:paraId="635EDF38" w14:textId="77777777" w:rsidR="00CC2E16" w:rsidRDefault="00CD201E">
            <w:pPr>
              <w:rPr>
                <w:rFonts w:ascii="Times New Roman" w:hAnsi="Times New Roman" w:cs="Times New Roman"/>
                <w:szCs w:val="20"/>
              </w:rPr>
            </w:pPr>
            <w:r>
              <w:rPr>
                <w:rFonts w:ascii="Times New Roman" w:hAnsi="Times New Roman" w:cs="Times New Roman"/>
                <w:szCs w:val="20"/>
              </w:rPr>
              <w:t>Proposal 2:</w:t>
            </w:r>
          </w:p>
          <w:p w14:paraId="49A655D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To support PUSCH repetition over MTRPs, both single-DCI </w:t>
            </w:r>
            <w:proofErr w:type="gramStart"/>
            <w:r>
              <w:rPr>
                <w:rFonts w:ascii="Times New Roman" w:hAnsi="Times New Roman" w:cs="Times New Roman"/>
                <w:szCs w:val="20"/>
              </w:rPr>
              <w:t>based</w:t>
            </w:r>
            <w:proofErr w:type="gramEnd"/>
            <w:r>
              <w:rPr>
                <w:rFonts w:ascii="Times New Roman" w:hAnsi="Times New Roman" w:cs="Times New Roman"/>
                <w:szCs w:val="20"/>
              </w:rPr>
              <w:t xml:space="preserve"> and multi-DCI based MTRP transmission can be studied.</w:t>
            </w:r>
          </w:p>
          <w:p w14:paraId="0D38D60E"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14:paraId="7011A0E9"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6: Support extending PUSCH repetition Type A and Type B to repetitions with different sets of UL beams / different sets of transmission parameters for </w:t>
            </w:r>
            <w:proofErr w:type="gramStart"/>
            <w:r>
              <w:rPr>
                <w:rFonts w:ascii="Times New Roman" w:hAnsi="Times New Roman" w:cs="Times New Roman"/>
                <w:szCs w:val="20"/>
              </w:rPr>
              <w:t>codebook based</w:t>
            </w:r>
            <w:proofErr w:type="gramEnd"/>
            <w:r>
              <w:rPr>
                <w:rFonts w:ascii="Times New Roman" w:hAnsi="Times New Roman" w:cs="Times New Roman"/>
                <w:szCs w:val="20"/>
              </w:rPr>
              <w:t xml:space="preserve"> UL transmission and non-codebook based UL transmission including</w:t>
            </w:r>
          </w:p>
          <w:p w14:paraId="6F56F3B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two sets of power control parameters (by enhancing SRI </w:t>
            </w:r>
            <w:proofErr w:type="spellStart"/>
            <w:r>
              <w:rPr>
                <w:rFonts w:ascii="Times New Roman" w:hAnsi="Times New Roman" w:cs="Times New Roman"/>
                <w:szCs w:val="20"/>
              </w:rPr>
              <w:t>signalling</w:t>
            </w:r>
            <w:proofErr w:type="spellEnd"/>
            <w:r>
              <w:rPr>
                <w:rFonts w:ascii="Times New Roman" w:hAnsi="Times New Roman" w:cs="Times New Roman"/>
                <w:szCs w:val="20"/>
              </w:rPr>
              <w:t xml:space="preserve"> in the DCI)</w:t>
            </w:r>
          </w:p>
          <w:p w14:paraId="75CFC09D"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two spatial relation Info’s (by enhancing SRI </w:t>
            </w:r>
            <w:proofErr w:type="spellStart"/>
            <w:r>
              <w:rPr>
                <w:rFonts w:ascii="Times New Roman" w:hAnsi="Times New Roman" w:cs="Times New Roman"/>
                <w:szCs w:val="20"/>
              </w:rPr>
              <w:t>signalling</w:t>
            </w:r>
            <w:proofErr w:type="spellEnd"/>
            <w:r>
              <w:rPr>
                <w:rFonts w:ascii="Times New Roman" w:hAnsi="Times New Roman" w:cs="Times New Roman"/>
                <w:szCs w:val="20"/>
              </w:rPr>
              <w:t xml:space="preserve"> in the DCI)</w:t>
            </w:r>
          </w:p>
          <w:p w14:paraId="3E1D35DB"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two TPMIs for </w:t>
            </w:r>
            <w:proofErr w:type="gramStart"/>
            <w:r>
              <w:rPr>
                <w:rFonts w:ascii="Times New Roman" w:hAnsi="Times New Roman" w:cs="Times New Roman"/>
                <w:szCs w:val="20"/>
              </w:rPr>
              <w:t>codebook based</w:t>
            </w:r>
            <w:proofErr w:type="gramEnd"/>
            <w:r>
              <w:rPr>
                <w:rFonts w:ascii="Times New Roman" w:hAnsi="Times New Roman" w:cs="Times New Roman"/>
                <w:szCs w:val="20"/>
              </w:rPr>
              <w:t xml:space="preserve"> UL transmission (by enhancing “Precoding information and number of layers” signaling in the DCI)</w:t>
            </w:r>
          </w:p>
          <w:p w14:paraId="01A7DEEA" w14:textId="77777777" w:rsidR="00CC2E16" w:rsidRDefault="00CD201E">
            <w:pPr>
              <w:rPr>
                <w:rFonts w:ascii="Times New Roman" w:hAnsi="Times New Roman" w:cs="Times New Roman"/>
                <w:szCs w:val="20"/>
              </w:rPr>
            </w:pPr>
            <w:r>
              <w:rPr>
                <w:rFonts w:ascii="Times New Roman" w:hAnsi="Times New Roman" w:cs="Times New Roman"/>
                <w:szCs w:val="20"/>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szCs w:val="20"/>
              </w:rPr>
            </w:pPr>
            <w:r>
              <w:rPr>
                <w:rFonts w:ascii="Times New Roman" w:hAnsi="Times New Roman" w:cs="Times New Roman"/>
                <w:szCs w:val="20"/>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14:paraId="02139A6E"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operations across multiple TRPs/beams with a focus on TDM schemes</w:t>
            </w:r>
          </w:p>
          <w:p w14:paraId="4BBBC0DC"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Type A and Type B can be considered.</w:t>
            </w:r>
          </w:p>
          <w:p w14:paraId="7CE28DC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DG PUSCH, focus on a single-DCI design. </w:t>
            </w:r>
          </w:p>
          <w:p w14:paraId="1A665E5E" w14:textId="77777777" w:rsidR="00CC2E16" w:rsidRDefault="00CC2E16">
            <w:pPr>
              <w:rPr>
                <w:rFonts w:ascii="Times New Roman" w:hAnsi="Times New Roman" w:cs="Times New Roman"/>
                <w:szCs w:val="20"/>
              </w:rPr>
            </w:pPr>
          </w:p>
          <w:p w14:paraId="643F09D9" w14:textId="77777777" w:rsidR="00CC2E16" w:rsidRDefault="00CD201E">
            <w:pPr>
              <w:rPr>
                <w:rFonts w:ascii="Times New Roman" w:hAnsi="Times New Roman" w:cs="Times New Roman"/>
                <w:szCs w:val="20"/>
              </w:rPr>
            </w:pPr>
            <w:r>
              <w:rPr>
                <w:rFonts w:ascii="Times New Roman" w:hAnsi="Times New Roman" w:cs="Times New Roman"/>
                <w:szCs w:val="20"/>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TCL</w:t>
            </w:r>
          </w:p>
        </w:tc>
        <w:tc>
          <w:tcPr>
            <w:tcW w:w="8360" w:type="dxa"/>
          </w:tcPr>
          <w:p w14:paraId="79D290B1" w14:textId="77777777" w:rsidR="00CC2E16" w:rsidRDefault="00CD201E">
            <w:pPr>
              <w:rPr>
                <w:rFonts w:ascii="Times New Roman" w:hAnsi="Times New Roman" w:cs="Times New Roman"/>
                <w:szCs w:val="20"/>
              </w:rPr>
            </w:pPr>
            <w:r>
              <w:rPr>
                <w:rFonts w:ascii="Times New Roman" w:hAnsi="Times New Roman" w:cs="Times New Roman"/>
                <w:szCs w:val="20"/>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szCs w:val="20"/>
              </w:rPr>
            </w:pPr>
            <w:r>
              <w:rPr>
                <w:rFonts w:ascii="Times New Roman" w:hAnsi="Times New Roman" w:cs="Times New Roman"/>
                <w:szCs w:val="20"/>
              </w:rPr>
              <w:t>Proposal 2: Association between configured grant PUSCH and TRP should be studied in Rel-17.</w:t>
            </w:r>
          </w:p>
          <w:p w14:paraId="5E28C575" w14:textId="77777777" w:rsidR="00CC2E16" w:rsidRDefault="00CD201E">
            <w:pPr>
              <w:rPr>
                <w:rFonts w:ascii="Times New Roman" w:hAnsi="Times New Roman" w:cs="Times New Roman"/>
                <w:szCs w:val="20"/>
              </w:rPr>
            </w:pPr>
            <w:r>
              <w:rPr>
                <w:rFonts w:ascii="Times New Roman" w:hAnsi="Times New Roman" w:cs="Times New Roman"/>
                <w:szCs w:val="20"/>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szCs w:val="20"/>
              </w:rPr>
            </w:pPr>
            <w:r>
              <w:rPr>
                <w:rFonts w:ascii="Times New Roman" w:hAnsi="Times New Roman" w:cs="Times New Roman"/>
                <w:szCs w:val="20"/>
              </w:rPr>
              <w:lastRenderedPageBreak/>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1"/>
        <w:numPr>
          <w:ilvl w:val="0"/>
          <w:numId w:val="4"/>
        </w:numPr>
        <w:ind w:left="567" w:hanging="567"/>
        <w:rPr>
          <w:lang w:val="en-US"/>
        </w:rPr>
      </w:pPr>
      <w:bookmarkStart w:id="31" w:name="_Hlk4746949"/>
      <w:bookmarkStart w:id="32" w:name="OLE_LINK9"/>
      <w:bookmarkEnd w:id="12"/>
      <w:bookmarkEnd w:id="13"/>
      <w:bookmarkEnd w:id="14"/>
      <w:bookmarkEnd w:id="15"/>
      <w:r>
        <w:rPr>
          <w:lang w:val="en-US"/>
        </w:rPr>
        <w:t>References</w:t>
      </w:r>
      <w:bookmarkEnd w:id="31"/>
    </w:p>
    <w:p w14:paraId="3F882642" w14:textId="77777777" w:rsidR="00CC2E16" w:rsidRDefault="00CD201E">
      <w:pPr>
        <w:pStyle w:val="aff0"/>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szCs w:val="20"/>
        </w:rPr>
      </w:pPr>
    </w:p>
    <w:p w14:paraId="1408D03D" w14:textId="77777777" w:rsidR="00CC2E16" w:rsidRDefault="00D90068">
      <w:pPr>
        <w:rPr>
          <w:rFonts w:ascii="Times New Roman" w:hAnsi="Times New Roman" w:cs="Times New Roman"/>
          <w:szCs w:val="20"/>
        </w:rPr>
      </w:pPr>
      <w:hyperlink r:id="rId14" w:history="1">
        <w:r w:rsidR="00CD201E">
          <w:rPr>
            <w:rStyle w:val="afb"/>
            <w:rFonts w:ascii="Times New Roman" w:hAnsi="Times New Roman" w:cs="Times New Roman"/>
            <w:szCs w:val="20"/>
          </w:rPr>
          <w:t>R1-2005285</w:t>
        </w:r>
      </w:hyperlink>
      <w:r w:rsidR="00CD201E">
        <w:rPr>
          <w:rFonts w:ascii="Times New Roman" w:hAnsi="Times New Roman" w:cs="Times New Roman"/>
          <w:szCs w:val="20"/>
        </w:rPr>
        <w:tab/>
        <w:t>Multi-TRP/panel for non-PDSCH</w:t>
      </w:r>
      <w:r w:rsidR="00CD201E">
        <w:rPr>
          <w:rFonts w:ascii="Times New Roman" w:hAnsi="Times New Roman" w:cs="Times New Roman"/>
          <w:szCs w:val="20"/>
        </w:rPr>
        <w:tab/>
        <w:t>FUTUREWEI</w:t>
      </w:r>
    </w:p>
    <w:p w14:paraId="31295D72" w14:textId="77777777" w:rsidR="00CC2E16" w:rsidRDefault="00D90068">
      <w:pPr>
        <w:rPr>
          <w:rFonts w:ascii="Times New Roman" w:hAnsi="Times New Roman" w:cs="Times New Roman"/>
          <w:szCs w:val="20"/>
        </w:rPr>
      </w:pPr>
      <w:hyperlink r:id="rId15" w:history="1">
        <w:r w:rsidR="00CD201E">
          <w:rPr>
            <w:rStyle w:val="afb"/>
            <w:rFonts w:ascii="Times New Roman" w:hAnsi="Times New Roman" w:cs="Times New Roman"/>
            <w:szCs w:val="20"/>
          </w:rPr>
          <w:t>R1-2005364</w:t>
        </w:r>
      </w:hyperlink>
      <w:r w:rsidR="00CD201E">
        <w:rPr>
          <w:rFonts w:ascii="Times New Roman" w:hAnsi="Times New Roman" w:cs="Times New Roman"/>
          <w:szCs w:val="20"/>
        </w:rPr>
        <w:tab/>
        <w:t>Discussion on enhancement on PDCCH, PUCCH, PUSCH in MTRP scenario</w:t>
      </w:r>
      <w:r w:rsidR="00CD201E">
        <w:rPr>
          <w:rFonts w:ascii="Times New Roman" w:hAnsi="Times New Roman" w:cs="Times New Roman"/>
          <w:szCs w:val="20"/>
        </w:rPr>
        <w:tab/>
        <w:t>vivo</w:t>
      </w:r>
    </w:p>
    <w:p w14:paraId="1AF2BB7A" w14:textId="77777777" w:rsidR="00CC2E16" w:rsidRDefault="00D90068">
      <w:pPr>
        <w:rPr>
          <w:rFonts w:ascii="Times New Roman" w:hAnsi="Times New Roman" w:cs="Times New Roman"/>
          <w:szCs w:val="20"/>
        </w:rPr>
      </w:pPr>
      <w:hyperlink r:id="rId16" w:history="1">
        <w:r w:rsidR="00CD201E">
          <w:rPr>
            <w:rStyle w:val="afb"/>
            <w:rFonts w:ascii="Times New Roman" w:hAnsi="Times New Roman" w:cs="Times New Roman"/>
            <w:szCs w:val="20"/>
          </w:rPr>
          <w:t>R1-2005455</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ZTE</w:t>
      </w:r>
    </w:p>
    <w:p w14:paraId="6D0F01B9" w14:textId="77777777" w:rsidR="00CC2E16" w:rsidRDefault="00D90068">
      <w:pPr>
        <w:rPr>
          <w:rFonts w:ascii="Times New Roman" w:hAnsi="Times New Roman" w:cs="Times New Roman"/>
          <w:szCs w:val="20"/>
        </w:rPr>
      </w:pPr>
      <w:hyperlink r:id="rId17" w:history="1">
        <w:r w:rsidR="00CD201E">
          <w:rPr>
            <w:rStyle w:val="afb"/>
            <w:rFonts w:ascii="Times New Roman" w:hAnsi="Times New Roman" w:cs="Times New Roman"/>
            <w:szCs w:val="20"/>
          </w:rPr>
          <w:t>R1-2005483</w:t>
        </w:r>
      </w:hyperlink>
      <w:r w:rsidR="00CD201E">
        <w:rPr>
          <w:rFonts w:ascii="Times New Roman" w:hAnsi="Times New Roman" w:cs="Times New Roman"/>
          <w:szCs w:val="20"/>
        </w:rPr>
        <w:tab/>
        <w:t>Discussion on Multi-TRP Physical Channel Enhancements</w:t>
      </w:r>
      <w:r w:rsidR="00CD201E">
        <w:rPr>
          <w:rFonts w:ascii="Times New Roman" w:hAnsi="Times New Roman" w:cs="Times New Roman"/>
          <w:szCs w:val="20"/>
        </w:rPr>
        <w:tab/>
      </w:r>
      <w:proofErr w:type="spellStart"/>
      <w:r w:rsidR="00CD201E">
        <w:rPr>
          <w:rFonts w:ascii="Times New Roman" w:hAnsi="Times New Roman" w:cs="Times New Roman"/>
          <w:szCs w:val="20"/>
        </w:rPr>
        <w:t>InterDigital</w:t>
      </w:r>
      <w:proofErr w:type="spellEnd"/>
      <w:r w:rsidR="00CD201E">
        <w:rPr>
          <w:rFonts w:ascii="Times New Roman" w:hAnsi="Times New Roman" w:cs="Times New Roman"/>
          <w:szCs w:val="20"/>
        </w:rPr>
        <w:t>, Inc.</w:t>
      </w:r>
    </w:p>
    <w:p w14:paraId="73C1FE34" w14:textId="77777777" w:rsidR="00CC2E16" w:rsidRDefault="00D90068">
      <w:pPr>
        <w:rPr>
          <w:rFonts w:ascii="Times New Roman" w:hAnsi="Times New Roman" w:cs="Times New Roman"/>
          <w:szCs w:val="20"/>
        </w:rPr>
      </w:pPr>
      <w:hyperlink r:id="rId18" w:history="1">
        <w:r w:rsidR="00CD201E">
          <w:rPr>
            <w:rStyle w:val="afb"/>
            <w:rFonts w:ascii="Times New Roman" w:hAnsi="Times New Roman" w:cs="Times New Roman"/>
            <w:szCs w:val="20"/>
          </w:rPr>
          <w:t>R1-2005542</w:t>
        </w:r>
      </w:hyperlink>
      <w:r w:rsidR="00CD201E">
        <w:rPr>
          <w:rFonts w:ascii="Times New Roman" w:hAnsi="Times New Roman" w:cs="Times New Roman"/>
          <w:szCs w:val="20"/>
        </w:rPr>
        <w:tab/>
        <w:t>Enhancements on Multi-TRP for PUCCH and PUSCH</w:t>
      </w:r>
      <w:r w:rsidR="00CD201E">
        <w:rPr>
          <w:rFonts w:ascii="Times New Roman" w:hAnsi="Times New Roman" w:cs="Times New Roman"/>
          <w:szCs w:val="20"/>
        </w:rPr>
        <w:tab/>
        <w:t>Fujitsu</w:t>
      </w:r>
    </w:p>
    <w:p w14:paraId="74421596" w14:textId="77777777" w:rsidR="00CC2E16" w:rsidRDefault="00D90068">
      <w:pPr>
        <w:rPr>
          <w:rFonts w:ascii="Times New Roman" w:hAnsi="Times New Roman" w:cs="Times New Roman"/>
          <w:szCs w:val="20"/>
        </w:rPr>
      </w:pPr>
      <w:hyperlink r:id="rId19" w:history="1">
        <w:r w:rsidR="00CD201E">
          <w:rPr>
            <w:rStyle w:val="afb"/>
            <w:rFonts w:ascii="Times New Roman" w:hAnsi="Times New Roman" w:cs="Times New Roman"/>
            <w:szCs w:val="20"/>
          </w:rPr>
          <w:t>R1-2005561</w:t>
        </w:r>
      </w:hyperlink>
      <w:r w:rsidR="00CD201E">
        <w:rPr>
          <w:rFonts w:ascii="Times New Roman" w:hAnsi="Times New Roman" w:cs="Times New Roman"/>
          <w:szCs w:val="20"/>
        </w:rPr>
        <w:tab/>
        <w:t>Considerations on Multi-TRP for PDCCH, PUCCH, PUSCH</w:t>
      </w:r>
      <w:r w:rsidR="00CD201E">
        <w:rPr>
          <w:rFonts w:ascii="Times New Roman" w:hAnsi="Times New Roman" w:cs="Times New Roman"/>
          <w:szCs w:val="20"/>
        </w:rPr>
        <w:tab/>
        <w:t>Sony</w:t>
      </w:r>
    </w:p>
    <w:p w14:paraId="26430FB5" w14:textId="77777777" w:rsidR="00CC2E16" w:rsidRDefault="00D90068">
      <w:pPr>
        <w:rPr>
          <w:rFonts w:ascii="Times New Roman" w:hAnsi="Times New Roman" w:cs="Times New Roman"/>
          <w:szCs w:val="20"/>
        </w:rPr>
      </w:pPr>
      <w:hyperlink r:id="rId20" w:history="1">
        <w:r w:rsidR="00CD201E">
          <w:rPr>
            <w:rStyle w:val="afb"/>
            <w:rFonts w:ascii="Times New Roman" w:hAnsi="Times New Roman" w:cs="Times New Roman"/>
            <w:szCs w:val="20"/>
          </w:rPr>
          <w:t>R1-2005621</w:t>
        </w:r>
      </w:hyperlink>
      <w:r w:rsidR="00CD201E">
        <w:rPr>
          <w:rFonts w:ascii="Times New Roman" w:hAnsi="Times New Roman" w:cs="Times New Roman"/>
          <w:szCs w:val="20"/>
        </w:rPr>
        <w:tab/>
        <w:t>Enhancements on Multi-TRP for PDCCH, PUSCH and PUCCH</w:t>
      </w:r>
      <w:r w:rsidR="00CD201E">
        <w:rPr>
          <w:rFonts w:ascii="Times New Roman" w:hAnsi="Times New Roman" w:cs="Times New Roman"/>
          <w:szCs w:val="20"/>
        </w:rPr>
        <w:tab/>
        <w:t>MediaTek Inc.</w:t>
      </w:r>
    </w:p>
    <w:p w14:paraId="75BE621A" w14:textId="77777777" w:rsidR="00CC2E16" w:rsidRDefault="00D90068">
      <w:pPr>
        <w:rPr>
          <w:rFonts w:ascii="Times New Roman" w:hAnsi="Times New Roman" w:cs="Times New Roman"/>
          <w:szCs w:val="20"/>
        </w:rPr>
      </w:pPr>
      <w:hyperlink r:id="rId21" w:history="1">
        <w:r w:rsidR="00CD201E">
          <w:rPr>
            <w:rStyle w:val="afb"/>
            <w:rFonts w:ascii="Times New Roman" w:hAnsi="Times New Roman" w:cs="Times New Roman"/>
            <w:szCs w:val="20"/>
          </w:rPr>
          <w:t>R1-2005684</w:t>
        </w:r>
      </w:hyperlink>
      <w:r w:rsidR="00CD201E">
        <w:rPr>
          <w:rFonts w:ascii="Times New Roman" w:hAnsi="Times New Roman" w:cs="Times New Roman"/>
          <w:szCs w:val="20"/>
        </w:rPr>
        <w:tab/>
        <w:t>Discussion on enhancements on multi-TRP/panel for PDCCH, PUCCH and PUSCH</w:t>
      </w:r>
      <w:r w:rsidR="00CD201E">
        <w:rPr>
          <w:rFonts w:ascii="Times New Roman" w:hAnsi="Times New Roman" w:cs="Times New Roman"/>
          <w:szCs w:val="20"/>
        </w:rPr>
        <w:tab/>
        <w:t>CATT</w:t>
      </w:r>
    </w:p>
    <w:p w14:paraId="23C66700" w14:textId="77777777" w:rsidR="00CC2E16" w:rsidRDefault="00D90068">
      <w:pPr>
        <w:rPr>
          <w:rFonts w:ascii="Times New Roman" w:hAnsi="Times New Roman" w:cs="Times New Roman"/>
          <w:szCs w:val="20"/>
        </w:rPr>
      </w:pPr>
      <w:hyperlink r:id="rId22" w:history="1">
        <w:r w:rsidR="00CD201E">
          <w:rPr>
            <w:rStyle w:val="afb"/>
            <w:rFonts w:ascii="Times New Roman" w:hAnsi="Times New Roman" w:cs="Times New Roman"/>
            <w:szCs w:val="20"/>
          </w:rPr>
          <w:t>R1-2005728</w:t>
        </w:r>
      </w:hyperlink>
      <w:r w:rsidR="00CD201E">
        <w:rPr>
          <w:rFonts w:ascii="Times New Roman" w:hAnsi="Times New Roman" w:cs="Times New Roman"/>
          <w:szCs w:val="20"/>
        </w:rPr>
        <w:tab/>
        <w:t>Discussion on multi-TRP enhancement</w:t>
      </w:r>
      <w:r w:rsidR="00CD201E">
        <w:rPr>
          <w:rFonts w:ascii="Times New Roman" w:hAnsi="Times New Roman" w:cs="Times New Roman"/>
          <w:szCs w:val="20"/>
        </w:rPr>
        <w:tab/>
        <w:t>China Telecom</w:t>
      </w:r>
    </w:p>
    <w:p w14:paraId="0D6A1FAE" w14:textId="77777777" w:rsidR="00CC2E16" w:rsidRDefault="00D90068">
      <w:pPr>
        <w:rPr>
          <w:rFonts w:ascii="Times New Roman" w:hAnsi="Times New Roman" w:cs="Times New Roman"/>
          <w:szCs w:val="20"/>
        </w:rPr>
      </w:pPr>
      <w:hyperlink r:id="rId23" w:history="1">
        <w:r w:rsidR="00CD201E">
          <w:rPr>
            <w:rStyle w:val="afb"/>
            <w:rFonts w:ascii="Times New Roman" w:hAnsi="Times New Roman" w:cs="Times New Roman"/>
            <w:szCs w:val="20"/>
          </w:rPr>
          <w:t>R1-2005751</w:t>
        </w:r>
      </w:hyperlink>
      <w:r w:rsidR="00CD201E">
        <w:rPr>
          <w:rFonts w:ascii="Times New Roman" w:hAnsi="Times New Roman" w:cs="Times New Roman"/>
          <w:szCs w:val="20"/>
        </w:rPr>
        <w:tab/>
        <w:t>Discussion on multi-TRP for PDCCH, PUCCH and PUSCH</w:t>
      </w:r>
      <w:r w:rsidR="00CD201E">
        <w:rPr>
          <w:rFonts w:ascii="Times New Roman" w:hAnsi="Times New Roman" w:cs="Times New Roman"/>
          <w:szCs w:val="20"/>
        </w:rPr>
        <w:tab/>
        <w:t>NEC</w:t>
      </w:r>
    </w:p>
    <w:p w14:paraId="3B4DFDEC" w14:textId="77777777" w:rsidR="00CC2E16" w:rsidRDefault="00D90068">
      <w:pPr>
        <w:rPr>
          <w:rFonts w:ascii="Times New Roman" w:hAnsi="Times New Roman" w:cs="Times New Roman"/>
          <w:szCs w:val="20"/>
        </w:rPr>
      </w:pPr>
      <w:hyperlink r:id="rId24" w:history="1">
        <w:r w:rsidR="00CD201E">
          <w:rPr>
            <w:rStyle w:val="afb"/>
            <w:rFonts w:ascii="Times New Roman" w:hAnsi="Times New Roman" w:cs="Times New Roman"/>
            <w:szCs w:val="20"/>
          </w:rPr>
          <w:t>R1-2005783</w:t>
        </w:r>
      </w:hyperlink>
      <w:r w:rsidR="00CD201E">
        <w:rPr>
          <w:rFonts w:ascii="Times New Roman" w:hAnsi="Times New Roman" w:cs="Times New Roman"/>
          <w:szCs w:val="20"/>
        </w:rPr>
        <w:tab/>
        <w:t>On multi-TRP enhancements for PDCCH and PUSCH</w:t>
      </w:r>
      <w:r w:rsidR="00CD201E">
        <w:rPr>
          <w:rFonts w:ascii="Times New Roman" w:hAnsi="Times New Roman" w:cs="Times New Roman"/>
          <w:szCs w:val="20"/>
        </w:rPr>
        <w:tab/>
        <w:t>Fraunhofer IIS, Fraunhofer HHI</w:t>
      </w:r>
    </w:p>
    <w:p w14:paraId="3A132AEA" w14:textId="77777777" w:rsidR="00CC2E16" w:rsidRDefault="00D90068">
      <w:pPr>
        <w:rPr>
          <w:rFonts w:ascii="Times New Roman" w:hAnsi="Times New Roman" w:cs="Times New Roman"/>
          <w:szCs w:val="20"/>
        </w:rPr>
      </w:pPr>
      <w:hyperlink r:id="rId25" w:history="1">
        <w:r w:rsidR="00CD201E">
          <w:rPr>
            <w:rStyle w:val="afb"/>
            <w:rFonts w:ascii="Times New Roman" w:hAnsi="Times New Roman" w:cs="Times New Roman"/>
            <w:szCs w:val="20"/>
          </w:rPr>
          <w:t>R1-2005821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Lenovo, Motorola Mobility</w:t>
      </w:r>
    </w:p>
    <w:p w14:paraId="0C62273B" w14:textId="77777777" w:rsidR="00CC2E16" w:rsidRDefault="00D90068">
      <w:pPr>
        <w:rPr>
          <w:rFonts w:ascii="Times New Roman" w:hAnsi="Times New Roman" w:cs="Times New Roman"/>
          <w:szCs w:val="20"/>
        </w:rPr>
      </w:pPr>
      <w:hyperlink r:id="rId26" w:history="1">
        <w:r w:rsidR="00CD201E">
          <w:rPr>
            <w:rStyle w:val="afb"/>
            <w:rFonts w:ascii="Times New Roman" w:hAnsi="Times New Roman" w:cs="Times New Roman"/>
            <w:szCs w:val="20"/>
          </w:rPr>
          <w:t>R1-2005859</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Intel Corporation</w:t>
      </w:r>
    </w:p>
    <w:p w14:paraId="2C87BC34" w14:textId="77777777" w:rsidR="00CC2E16" w:rsidRDefault="00D90068">
      <w:pPr>
        <w:rPr>
          <w:rFonts w:ascii="Times New Roman" w:hAnsi="Times New Roman" w:cs="Times New Roman"/>
          <w:szCs w:val="20"/>
        </w:rPr>
      </w:pPr>
      <w:hyperlink r:id="rId27" w:history="1">
        <w:r w:rsidR="00CD201E">
          <w:rPr>
            <w:rStyle w:val="afb"/>
            <w:rFonts w:ascii="Times New Roman" w:hAnsi="Times New Roman" w:cs="Times New Roman"/>
            <w:szCs w:val="20"/>
          </w:rPr>
          <w:t>R1-2005984</w:t>
        </w:r>
      </w:hyperlink>
      <w:r w:rsidR="00CD201E">
        <w:rPr>
          <w:rFonts w:ascii="Times New Roman" w:hAnsi="Times New Roman" w:cs="Times New Roman"/>
          <w:szCs w:val="20"/>
        </w:rPr>
        <w:tab/>
        <w:t>Enhancements on Multi-TRP based enhancement for PDCCH, PUCCH and PUSCH</w:t>
      </w:r>
      <w:r w:rsidR="00CD201E">
        <w:rPr>
          <w:rFonts w:ascii="Times New Roman" w:hAnsi="Times New Roman" w:cs="Times New Roman"/>
          <w:szCs w:val="20"/>
        </w:rPr>
        <w:tab/>
        <w:t>OPPO</w:t>
      </w:r>
    </w:p>
    <w:p w14:paraId="6E4BF273" w14:textId="77777777" w:rsidR="00CC2E16" w:rsidRDefault="00D90068">
      <w:pPr>
        <w:rPr>
          <w:rFonts w:ascii="Times New Roman" w:hAnsi="Times New Roman" w:cs="Times New Roman"/>
          <w:szCs w:val="20"/>
        </w:rPr>
      </w:pPr>
      <w:hyperlink r:id="rId28" w:history="1">
        <w:r w:rsidR="00CD201E">
          <w:rPr>
            <w:rStyle w:val="afb"/>
            <w:rFonts w:ascii="Times New Roman" w:hAnsi="Times New Roman" w:cs="Times New Roman"/>
            <w:szCs w:val="20"/>
          </w:rPr>
          <w:t>R1-2006129</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Samsung</w:t>
      </w:r>
    </w:p>
    <w:p w14:paraId="72A124A1" w14:textId="77777777" w:rsidR="00CC2E16" w:rsidRDefault="00D90068">
      <w:pPr>
        <w:rPr>
          <w:rFonts w:ascii="Times New Roman" w:hAnsi="Times New Roman" w:cs="Times New Roman"/>
          <w:szCs w:val="20"/>
        </w:rPr>
      </w:pPr>
      <w:hyperlink r:id="rId29" w:history="1">
        <w:r w:rsidR="00CD201E">
          <w:rPr>
            <w:rStyle w:val="afb"/>
            <w:rFonts w:ascii="Times New Roman" w:hAnsi="Times New Roman" w:cs="Times New Roman"/>
            <w:szCs w:val="20"/>
          </w:rPr>
          <w:t>R1-2006201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CMCC</w:t>
      </w:r>
    </w:p>
    <w:p w14:paraId="2B072243" w14:textId="77777777" w:rsidR="00CC2E16" w:rsidRDefault="00D90068">
      <w:pPr>
        <w:rPr>
          <w:rFonts w:ascii="Times New Roman" w:hAnsi="Times New Roman" w:cs="Times New Roman"/>
          <w:szCs w:val="20"/>
        </w:rPr>
      </w:pPr>
      <w:hyperlink r:id="rId30" w:history="1">
        <w:r w:rsidR="00CD201E">
          <w:rPr>
            <w:rStyle w:val="afb"/>
            <w:rFonts w:ascii="Times New Roman" w:hAnsi="Times New Roman" w:cs="Times New Roman"/>
            <w:szCs w:val="20"/>
          </w:rPr>
          <w:t>R1-2006258</w:t>
        </w:r>
      </w:hyperlink>
      <w:r w:rsidR="00CD201E">
        <w:rPr>
          <w:rFonts w:ascii="Times New Roman" w:hAnsi="Times New Roman" w:cs="Times New Roman"/>
          <w:szCs w:val="20"/>
        </w:rPr>
        <w:tab/>
        <w:t>Discussion on enhancements on multi-TRP for PDCCH, PUCCH and PUSCH</w:t>
      </w:r>
      <w:r w:rsidR="00CD201E">
        <w:rPr>
          <w:rFonts w:ascii="Times New Roman" w:hAnsi="Times New Roman" w:cs="Times New Roman"/>
          <w:szCs w:val="20"/>
        </w:rPr>
        <w:tab/>
      </w:r>
      <w:proofErr w:type="spellStart"/>
      <w:r w:rsidR="00CD201E">
        <w:rPr>
          <w:rFonts w:ascii="Times New Roman" w:hAnsi="Times New Roman" w:cs="Times New Roman"/>
          <w:szCs w:val="20"/>
        </w:rPr>
        <w:t>Spreadtrum</w:t>
      </w:r>
      <w:proofErr w:type="spellEnd"/>
      <w:r w:rsidR="00CD201E">
        <w:rPr>
          <w:rFonts w:ascii="Times New Roman" w:hAnsi="Times New Roman" w:cs="Times New Roman"/>
          <w:szCs w:val="20"/>
        </w:rPr>
        <w:t xml:space="preserve"> Communications</w:t>
      </w:r>
    </w:p>
    <w:p w14:paraId="4BBA1BDC"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t>R1-2006365</w:t>
      </w:r>
      <w:r>
        <w:rPr>
          <w:rFonts w:ascii="Times New Roman" w:hAnsi="Times New Roman" w:cs="Times New Roman"/>
          <w:color w:val="BFBFBF"/>
          <w:szCs w:val="20"/>
        </w:rPr>
        <w:tab/>
        <w:t>Discussion on Multi-TRP</w:t>
      </w:r>
      <w:r>
        <w:rPr>
          <w:rFonts w:ascii="Times New Roman" w:hAnsi="Times New Roman" w:cs="Times New Roman"/>
          <w:color w:val="BFBFBF"/>
          <w:szCs w:val="20"/>
        </w:rPr>
        <w:tab/>
        <w:t>TCL Communication Ltd.</w:t>
      </w:r>
    </w:p>
    <w:p w14:paraId="3DCBB79D"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t>Late submission</w:t>
      </w:r>
    </w:p>
    <w:p w14:paraId="4B4FE311" w14:textId="77777777" w:rsidR="00CC2E16" w:rsidRDefault="00D90068">
      <w:pPr>
        <w:rPr>
          <w:rFonts w:ascii="Times New Roman" w:hAnsi="Times New Roman" w:cs="Times New Roman"/>
          <w:szCs w:val="20"/>
        </w:rPr>
      </w:pPr>
      <w:hyperlink r:id="rId31" w:history="1">
        <w:r w:rsidR="00CD201E">
          <w:rPr>
            <w:rStyle w:val="afb"/>
            <w:rFonts w:ascii="Times New Roman" w:hAnsi="Times New Roman" w:cs="Times New Roman"/>
            <w:szCs w:val="20"/>
          </w:rPr>
          <w:t>R1-2006367</w:t>
        </w:r>
      </w:hyperlink>
      <w:r w:rsidR="00CD201E">
        <w:rPr>
          <w:rFonts w:ascii="Times New Roman" w:hAnsi="Times New Roman" w:cs="Times New Roman"/>
          <w:szCs w:val="20"/>
        </w:rPr>
        <w:tab/>
        <w:t>On PDCCH, PUCCH and PUSCH robustness</w:t>
      </w:r>
      <w:r w:rsidR="00CD201E">
        <w:rPr>
          <w:rFonts w:ascii="Times New Roman" w:hAnsi="Times New Roman" w:cs="Times New Roman"/>
          <w:szCs w:val="20"/>
        </w:rPr>
        <w:tab/>
        <w:t>Ericsson</w:t>
      </w:r>
    </w:p>
    <w:p w14:paraId="52C6E5A1" w14:textId="77777777" w:rsidR="00CC2E16" w:rsidRDefault="00D90068">
      <w:pPr>
        <w:rPr>
          <w:rFonts w:ascii="Times New Roman" w:hAnsi="Times New Roman" w:cs="Times New Roman"/>
          <w:szCs w:val="20"/>
        </w:rPr>
      </w:pPr>
      <w:hyperlink r:id="rId32" w:history="1">
        <w:r w:rsidR="00CD201E">
          <w:rPr>
            <w:rStyle w:val="afb"/>
            <w:rFonts w:ascii="Times New Roman" w:hAnsi="Times New Roman" w:cs="Times New Roman"/>
            <w:szCs w:val="20"/>
          </w:rPr>
          <w:t>R1-2006391</w:t>
        </w:r>
      </w:hyperlink>
      <w:r w:rsidR="00CD201E">
        <w:rPr>
          <w:rFonts w:ascii="Times New Roman" w:hAnsi="Times New Roman" w:cs="Times New Roman"/>
          <w:szCs w:val="20"/>
        </w:rPr>
        <w:tab/>
        <w:t>Enhancements on Multi-TRP for reliability and robustness in Rel-17</w:t>
      </w:r>
      <w:r w:rsidR="00CD201E">
        <w:rPr>
          <w:rFonts w:ascii="Times New Roman" w:hAnsi="Times New Roman" w:cs="Times New Roman"/>
          <w:szCs w:val="20"/>
        </w:rPr>
        <w:tab/>
        <w:t xml:space="preserve">Huawei, </w:t>
      </w:r>
      <w:proofErr w:type="spellStart"/>
      <w:r w:rsidR="00CD201E">
        <w:rPr>
          <w:rFonts w:ascii="Times New Roman" w:hAnsi="Times New Roman" w:cs="Times New Roman"/>
          <w:szCs w:val="20"/>
        </w:rPr>
        <w:t>HiSilicon</w:t>
      </w:r>
      <w:proofErr w:type="spellEnd"/>
    </w:p>
    <w:p w14:paraId="33644541" w14:textId="77777777" w:rsidR="00CC2E16" w:rsidRDefault="00D90068">
      <w:pPr>
        <w:rPr>
          <w:rFonts w:ascii="Times New Roman" w:hAnsi="Times New Roman" w:cs="Times New Roman"/>
          <w:szCs w:val="20"/>
        </w:rPr>
      </w:pPr>
      <w:hyperlink r:id="rId33" w:history="1">
        <w:r w:rsidR="00CD201E">
          <w:rPr>
            <w:rStyle w:val="afb"/>
            <w:rFonts w:ascii="Times New Roman" w:hAnsi="Times New Roman" w:cs="Times New Roman"/>
            <w:szCs w:val="20"/>
          </w:rPr>
          <w:t>R1-2006500</w:t>
        </w:r>
      </w:hyperlink>
      <w:r w:rsidR="00CD201E">
        <w:rPr>
          <w:rFonts w:ascii="Times New Roman" w:hAnsi="Times New Roman" w:cs="Times New Roman"/>
          <w:szCs w:val="20"/>
        </w:rPr>
        <w:tab/>
        <w:t>On multi-TRP reliability enhancement</w:t>
      </w:r>
      <w:r w:rsidR="00CD201E">
        <w:rPr>
          <w:rFonts w:ascii="Times New Roman" w:hAnsi="Times New Roman" w:cs="Times New Roman"/>
          <w:szCs w:val="20"/>
        </w:rPr>
        <w:tab/>
        <w:t>Apple</w:t>
      </w:r>
    </w:p>
    <w:p w14:paraId="28C19A71" w14:textId="77777777" w:rsidR="00CC2E16" w:rsidRDefault="00D90068">
      <w:pPr>
        <w:rPr>
          <w:rFonts w:ascii="Times New Roman" w:hAnsi="Times New Roman" w:cs="Times New Roman"/>
          <w:szCs w:val="20"/>
        </w:rPr>
      </w:pPr>
      <w:hyperlink r:id="rId34" w:history="1">
        <w:r w:rsidR="00CD201E">
          <w:rPr>
            <w:rStyle w:val="afb"/>
            <w:rFonts w:ascii="Times New Roman" w:hAnsi="Times New Roman" w:cs="Times New Roman"/>
            <w:szCs w:val="20"/>
          </w:rPr>
          <w:t>R1-2006543</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Beijing Xiaomi Electronics</w:t>
      </w:r>
    </w:p>
    <w:p w14:paraId="264EB400" w14:textId="77777777" w:rsidR="00CC2E16" w:rsidRDefault="00D90068">
      <w:pPr>
        <w:rPr>
          <w:rFonts w:ascii="Times New Roman" w:hAnsi="Times New Roman" w:cs="Times New Roman"/>
          <w:szCs w:val="20"/>
        </w:rPr>
      </w:pPr>
      <w:hyperlink r:id="rId35" w:history="1">
        <w:r w:rsidR="00CD201E">
          <w:rPr>
            <w:rStyle w:val="afb"/>
            <w:rFonts w:ascii="Times New Roman" w:hAnsi="Times New Roman" w:cs="Times New Roman"/>
            <w:szCs w:val="20"/>
          </w:rPr>
          <w:t>R1-2006566</w:t>
        </w:r>
      </w:hyperlink>
      <w:r w:rsidR="00CD201E">
        <w:rPr>
          <w:rFonts w:ascii="Times New Roman" w:hAnsi="Times New Roman" w:cs="Times New Roman"/>
          <w:szCs w:val="20"/>
        </w:rPr>
        <w:tab/>
        <w:t>Enhancement on multi-TRP operation for PDCCH and PUSCH</w:t>
      </w:r>
      <w:r w:rsidR="00CD201E">
        <w:rPr>
          <w:rFonts w:ascii="Times New Roman" w:hAnsi="Times New Roman" w:cs="Times New Roman"/>
          <w:szCs w:val="20"/>
        </w:rPr>
        <w:tab/>
        <w:t>Sharp</w:t>
      </w:r>
    </w:p>
    <w:p w14:paraId="345C1A66" w14:textId="77777777" w:rsidR="00CC2E16" w:rsidRDefault="00D90068">
      <w:pPr>
        <w:rPr>
          <w:rFonts w:ascii="Times New Roman" w:hAnsi="Times New Roman" w:cs="Times New Roman"/>
          <w:szCs w:val="20"/>
        </w:rPr>
      </w:pPr>
      <w:hyperlink r:id="rId36" w:history="1">
        <w:r w:rsidR="00CD201E">
          <w:rPr>
            <w:rStyle w:val="afb"/>
            <w:rFonts w:ascii="Times New Roman" w:hAnsi="Times New Roman" w:cs="Times New Roman"/>
            <w:szCs w:val="20"/>
          </w:rPr>
          <w:t>R1-2006597</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LG Electronics</w:t>
      </w:r>
    </w:p>
    <w:p w14:paraId="4C6D8FF3" w14:textId="77777777" w:rsidR="00CC2E16" w:rsidRDefault="00D90068">
      <w:pPr>
        <w:rPr>
          <w:rFonts w:ascii="Times New Roman" w:hAnsi="Times New Roman" w:cs="Times New Roman"/>
          <w:szCs w:val="20"/>
        </w:rPr>
      </w:pPr>
      <w:hyperlink r:id="rId37" w:history="1">
        <w:r w:rsidR="00CD201E">
          <w:rPr>
            <w:rStyle w:val="afb"/>
            <w:rFonts w:ascii="Times New Roman" w:hAnsi="Times New Roman" w:cs="Times New Roman"/>
            <w:szCs w:val="20"/>
          </w:rPr>
          <w:t>R1-2006627</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r>
      <w:proofErr w:type="spellStart"/>
      <w:r w:rsidR="00CD201E">
        <w:rPr>
          <w:rFonts w:ascii="Times New Roman" w:hAnsi="Times New Roman" w:cs="Times New Roman"/>
          <w:szCs w:val="20"/>
        </w:rPr>
        <w:t>Convida</w:t>
      </w:r>
      <w:proofErr w:type="spellEnd"/>
      <w:r w:rsidR="00CD201E">
        <w:rPr>
          <w:rFonts w:ascii="Times New Roman" w:hAnsi="Times New Roman" w:cs="Times New Roman"/>
          <w:szCs w:val="20"/>
        </w:rPr>
        <w:t xml:space="preserve"> Wireless</w:t>
      </w:r>
    </w:p>
    <w:p w14:paraId="22382F67" w14:textId="77777777" w:rsidR="00CC2E16" w:rsidRDefault="00D90068">
      <w:pPr>
        <w:rPr>
          <w:rFonts w:ascii="Times New Roman" w:hAnsi="Times New Roman" w:cs="Times New Roman"/>
          <w:szCs w:val="20"/>
        </w:rPr>
      </w:pPr>
      <w:hyperlink r:id="rId38" w:history="1">
        <w:r w:rsidR="00CD201E">
          <w:rPr>
            <w:rStyle w:val="afb"/>
            <w:rFonts w:ascii="Times New Roman" w:hAnsi="Times New Roman" w:cs="Times New Roman"/>
            <w:szCs w:val="20"/>
          </w:rPr>
          <w:t>R1-2006637</w:t>
        </w:r>
      </w:hyperlink>
      <w:r w:rsidR="00CD201E">
        <w:rPr>
          <w:rFonts w:ascii="Times New Roman" w:hAnsi="Times New Roman" w:cs="Times New Roman"/>
          <w:szCs w:val="20"/>
        </w:rPr>
        <w:tab/>
        <w:t>Discussion on enhancements on multi-TRP for uplink channels</w:t>
      </w:r>
      <w:r w:rsidR="00CD201E">
        <w:rPr>
          <w:rFonts w:ascii="Times New Roman" w:hAnsi="Times New Roman" w:cs="Times New Roman"/>
          <w:szCs w:val="20"/>
        </w:rPr>
        <w:tab/>
        <w:t>Asia Pacific Telecom co. Ltd</w:t>
      </w:r>
    </w:p>
    <w:p w14:paraId="607F38E4" w14:textId="77777777" w:rsidR="00CC2E16" w:rsidRDefault="00D90068">
      <w:pPr>
        <w:rPr>
          <w:rFonts w:ascii="Times New Roman" w:hAnsi="Times New Roman" w:cs="Times New Roman"/>
          <w:szCs w:val="20"/>
        </w:rPr>
      </w:pPr>
      <w:hyperlink r:id="rId39" w:history="1">
        <w:r w:rsidR="00CD201E">
          <w:rPr>
            <w:rStyle w:val="afb"/>
            <w:rFonts w:ascii="Times New Roman" w:hAnsi="Times New Roman" w:cs="Times New Roman"/>
            <w:szCs w:val="20"/>
          </w:rPr>
          <w:t>R1-2006719</w:t>
        </w:r>
      </w:hyperlink>
      <w:r w:rsidR="00CD201E">
        <w:rPr>
          <w:rFonts w:ascii="Times New Roman" w:hAnsi="Times New Roman" w:cs="Times New Roman"/>
          <w:szCs w:val="20"/>
        </w:rPr>
        <w:tab/>
        <w:t>Discussion on MTRP for reliability</w:t>
      </w:r>
      <w:r w:rsidR="00CD201E">
        <w:rPr>
          <w:rFonts w:ascii="Times New Roman" w:hAnsi="Times New Roman" w:cs="Times New Roman"/>
          <w:szCs w:val="20"/>
        </w:rPr>
        <w:tab/>
        <w:t>NTT DOCOMO, INC.</w:t>
      </w:r>
    </w:p>
    <w:p w14:paraId="0BB65EB2" w14:textId="77777777" w:rsidR="00CC2E16" w:rsidRDefault="00D90068">
      <w:pPr>
        <w:rPr>
          <w:rFonts w:ascii="Times New Roman" w:hAnsi="Times New Roman" w:cs="Times New Roman"/>
          <w:szCs w:val="20"/>
        </w:rPr>
      </w:pPr>
      <w:hyperlink r:id="rId40" w:history="1">
        <w:r w:rsidR="00CD201E">
          <w:rPr>
            <w:rStyle w:val="afb"/>
            <w:rFonts w:ascii="Times New Roman" w:hAnsi="Times New Roman" w:cs="Times New Roman"/>
            <w:szCs w:val="20"/>
          </w:rPr>
          <w:t>R1-2006791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Qualcomm Incorporated</w:t>
      </w:r>
    </w:p>
    <w:p w14:paraId="6E5B7A4C" w14:textId="77777777" w:rsidR="00CC2E16" w:rsidRDefault="00D90068">
      <w:pPr>
        <w:rPr>
          <w:rFonts w:ascii="Times New Roman" w:hAnsi="Times New Roman" w:cs="Times New Roman"/>
          <w:szCs w:val="20"/>
        </w:rPr>
      </w:pPr>
      <w:hyperlink r:id="rId41" w:history="1">
        <w:r w:rsidR="00CD201E">
          <w:rPr>
            <w:rStyle w:val="afb"/>
            <w:rFonts w:ascii="Times New Roman" w:hAnsi="Times New Roman" w:cs="Times New Roman"/>
            <w:szCs w:val="20"/>
          </w:rPr>
          <w:t>R1-2006844</w:t>
        </w:r>
      </w:hyperlink>
      <w:r w:rsidR="00CD201E">
        <w:rPr>
          <w:rFonts w:ascii="Times New Roman" w:hAnsi="Times New Roman" w:cs="Times New Roman"/>
          <w:szCs w:val="20"/>
        </w:rPr>
        <w:tab/>
        <w:t>Enhancements for Multi-TRP URLLC schemes</w:t>
      </w:r>
      <w:r w:rsidR="00CD201E">
        <w:rPr>
          <w:rFonts w:ascii="Times New Roman" w:hAnsi="Times New Roman" w:cs="Times New Roman"/>
          <w:szCs w:val="20"/>
        </w:rPr>
        <w:tab/>
        <w:t>Nokia, Nokia Shanghai Bell</w:t>
      </w:r>
    </w:p>
    <w:p w14:paraId="466FB92F" w14:textId="77777777" w:rsidR="00CC2E16" w:rsidRDefault="00D90068">
      <w:pPr>
        <w:rPr>
          <w:rFonts w:ascii="Times New Roman" w:hAnsi="Times New Roman" w:cs="Times New Roman"/>
          <w:szCs w:val="20"/>
        </w:rPr>
      </w:pPr>
      <w:hyperlink r:id="rId42" w:history="1">
        <w:r w:rsidR="00CD201E">
          <w:rPr>
            <w:rStyle w:val="afb"/>
            <w:rFonts w:ascii="Times New Roman" w:hAnsi="Times New Roman" w:cs="Times New Roman"/>
            <w:szCs w:val="20"/>
          </w:rPr>
          <w:t>R1-2006868</w:t>
        </w:r>
      </w:hyperlink>
      <w:r w:rsidR="00CD201E">
        <w:rPr>
          <w:rFonts w:ascii="Times New Roman" w:hAnsi="Times New Roman" w:cs="Times New Roman"/>
          <w:szCs w:val="20"/>
        </w:rPr>
        <w:tab/>
        <w:t>Discussion on enhancement on M-TRP</w:t>
      </w:r>
      <w:r w:rsidR="00CD201E">
        <w:rPr>
          <w:rFonts w:ascii="Times New Roman" w:hAnsi="Times New Roman" w:cs="Times New Roman"/>
          <w:szCs w:val="20"/>
        </w:rPr>
        <w:tab/>
      </w:r>
      <w:proofErr w:type="spellStart"/>
      <w:r w:rsidR="00CD201E">
        <w:rPr>
          <w:rFonts w:ascii="Times New Roman" w:hAnsi="Times New Roman" w:cs="Times New Roman"/>
          <w:szCs w:val="20"/>
        </w:rPr>
        <w:t>ASUSTeK</w:t>
      </w:r>
      <w:proofErr w:type="spellEnd"/>
    </w:p>
    <w:p w14:paraId="4720186A" w14:textId="77777777" w:rsidR="00CC2E16" w:rsidRDefault="00D90068">
      <w:pPr>
        <w:rPr>
          <w:rFonts w:ascii="Times New Roman" w:hAnsi="Times New Roman" w:cs="Times New Roman"/>
          <w:szCs w:val="20"/>
        </w:rPr>
      </w:pPr>
      <w:hyperlink r:id="rId43" w:history="1">
        <w:r w:rsidR="00CD201E">
          <w:rPr>
            <w:rStyle w:val="afb"/>
            <w:rFonts w:ascii="Times New Roman" w:hAnsi="Times New Roman" w:cs="Times New Roman"/>
            <w:szCs w:val="20"/>
          </w:rPr>
          <w:t>R1-2006901</w:t>
        </w:r>
      </w:hyperlink>
      <w:r w:rsidR="00CD201E">
        <w:rPr>
          <w:rFonts w:ascii="Times New Roman" w:hAnsi="Times New Roman" w:cs="Times New Roman"/>
          <w:szCs w:val="20"/>
        </w:rPr>
        <w:tab/>
        <w:t>Discussion on multi-TRP/multi-panel transmission</w:t>
      </w:r>
      <w:r w:rsidR="00CD201E">
        <w:rPr>
          <w:rFonts w:ascii="Times New Roman" w:hAnsi="Times New Roman" w:cs="Times New Roman"/>
          <w:szCs w:val="20"/>
        </w:rPr>
        <w:tab/>
        <w:t>TCL Communication Ltd.</w:t>
      </w:r>
    </w:p>
    <w:p w14:paraId="35557A44" w14:textId="77777777" w:rsidR="00CC2E16" w:rsidRDefault="00CC2E16">
      <w:pPr>
        <w:pStyle w:val="afe"/>
        <w:overflowPunct w:val="0"/>
        <w:rPr>
          <w:rFonts w:ascii="Times New Roman" w:hAnsi="Times New Roman" w:cs="Times New Roman"/>
          <w:szCs w:val="20"/>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C95C" w14:textId="77777777" w:rsidR="00CD201E" w:rsidRDefault="00CD201E" w:rsidP="00924475">
      <w:r>
        <w:separator/>
      </w:r>
    </w:p>
  </w:endnote>
  <w:endnote w:type="continuationSeparator" w:id="0">
    <w:p w14:paraId="282A9083" w14:textId="77777777" w:rsidR="00CD201E" w:rsidRDefault="00CD201E"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061CA" w14:textId="77777777" w:rsidR="00CD201E" w:rsidRDefault="00CD201E" w:rsidP="00924475">
      <w:r>
        <w:separator/>
      </w:r>
    </w:p>
  </w:footnote>
  <w:footnote w:type="continuationSeparator" w:id="0">
    <w:p w14:paraId="5FF4491D" w14:textId="77777777" w:rsidR="00CD201E" w:rsidRDefault="00CD201E"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2957"/>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F629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62957"/>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24">
    <w:name w:val="Body Text 2"/>
    <w:basedOn w:val="a"/>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rPr>
  </w:style>
  <w:style w:type="character" w:customStyle="1" w:styleId="20">
    <w:name w:val="标题 2 字符"/>
    <w:basedOn w:val="a0"/>
    <w:link w:val="2"/>
    <w:qFormat/>
    <w:rPr>
      <w:rFonts w:ascii="Arial" w:hAnsi="Arial"/>
      <w:sz w:val="32"/>
      <w:lang w:val="en-GB"/>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szCs w:val="20"/>
    </w:rPr>
  </w:style>
  <w:style w:type="paragraph" w:customStyle="1" w:styleId="Guidance">
    <w:name w:val="Guidance"/>
    <w:basedOn w:val="a"/>
    <w:qFormat/>
    <w:pPr>
      <w:spacing w:after="180"/>
    </w:pPr>
    <w:rPr>
      <w:rFonts w:ascii="Times New Roman" w:eastAsia="宋体" w:hAnsi="Times New Roman" w:cs="Times New Roman"/>
      <w:i/>
      <w:color w:val="0000FF"/>
      <w:szCs w:val="20"/>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szCs w:val="20"/>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2.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EEF3AF11-07D1-4D13-890B-E06460A8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6459</Words>
  <Characters>40726</Characters>
  <Application>Microsoft Office Word</Application>
  <DocSecurity>0</DocSecurity>
  <Lines>339</Lines>
  <Paragraphs>94</Paragraphs>
  <ScaleCrop>false</ScaleCrop>
  <Company>User</Company>
  <LinksUpToDate>false</LinksUpToDate>
  <CharactersWithSpaces>47091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Sun Weiqi</cp:lastModifiedBy>
  <cp:revision>13</cp:revision>
  <dcterms:created xsi:type="dcterms:W3CDTF">2020-08-19T05:53:00Z</dcterms:created>
  <dcterms:modified xsi:type="dcterms:W3CDTF">2020-08-19T08:05:00Z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