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011" w14:textId="26529AEB" w:rsidR="00685F5F" w:rsidRPr="00896B4D" w:rsidRDefault="00685F5F" w:rsidP="00027503">
      <w:pPr>
        <w:pStyle w:val="a5"/>
        <w:tabs>
          <w:tab w:val="left" w:pos="8222"/>
        </w:tabs>
        <w:rPr>
          <w:noProof w:val="0"/>
          <w:sz w:val="22"/>
          <w:szCs w:val="22"/>
        </w:rPr>
      </w:pPr>
      <w:bookmarkStart w:id="0" w:name="_Hlk498518780"/>
      <w:bookmarkStart w:id="1" w:name="_Hlk525723053"/>
      <w:r w:rsidRPr="00896B4D">
        <w:rPr>
          <w:noProof w:val="0"/>
          <w:sz w:val="22"/>
          <w:szCs w:val="22"/>
        </w:rPr>
        <w:t xml:space="preserve">3GPP TSG RAN WG1 </w:t>
      </w:r>
      <w:r w:rsidR="00746579" w:rsidRPr="00896B4D">
        <w:rPr>
          <w:bCs/>
          <w:noProof w:val="0"/>
          <w:sz w:val="22"/>
          <w:szCs w:val="22"/>
        </w:rPr>
        <w:t>#</w:t>
      </w:r>
      <w:r w:rsidR="001C158B" w:rsidRPr="00896B4D">
        <w:rPr>
          <w:bCs/>
          <w:noProof w:val="0"/>
          <w:sz w:val="22"/>
          <w:szCs w:val="22"/>
        </w:rPr>
        <w:t>10</w:t>
      </w:r>
      <w:r w:rsidR="00A6082F" w:rsidRPr="00896B4D">
        <w:rPr>
          <w:bCs/>
          <w:noProof w:val="0"/>
          <w:sz w:val="22"/>
          <w:szCs w:val="22"/>
        </w:rPr>
        <w:t>2</w:t>
      </w:r>
      <w:r w:rsidR="00494E38" w:rsidRPr="00896B4D">
        <w:rPr>
          <w:bCs/>
          <w:noProof w:val="0"/>
          <w:sz w:val="22"/>
          <w:szCs w:val="22"/>
        </w:rPr>
        <w:tab/>
      </w:r>
      <w:r w:rsidR="00526DCE" w:rsidRPr="00896B4D">
        <w:rPr>
          <w:noProof w:val="0"/>
          <w:sz w:val="22"/>
          <w:szCs w:val="22"/>
        </w:rPr>
        <w:t>R1-200</w:t>
      </w:r>
      <w:r w:rsidR="00D029E7" w:rsidRPr="00896B4D">
        <w:rPr>
          <w:noProof w:val="0"/>
          <w:sz w:val="22"/>
          <w:szCs w:val="22"/>
        </w:rPr>
        <w:t>xxxx</w:t>
      </w:r>
    </w:p>
    <w:bookmarkEnd w:id="0"/>
    <w:p w14:paraId="7FB9500D" w14:textId="7FF1D2C4" w:rsidR="00685F5F" w:rsidRPr="00896B4D" w:rsidRDefault="00A6082F" w:rsidP="00027503">
      <w:pPr>
        <w:pStyle w:val="a5"/>
        <w:rPr>
          <w:bCs/>
          <w:noProof w:val="0"/>
          <w:sz w:val="22"/>
          <w:szCs w:val="18"/>
        </w:rPr>
      </w:pPr>
      <w:r w:rsidRPr="00896B4D">
        <w:rPr>
          <w:bCs/>
          <w:noProof w:val="0"/>
          <w:sz w:val="22"/>
          <w:szCs w:val="18"/>
        </w:rPr>
        <w:t>e-Meeting, August 17</w:t>
      </w:r>
      <w:r w:rsidRPr="00896B4D">
        <w:rPr>
          <w:bCs/>
          <w:noProof w:val="0"/>
          <w:sz w:val="22"/>
          <w:szCs w:val="18"/>
          <w:vertAlign w:val="superscript"/>
        </w:rPr>
        <w:t>th</w:t>
      </w:r>
      <w:r w:rsidRPr="00896B4D">
        <w:rPr>
          <w:bCs/>
          <w:noProof w:val="0"/>
          <w:sz w:val="22"/>
          <w:szCs w:val="18"/>
        </w:rPr>
        <w:t xml:space="preserve"> – 2</w:t>
      </w:r>
      <w:r w:rsidR="00750D51" w:rsidRPr="00896B4D">
        <w:rPr>
          <w:bCs/>
          <w:noProof w:val="0"/>
          <w:sz w:val="22"/>
          <w:szCs w:val="18"/>
        </w:rPr>
        <w:t>8</w:t>
      </w:r>
      <w:r w:rsidRPr="00896B4D">
        <w:rPr>
          <w:bCs/>
          <w:noProof w:val="0"/>
          <w:sz w:val="22"/>
          <w:szCs w:val="18"/>
          <w:vertAlign w:val="superscript"/>
        </w:rPr>
        <w:t>th</w:t>
      </w:r>
      <w:r w:rsidRPr="00896B4D">
        <w:rPr>
          <w:bCs/>
          <w:noProof w:val="0"/>
          <w:sz w:val="22"/>
          <w:szCs w:val="18"/>
        </w:rPr>
        <w:t>, 2020</w:t>
      </w:r>
      <w:bookmarkEnd w:id="1"/>
    </w:p>
    <w:p w14:paraId="23C1B972" w14:textId="77777777" w:rsidR="00494E38" w:rsidRPr="00896B4D" w:rsidRDefault="00494E38" w:rsidP="00027503">
      <w:pPr>
        <w:pStyle w:val="a5"/>
        <w:rPr>
          <w:bCs/>
          <w:noProof w:val="0"/>
          <w:sz w:val="22"/>
          <w:szCs w:val="18"/>
          <w:lang w:eastAsia="ja-JP"/>
        </w:rPr>
      </w:pPr>
    </w:p>
    <w:p w14:paraId="03411270" w14:textId="46AF56B9" w:rsidR="00685F5F" w:rsidRPr="00896B4D" w:rsidRDefault="00685F5F" w:rsidP="00C5089A">
      <w:pPr>
        <w:pStyle w:val="CRCoverPage"/>
        <w:overflowPunct w:val="0"/>
        <w:autoSpaceDE w:val="0"/>
        <w:autoSpaceDN w:val="0"/>
        <w:rPr>
          <w:rFonts w:cs="Arial"/>
          <w:b/>
          <w:bCs/>
          <w:sz w:val="22"/>
          <w:szCs w:val="18"/>
          <w:lang w:val="en-US" w:eastAsia="ja-JP"/>
        </w:rPr>
      </w:pPr>
      <w:r w:rsidRPr="00896B4D">
        <w:rPr>
          <w:rFonts w:cs="Arial"/>
          <w:b/>
          <w:bCs/>
          <w:sz w:val="22"/>
          <w:szCs w:val="18"/>
          <w:lang w:val="en-US"/>
        </w:rPr>
        <w:t>Agenda item:</w:t>
      </w:r>
      <w:r w:rsidRPr="00896B4D">
        <w:rPr>
          <w:rFonts w:cs="Arial"/>
          <w:b/>
          <w:bCs/>
          <w:sz w:val="22"/>
          <w:szCs w:val="18"/>
          <w:lang w:val="en-US"/>
        </w:rPr>
        <w:tab/>
      </w:r>
      <w:r w:rsidRPr="00896B4D">
        <w:rPr>
          <w:rFonts w:cs="Arial"/>
          <w:b/>
          <w:bCs/>
          <w:sz w:val="22"/>
          <w:szCs w:val="18"/>
          <w:lang w:val="en-US"/>
        </w:rPr>
        <w:tab/>
      </w:r>
      <w:r w:rsidR="00896B4D">
        <w:rPr>
          <w:rFonts w:cs="Arial"/>
          <w:b/>
          <w:bCs/>
          <w:sz w:val="22"/>
          <w:szCs w:val="18"/>
          <w:lang w:val="en-US"/>
        </w:rPr>
        <w:tab/>
      </w:r>
      <w:r w:rsidR="000D770B" w:rsidRPr="00896B4D">
        <w:rPr>
          <w:rFonts w:cs="Arial"/>
          <w:b/>
          <w:bCs/>
          <w:sz w:val="22"/>
          <w:szCs w:val="18"/>
          <w:lang w:val="en-US"/>
        </w:rPr>
        <w:t>8.1.</w:t>
      </w:r>
      <w:r w:rsidR="00782479" w:rsidRPr="00896B4D">
        <w:rPr>
          <w:rFonts w:cs="Arial"/>
          <w:b/>
          <w:bCs/>
          <w:sz w:val="22"/>
          <w:szCs w:val="18"/>
          <w:lang w:val="en-US"/>
        </w:rPr>
        <w:t>2.1</w:t>
      </w:r>
    </w:p>
    <w:p w14:paraId="726D1525" w14:textId="77777777" w:rsidR="00685F5F" w:rsidRPr="00896B4D" w:rsidRDefault="00685F5F" w:rsidP="00C5089A">
      <w:pPr>
        <w:tabs>
          <w:tab w:val="left" w:pos="1985"/>
        </w:tabs>
        <w:overflowPunct w:val="0"/>
        <w:ind w:left="1985" w:hanging="1985"/>
        <w:rPr>
          <w:rFonts w:ascii="Arial" w:hAnsi="Arial" w:cs="Arial"/>
          <w:b/>
          <w:szCs w:val="20"/>
        </w:rPr>
      </w:pPr>
      <w:r w:rsidRPr="00896B4D">
        <w:rPr>
          <w:rFonts w:ascii="Arial" w:hAnsi="Arial" w:cs="Arial"/>
          <w:b/>
          <w:szCs w:val="20"/>
        </w:rPr>
        <w:t>Source:</w:t>
      </w:r>
      <w:r w:rsidRPr="00896B4D">
        <w:rPr>
          <w:rFonts w:ascii="Arial" w:hAnsi="Arial" w:cs="Arial"/>
          <w:b/>
          <w:szCs w:val="20"/>
        </w:rPr>
        <w:tab/>
      </w:r>
      <w:bookmarkStart w:id="2" w:name="OLE_LINK1"/>
      <w:bookmarkStart w:id="3" w:name="OLE_LINK2"/>
      <w:r w:rsidRPr="00896B4D">
        <w:rPr>
          <w:rFonts w:ascii="Arial" w:hAnsi="Arial" w:cs="Arial"/>
          <w:b/>
          <w:szCs w:val="20"/>
        </w:rPr>
        <w:t>Nokia</w:t>
      </w:r>
      <w:bookmarkEnd w:id="2"/>
      <w:bookmarkEnd w:id="3"/>
      <w:r w:rsidRPr="00896B4D">
        <w:rPr>
          <w:rFonts w:ascii="Arial" w:hAnsi="Arial" w:cs="Arial"/>
          <w:b/>
          <w:szCs w:val="20"/>
        </w:rPr>
        <w:t>, Nokia Shanghai Bell</w:t>
      </w:r>
    </w:p>
    <w:p w14:paraId="48B22ED5" w14:textId="0CF49650" w:rsidR="000D770B" w:rsidRPr="00896B4D" w:rsidRDefault="00685F5F" w:rsidP="000D770B">
      <w:pPr>
        <w:overflowPunct w:val="0"/>
        <w:ind w:left="1985" w:hanging="1985"/>
        <w:rPr>
          <w:rFonts w:ascii="Arial" w:hAnsi="Arial" w:cs="Arial"/>
          <w:b/>
          <w:szCs w:val="20"/>
        </w:rPr>
      </w:pPr>
      <w:r w:rsidRPr="00896B4D">
        <w:rPr>
          <w:rFonts w:ascii="Arial" w:hAnsi="Arial" w:cs="Arial"/>
          <w:b/>
          <w:szCs w:val="20"/>
        </w:rPr>
        <w:t>Title:</w:t>
      </w:r>
      <w:r w:rsidRPr="00896B4D">
        <w:rPr>
          <w:rFonts w:ascii="Arial" w:hAnsi="Arial" w:cs="Arial"/>
          <w:b/>
          <w:szCs w:val="20"/>
        </w:rPr>
        <w:tab/>
      </w:r>
      <w:r w:rsidR="00D029E7" w:rsidRPr="00896B4D">
        <w:rPr>
          <w:rFonts w:ascii="Arial" w:hAnsi="Arial" w:cs="Arial"/>
          <w:b/>
          <w:szCs w:val="20"/>
        </w:rPr>
        <w:t xml:space="preserve">Summary of AI:8.1.2.1 </w:t>
      </w:r>
      <w:r w:rsidR="000D770B" w:rsidRPr="00896B4D">
        <w:rPr>
          <w:rFonts w:ascii="Arial" w:hAnsi="Arial" w:cs="Arial"/>
          <w:b/>
          <w:szCs w:val="20"/>
        </w:rPr>
        <w:t xml:space="preserve">Enhancements for Multi-TRP </w:t>
      </w:r>
      <w:r w:rsidR="001966DF" w:rsidRPr="00896B4D">
        <w:rPr>
          <w:rFonts w:ascii="Arial" w:hAnsi="Arial" w:cs="Arial"/>
          <w:b/>
          <w:szCs w:val="20"/>
        </w:rPr>
        <w:t>URLLC</w:t>
      </w:r>
      <w:r w:rsidR="00D029E7" w:rsidRPr="00896B4D">
        <w:rPr>
          <w:rFonts w:ascii="Arial" w:hAnsi="Arial" w:cs="Arial"/>
          <w:b/>
          <w:szCs w:val="20"/>
        </w:rPr>
        <w:t xml:space="preserve"> for</w:t>
      </w:r>
      <w:r w:rsidR="001966DF" w:rsidRPr="00896B4D">
        <w:rPr>
          <w:rFonts w:ascii="Arial" w:hAnsi="Arial" w:cs="Arial"/>
          <w:b/>
          <w:szCs w:val="20"/>
        </w:rPr>
        <w:t xml:space="preserve"> </w:t>
      </w:r>
      <w:r w:rsidR="00D029E7" w:rsidRPr="00896B4D">
        <w:rPr>
          <w:rFonts w:ascii="Arial" w:hAnsi="Arial" w:cs="Arial"/>
          <w:b/>
          <w:szCs w:val="20"/>
        </w:rPr>
        <w:t>PUCCH and PUSCH</w:t>
      </w:r>
      <w:r w:rsidR="001966DF" w:rsidRPr="00896B4D">
        <w:rPr>
          <w:rFonts w:ascii="Arial" w:hAnsi="Arial" w:cs="Arial"/>
          <w:b/>
          <w:szCs w:val="20"/>
        </w:rPr>
        <w:t xml:space="preserve"> </w:t>
      </w:r>
    </w:p>
    <w:p w14:paraId="3D543710" w14:textId="603E14D6" w:rsidR="0034111C" w:rsidRPr="00896B4D" w:rsidRDefault="00787640" w:rsidP="000D770B">
      <w:pPr>
        <w:overflowPunct w:val="0"/>
        <w:ind w:left="1985" w:hanging="1985"/>
        <w:rPr>
          <w:rFonts w:ascii="Arial" w:hAnsi="Arial" w:cs="Arial"/>
          <w:b/>
          <w:szCs w:val="20"/>
        </w:rPr>
      </w:pPr>
      <w:r w:rsidRPr="00896B4D">
        <w:rPr>
          <w:rFonts w:ascii="Arial" w:hAnsi="Arial" w:cs="Arial"/>
          <w:b/>
          <w:szCs w:val="20"/>
        </w:rPr>
        <w:t>Document for:</w:t>
      </w:r>
      <w:r w:rsidRPr="00896B4D">
        <w:rPr>
          <w:rFonts w:ascii="Arial" w:hAnsi="Arial" w:cs="Arial"/>
          <w:b/>
          <w:szCs w:val="20"/>
        </w:rPr>
        <w:tab/>
      </w:r>
      <w:r w:rsidRPr="00896B4D">
        <w:rPr>
          <w:rFonts w:ascii="Arial" w:hAnsi="Arial" w:cs="Arial"/>
          <w:b/>
          <w:szCs w:val="20"/>
        </w:rPr>
        <w:tab/>
        <w:t>Discussion and Decision</w:t>
      </w:r>
    </w:p>
    <w:p w14:paraId="62D12B24" w14:textId="6C53867D" w:rsidR="00476429" w:rsidRPr="005F3B91" w:rsidRDefault="005973E7">
      <w:pPr>
        <w:pStyle w:val="1"/>
        <w:numPr>
          <w:ilvl w:val="0"/>
          <w:numId w:val="4"/>
        </w:numPr>
        <w:ind w:left="567" w:hanging="567"/>
        <w:rPr>
          <w:lang w:val="en-US"/>
        </w:rPr>
      </w:pPr>
      <w:r w:rsidRPr="005F3B91">
        <w:rPr>
          <w:lang w:val="en-US"/>
        </w:rPr>
        <w:t xml:space="preserve">  </w:t>
      </w:r>
      <w:r w:rsidR="00EE7FA7" w:rsidRPr="005F3B91">
        <w:rPr>
          <w:lang w:val="en-US"/>
        </w:rPr>
        <w:t>Introduction</w:t>
      </w:r>
    </w:p>
    <w:p w14:paraId="0D70E51D" w14:textId="700FCA78" w:rsidR="00685F5F" w:rsidRPr="00896B4D" w:rsidRDefault="009C1EFA" w:rsidP="00526DCE">
      <w:pPr>
        <w:overflowPunct w:val="0"/>
        <w:rPr>
          <w:rFonts w:ascii="Times New Roman" w:hAnsi="Times New Roman" w:cs="Times New Roman"/>
          <w:sz w:val="20"/>
          <w:szCs w:val="20"/>
          <w:lang w:eastAsia="ja-JP"/>
        </w:rPr>
      </w:pPr>
      <w:bookmarkStart w:id="4" w:name="_Hlk492027000"/>
      <w:r w:rsidRPr="00896B4D">
        <w:rPr>
          <w:rFonts w:ascii="Times New Roman" w:hAnsi="Times New Roman" w:cs="Times New Roman"/>
          <w:sz w:val="20"/>
          <w:szCs w:val="20"/>
          <w:lang w:eastAsia="ja-JP"/>
        </w:rPr>
        <w:t>The Rel-1</w:t>
      </w:r>
      <w:r w:rsidR="00782479" w:rsidRPr="00896B4D">
        <w:rPr>
          <w:rFonts w:ascii="Times New Roman" w:hAnsi="Times New Roman" w:cs="Times New Roman"/>
          <w:sz w:val="20"/>
          <w:szCs w:val="20"/>
          <w:lang w:eastAsia="ja-JP"/>
        </w:rPr>
        <w:t>7</w:t>
      </w:r>
      <w:r w:rsidRPr="00896B4D">
        <w:rPr>
          <w:rFonts w:ascii="Times New Roman" w:hAnsi="Times New Roman" w:cs="Times New Roman"/>
          <w:sz w:val="20"/>
          <w:szCs w:val="20"/>
          <w:lang w:eastAsia="ja-JP"/>
        </w:rPr>
        <w:t xml:space="preserve"> work item for enhancements on MIMO for NR includes an objective to extend specification support for</w:t>
      </w:r>
      <w:r w:rsidRPr="00896B4D">
        <w:rPr>
          <w:rFonts w:ascii="Times New Roman" w:hAnsi="Times New Roman" w:cs="Times New Roman"/>
          <w:sz w:val="20"/>
          <w:szCs w:val="20"/>
        </w:rPr>
        <w:t xml:space="preserve"> </w:t>
      </w:r>
      <w:r w:rsidR="001027B5" w:rsidRPr="00896B4D">
        <w:rPr>
          <w:rFonts w:ascii="Times New Roman" w:hAnsi="Times New Roman" w:cs="Times New Roman"/>
          <w:sz w:val="20"/>
          <w:szCs w:val="20"/>
        </w:rPr>
        <w:t>enhancements</w:t>
      </w:r>
      <w:r w:rsidRPr="00896B4D">
        <w:rPr>
          <w:rFonts w:ascii="Times New Roman" w:hAnsi="Times New Roman" w:cs="Times New Roman"/>
          <w:sz w:val="20"/>
          <w:szCs w:val="20"/>
          <w:lang w:eastAsia="ja-JP"/>
        </w:rPr>
        <w:t xml:space="preserve"> on multi-TRP/panel transmission. In RAN #8</w:t>
      </w:r>
      <w:r w:rsidR="00782479" w:rsidRPr="00896B4D">
        <w:rPr>
          <w:rFonts w:ascii="Times New Roman" w:hAnsi="Times New Roman" w:cs="Times New Roman"/>
          <w:sz w:val="20"/>
          <w:szCs w:val="20"/>
          <w:lang w:eastAsia="ja-JP"/>
        </w:rPr>
        <w:t>6</w:t>
      </w:r>
      <w:r w:rsidRPr="00896B4D">
        <w:rPr>
          <w:rFonts w:ascii="Times New Roman" w:hAnsi="Times New Roman" w:cs="Times New Roman"/>
          <w:sz w:val="20"/>
          <w:szCs w:val="20"/>
          <w:lang w:eastAsia="ja-JP"/>
        </w:rPr>
        <w:t>, the objective</w:t>
      </w:r>
      <w:r w:rsidR="002420AF" w:rsidRPr="00896B4D">
        <w:rPr>
          <w:rFonts w:ascii="Times New Roman" w:hAnsi="Times New Roman" w:cs="Times New Roman"/>
          <w:sz w:val="20"/>
          <w:szCs w:val="20"/>
          <w:lang w:eastAsia="ja-JP"/>
        </w:rPr>
        <w:t>s</w:t>
      </w:r>
      <w:r w:rsidRPr="00896B4D">
        <w:rPr>
          <w:rFonts w:ascii="Times New Roman" w:hAnsi="Times New Roman" w:cs="Times New Roman"/>
          <w:sz w:val="20"/>
          <w:szCs w:val="20"/>
          <w:lang w:eastAsia="ja-JP"/>
        </w:rPr>
        <w:t xml:space="preserve"> </w:t>
      </w:r>
      <w:r w:rsidR="001D315D" w:rsidRPr="00896B4D">
        <w:rPr>
          <w:rFonts w:ascii="Times New Roman" w:hAnsi="Times New Roman" w:cs="Times New Roman"/>
          <w:sz w:val="20"/>
          <w:szCs w:val="20"/>
          <w:lang w:eastAsia="ja-JP"/>
        </w:rPr>
        <w:t xml:space="preserve">were agreed </w:t>
      </w:r>
      <w:r w:rsidRPr="00896B4D">
        <w:rPr>
          <w:rFonts w:ascii="Times New Roman" w:hAnsi="Times New Roman" w:cs="Times New Roman"/>
          <w:sz w:val="20"/>
          <w:szCs w:val="20"/>
          <w:lang w:eastAsia="ja-JP"/>
        </w:rPr>
        <w:t>to read as follo</w:t>
      </w:r>
      <w:r w:rsidR="00BE2CD9" w:rsidRPr="00896B4D">
        <w:rPr>
          <w:rFonts w:ascii="Times New Roman" w:hAnsi="Times New Roman" w:cs="Times New Roman"/>
          <w:sz w:val="20"/>
          <w:szCs w:val="20"/>
          <w:lang w:eastAsia="ja-JP"/>
        </w:rPr>
        <w:t>ws</w:t>
      </w:r>
      <w:r w:rsidR="00AB7750" w:rsidRPr="00896B4D">
        <w:rPr>
          <w:rFonts w:ascii="Times New Roman" w:hAnsi="Times New Roman" w:cs="Times New Roman"/>
          <w:sz w:val="20"/>
          <w:szCs w:val="20"/>
          <w:lang w:eastAsia="ja-JP"/>
        </w:rPr>
        <w:t>:</w:t>
      </w:r>
    </w:p>
    <w:p w14:paraId="1AC1F1CC" w14:textId="77777777" w:rsidR="00782479" w:rsidRPr="00896B4D" w:rsidRDefault="00782479" w:rsidP="00526DCE">
      <w:p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Enhancement on the support for multi-TRP deployment, targeting both FR1 and FR2:</w:t>
      </w:r>
    </w:p>
    <w:p w14:paraId="1D65EE50"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color w:val="2F5496" w:themeColor="accent1" w:themeShade="BF"/>
          <w:sz w:val="20"/>
          <w:szCs w:val="20"/>
        </w:rPr>
      </w:pPr>
      <w:r w:rsidRPr="00896B4D">
        <w:rPr>
          <w:rFonts w:ascii="Times New Roman" w:eastAsia="Malgun Gothic" w:hAnsi="Times New Roman" w:cs="Times New Roman"/>
          <w:i/>
          <w:color w:val="2F5496" w:themeColor="accent1" w:themeShade="BF"/>
          <w:sz w:val="20"/>
          <w:szCs w:val="20"/>
        </w:rPr>
        <w:t xml:space="preserve">Identify and specify features to improve reliability and robustness for channels other than PDSCH (that is, PDCCH, PUSCH, and PUCCH) using multi-TRP and/or multi-panel, with Rel.16 reliability features as the baseline </w:t>
      </w:r>
    </w:p>
    <w:p w14:paraId="6A743D50"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Identify and specify QCL/TCI-related enhancements to enable inter-cell multi-TRP operations, assuming multi-DCI based multi-PDSCH reception</w:t>
      </w:r>
    </w:p>
    <w:p w14:paraId="0861267E"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Evaluate and, if needed, specify beam-management-related enhancements for simultaneous multi-TRP transmission with multi-panel reception</w:t>
      </w:r>
    </w:p>
    <w:p w14:paraId="120E6FFD"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Enhancement to support HST-SFN deployment scenario:</w:t>
      </w:r>
    </w:p>
    <w:p w14:paraId="4EEB09F0" w14:textId="77777777" w:rsidR="00782479" w:rsidRPr="00896B4D" w:rsidRDefault="00782479" w:rsidP="00526DCE">
      <w:pPr>
        <w:numPr>
          <w:ilvl w:val="2"/>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Identify and specify solution(s) on QCL assumption for DMRS, e.g. multiple QCL assumptions for the same DMRS port(s), targeting DL-only transmission</w:t>
      </w:r>
    </w:p>
    <w:p w14:paraId="29E90B8A" w14:textId="77777777" w:rsidR="00782479" w:rsidRPr="00896B4D" w:rsidRDefault="00782479" w:rsidP="00526DCE">
      <w:pPr>
        <w:numPr>
          <w:ilvl w:val="2"/>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Evaluate and, if the benefit over Rel.16 HST enhancement baseline is demonstrated, specify QCL/QCL-like relation (including applicable type(s) and the associated requirement) between DL and UL signal by reusing the unified TCI framework</w:t>
      </w:r>
    </w:p>
    <w:p w14:paraId="44741F11" w14:textId="2717BDAD" w:rsidR="00896B4D" w:rsidRDefault="00896B4D" w:rsidP="00526DCE">
      <w:pPr>
        <w:overflowPunct w:val="0"/>
        <w:rPr>
          <w:rFonts w:ascii="Times New Roman" w:hAnsi="Times New Roman" w:cs="Times New Roman"/>
          <w:sz w:val="20"/>
          <w:szCs w:val="20"/>
          <w:lang w:eastAsia="ja-JP"/>
        </w:rPr>
      </w:pPr>
    </w:p>
    <w:p w14:paraId="54D4705C" w14:textId="61D5DD2C" w:rsidR="00896B4D" w:rsidRPr="00896B4D" w:rsidRDefault="00896B4D" w:rsidP="00526DCE">
      <w:pPr>
        <w:overflowPunct w:val="0"/>
        <w:rPr>
          <w:rFonts w:ascii="Times New Roman" w:hAnsi="Times New Roman" w:cs="Times New Roman"/>
          <w:sz w:val="20"/>
          <w:szCs w:val="20"/>
          <w:lang w:eastAsia="ja-JP"/>
        </w:rPr>
      </w:pPr>
      <w:r w:rsidRPr="00896B4D">
        <w:rPr>
          <w:rFonts w:ascii="Times New Roman" w:hAnsi="Times New Roman" w:cs="Times New Roman"/>
          <w:sz w:val="20"/>
          <w:szCs w:val="20"/>
          <w:lang w:eastAsia="ja-JP"/>
        </w:rPr>
        <w:t xml:space="preserve">Based on the Chairman guidance, the following discussions </w:t>
      </w:r>
      <w:r>
        <w:rPr>
          <w:rFonts w:ascii="Times New Roman" w:hAnsi="Times New Roman" w:cs="Times New Roman"/>
          <w:sz w:val="20"/>
          <w:szCs w:val="20"/>
          <w:lang w:eastAsia="ja-JP"/>
        </w:rPr>
        <w:t xml:space="preserve">is needed, </w:t>
      </w:r>
    </w:p>
    <w:p w14:paraId="5C74885A" w14:textId="77777777" w:rsidR="00896B4D" w:rsidRPr="00896B4D" w:rsidRDefault="00896B4D" w:rsidP="00896B4D">
      <w:pPr>
        <w:rPr>
          <w:rFonts w:ascii="Times New Roman" w:hAnsi="Times New Roman" w:cs="Times New Roman"/>
          <w:sz w:val="20"/>
          <w:szCs w:val="20"/>
          <w:lang w:eastAsia="x-none"/>
        </w:rPr>
      </w:pPr>
      <w:bookmarkStart w:id="5" w:name="_Hlk48687670"/>
      <w:bookmarkStart w:id="6" w:name="_Hlk48687682"/>
      <w:r w:rsidRPr="00896B4D">
        <w:rPr>
          <w:rFonts w:ascii="Times New Roman" w:hAnsi="Times New Roman" w:cs="Times New Roman"/>
          <w:sz w:val="20"/>
          <w:szCs w:val="20"/>
          <w:highlight w:val="cyan"/>
          <w:lang w:eastAsia="x-none"/>
        </w:rPr>
        <w:t>[102-e-NR-feMIMO-03] Email discussion on e</w:t>
      </w:r>
      <w:r w:rsidRPr="00896B4D">
        <w:rPr>
          <w:rFonts w:ascii="Times New Roman" w:hAnsi="Times New Roman" w:cs="Times New Roman"/>
          <w:sz w:val="20"/>
          <w:szCs w:val="20"/>
          <w:highlight w:val="cyan"/>
        </w:rPr>
        <w:t xml:space="preserve">nhancements on multi-TRP for PUSCH, PUCCH by 8/28– </w:t>
      </w:r>
      <w:proofErr w:type="spellStart"/>
      <w:r w:rsidRPr="00896B4D">
        <w:rPr>
          <w:rFonts w:ascii="Times New Roman" w:hAnsi="Times New Roman" w:cs="Times New Roman"/>
          <w:sz w:val="20"/>
          <w:szCs w:val="20"/>
          <w:highlight w:val="cyan"/>
        </w:rPr>
        <w:t>Keeth</w:t>
      </w:r>
      <w:proofErr w:type="spellEnd"/>
      <w:r w:rsidRPr="00896B4D">
        <w:rPr>
          <w:rFonts w:ascii="Times New Roman" w:hAnsi="Times New Roman" w:cs="Times New Roman"/>
          <w:sz w:val="20"/>
          <w:szCs w:val="20"/>
          <w:highlight w:val="cyan"/>
        </w:rPr>
        <w:t xml:space="preserve"> </w:t>
      </w:r>
      <w:bookmarkEnd w:id="5"/>
      <w:r w:rsidRPr="00896B4D">
        <w:rPr>
          <w:rFonts w:ascii="Times New Roman" w:hAnsi="Times New Roman" w:cs="Times New Roman"/>
          <w:sz w:val="20"/>
          <w:szCs w:val="20"/>
          <w:highlight w:val="cyan"/>
        </w:rPr>
        <w:t>(Nokia)</w:t>
      </w:r>
    </w:p>
    <w:p w14:paraId="7D9FC5B9" w14:textId="77777777" w:rsidR="00896B4D" w:rsidRPr="00896B4D" w:rsidRDefault="00896B4D" w:rsidP="00896B4D">
      <w:pPr>
        <w:numPr>
          <w:ilvl w:val="0"/>
          <w:numId w:val="23"/>
        </w:numPr>
        <w:rPr>
          <w:rFonts w:ascii="Times New Roman" w:hAnsi="Times New Roman" w:cs="Times New Roman"/>
          <w:sz w:val="20"/>
          <w:szCs w:val="20"/>
          <w:lang w:eastAsia="x-none"/>
        </w:rPr>
      </w:pPr>
      <w:r w:rsidRPr="00896B4D">
        <w:rPr>
          <w:rFonts w:ascii="Times New Roman" w:hAnsi="Times New Roman" w:cs="Times New Roman"/>
          <w:sz w:val="20"/>
          <w:szCs w:val="20"/>
        </w:rPr>
        <w:t>Prioritize topics to be resolved in RAN1#102-e by 8/19 (EVM should be highest priority)</w:t>
      </w:r>
    </w:p>
    <w:bookmarkEnd w:id="6"/>
    <w:p w14:paraId="1C9A09BE" w14:textId="77777777" w:rsidR="00896B4D" w:rsidRDefault="00896B4D" w:rsidP="00526DCE">
      <w:pPr>
        <w:overflowPunct w:val="0"/>
        <w:rPr>
          <w:rFonts w:ascii="Times New Roman" w:hAnsi="Times New Roman" w:cs="Times New Roman"/>
          <w:sz w:val="20"/>
          <w:szCs w:val="20"/>
          <w:lang w:eastAsia="ja-JP"/>
        </w:rPr>
      </w:pPr>
    </w:p>
    <w:p w14:paraId="1726D188" w14:textId="3B47A0A0" w:rsidR="00AB0A48" w:rsidRPr="00896B4D" w:rsidRDefault="00896B4D" w:rsidP="00526DCE">
      <w:pPr>
        <w:overflowPunct w:val="0"/>
        <w:rPr>
          <w:rFonts w:ascii="Times New Roman" w:hAnsi="Times New Roman" w:cs="Times New Roman"/>
          <w:sz w:val="20"/>
          <w:szCs w:val="20"/>
          <w:lang w:eastAsia="ja-JP"/>
        </w:rPr>
      </w:pPr>
      <w:r>
        <w:rPr>
          <w:rFonts w:ascii="Times New Roman" w:hAnsi="Times New Roman" w:cs="Times New Roman"/>
          <w:sz w:val="20"/>
          <w:szCs w:val="20"/>
          <w:lang w:eastAsia="ja-JP"/>
        </w:rPr>
        <w:t>To start the discussion</w:t>
      </w:r>
      <w:r w:rsidR="00782479" w:rsidRPr="00896B4D">
        <w:rPr>
          <w:rFonts w:ascii="Times New Roman" w:hAnsi="Times New Roman" w:cs="Times New Roman"/>
          <w:sz w:val="20"/>
          <w:szCs w:val="20"/>
          <w:lang w:eastAsia="ja-JP"/>
        </w:rPr>
        <w:t xml:space="preserve">, </w:t>
      </w:r>
      <w:r w:rsidR="00D029E7" w:rsidRPr="00896B4D">
        <w:rPr>
          <w:rFonts w:ascii="Times New Roman" w:hAnsi="Times New Roman" w:cs="Times New Roman"/>
          <w:sz w:val="20"/>
          <w:szCs w:val="20"/>
          <w:lang w:eastAsia="ja-JP"/>
        </w:rPr>
        <w:t>the proposals on</w:t>
      </w:r>
      <w:r w:rsidR="00782479" w:rsidRPr="00896B4D">
        <w:rPr>
          <w:rFonts w:ascii="Times New Roman" w:hAnsi="Times New Roman" w:cs="Times New Roman"/>
          <w:sz w:val="20"/>
          <w:szCs w:val="20"/>
          <w:lang w:eastAsia="ja-JP"/>
        </w:rPr>
        <w:t xml:space="preserve"> the </w:t>
      </w:r>
      <w:r w:rsidR="00D029E7" w:rsidRPr="00896B4D">
        <w:rPr>
          <w:rFonts w:ascii="Times New Roman" w:hAnsi="Times New Roman" w:cs="Times New Roman"/>
          <w:sz w:val="20"/>
          <w:szCs w:val="20"/>
          <w:lang w:eastAsia="ja-JP"/>
        </w:rPr>
        <w:t>r</w:t>
      </w:r>
      <w:r w:rsidR="00A30713" w:rsidRPr="00896B4D">
        <w:rPr>
          <w:rFonts w:ascii="Times New Roman" w:hAnsi="Times New Roman" w:cs="Times New Roman"/>
          <w:sz w:val="20"/>
          <w:szCs w:val="20"/>
          <w:lang w:eastAsia="ja-JP"/>
        </w:rPr>
        <w:t xml:space="preserve">eliability and robustness </w:t>
      </w:r>
      <w:r w:rsidR="00D029E7" w:rsidRPr="00896B4D">
        <w:rPr>
          <w:rFonts w:ascii="Times New Roman" w:hAnsi="Times New Roman" w:cs="Times New Roman"/>
          <w:sz w:val="20"/>
          <w:szCs w:val="20"/>
          <w:lang w:eastAsia="ja-JP"/>
        </w:rPr>
        <w:t xml:space="preserve">improvements </w:t>
      </w:r>
      <w:r w:rsidR="00A30713" w:rsidRPr="00896B4D">
        <w:rPr>
          <w:rFonts w:ascii="Times New Roman" w:hAnsi="Times New Roman" w:cs="Times New Roman"/>
          <w:sz w:val="20"/>
          <w:szCs w:val="20"/>
          <w:lang w:eastAsia="ja-JP"/>
        </w:rPr>
        <w:t>for PUCCH and PUSCH</w:t>
      </w:r>
      <w:r w:rsidR="00D029E7" w:rsidRPr="00896B4D">
        <w:rPr>
          <w:rFonts w:ascii="Times New Roman" w:hAnsi="Times New Roman" w:cs="Times New Roman"/>
          <w:sz w:val="20"/>
          <w:szCs w:val="20"/>
          <w:lang w:eastAsia="ja-JP"/>
        </w:rPr>
        <w:t xml:space="preserve"> are summarized</w:t>
      </w:r>
      <w:r>
        <w:rPr>
          <w:rFonts w:ascii="Times New Roman" w:hAnsi="Times New Roman" w:cs="Times New Roman"/>
          <w:sz w:val="20"/>
          <w:szCs w:val="20"/>
          <w:lang w:eastAsia="ja-JP"/>
        </w:rPr>
        <w:t xml:space="preserve"> in this document and several draft FL proposals are listed</w:t>
      </w:r>
      <w:r w:rsidR="00A30713" w:rsidRPr="00896B4D">
        <w:rPr>
          <w:rFonts w:ascii="Times New Roman" w:hAnsi="Times New Roman" w:cs="Times New Roman"/>
          <w:sz w:val="20"/>
          <w:szCs w:val="20"/>
          <w:lang w:eastAsia="ja-JP"/>
        </w:rPr>
        <w:t xml:space="preserve">. </w:t>
      </w:r>
    </w:p>
    <w:bookmarkEnd w:id="4"/>
    <w:p w14:paraId="1EA74BD7" w14:textId="26A92F5E" w:rsidR="0039766B" w:rsidRPr="005F3B91" w:rsidRDefault="00362625">
      <w:pPr>
        <w:pStyle w:val="1"/>
        <w:numPr>
          <w:ilvl w:val="0"/>
          <w:numId w:val="4"/>
        </w:numPr>
        <w:ind w:left="567" w:hanging="567"/>
        <w:rPr>
          <w:lang w:val="en-US"/>
        </w:rPr>
      </w:pPr>
      <w:r w:rsidRPr="005F3B91">
        <w:rPr>
          <w:lang w:val="en-US"/>
        </w:rPr>
        <w:t xml:space="preserve">   </w:t>
      </w:r>
      <w:r w:rsidR="00D029E7" w:rsidRPr="005F3B91">
        <w:rPr>
          <w:lang w:val="en-US"/>
        </w:rPr>
        <w:t>Proposals for online/offline discussion on PUCCH</w:t>
      </w:r>
    </w:p>
    <w:p w14:paraId="48D43613" w14:textId="272E3DF8" w:rsidR="00D15C60" w:rsidRPr="005F3B91" w:rsidRDefault="00D15C60" w:rsidP="0089686E">
      <w:pPr>
        <w:overflowPunct w:val="0"/>
        <w:rPr>
          <w:rFonts w:ascii="Times New Roman" w:hAnsi="Times New Roman" w:cs="Times New Roman"/>
          <w:sz w:val="20"/>
          <w:szCs w:val="20"/>
        </w:rPr>
      </w:pPr>
      <w:bookmarkStart w:id="7" w:name="_Hlk528168953"/>
      <w:r w:rsidRPr="005F3B91">
        <w:rPr>
          <w:rFonts w:ascii="Times New Roman" w:hAnsi="Times New Roman" w:cs="Times New Roman"/>
          <w:sz w:val="20"/>
          <w:szCs w:val="20"/>
        </w:rPr>
        <w:t xml:space="preserve">The sub-sections below summarize </w:t>
      </w:r>
      <w:r w:rsidR="00CD6FD2" w:rsidRPr="005F3B91">
        <w:rPr>
          <w:rFonts w:ascii="Times New Roman" w:hAnsi="Times New Roman" w:cs="Times New Roman"/>
          <w:sz w:val="20"/>
          <w:szCs w:val="20"/>
        </w:rPr>
        <w:t>company</w:t>
      </w:r>
      <w:r w:rsidRPr="005F3B91">
        <w:rPr>
          <w:rFonts w:ascii="Times New Roman" w:hAnsi="Times New Roman" w:cs="Times New Roman"/>
          <w:sz w:val="20"/>
          <w:szCs w:val="20"/>
        </w:rPr>
        <w:t xml:space="preserve"> proposals on multi-TRP based PUCCH related enhancements </w:t>
      </w:r>
      <w:r w:rsidR="00CD6FD2" w:rsidRPr="005F3B91">
        <w:rPr>
          <w:rFonts w:ascii="Times New Roman" w:hAnsi="Times New Roman" w:cs="Times New Roman"/>
          <w:sz w:val="20"/>
          <w:szCs w:val="20"/>
        </w:rPr>
        <w:t>based on</w:t>
      </w:r>
      <w:r w:rsidRPr="005F3B91">
        <w:rPr>
          <w:rFonts w:ascii="Times New Roman" w:hAnsi="Times New Roman" w:cs="Times New Roman"/>
          <w:sz w:val="20"/>
          <w:szCs w:val="20"/>
        </w:rPr>
        <w:t xml:space="preserve"> the submitted contributions. Further details can be found in Section 4 where exact company proposal are mentioned. </w:t>
      </w:r>
    </w:p>
    <w:p w14:paraId="0E745543" w14:textId="68EB8BE8" w:rsidR="006414B6" w:rsidRPr="005F3B91" w:rsidRDefault="00D15C60" w:rsidP="00D45605">
      <w:pPr>
        <w:pStyle w:val="2"/>
        <w:rPr>
          <w:lang w:val="en-US"/>
        </w:rPr>
      </w:pPr>
      <w:r w:rsidRPr="005F3B91">
        <w:rPr>
          <w:lang w:val="en-US"/>
        </w:rPr>
        <w:t>2.1</w:t>
      </w:r>
      <w:r w:rsidRPr="005F3B91">
        <w:rPr>
          <w:lang w:val="en-US"/>
        </w:rPr>
        <w:tab/>
      </w:r>
      <w:r w:rsidR="00FD47D5" w:rsidRPr="005F3B91">
        <w:rPr>
          <w:lang w:val="en-US"/>
        </w:rPr>
        <w:t>Repetition scheme for PUCCH</w:t>
      </w:r>
    </w:p>
    <w:p w14:paraId="68DF7635" w14:textId="711F39CA" w:rsidR="00FA14BF" w:rsidRPr="005F3B91" w:rsidRDefault="00FA14BF" w:rsidP="002A418A">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In the company contributions that dis</w:t>
      </w:r>
      <w:r w:rsidR="00D45605" w:rsidRPr="005F3B91">
        <w:rPr>
          <w:rFonts w:ascii="Times New Roman" w:hAnsi="Times New Roman" w:cs="Times New Roman"/>
          <w:sz w:val="20"/>
          <w:szCs w:val="20"/>
          <w:lang w:eastAsia="en-US"/>
        </w:rPr>
        <w:t xml:space="preserve">cuss the details of PUCCH </w:t>
      </w:r>
      <w:r w:rsidR="00552B36" w:rsidRPr="005F3B91">
        <w:rPr>
          <w:rFonts w:ascii="Times New Roman" w:hAnsi="Times New Roman" w:cs="Times New Roman"/>
          <w:sz w:val="20"/>
          <w:szCs w:val="20"/>
          <w:lang w:eastAsia="en-US"/>
        </w:rPr>
        <w:t>tran</w:t>
      </w:r>
      <w:r w:rsidR="005F3B91">
        <w:rPr>
          <w:rFonts w:ascii="Times New Roman" w:hAnsi="Times New Roman" w:cs="Times New Roman"/>
          <w:sz w:val="20"/>
          <w:szCs w:val="20"/>
          <w:lang w:eastAsia="en-US"/>
        </w:rPr>
        <w:t>s</w:t>
      </w:r>
      <w:r w:rsidR="00552B36" w:rsidRPr="005F3B91">
        <w:rPr>
          <w:rFonts w:ascii="Times New Roman" w:hAnsi="Times New Roman" w:cs="Times New Roman"/>
          <w:sz w:val="20"/>
          <w:szCs w:val="20"/>
          <w:lang w:eastAsia="en-US"/>
        </w:rPr>
        <w:t>mission</w:t>
      </w:r>
      <w:r w:rsidR="00D45605" w:rsidRPr="005F3B91">
        <w:rPr>
          <w:rFonts w:ascii="Times New Roman" w:hAnsi="Times New Roman" w:cs="Times New Roman"/>
          <w:sz w:val="20"/>
          <w:szCs w:val="20"/>
          <w:lang w:eastAsia="en-US"/>
        </w:rPr>
        <w:t xml:space="preserve"> schemes </w:t>
      </w:r>
      <w:r w:rsidR="00552B36" w:rsidRPr="005F3B91">
        <w:rPr>
          <w:rFonts w:ascii="Times New Roman" w:hAnsi="Times New Roman" w:cs="Times New Roman"/>
          <w:sz w:val="20"/>
          <w:szCs w:val="20"/>
          <w:lang w:eastAsia="en-US"/>
        </w:rPr>
        <w:t xml:space="preserve">for multi-TRP, </w:t>
      </w:r>
      <w:r w:rsidR="001015CA" w:rsidRPr="005F3B91">
        <w:rPr>
          <w:rFonts w:ascii="Times New Roman" w:hAnsi="Times New Roman" w:cs="Times New Roman"/>
          <w:sz w:val="20"/>
          <w:szCs w:val="20"/>
          <w:lang w:eastAsia="en-US"/>
        </w:rPr>
        <w:t>a</w:t>
      </w:r>
      <w:r w:rsidR="00D45605" w:rsidRPr="005F3B91">
        <w:rPr>
          <w:rFonts w:ascii="Times New Roman" w:hAnsi="Times New Roman" w:cs="Times New Roman"/>
          <w:sz w:val="20"/>
          <w:szCs w:val="20"/>
          <w:lang w:eastAsia="en-US"/>
        </w:rPr>
        <w:t xml:space="preserve"> majority </w:t>
      </w:r>
      <w:r w:rsidRPr="005F3B91">
        <w:rPr>
          <w:rFonts w:ascii="Times New Roman" w:hAnsi="Times New Roman" w:cs="Times New Roman"/>
          <w:sz w:val="20"/>
          <w:szCs w:val="20"/>
          <w:lang w:eastAsia="en-US"/>
        </w:rPr>
        <w:t xml:space="preserve">of companies </w:t>
      </w:r>
      <w:r w:rsidR="00D45605" w:rsidRPr="005F3B91">
        <w:rPr>
          <w:rFonts w:ascii="Times New Roman" w:hAnsi="Times New Roman" w:cs="Times New Roman"/>
          <w:sz w:val="20"/>
          <w:szCs w:val="20"/>
          <w:lang w:eastAsia="en-US"/>
        </w:rPr>
        <w:t>consider PUCCH repetition</w:t>
      </w:r>
      <w:r w:rsidR="00552B36" w:rsidRPr="005F3B91">
        <w:rPr>
          <w:rFonts w:ascii="Times New Roman" w:hAnsi="Times New Roman" w:cs="Times New Roman"/>
          <w:sz w:val="20"/>
          <w:szCs w:val="20"/>
          <w:lang w:eastAsia="en-US"/>
        </w:rPr>
        <w:t xml:space="preserve"> </w:t>
      </w:r>
      <w:r w:rsidR="00CD6FD2" w:rsidRPr="005F3B91">
        <w:rPr>
          <w:rFonts w:ascii="Times New Roman" w:hAnsi="Times New Roman" w:cs="Times New Roman"/>
          <w:sz w:val="20"/>
          <w:szCs w:val="20"/>
          <w:lang w:eastAsia="en-US"/>
        </w:rPr>
        <w:t xml:space="preserve">schemes </w:t>
      </w:r>
      <w:r w:rsidR="00552B36" w:rsidRPr="005F3B91">
        <w:rPr>
          <w:rFonts w:ascii="Times New Roman" w:hAnsi="Times New Roman" w:cs="Times New Roman"/>
          <w:sz w:val="20"/>
          <w:szCs w:val="20"/>
          <w:lang w:eastAsia="en-US"/>
        </w:rPr>
        <w:t>based on TDM</w:t>
      </w:r>
      <w:r w:rsidR="00D45605" w:rsidRPr="005F3B91">
        <w:rPr>
          <w:rFonts w:ascii="Times New Roman" w:hAnsi="Times New Roman" w:cs="Times New Roman"/>
          <w:sz w:val="20"/>
          <w:szCs w:val="20"/>
          <w:lang w:eastAsia="en-US"/>
        </w:rPr>
        <w:t xml:space="preserve"> (</w:t>
      </w:r>
      <w:r w:rsidR="00EE0E87" w:rsidRPr="005F3B91">
        <w:rPr>
          <w:rFonts w:ascii="Times New Roman" w:hAnsi="Times New Roman" w:cs="Times New Roman"/>
          <w:sz w:val="20"/>
          <w:szCs w:val="20"/>
          <w:lang w:eastAsia="en-US"/>
        </w:rPr>
        <w:t xml:space="preserve">VIVO, </w:t>
      </w:r>
      <w:r w:rsidR="00D45605" w:rsidRPr="005F3B91">
        <w:rPr>
          <w:rFonts w:ascii="Times New Roman" w:hAnsi="Times New Roman" w:cs="Times New Roman"/>
          <w:sz w:val="20"/>
          <w:szCs w:val="20"/>
          <w:lang w:eastAsia="en-US"/>
        </w:rPr>
        <w:t xml:space="preserve">ZTE, </w:t>
      </w:r>
      <w:proofErr w:type="spellStart"/>
      <w:r w:rsidR="00D45605" w:rsidRPr="005F3B91">
        <w:rPr>
          <w:rFonts w:ascii="Times New Roman" w:hAnsi="Times New Roman" w:cs="Times New Roman"/>
          <w:sz w:val="20"/>
          <w:szCs w:val="20"/>
          <w:lang w:eastAsia="en-US"/>
        </w:rPr>
        <w:t>InterDigital</w:t>
      </w:r>
      <w:proofErr w:type="spellEnd"/>
      <w:r w:rsidR="00D45605" w:rsidRPr="005F3B91">
        <w:rPr>
          <w:rFonts w:ascii="Times New Roman" w:hAnsi="Times New Roman" w:cs="Times New Roman"/>
          <w:sz w:val="20"/>
          <w:szCs w:val="20"/>
          <w:lang w:eastAsia="en-US"/>
        </w:rPr>
        <w:t xml:space="preserve">, QC, Lenovo, </w:t>
      </w:r>
      <w:proofErr w:type="spellStart"/>
      <w:r w:rsidR="00D45605" w:rsidRPr="005F3B91">
        <w:rPr>
          <w:rFonts w:ascii="Times New Roman" w:hAnsi="Times New Roman" w:cs="Times New Roman"/>
          <w:sz w:val="20"/>
          <w:szCs w:val="20"/>
          <w:lang w:eastAsia="en-US"/>
        </w:rPr>
        <w:t>Oppo</w:t>
      </w:r>
      <w:proofErr w:type="spellEnd"/>
      <w:r w:rsidR="00D45605" w:rsidRPr="005F3B91">
        <w:rPr>
          <w:rFonts w:ascii="Times New Roman" w:hAnsi="Times New Roman" w:cs="Times New Roman"/>
          <w:sz w:val="20"/>
          <w:szCs w:val="20"/>
          <w:lang w:eastAsia="en-US"/>
        </w:rPr>
        <w:t xml:space="preserve">, CMCC, Apple, Xiaomi, LG, </w:t>
      </w:r>
      <w:proofErr w:type="spellStart"/>
      <w:r w:rsidR="00D45605" w:rsidRPr="005F3B91">
        <w:rPr>
          <w:rFonts w:ascii="Times New Roman" w:hAnsi="Times New Roman" w:cs="Times New Roman"/>
          <w:sz w:val="20"/>
          <w:szCs w:val="20"/>
          <w:lang w:eastAsia="en-US"/>
        </w:rPr>
        <w:t>Covinda</w:t>
      </w:r>
      <w:proofErr w:type="spellEnd"/>
      <w:r w:rsidR="00D45605" w:rsidRPr="005F3B91">
        <w:rPr>
          <w:rFonts w:ascii="Times New Roman" w:hAnsi="Times New Roman" w:cs="Times New Roman"/>
          <w:sz w:val="20"/>
          <w:szCs w:val="20"/>
          <w:lang w:eastAsia="en-US"/>
        </w:rPr>
        <w:t xml:space="preserve">, MediaTek, CATT, </w:t>
      </w:r>
      <w:proofErr w:type="spellStart"/>
      <w:r w:rsidR="00D45605" w:rsidRPr="005F3B91">
        <w:rPr>
          <w:rFonts w:ascii="Times New Roman" w:hAnsi="Times New Roman" w:cs="Times New Roman"/>
          <w:sz w:val="20"/>
          <w:szCs w:val="20"/>
          <w:lang w:eastAsia="en-US"/>
        </w:rPr>
        <w:t>AsusTek</w:t>
      </w:r>
      <w:proofErr w:type="spellEnd"/>
      <w:r w:rsidR="00D45605" w:rsidRPr="005F3B91">
        <w:rPr>
          <w:rFonts w:ascii="Times New Roman" w:hAnsi="Times New Roman" w:cs="Times New Roman"/>
          <w:sz w:val="20"/>
          <w:szCs w:val="20"/>
          <w:lang w:eastAsia="en-US"/>
        </w:rPr>
        <w:t>, DOCOMO, Nokia)</w:t>
      </w:r>
      <w:r w:rsidR="00CD6FD2" w:rsidRPr="005F3B91">
        <w:rPr>
          <w:rFonts w:ascii="Times New Roman" w:hAnsi="Times New Roman" w:cs="Times New Roman"/>
          <w:sz w:val="20"/>
          <w:szCs w:val="20"/>
          <w:lang w:eastAsia="en-US"/>
        </w:rPr>
        <w:t xml:space="preserve">. </w:t>
      </w:r>
      <w:r w:rsidR="002A418A" w:rsidRPr="005F3B91">
        <w:rPr>
          <w:rFonts w:ascii="Times New Roman" w:hAnsi="Times New Roman" w:cs="Times New Roman"/>
          <w:sz w:val="20"/>
          <w:szCs w:val="20"/>
          <w:lang w:eastAsia="en-US"/>
        </w:rPr>
        <w:t>There is not much support on FDM/SDM like schemes for PUCCH</w:t>
      </w:r>
      <w:r w:rsidR="001015CA" w:rsidRPr="005F3B91">
        <w:rPr>
          <w:rFonts w:ascii="Times New Roman" w:hAnsi="Times New Roman" w:cs="Times New Roman"/>
          <w:sz w:val="20"/>
          <w:szCs w:val="20"/>
          <w:lang w:eastAsia="en-US"/>
        </w:rPr>
        <w:t xml:space="preserve">, thus, such schemes are </w:t>
      </w:r>
      <w:r w:rsidR="002A418A" w:rsidRPr="005F3B91">
        <w:rPr>
          <w:rFonts w:ascii="Times New Roman" w:hAnsi="Times New Roman" w:cs="Times New Roman"/>
          <w:sz w:val="20"/>
          <w:szCs w:val="20"/>
          <w:lang w:eastAsia="en-US"/>
        </w:rPr>
        <w:t xml:space="preserve">clearly not the priority </w:t>
      </w:r>
      <w:r w:rsidR="00EE0E87" w:rsidRPr="005F3B91">
        <w:rPr>
          <w:rFonts w:ascii="Times New Roman" w:hAnsi="Times New Roman" w:cs="Times New Roman"/>
          <w:sz w:val="20"/>
          <w:szCs w:val="20"/>
          <w:lang w:eastAsia="en-US"/>
        </w:rPr>
        <w:t>in Rel-17 PUCCH reliability enhancements</w:t>
      </w:r>
      <w:r w:rsidR="002A418A" w:rsidRPr="005F3B91">
        <w:rPr>
          <w:rFonts w:ascii="Times New Roman" w:hAnsi="Times New Roman" w:cs="Times New Roman"/>
          <w:sz w:val="20"/>
          <w:szCs w:val="20"/>
          <w:lang w:eastAsia="en-US"/>
        </w:rPr>
        <w:t xml:space="preserve">. </w:t>
      </w:r>
    </w:p>
    <w:p w14:paraId="2F632870" w14:textId="1833B3CB" w:rsidR="00D45605" w:rsidRPr="005F3B91" w:rsidRDefault="002A418A" w:rsidP="002A418A">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Within the</w:t>
      </w:r>
      <w:r w:rsidR="00CD6FD2" w:rsidRPr="005F3B91">
        <w:rPr>
          <w:rFonts w:ascii="Times New Roman" w:hAnsi="Times New Roman" w:cs="Times New Roman"/>
          <w:sz w:val="20"/>
          <w:szCs w:val="20"/>
          <w:lang w:eastAsia="en-US"/>
        </w:rPr>
        <w:t xml:space="preserve"> proponents of</w:t>
      </w:r>
      <w:r w:rsidRPr="005F3B91">
        <w:rPr>
          <w:rFonts w:ascii="Times New Roman" w:hAnsi="Times New Roman" w:cs="Times New Roman"/>
          <w:sz w:val="20"/>
          <w:szCs w:val="20"/>
          <w:lang w:eastAsia="en-US"/>
        </w:rPr>
        <w:t xml:space="preserve"> </w:t>
      </w:r>
      <w:proofErr w:type="spellStart"/>
      <w:r w:rsidRPr="005F3B91">
        <w:rPr>
          <w:rFonts w:ascii="Times New Roman" w:hAnsi="Times New Roman" w:cs="Times New Roman"/>
          <w:sz w:val="20"/>
          <w:szCs w:val="20"/>
          <w:lang w:eastAsia="en-US"/>
        </w:rPr>
        <w:t>TDMed</w:t>
      </w:r>
      <w:proofErr w:type="spellEnd"/>
      <w:r w:rsidRPr="005F3B91">
        <w:rPr>
          <w:rFonts w:ascii="Times New Roman" w:hAnsi="Times New Roman" w:cs="Times New Roman"/>
          <w:sz w:val="20"/>
          <w:szCs w:val="20"/>
          <w:lang w:eastAsia="en-US"/>
        </w:rPr>
        <w:t xml:space="preserve"> PUCCH repetition, several companies provide </w:t>
      </w:r>
      <w:r w:rsidR="001015CA" w:rsidRPr="005F3B91">
        <w:rPr>
          <w:rFonts w:ascii="Times New Roman" w:hAnsi="Times New Roman" w:cs="Times New Roman"/>
          <w:sz w:val="20"/>
          <w:szCs w:val="20"/>
          <w:lang w:eastAsia="en-US"/>
        </w:rPr>
        <w:t>the preference on</w:t>
      </w:r>
      <w:r w:rsidRPr="005F3B91">
        <w:rPr>
          <w:rFonts w:ascii="Times New Roman" w:hAnsi="Times New Roman" w:cs="Times New Roman"/>
          <w:sz w:val="20"/>
          <w:szCs w:val="20"/>
          <w:lang w:eastAsia="en-US"/>
        </w:rPr>
        <w:t xml:space="preserve"> supporting multi-TRP</w:t>
      </w:r>
      <w:r w:rsidR="00EE0E87" w:rsidRPr="005F3B91">
        <w:rPr>
          <w:rFonts w:ascii="Times New Roman" w:hAnsi="Times New Roman" w:cs="Times New Roman"/>
          <w:sz w:val="20"/>
          <w:szCs w:val="20"/>
          <w:lang w:eastAsia="en-US"/>
        </w:rPr>
        <w:t xml:space="preserve"> operation</w:t>
      </w:r>
      <w:r w:rsidRPr="005F3B91">
        <w:rPr>
          <w:rFonts w:ascii="Times New Roman" w:hAnsi="Times New Roman" w:cs="Times New Roman"/>
          <w:sz w:val="20"/>
          <w:szCs w:val="20"/>
          <w:lang w:eastAsia="en-US"/>
        </w:rPr>
        <w:t xml:space="preserve"> </w:t>
      </w:r>
      <w:r w:rsidR="0071190B" w:rsidRPr="005F3B91">
        <w:rPr>
          <w:rFonts w:ascii="Times New Roman" w:hAnsi="Times New Roman" w:cs="Times New Roman"/>
          <w:sz w:val="20"/>
          <w:szCs w:val="20"/>
          <w:lang w:eastAsia="en-US"/>
        </w:rPr>
        <w:t xml:space="preserve">considering </w:t>
      </w:r>
      <w:r w:rsidR="001015CA" w:rsidRPr="005F3B91">
        <w:rPr>
          <w:rFonts w:ascii="Times New Roman" w:hAnsi="Times New Roman" w:cs="Times New Roman"/>
          <w:sz w:val="20"/>
          <w:szCs w:val="20"/>
          <w:lang w:eastAsia="en-US"/>
        </w:rPr>
        <w:t xml:space="preserve">both </w:t>
      </w:r>
      <w:r w:rsidRPr="005F3B91">
        <w:rPr>
          <w:rFonts w:ascii="Times New Roman" w:hAnsi="Times New Roman" w:cs="Times New Roman"/>
          <w:sz w:val="20"/>
          <w:szCs w:val="20"/>
          <w:lang w:eastAsia="en-US"/>
        </w:rPr>
        <w:t>inter</w:t>
      </w:r>
      <w:r w:rsidR="00DB5941" w:rsidRPr="005F3B91">
        <w:rPr>
          <w:rFonts w:ascii="Times New Roman" w:hAnsi="Times New Roman" w:cs="Times New Roman"/>
          <w:sz w:val="20"/>
          <w:szCs w:val="20"/>
          <w:lang w:eastAsia="en-US"/>
        </w:rPr>
        <w:t>-</w:t>
      </w:r>
      <w:r w:rsidRPr="005F3B91">
        <w:rPr>
          <w:rFonts w:ascii="Times New Roman" w:hAnsi="Times New Roman" w:cs="Times New Roman"/>
          <w:sz w:val="20"/>
          <w:szCs w:val="20"/>
          <w:lang w:eastAsia="en-US"/>
        </w:rPr>
        <w:t xml:space="preserve">slot </w:t>
      </w:r>
      <w:r w:rsidR="00DB5941" w:rsidRPr="005F3B91">
        <w:rPr>
          <w:rFonts w:ascii="Times New Roman" w:hAnsi="Times New Roman" w:cs="Times New Roman"/>
          <w:sz w:val="20"/>
          <w:szCs w:val="20"/>
          <w:lang w:eastAsia="en-US"/>
        </w:rPr>
        <w:t xml:space="preserve">and intra-slot </w:t>
      </w:r>
      <w:r w:rsidRPr="005F3B91">
        <w:rPr>
          <w:rFonts w:ascii="Times New Roman" w:hAnsi="Times New Roman" w:cs="Times New Roman"/>
          <w:sz w:val="20"/>
          <w:szCs w:val="20"/>
          <w:lang w:eastAsia="en-US"/>
        </w:rPr>
        <w:t>PUCCH repetiti</w:t>
      </w:r>
      <w:r w:rsidR="00DB5941" w:rsidRPr="005F3B91">
        <w:rPr>
          <w:rFonts w:ascii="Times New Roman" w:hAnsi="Times New Roman" w:cs="Times New Roman"/>
          <w:sz w:val="20"/>
          <w:szCs w:val="20"/>
          <w:lang w:eastAsia="en-US"/>
        </w:rPr>
        <w:t>on</w:t>
      </w:r>
      <w:r w:rsidRPr="005F3B91">
        <w:rPr>
          <w:rFonts w:ascii="Times New Roman" w:hAnsi="Times New Roman" w:cs="Times New Roman"/>
          <w:sz w:val="20"/>
          <w:szCs w:val="20"/>
          <w:lang w:eastAsia="en-US"/>
        </w:rPr>
        <w:t xml:space="preserve"> (</w:t>
      </w:r>
      <w:r w:rsidR="00EE0E87" w:rsidRPr="005F3B91">
        <w:rPr>
          <w:rFonts w:ascii="Times New Roman" w:hAnsi="Times New Roman" w:cs="Times New Roman"/>
          <w:sz w:val="20"/>
          <w:szCs w:val="20"/>
          <w:lang w:eastAsia="en-US"/>
        </w:rPr>
        <w:t>VIVO</w:t>
      </w:r>
      <w:r w:rsidR="001015CA" w:rsidRPr="005F3B91">
        <w:rPr>
          <w:rFonts w:ascii="Times New Roman" w:hAnsi="Times New Roman" w:cs="Times New Roman"/>
          <w:sz w:val="20"/>
          <w:szCs w:val="20"/>
          <w:lang w:eastAsia="en-US"/>
        </w:rPr>
        <w:t xml:space="preserve">, Intel, </w:t>
      </w:r>
      <w:proofErr w:type="spellStart"/>
      <w:r w:rsidR="001015CA" w:rsidRPr="005F3B91">
        <w:rPr>
          <w:rFonts w:ascii="Times New Roman" w:hAnsi="Times New Roman" w:cs="Times New Roman"/>
          <w:sz w:val="20"/>
          <w:szCs w:val="20"/>
          <w:lang w:eastAsia="en-US"/>
        </w:rPr>
        <w:t>Spreadtrum</w:t>
      </w:r>
      <w:proofErr w:type="spellEnd"/>
      <w:r w:rsidR="001015CA" w:rsidRPr="005F3B91">
        <w:rPr>
          <w:rFonts w:ascii="Times New Roman" w:hAnsi="Times New Roman" w:cs="Times New Roman"/>
          <w:sz w:val="20"/>
          <w:szCs w:val="20"/>
          <w:lang w:eastAsia="en-US"/>
        </w:rPr>
        <w:t>, Ericsson, QC, Nokia</w:t>
      </w:r>
      <w:r w:rsidRPr="005F3B91">
        <w:rPr>
          <w:rFonts w:ascii="Times New Roman" w:hAnsi="Times New Roman" w:cs="Times New Roman"/>
          <w:sz w:val="20"/>
          <w:szCs w:val="20"/>
          <w:lang w:eastAsia="en-US"/>
        </w:rPr>
        <w:t>)</w:t>
      </w:r>
      <w:r w:rsidR="001015CA" w:rsidRPr="005F3B91">
        <w:rPr>
          <w:rFonts w:ascii="Times New Roman" w:hAnsi="Times New Roman" w:cs="Times New Roman"/>
          <w:sz w:val="20"/>
          <w:szCs w:val="20"/>
          <w:lang w:eastAsia="en-US"/>
        </w:rPr>
        <w:t xml:space="preserve">, </w:t>
      </w:r>
      <w:r w:rsidR="00DB5941" w:rsidRPr="005F3B91">
        <w:rPr>
          <w:rFonts w:ascii="Times New Roman" w:hAnsi="Times New Roman" w:cs="Times New Roman"/>
          <w:sz w:val="20"/>
          <w:szCs w:val="20"/>
          <w:lang w:eastAsia="en-US"/>
        </w:rPr>
        <w:t xml:space="preserve">and </w:t>
      </w:r>
      <w:r w:rsidR="00EE0E87" w:rsidRPr="005F3B91">
        <w:rPr>
          <w:rFonts w:ascii="Times New Roman" w:hAnsi="Times New Roman" w:cs="Times New Roman"/>
          <w:sz w:val="20"/>
          <w:szCs w:val="20"/>
          <w:lang w:eastAsia="en-US"/>
        </w:rPr>
        <w:t>two</w:t>
      </w:r>
      <w:r w:rsidR="00DB5941" w:rsidRPr="005F3B91">
        <w:rPr>
          <w:rFonts w:ascii="Times New Roman" w:hAnsi="Times New Roman" w:cs="Times New Roman"/>
          <w:sz w:val="20"/>
          <w:szCs w:val="20"/>
          <w:lang w:eastAsia="en-US"/>
        </w:rPr>
        <w:t xml:space="preserve"> companies</w:t>
      </w:r>
      <w:r w:rsidR="001015CA" w:rsidRPr="005F3B91">
        <w:rPr>
          <w:rFonts w:ascii="Times New Roman" w:hAnsi="Times New Roman" w:cs="Times New Roman"/>
          <w:sz w:val="20"/>
          <w:szCs w:val="20"/>
          <w:lang w:eastAsia="en-US"/>
        </w:rPr>
        <w:t xml:space="preserve"> supporting only inter-slot PUCCH repetition (MediaTek, Lenovo).</w:t>
      </w:r>
      <w:r w:rsidR="00CD6FD2" w:rsidRPr="005F3B91">
        <w:rPr>
          <w:rFonts w:ascii="Times New Roman" w:hAnsi="Times New Roman" w:cs="Times New Roman"/>
          <w:sz w:val="20"/>
          <w:szCs w:val="20"/>
          <w:lang w:eastAsia="en-US"/>
        </w:rPr>
        <w:t xml:space="preserve"> </w:t>
      </w:r>
      <w:r w:rsidR="00FA14BF" w:rsidRPr="005F3B91">
        <w:rPr>
          <w:rFonts w:ascii="Times New Roman" w:hAnsi="Times New Roman" w:cs="Times New Roman"/>
          <w:sz w:val="20"/>
          <w:szCs w:val="20"/>
          <w:lang w:eastAsia="en-US"/>
        </w:rPr>
        <w:t xml:space="preserve">As the number of inputs are limited on inter-slot and intra-slot repetitions, </w:t>
      </w:r>
      <w:r w:rsidR="00DB5941" w:rsidRPr="005F3B91">
        <w:rPr>
          <w:rFonts w:ascii="Times New Roman" w:hAnsi="Times New Roman" w:cs="Times New Roman"/>
          <w:sz w:val="20"/>
          <w:szCs w:val="20"/>
          <w:lang w:eastAsia="en-US"/>
        </w:rPr>
        <w:t xml:space="preserve">it makes sense to </w:t>
      </w:r>
      <w:r w:rsidR="00FA14BF" w:rsidRPr="005F3B91">
        <w:rPr>
          <w:rFonts w:ascii="Times New Roman" w:hAnsi="Times New Roman" w:cs="Times New Roman"/>
          <w:sz w:val="20"/>
          <w:szCs w:val="20"/>
          <w:lang w:eastAsia="en-US"/>
        </w:rPr>
        <w:t xml:space="preserve">check further views from companies </w:t>
      </w:r>
      <w:r w:rsidR="00EE0E87" w:rsidRPr="005F3B91">
        <w:rPr>
          <w:rFonts w:ascii="Times New Roman" w:hAnsi="Times New Roman" w:cs="Times New Roman"/>
          <w:sz w:val="20"/>
          <w:szCs w:val="20"/>
          <w:lang w:eastAsia="en-US"/>
        </w:rPr>
        <w:t>prior</w:t>
      </w:r>
      <w:r w:rsidR="00FF1D98">
        <w:rPr>
          <w:rFonts w:ascii="Times New Roman" w:hAnsi="Times New Roman" w:cs="Times New Roman"/>
          <w:sz w:val="20"/>
          <w:szCs w:val="20"/>
          <w:lang w:eastAsia="en-US"/>
        </w:rPr>
        <w:t xml:space="preserve"> to</w:t>
      </w:r>
      <w:r w:rsidR="00EE0E87" w:rsidRPr="005F3B91">
        <w:rPr>
          <w:rFonts w:ascii="Times New Roman" w:hAnsi="Times New Roman" w:cs="Times New Roman"/>
          <w:sz w:val="20"/>
          <w:szCs w:val="20"/>
          <w:lang w:eastAsia="en-US"/>
        </w:rPr>
        <w:t xml:space="preserve"> making any conclusion. </w:t>
      </w:r>
      <w:r w:rsidR="00FA14BF" w:rsidRPr="005F3B91">
        <w:rPr>
          <w:rFonts w:ascii="Times New Roman" w:hAnsi="Times New Roman" w:cs="Times New Roman"/>
          <w:sz w:val="20"/>
          <w:szCs w:val="20"/>
          <w:lang w:eastAsia="en-US"/>
        </w:rPr>
        <w:t xml:space="preserve"> </w:t>
      </w:r>
    </w:p>
    <w:p w14:paraId="2E63F37A" w14:textId="6FF39B1D" w:rsidR="00FA14BF" w:rsidRPr="005F3B91" w:rsidRDefault="002A418A" w:rsidP="00DB594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[Draft for offline] Proposal 1:</w:t>
      </w:r>
      <w:r w:rsidRPr="005F3B91">
        <w:rPr>
          <w:rFonts w:ascii="Times New Roman" w:hAnsi="Times New Roman" w:cs="Times New Roman"/>
          <w:sz w:val="20"/>
          <w:szCs w:val="20"/>
          <w:lang w:eastAsia="en-US"/>
        </w:rPr>
        <w:t xml:space="preserve"> </w:t>
      </w:r>
      <w:r w:rsidR="00FA14BF" w:rsidRPr="005F3B91">
        <w:rPr>
          <w:rFonts w:ascii="Times New Roman" w:hAnsi="Times New Roman" w:cs="Times New Roman"/>
          <w:sz w:val="20"/>
          <w:szCs w:val="20"/>
          <w:lang w:eastAsia="en-US"/>
        </w:rPr>
        <w:t xml:space="preserve">Support </w:t>
      </w:r>
      <w:proofErr w:type="spellStart"/>
      <w:r w:rsidR="00FA14BF" w:rsidRPr="005F3B91">
        <w:rPr>
          <w:rFonts w:ascii="Times New Roman" w:hAnsi="Times New Roman" w:cs="Times New Roman"/>
          <w:sz w:val="20"/>
          <w:szCs w:val="20"/>
          <w:lang w:eastAsia="en-US"/>
        </w:rPr>
        <w:t>TDMed</w:t>
      </w:r>
      <w:proofErr w:type="spellEnd"/>
      <w:r w:rsidR="00FA14BF" w:rsidRPr="005F3B91">
        <w:rPr>
          <w:rFonts w:ascii="Times New Roman" w:hAnsi="Times New Roman" w:cs="Times New Roman"/>
          <w:sz w:val="20"/>
          <w:szCs w:val="20"/>
          <w:lang w:eastAsia="en-US"/>
        </w:rPr>
        <w:t xml:space="preserve"> PUCCH repetition scheme(s) t</w:t>
      </w:r>
      <w:r w:rsidRPr="005F3B91">
        <w:rPr>
          <w:rFonts w:ascii="Times New Roman" w:hAnsi="Times New Roman" w:cs="Times New Roman"/>
          <w:sz w:val="20"/>
          <w:szCs w:val="20"/>
          <w:lang w:eastAsia="en-US"/>
        </w:rPr>
        <w:t>o improve reliability and robustness for PUCCH using multi-TRP and/or multi-panel</w:t>
      </w:r>
      <w:r w:rsidR="00FA14BF" w:rsidRPr="005F3B91">
        <w:rPr>
          <w:rFonts w:ascii="Times New Roman" w:hAnsi="Times New Roman" w:cs="Times New Roman"/>
          <w:sz w:val="20"/>
          <w:szCs w:val="20"/>
          <w:lang w:eastAsia="en-US"/>
        </w:rPr>
        <w:t xml:space="preserve">. Consider </w:t>
      </w:r>
      <w:proofErr w:type="spellStart"/>
      <w:r w:rsidRPr="005F3B91">
        <w:rPr>
          <w:rFonts w:ascii="Times New Roman" w:hAnsi="Times New Roman" w:cs="Times New Roman"/>
          <w:sz w:val="20"/>
          <w:szCs w:val="20"/>
          <w:lang w:eastAsia="en-US"/>
        </w:rPr>
        <w:t>TDMed</w:t>
      </w:r>
      <w:proofErr w:type="spellEnd"/>
      <w:r w:rsidRPr="005F3B91">
        <w:rPr>
          <w:rFonts w:ascii="Times New Roman" w:hAnsi="Times New Roman" w:cs="Times New Roman"/>
          <w:sz w:val="20"/>
          <w:szCs w:val="20"/>
          <w:lang w:eastAsia="en-US"/>
        </w:rPr>
        <w:t xml:space="preserve"> PUCCH repetition scheme(s) based on</w:t>
      </w:r>
      <w:r w:rsidR="00FA14BF" w:rsidRPr="005F3B91">
        <w:rPr>
          <w:rFonts w:ascii="Times New Roman" w:hAnsi="Times New Roman" w:cs="Times New Roman"/>
          <w:sz w:val="20"/>
          <w:szCs w:val="20"/>
          <w:lang w:eastAsia="en-US"/>
        </w:rPr>
        <w:t xml:space="preserve">, </w:t>
      </w:r>
    </w:p>
    <w:p w14:paraId="0C71DB28" w14:textId="2D9A6507" w:rsidR="00D15C60" w:rsidRPr="005F3B91" w:rsidRDefault="00FA14BF" w:rsidP="00DB594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Alt.1:</w:t>
      </w:r>
      <w:r w:rsidR="00DB5941" w:rsidRPr="005F3B91">
        <w:rPr>
          <w:rFonts w:ascii="Times New Roman" w:hAnsi="Times New Roman" w:cs="Times New Roman"/>
          <w:sz w:val="20"/>
          <w:szCs w:val="20"/>
          <w:lang w:eastAsia="en-US"/>
        </w:rPr>
        <w:t xml:space="preserve"> both</w:t>
      </w:r>
      <w:r w:rsidR="002A418A" w:rsidRPr="005F3B91">
        <w:rPr>
          <w:rFonts w:ascii="Times New Roman" w:hAnsi="Times New Roman" w:cs="Times New Roman"/>
          <w:sz w:val="20"/>
          <w:szCs w:val="20"/>
          <w:lang w:eastAsia="en-US"/>
        </w:rPr>
        <w:t xml:space="preserve"> inter</w:t>
      </w:r>
      <w:r w:rsidR="00DB5941" w:rsidRPr="005F3B91">
        <w:rPr>
          <w:rFonts w:ascii="Times New Roman" w:hAnsi="Times New Roman" w:cs="Times New Roman"/>
          <w:sz w:val="20"/>
          <w:szCs w:val="20"/>
          <w:lang w:eastAsia="en-US"/>
        </w:rPr>
        <w:t>-</w:t>
      </w:r>
      <w:r w:rsidR="002A418A" w:rsidRPr="005F3B91">
        <w:rPr>
          <w:rFonts w:ascii="Times New Roman" w:hAnsi="Times New Roman" w:cs="Times New Roman"/>
          <w:sz w:val="20"/>
          <w:szCs w:val="20"/>
          <w:lang w:eastAsia="en-US"/>
        </w:rPr>
        <w:t>slot repetition</w:t>
      </w:r>
      <w:r w:rsidR="00DB5941" w:rsidRPr="005F3B91">
        <w:rPr>
          <w:rFonts w:ascii="Times New Roman" w:hAnsi="Times New Roman" w:cs="Times New Roman"/>
          <w:sz w:val="20"/>
          <w:szCs w:val="20"/>
          <w:lang w:eastAsia="en-US"/>
        </w:rPr>
        <w:t xml:space="preserve"> and intra-slot repetition</w:t>
      </w:r>
      <w:r w:rsidR="002A418A" w:rsidRPr="005F3B91">
        <w:rPr>
          <w:rFonts w:ascii="Times New Roman" w:hAnsi="Times New Roman" w:cs="Times New Roman"/>
          <w:sz w:val="20"/>
          <w:szCs w:val="20"/>
          <w:lang w:eastAsia="en-US"/>
        </w:rPr>
        <w:t>.</w:t>
      </w:r>
    </w:p>
    <w:p w14:paraId="5AEC7A38" w14:textId="1F905741" w:rsidR="00FA14BF" w:rsidRPr="005F3B91" w:rsidRDefault="00FA14BF" w:rsidP="00DB594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Alt.2: </w:t>
      </w:r>
      <w:r w:rsidR="00603680">
        <w:rPr>
          <w:rFonts w:ascii="Times New Roman" w:hAnsi="Times New Roman" w:cs="Times New Roman"/>
          <w:sz w:val="20"/>
          <w:szCs w:val="20"/>
          <w:lang w:eastAsia="en-US"/>
        </w:rPr>
        <w:t>o</w:t>
      </w:r>
      <w:r w:rsidRPr="005F3B91">
        <w:rPr>
          <w:rFonts w:ascii="Times New Roman" w:hAnsi="Times New Roman" w:cs="Times New Roman"/>
          <w:sz w:val="20"/>
          <w:szCs w:val="20"/>
          <w:lang w:eastAsia="en-US"/>
        </w:rPr>
        <w:t>nly inter-slot repetition</w:t>
      </w:r>
    </w:p>
    <w:p w14:paraId="79B6C20A" w14:textId="77777777" w:rsidR="001015CA" w:rsidRPr="005F3B91" w:rsidRDefault="001015CA" w:rsidP="001015CA">
      <w:pPr>
        <w:pStyle w:val="afb"/>
        <w:ind w:left="1103"/>
        <w:rPr>
          <w:rFonts w:ascii="Times New Roman" w:hAnsi="Times New Roman" w:cs="Times New Roman"/>
          <w:sz w:val="20"/>
          <w:szCs w:val="20"/>
          <w:lang w:eastAsia="en-US"/>
        </w:rPr>
      </w:pPr>
    </w:p>
    <w:p w14:paraId="745B88A5" w14:textId="1E65A441" w:rsidR="002A418A" w:rsidRPr="005F3B91" w:rsidRDefault="00C51924" w:rsidP="002A418A">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7750B7">
        <w:rPr>
          <w:rFonts w:ascii="Times New Roman" w:eastAsia="宋体" w:hAnsi="Times New Roman" w:cs="Times New Roman"/>
          <w:color w:val="3B3838" w:themeColor="background2" w:themeShade="40"/>
          <w:sz w:val="20"/>
          <w:szCs w:val="20"/>
        </w:rPr>
        <w:t>Also</w:t>
      </w:r>
      <w:r w:rsidR="00FA14BF" w:rsidRPr="005F3B91">
        <w:rPr>
          <w:rFonts w:ascii="Times New Roman" w:eastAsia="宋体" w:hAnsi="Times New Roman" w:cs="Times New Roman"/>
          <w:color w:val="3B3838" w:themeColor="background2" w:themeShade="40"/>
          <w:sz w:val="20"/>
          <w:szCs w:val="20"/>
        </w:rPr>
        <w:t xml:space="preserve"> indicate the preference on Alt.1 or Alt.2. </w:t>
      </w:r>
      <w:r w:rsidR="002A418A" w:rsidRPr="005F3B91">
        <w:rPr>
          <w:rFonts w:ascii="Times New Roman" w:eastAsia="宋体" w:hAnsi="Times New Roman" w:cs="Times New Roman"/>
          <w:color w:val="3B3838" w:themeColor="background2" w:themeShade="40"/>
          <w:sz w:val="20"/>
          <w:szCs w:val="20"/>
        </w:rPr>
        <w:t xml:space="preserve">Please do not edit the </w:t>
      </w:r>
      <w:r w:rsidR="00477E8C" w:rsidRPr="005F3B91">
        <w:rPr>
          <w:rFonts w:ascii="Times New Roman" w:eastAsia="宋体" w:hAnsi="Times New Roman" w:cs="Times New Roman"/>
          <w:color w:val="3B3838" w:themeColor="background2" w:themeShade="40"/>
          <w:sz w:val="20"/>
          <w:szCs w:val="20"/>
        </w:rPr>
        <w:t>draft proposal above and suggest your modification (if any) in the comments</w:t>
      </w:r>
      <w:r w:rsidR="002A418A" w:rsidRPr="005F3B91">
        <w:rPr>
          <w:rFonts w:ascii="Times New Roman" w:eastAsia="宋体" w:hAnsi="Times New Roman" w:cs="Times New Roman"/>
          <w:color w:val="3B3838" w:themeColor="background2" w:themeShade="40"/>
          <w:sz w:val="20"/>
          <w:szCs w:val="20"/>
        </w:rPr>
        <w:t xml:space="preserve">.  </w:t>
      </w:r>
    </w:p>
    <w:tbl>
      <w:tblPr>
        <w:tblStyle w:val="afa"/>
        <w:tblW w:w="9634" w:type="dxa"/>
        <w:tblLayout w:type="fixed"/>
        <w:tblLook w:val="04A0" w:firstRow="1" w:lastRow="0" w:firstColumn="1" w:lastColumn="0" w:noHBand="0" w:noVBand="1"/>
      </w:tblPr>
      <w:tblGrid>
        <w:gridCol w:w="2122"/>
        <w:gridCol w:w="7512"/>
      </w:tblGrid>
      <w:tr w:rsidR="002A418A" w:rsidRPr="005F3B91" w14:paraId="3CDC3618" w14:textId="77777777" w:rsidTr="002A418A">
        <w:tc>
          <w:tcPr>
            <w:tcW w:w="2122" w:type="dxa"/>
          </w:tcPr>
          <w:p w14:paraId="769614E1" w14:textId="77777777"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lastRenderedPageBreak/>
              <w:t>Company</w:t>
            </w:r>
          </w:p>
        </w:tc>
        <w:tc>
          <w:tcPr>
            <w:tcW w:w="7512" w:type="dxa"/>
          </w:tcPr>
          <w:p w14:paraId="76ABEE27" w14:textId="77777777"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Comments</w:t>
            </w:r>
          </w:p>
        </w:tc>
      </w:tr>
      <w:tr w:rsidR="002A418A" w:rsidRPr="005F3B91" w14:paraId="71B2E3A6" w14:textId="77777777" w:rsidTr="002A418A">
        <w:tc>
          <w:tcPr>
            <w:tcW w:w="2122" w:type="dxa"/>
          </w:tcPr>
          <w:p w14:paraId="67140E28" w14:textId="2E5B183D" w:rsidR="002A418A" w:rsidRPr="005F3B91" w:rsidRDefault="00E72641"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077013C3" w14:textId="19B107AE" w:rsidR="002A418A" w:rsidRPr="005F3B91" w:rsidRDefault="00E72641"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think Rel-17 should support TDM only. But it is too early to decide Alt1 and Alt2. </w:t>
            </w:r>
          </w:p>
        </w:tc>
      </w:tr>
      <w:tr w:rsidR="002A418A" w:rsidRPr="005F3B91" w14:paraId="0A81F077" w14:textId="77777777" w:rsidTr="002A418A">
        <w:tc>
          <w:tcPr>
            <w:tcW w:w="2122" w:type="dxa"/>
          </w:tcPr>
          <w:p w14:paraId="76D43FE7" w14:textId="401E8E20" w:rsidR="002A418A" w:rsidRPr="005F3B91" w:rsidRDefault="00914113"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47A470A3" w14:textId="23BF03B8" w:rsidR="002A418A" w:rsidRPr="005F3B91" w:rsidRDefault="00914113" w:rsidP="00B451F4">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are OK with TDM repetition for PUCCH. For Alt1 and Alt2, s</w:t>
            </w:r>
            <w:r>
              <w:rPr>
                <w:rFonts w:ascii="Times New Roman" w:eastAsia="宋体" w:hAnsi="Times New Roman" w:cs="Times New Roman" w:hint="eastAsia"/>
                <w:color w:val="3B3838" w:themeColor="background2" w:themeShade="40"/>
                <w:sz w:val="20"/>
                <w:szCs w:val="20"/>
              </w:rPr>
              <w:t>i</w:t>
            </w:r>
            <w:r>
              <w:rPr>
                <w:rFonts w:ascii="Times New Roman" w:eastAsia="宋体" w:hAnsi="Times New Roman" w:cs="Times New Roman"/>
                <w:color w:val="3B3838" w:themeColor="background2" w:themeShade="40"/>
                <w:sz w:val="20"/>
                <w:szCs w:val="20"/>
              </w:rPr>
              <w:t xml:space="preserve">milar view as Apple, it seems too early to decide. We think both inter-slot and intra-slot repetition should be studied, </w:t>
            </w:r>
            <w:r w:rsidR="00B451F4">
              <w:rPr>
                <w:rFonts w:ascii="Times New Roman" w:eastAsia="宋体" w:hAnsi="Times New Roman" w:cs="Times New Roman"/>
                <w:color w:val="3B3838" w:themeColor="background2" w:themeShade="40"/>
                <w:sz w:val="20"/>
                <w:szCs w:val="20"/>
              </w:rPr>
              <w:t>and</w:t>
            </w:r>
            <w:r>
              <w:rPr>
                <w:rFonts w:ascii="Times New Roman" w:eastAsia="宋体" w:hAnsi="Times New Roman" w:cs="Times New Roman"/>
                <w:color w:val="3B3838" w:themeColor="background2" w:themeShade="40"/>
                <w:sz w:val="20"/>
                <w:szCs w:val="20"/>
              </w:rPr>
              <w:t xml:space="preserve"> if we </w:t>
            </w:r>
            <w:proofErr w:type="gramStart"/>
            <w:r>
              <w:rPr>
                <w:rFonts w:ascii="Times New Roman" w:eastAsia="宋体" w:hAnsi="Times New Roman" w:cs="Times New Roman"/>
                <w:color w:val="3B3838" w:themeColor="background2" w:themeShade="40"/>
                <w:sz w:val="20"/>
                <w:szCs w:val="20"/>
              </w:rPr>
              <w:t>have to</w:t>
            </w:r>
            <w:proofErr w:type="gramEnd"/>
            <w:r>
              <w:rPr>
                <w:rFonts w:ascii="Times New Roman" w:eastAsia="宋体" w:hAnsi="Times New Roman" w:cs="Times New Roman"/>
                <w:color w:val="3B3838" w:themeColor="background2" w:themeShade="40"/>
                <w:sz w:val="20"/>
                <w:szCs w:val="20"/>
              </w:rPr>
              <w:t xml:space="preserve"> choose, we prefer Alt 1. </w:t>
            </w:r>
          </w:p>
        </w:tc>
      </w:tr>
      <w:tr w:rsidR="002A418A" w:rsidRPr="005F3B91" w14:paraId="3A086D08" w14:textId="77777777" w:rsidTr="002A418A">
        <w:tc>
          <w:tcPr>
            <w:tcW w:w="2122" w:type="dxa"/>
          </w:tcPr>
          <w:p w14:paraId="35F2B124" w14:textId="6B194416" w:rsidR="002A418A" w:rsidRPr="005F3B91" w:rsidRDefault="001E1EDC"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 xml:space="preserve"> Motorola Mobility</w:t>
            </w:r>
          </w:p>
        </w:tc>
        <w:tc>
          <w:tcPr>
            <w:tcW w:w="7512" w:type="dxa"/>
          </w:tcPr>
          <w:p w14:paraId="3A82767D" w14:textId="6CB94192" w:rsidR="002A418A" w:rsidRPr="005F3B91" w:rsidRDefault="001E1EDC"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Alt 2.</w:t>
            </w:r>
          </w:p>
        </w:tc>
      </w:tr>
      <w:tr w:rsidR="002A418A" w:rsidRPr="005F3B91" w14:paraId="7E637B2B" w14:textId="77777777" w:rsidTr="002A418A">
        <w:tc>
          <w:tcPr>
            <w:tcW w:w="2122" w:type="dxa"/>
          </w:tcPr>
          <w:p w14:paraId="704B9AA7" w14:textId="6660DFAC"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1F78F533" w14:textId="522EBEF7" w:rsidR="002A418A" w:rsidRPr="005F3B91" w:rsidRDefault="002A418A"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A418A" w:rsidRPr="005F3B91" w14:paraId="336E5CD3" w14:textId="77777777" w:rsidTr="002A418A">
        <w:tc>
          <w:tcPr>
            <w:tcW w:w="2122" w:type="dxa"/>
          </w:tcPr>
          <w:p w14:paraId="49791210" w14:textId="7D8A8230"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44B6C9F4" w14:textId="2D71B070" w:rsidR="002A418A" w:rsidRPr="005F3B91" w:rsidRDefault="002A418A"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A418A" w:rsidRPr="005F3B91" w14:paraId="0F947E84" w14:textId="77777777" w:rsidTr="002A418A">
        <w:tc>
          <w:tcPr>
            <w:tcW w:w="2122" w:type="dxa"/>
          </w:tcPr>
          <w:p w14:paraId="2BEBD38F" w14:textId="439217B5" w:rsidR="002A418A" w:rsidRPr="005F3B91" w:rsidRDefault="002A418A"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11FE4AD" w14:textId="45B172E8"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A418A" w:rsidRPr="005F3B91" w14:paraId="23E7F4CD" w14:textId="77777777" w:rsidTr="002A418A">
        <w:tc>
          <w:tcPr>
            <w:tcW w:w="2122" w:type="dxa"/>
          </w:tcPr>
          <w:p w14:paraId="4EC6543C" w14:textId="76D2D978" w:rsidR="002A418A" w:rsidRPr="005F3B91" w:rsidRDefault="002A418A"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99A6A2C" w14:textId="56A44408"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A418A" w:rsidRPr="005F3B91" w14:paraId="45FAE95B" w14:textId="77777777" w:rsidTr="002A418A">
        <w:tc>
          <w:tcPr>
            <w:tcW w:w="2122" w:type="dxa"/>
          </w:tcPr>
          <w:p w14:paraId="14A715A5" w14:textId="69E065C1" w:rsidR="002A418A" w:rsidRPr="005F3B91" w:rsidRDefault="002A418A"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68F6251E" w14:textId="11EDC662"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A418A" w:rsidRPr="005F3B91" w14:paraId="344209DC" w14:textId="77777777" w:rsidTr="002A418A">
        <w:tc>
          <w:tcPr>
            <w:tcW w:w="2122" w:type="dxa"/>
          </w:tcPr>
          <w:p w14:paraId="45D732C2" w14:textId="58A62366" w:rsidR="002A418A" w:rsidRPr="005F3B91" w:rsidRDefault="002A418A" w:rsidP="00552B36">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6BC30920" w14:textId="60AC9A3E"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3691316A" w14:textId="432CCD08" w:rsidR="002A418A" w:rsidRPr="005F3B91" w:rsidRDefault="002A418A" w:rsidP="00D15C60">
      <w:pPr>
        <w:rPr>
          <w:lang w:eastAsia="en-US"/>
        </w:rPr>
      </w:pPr>
    </w:p>
    <w:p w14:paraId="778D1A7E" w14:textId="4443717C" w:rsidR="00326BEE" w:rsidRPr="005F3B91" w:rsidRDefault="00326BEE" w:rsidP="00326BEE">
      <w:pPr>
        <w:pStyle w:val="2"/>
        <w:rPr>
          <w:lang w:val="en-US"/>
        </w:rPr>
      </w:pPr>
      <w:r w:rsidRPr="005F3B91">
        <w:rPr>
          <w:lang w:val="en-US"/>
        </w:rPr>
        <w:t>2.2</w:t>
      </w:r>
      <w:r w:rsidRPr="005F3B91">
        <w:rPr>
          <w:lang w:val="en-US"/>
        </w:rPr>
        <w:tab/>
      </w:r>
      <w:r w:rsidR="00EE0E87" w:rsidRPr="005F3B91">
        <w:rPr>
          <w:lang w:val="en-US"/>
        </w:rPr>
        <w:t xml:space="preserve">Supported </w:t>
      </w:r>
      <w:r w:rsidRPr="005F3B91">
        <w:rPr>
          <w:lang w:val="en-US"/>
        </w:rPr>
        <w:t xml:space="preserve">PUCCH formats  </w:t>
      </w:r>
    </w:p>
    <w:p w14:paraId="1C1C1F05" w14:textId="5385F300" w:rsidR="00725D50" w:rsidRPr="005F3B91" w:rsidRDefault="000826F0" w:rsidP="00326BEE">
      <w:pPr>
        <w:rPr>
          <w:rFonts w:ascii="Times New Roman" w:hAnsi="Times New Roman" w:cs="Times New Roman"/>
          <w:sz w:val="20"/>
          <w:szCs w:val="20"/>
        </w:rPr>
      </w:pPr>
      <w:proofErr w:type="spellStart"/>
      <w:r w:rsidRPr="005F3B91">
        <w:rPr>
          <w:rFonts w:ascii="Times New Roman" w:hAnsi="Times New Roman" w:cs="Times New Roman"/>
          <w:sz w:val="20"/>
          <w:szCs w:val="20"/>
        </w:rPr>
        <w:t>TDMed</w:t>
      </w:r>
      <w:proofErr w:type="spellEnd"/>
      <w:r w:rsidRPr="005F3B91">
        <w:rPr>
          <w:rFonts w:ascii="Times New Roman" w:hAnsi="Times New Roman" w:cs="Times New Roman"/>
          <w:sz w:val="20"/>
          <w:szCs w:val="20"/>
        </w:rPr>
        <w:t xml:space="preserve"> PUCCH repetition is supported in Rel-15 for PUCCH formats 1, 3, and 4 by “</w:t>
      </w:r>
      <w:proofErr w:type="spellStart"/>
      <w:r w:rsidRPr="00FF1D98">
        <w:rPr>
          <w:rFonts w:ascii="Times New Roman" w:hAnsi="Times New Roman" w:cs="Times New Roman"/>
          <w:i/>
          <w:iCs/>
          <w:sz w:val="20"/>
          <w:szCs w:val="20"/>
        </w:rPr>
        <w:t>nrofSlots</w:t>
      </w:r>
      <w:proofErr w:type="spellEnd"/>
      <w:r w:rsidRPr="005F3B91">
        <w:rPr>
          <w:rFonts w:ascii="Times New Roman" w:hAnsi="Times New Roman" w:cs="Times New Roman"/>
          <w:sz w:val="20"/>
          <w:szCs w:val="20"/>
        </w:rPr>
        <w:t>” provided in “</w:t>
      </w:r>
      <w:r w:rsidRPr="00FF1D98">
        <w:rPr>
          <w:rFonts w:ascii="Times New Roman" w:hAnsi="Times New Roman" w:cs="Times New Roman"/>
          <w:i/>
          <w:iCs/>
          <w:sz w:val="20"/>
          <w:szCs w:val="20"/>
        </w:rPr>
        <w:t>PUCCH-</w:t>
      </w:r>
      <w:proofErr w:type="spellStart"/>
      <w:r w:rsidRPr="00FF1D98">
        <w:rPr>
          <w:rFonts w:ascii="Times New Roman" w:hAnsi="Times New Roman" w:cs="Times New Roman"/>
          <w:i/>
          <w:iCs/>
          <w:sz w:val="20"/>
          <w:szCs w:val="20"/>
        </w:rPr>
        <w:t>FormatConfig</w:t>
      </w:r>
      <w:proofErr w:type="spellEnd"/>
      <w:r w:rsidRPr="005F3B91">
        <w:rPr>
          <w:rFonts w:ascii="Times New Roman" w:hAnsi="Times New Roman" w:cs="Times New Roman"/>
          <w:sz w:val="20"/>
          <w:szCs w:val="20"/>
        </w:rPr>
        <w:t>”</w:t>
      </w:r>
      <w:r w:rsidR="00725D50" w:rsidRPr="005F3B91">
        <w:rPr>
          <w:rFonts w:ascii="Times New Roman" w:hAnsi="Times New Roman" w:cs="Times New Roman"/>
          <w:sz w:val="20"/>
          <w:szCs w:val="20"/>
        </w:rPr>
        <w:t xml:space="preserve">. As highlighted by few companies, it makes sense to extend this PUCCH repetition of PUCCH formats 1, 3, and 4 by also considering multi-TRP operation. </w:t>
      </w:r>
      <w:r w:rsidR="00FF1D98">
        <w:rPr>
          <w:rFonts w:ascii="Times New Roman" w:hAnsi="Times New Roman" w:cs="Times New Roman"/>
          <w:sz w:val="20"/>
          <w:szCs w:val="20"/>
        </w:rPr>
        <w:t>Also</w:t>
      </w:r>
      <w:r w:rsidR="00725D50" w:rsidRPr="005F3B91">
        <w:rPr>
          <w:rFonts w:ascii="Times New Roman" w:hAnsi="Times New Roman" w:cs="Times New Roman"/>
          <w:sz w:val="20"/>
          <w:szCs w:val="20"/>
        </w:rPr>
        <w:t>, f</w:t>
      </w:r>
      <w:r w:rsidRPr="005F3B91">
        <w:rPr>
          <w:rFonts w:ascii="Times New Roman" w:hAnsi="Times New Roman" w:cs="Times New Roman"/>
          <w:sz w:val="20"/>
          <w:szCs w:val="20"/>
        </w:rPr>
        <w:t>ew companies</w:t>
      </w:r>
      <w:r w:rsidR="00725D50" w:rsidRPr="005F3B91">
        <w:rPr>
          <w:rFonts w:ascii="Times New Roman" w:hAnsi="Times New Roman" w:cs="Times New Roman"/>
          <w:sz w:val="20"/>
          <w:szCs w:val="20"/>
        </w:rPr>
        <w:t xml:space="preserve"> (QC, ZTE, VIVO)</w:t>
      </w:r>
      <w:r w:rsidRPr="005F3B91">
        <w:rPr>
          <w:rFonts w:ascii="Times New Roman" w:hAnsi="Times New Roman" w:cs="Times New Roman"/>
          <w:sz w:val="20"/>
          <w:szCs w:val="20"/>
        </w:rPr>
        <w:t xml:space="preserve"> </w:t>
      </w:r>
      <w:r w:rsidR="002B03D2">
        <w:rPr>
          <w:rFonts w:ascii="Times New Roman" w:hAnsi="Times New Roman" w:cs="Times New Roman"/>
          <w:sz w:val="20"/>
          <w:szCs w:val="20"/>
        </w:rPr>
        <w:t>propose</w:t>
      </w:r>
      <w:r w:rsidR="00725D50" w:rsidRPr="005F3B91">
        <w:rPr>
          <w:rFonts w:ascii="Times New Roman" w:hAnsi="Times New Roman" w:cs="Times New Roman"/>
          <w:sz w:val="20"/>
          <w:szCs w:val="20"/>
        </w:rPr>
        <w:t xml:space="preserve"> </w:t>
      </w:r>
      <w:r w:rsidR="00EE0E87" w:rsidRPr="005F3B91">
        <w:rPr>
          <w:rFonts w:ascii="Times New Roman" w:hAnsi="Times New Roman" w:cs="Times New Roman"/>
          <w:sz w:val="20"/>
          <w:szCs w:val="20"/>
        </w:rPr>
        <w:t>additionally consider</w:t>
      </w:r>
      <w:r w:rsidR="00725D50" w:rsidRPr="005F3B91">
        <w:rPr>
          <w:rFonts w:ascii="Times New Roman" w:hAnsi="Times New Roman" w:cs="Times New Roman"/>
          <w:sz w:val="20"/>
          <w:szCs w:val="20"/>
        </w:rPr>
        <w:t xml:space="preserve"> PUCCH format 0 and 2 in the multi-TRP</w:t>
      </w:r>
      <w:r w:rsidRPr="005F3B91">
        <w:rPr>
          <w:rFonts w:ascii="Times New Roman" w:hAnsi="Times New Roman" w:cs="Times New Roman"/>
          <w:sz w:val="20"/>
          <w:szCs w:val="20"/>
        </w:rPr>
        <w:t xml:space="preserve"> </w:t>
      </w:r>
      <w:r w:rsidR="00725D50" w:rsidRPr="005F3B91">
        <w:rPr>
          <w:rFonts w:ascii="Times New Roman" w:hAnsi="Times New Roman" w:cs="Times New Roman"/>
          <w:sz w:val="20"/>
          <w:szCs w:val="20"/>
        </w:rPr>
        <w:t xml:space="preserve">PUCCH reliability enhancement. As there </w:t>
      </w:r>
      <w:r w:rsidR="0019019B">
        <w:rPr>
          <w:rFonts w:ascii="Times New Roman" w:hAnsi="Times New Roman" w:cs="Times New Roman"/>
          <w:sz w:val="20"/>
          <w:szCs w:val="20"/>
        </w:rPr>
        <w:t>are</w:t>
      </w:r>
      <w:r w:rsidR="00725D50" w:rsidRPr="005F3B91">
        <w:rPr>
          <w:rFonts w:ascii="Times New Roman" w:hAnsi="Times New Roman" w:cs="Times New Roman"/>
          <w:sz w:val="20"/>
          <w:szCs w:val="20"/>
        </w:rPr>
        <w:t xml:space="preserve"> only </w:t>
      </w:r>
      <w:r w:rsidR="002B03D2">
        <w:rPr>
          <w:rFonts w:ascii="Times New Roman" w:hAnsi="Times New Roman" w:cs="Times New Roman"/>
          <w:sz w:val="20"/>
          <w:szCs w:val="20"/>
        </w:rPr>
        <w:t xml:space="preserve">few </w:t>
      </w:r>
      <w:r w:rsidR="00725D50" w:rsidRPr="005F3B91">
        <w:rPr>
          <w:rFonts w:ascii="Times New Roman" w:hAnsi="Times New Roman" w:cs="Times New Roman"/>
          <w:sz w:val="20"/>
          <w:szCs w:val="20"/>
        </w:rPr>
        <w:t xml:space="preserve">companies proposed this, the following alternatives are listed for further considerations. </w:t>
      </w:r>
    </w:p>
    <w:p w14:paraId="1AB084A8" w14:textId="1D21E911" w:rsidR="00725D50" w:rsidRPr="005F3B91" w:rsidRDefault="00326BEE" w:rsidP="00326BEE">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865BAF">
        <w:rPr>
          <w:rFonts w:ascii="Times New Roman" w:hAnsi="Times New Roman" w:cs="Times New Roman"/>
          <w:b/>
          <w:bCs/>
          <w:sz w:val="20"/>
          <w:szCs w:val="20"/>
          <w:lang w:eastAsia="en-US"/>
        </w:rPr>
        <w:t>2</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725D50" w:rsidRPr="005F3B91">
        <w:rPr>
          <w:rFonts w:ascii="Times New Roman" w:hAnsi="Times New Roman" w:cs="Times New Roman"/>
          <w:sz w:val="20"/>
          <w:szCs w:val="20"/>
          <w:lang w:eastAsia="en-US"/>
        </w:rPr>
        <w:t xml:space="preserve">To improve reliability and robustness for PUCCH using multi-TRP and/or multi-panel, consider following PUCCH formats. </w:t>
      </w:r>
    </w:p>
    <w:p w14:paraId="192A06FF" w14:textId="55F8F4D1" w:rsidR="00725D50" w:rsidRPr="005F3B91" w:rsidRDefault="00725D50" w:rsidP="00326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Alt.1: All PUCCH formats</w:t>
      </w:r>
    </w:p>
    <w:p w14:paraId="332CF7F3" w14:textId="4AD4C846" w:rsidR="00725D50" w:rsidRPr="005F3B91" w:rsidRDefault="00725D50" w:rsidP="00326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Alt.2: Support only PUCCH format 1, 3, and 4. </w:t>
      </w:r>
    </w:p>
    <w:p w14:paraId="72B87619" w14:textId="77777777" w:rsidR="00725D50" w:rsidRPr="005F3B91" w:rsidRDefault="00725D50" w:rsidP="00326BEE">
      <w:pPr>
        <w:rPr>
          <w:rFonts w:ascii="Times New Roman" w:hAnsi="Times New Roman" w:cs="Times New Roman"/>
          <w:sz w:val="20"/>
          <w:szCs w:val="20"/>
          <w:lang w:eastAsia="en-US"/>
        </w:rPr>
      </w:pPr>
    </w:p>
    <w:p w14:paraId="6C2EE0E8" w14:textId="24F8F889" w:rsidR="00EE0E87" w:rsidRPr="005F3B91" w:rsidRDefault="00C51924"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7750B7">
        <w:rPr>
          <w:rFonts w:ascii="Times New Roman" w:eastAsia="宋体" w:hAnsi="Times New Roman" w:cs="Times New Roman"/>
          <w:color w:val="3B3838" w:themeColor="background2" w:themeShade="40"/>
          <w:sz w:val="20"/>
          <w:szCs w:val="20"/>
        </w:rPr>
        <w:t>Also</w:t>
      </w:r>
      <w:r w:rsidR="00EE0E87" w:rsidRPr="005F3B91">
        <w:rPr>
          <w:rFonts w:ascii="Times New Roman" w:eastAsia="宋体" w:hAnsi="Times New Roman" w:cs="Times New Roman"/>
          <w:color w:val="3B3838" w:themeColor="background2" w:themeShade="40"/>
          <w:sz w:val="20"/>
          <w:szCs w:val="20"/>
        </w:rPr>
        <w:t xml:space="preserve"> indicate the preference on Alt.1 or Alt.2.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326BEE" w:rsidRPr="005F3B91" w14:paraId="7BB743C4" w14:textId="77777777" w:rsidTr="00EE0E87">
        <w:tc>
          <w:tcPr>
            <w:tcW w:w="2122" w:type="dxa"/>
          </w:tcPr>
          <w:p w14:paraId="1030A41E"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3514D835"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326BEE" w:rsidRPr="005F3B91" w14:paraId="77A5FCC3" w14:textId="77777777" w:rsidTr="00EE0E87">
        <w:tc>
          <w:tcPr>
            <w:tcW w:w="2122" w:type="dxa"/>
          </w:tcPr>
          <w:p w14:paraId="40AFA03A" w14:textId="09036F48" w:rsidR="00326BEE" w:rsidRPr="005F3B91" w:rsidRDefault="00E72641"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CA2ABCF" w14:textId="082A8082" w:rsidR="00326BEE" w:rsidRPr="005F3B91" w:rsidRDefault="003A44C6"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Support Alt1. </w:t>
            </w:r>
            <w:r w:rsidR="00E72641">
              <w:rPr>
                <w:rFonts w:ascii="Times New Roman" w:eastAsia="宋体" w:hAnsi="Times New Roman" w:cs="Times New Roman"/>
                <w:color w:val="3B3838" w:themeColor="background2" w:themeShade="40"/>
                <w:sz w:val="20"/>
                <w:szCs w:val="20"/>
              </w:rPr>
              <w:t xml:space="preserve">We think the objective should be to improve reliability and robustness for PUCCH, not for </w:t>
            </w:r>
            <w:proofErr w:type="gramStart"/>
            <w:r w:rsidR="00E72641">
              <w:rPr>
                <w:rFonts w:ascii="Times New Roman" w:eastAsia="宋体" w:hAnsi="Times New Roman" w:cs="Times New Roman"/>
                <w:color w:val="3B3838" w:themeColor="background2" w:themeShade="40"/>
                <w:sz w:val="20"/>
                <w:szCs w:val="20"/>
              </w:rPr>
              <w:t>particular PUCCH</w:t>
            </w:r>
            <w:proofErr w:type="gramEnd"/>
            <w:r w:rsidR="00E72641">
              <w:rPr>
                <w:rFonts w:ascii="Times New Roman" w:eastAsia="宋体" w:hAnsi="Times New Roman" w:cs="Times New Roman"/>
                <w:color w:val="3B3838" w:themeColor="background2" w:themeShade="40"/>
                <w:sz w:val="20"/>
                <w:szCs w:val="20"/>
              </w:rPr>
              <w:t xml:space="preserve"> format(s). </w:t>
            </w:r>
          </w:p>
        </w:tc>
      </w:tr>
      <w:tr w:rsidR="00326BEE" w:rsidRPr="005F3B91" w14:paraId="7D128E37" w14:textId="77777777" w:rsidTr="00EE0E87">
        <w:tc>
          <w:tcPr>
            <w:tcW w:w="2122" w:type="dxa"/>
          </w:tcPr>
          <w:p w14:paraId="35DEB981" w14:textId="53F6A94E" w:rsidR="00326BEE" w:rsidRPr="005F3B91" w:rsidRDefault="00B451F4"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NE</w:t>
            </w:r>
            <w:r>
              <w:rPr>
                <w:rFonts w:ascii="Times New Roman" w:eastAsia="宋体" w:hAnsi="Times New Roman" w:cs="Times New Roman"/>
                <w:color w:val="3B3838" w:themeColor="background2" w:themeShade="40"/>
                <w:sz w:val="20"/>
                <w:szCs w:val="20"/>
              </w:rPr>
              <w:t>C</w:t>
            </w:r>
          </w:p>
        </w:tc>
        <w:tc>
          <w:tcPr>
            <w:tcW w:w="7512" w:type="dxa"/>
          </w:tcPr>
          <w:p w14:paraId="3C7F5CA9" w14:textId="624295D7" w:rsidR="00326BEE" w:rsidRPr="005F3B91" w:rsidRDefault="00B451F4"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A</w:t>
            </w:r>
            <w:r>
              <w:rPr>
                <w:rFonts w:ascii="Times New Roman" w:eastAsia="宋体" w:hAnsi="Times New Roman" w:cs="Times New Roman"/>
                <w:color w:val="3B3838" w:themeColor="background2" w:themeShade="40"/>
                <w:sz w:val="20"/>
                <w:szCs w:val="20"/>
              </w:rPr>
              <w:t>lt 1.</w:t>
            </w:r>
          </w:p>
        </w:tc>
      </w:tr>
      <w:tr w:rsidR="00326BEE" w:rsidRPr="005F3B91" w14:paraId="06E5EBD7" w14:textId="77777777" w:rsidTr="00EE0E87">
        <w:tc>
          <w:tcPr>
            <w:tcW w:w="2122" w:type="dxa"/>
          </w:tcPr>
          <w:p w14:paraId="4BE6D77B" w14:textId="1A15642B" w:rsidR="00326BEE" w:rsidRPr="005F3B91" w:rsidRDefault="001E1EDC"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 xml:space="preserve"> Motorola Mobility</w:t>
            </w:r>
          </w:p>
        </w:tc>
        <w:tc>
          <w:tcPr>
            <w:tcW w:w="7512" w:type="dxa"/>
          </w:tcPr>
          <w:p w14:paraId="71E55B21" w14:textId="0CFA77EB" w:rsidR="00326BEE" w:rsidRPr="005F3B91" w:rsidRDefault="001E1EDC"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Alt 1. Same view with Apple.</w:t>
            </w:r>
          </w:p>
        </w:tc>
      </w:tr>
      <w:tr w:rsidR="00326BEE" w:rsidRPr="005F3B91" w14:paraId="2194138D" w14:textId="77777777" w:rsidTr="00EE0E87">
        <w:tc>
          <w:tcPr>
            <w:tcW w:w="2122" w:type="dxa"/>
          </w:tcPr>
          <w:p w14:paraId="3D954B7B"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237D8640" w14:textId="77777777" w:rsidR="00326BEE" w:rsidRPr="005F3B91" w:rsidRDefault="00326BEE"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326BEE" w:rsidRPr="005F3B91" w14:paraId="6E688FD2" w14:textId="77777777" w:rsidTr="00EE0E87">
        <w:tc>
          <w:tcPr>
            <w:tcW w:w="2122" w:type="dxa"/>
          </w:tcPr>
          <w:p w14:paraId="48BEDAF1"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5CE23DC5" w14:textId="77777777" w:rsidR="00326BEE" w:rsidRPr="005F3B91" w:rsidRDefault="00326BEE"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326BEE" w:rsidRPr="005F3B91" w14:paraId="3D070994" w14:textId="77777777" w:rsidTr="00EE0E87">
        <w:tc>
          <w:tcPr>
            <w:tcW w:w="2122" w:type="dxa"/>
          </w:tcPr>
          <w:p w14:paraId="3C6262A6" w14:textId="77777777" w:rsidR="00326BEE" w:rsidRPr="005F3B91" w:rsidRDefault="00326BEE" w:rsidP="00EE0E8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56F61C8"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326BEE" w:rsidRPr="005F3B91" w14:paraId="408C0110" w14:textId="77777777" w:rsidTr="00EE0E87">
        <w:tc>
          <w:tcPr>
            <w:tcW w:w="2122" w:type="dxa"/>
          </w:tcPr>
          <w:p w14:paraId="52073706" w14:textId="77777777" w:rsidR="00326BEE" w:rsidRPr="005F3B91" w:rsidRDefault="00326BEE" w:rsidP="00EE0E8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9D6CD39"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326BEE" w:rsidRPr="005F3B91" w14:paraId="11F4D957" w14:textId="77777777" w:rsidTr="00EE0E87">
        <w:tc>
          <w:tcPr>
            <w:tcW w:w="2122" w:type="dxa"/>
          </w:tcPr>
          <w:p w14:paraId="5611984E" w14:textId="77777777" w:rsidR="00326BEE" w:rsidRPr="005F3B91" w:rsidRDefault="00326BEE" w:rsidP="00EE0E8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C0CCBD6"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326BEE" w:rsidRPr="005F3B91" w14:paraId="6251E113" w14:textId="77777777" w:rsidTr="00EE0E87">
        <w:tc>
          <w:tcPr>
            <w:tcW w:w="2122" w:type="dxa"/>
          </w:tcPr>
          <w:p w14:paraId="7942972C" w14:textId="77777777" w:rsidR="00326BEE" w:rsidRPr="005F3B91" w:rsidRDefault="00326BEE" w:rsidP="00EE0E87">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0AAE7883"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A348B89" w14:textId="77777777" w:rsidR="00326BEE" w:rsidRPr="005F3B91" w:rsidRDefault="00326BEE" w:rsidP="00326BEE">
      <w:pPr>
        <w:rPr>
          <w:lang w:eastAsia="en-US"/>
        </w:rPr>
      </w:pPr>
    </w:p>
    <w:p w14:paraId="47CE765D" w14:textId="6B0B4587" w:rsidR="00A85E9E" w:rsidRPr="005F3B91" w:rsidRDefault="00A85E9E" w:rsidP="00A85E9E">
      <w:pPr>
        <w:pStyle w:val="2"/>
        <w:rPr>
          <w:lang w:val="en-US"/>
        </w:rPr>
      </w:pPr>
      <w:r w:rsidRPr="005F3B91">
        <w:rPr>
          <w:lang w:val="en-US"/>
        </w:rPr>
        <w:t>2.</w:t>
      </w:r>
      <w:r w:rsidR="00FA14BF" w:rsidRPr="005F3B91">
        <w:rPr>
          <w:lang w:val="en-US"/>
        </w:rPr>
        <w:t>3</w:t>
      </w:r>
      <w:r w:rsidRPr="005F3B91">
        <w:rPr>
          <w:lang w:val="en-US"/>
        </w:rPr>
        <w:tab/>
      </w:r>
      <w:r w:rsidR="007E71ED" w:rsidRPr="005F3B91">
        <w:rPr>
          <w:lang w:val="en-US"/>
        </w:rPr>
        <w:t xml:space="preserve">PUCCH </w:t>
      </w:r>
      <w:r w:rsidRPr="005F3B91">
        <w:rPr>
          <w:lang w:val="en-US"/>
        </w:rPr>
        <w:t xml:space="preserve">Spatial </w:t>
      </w:r>
      <w:r w:rsidR="007E71ED" w:rsidRPr="005F3B91">
        <w:rPr>
          <w:lang w:val="en-US"/>
        </w:rPr>
        <w:t>R</w:t>
      </w:r>
      <w:r w:rsidRPr="005F3B91">
        <w:rPr>
          <w:lang w:val="en-US"/>
        </w:rPr>
        <w:t xml:space="preserve">elation </w:t>
      </w:r>
      <w:r w:rsidR="00121561">
        <w:rPr>
          <w:lang w:val="en-US"/>
        </w:rPr>
        <w:t>Info</w:t>
      </w:r>
      <w:r w:rsidRPr="005F3B91">
        <w:rPr>
          <w:lang w:val="en-US"/>
        </w:rPr>
        <w:t xml:space="preserve"> </w:t>
      </w:r>
    </w:p>
    <w:p w14:paraId="23411383" w14:textId="70350DAB" w:rsidR="000A3D5A" w:rsidRPr="005F3B91" w:rsidRDefault="00EE0E87" w:rsidP="00552B36">
      <w:pPr>
        <w:rPr>
          <w:rFonts w:ascii="Times New Roman" w:hAnsi="Times New Roman" w:cs="Times New Roman"/>
          <w:sz w:val="20"/>
          <w:szCs w:val="20"/>
        </w:rPr>
      </w:pPr>
      <w:r w:rsidRPr="005F3B91">
        <w:rPr>
          <w:rFonts w:ascii="Times New Roman" w:hAnsi="Times New Roman" w:cs="Times New Roman"/>
          <w:sz w:val="20"/>
          <w:szCs w:val="20"/>
        </w:rPr>
        <w:t>T</w:t>
      </w:r>
      <w:r w:rsidR="00552B36" w:rsidRPr="005F3B91">
        <w:rPr>
          <w:rFonts w:ascii="Times New Roman" w:hAnsi="Times New Roman" w:cs="Times New Roman"/>
          <w:sz w:val="20"/>
          <w:szCs w:val="20"/>
        </w:rPr>
        <w:t xml:space="preserve">he </w:t>
      </w:r>
      <w:r w:rsidR="005F3B91" w:rsidRPr="005F3B91">
        <w:rPr>
          <w:rFonts w:ascii="Times New Roman" w:hAnsi="Times New Roman" w:cs="Times New Roman"/>
          <w:sz w:val="20"/>
          <w:szCs w:val="20"/>
        </w:rPr>
        <w:t>existing</w:t>
      </w:r>
      <w:r w:rsidR="000A3D5A" w:rsidRPr="005F3B91">
        <w:rPr>
          <w:rFonts w:ascii="Times New Roman" w:hAnsi="Times New Roman" w:cs="Times New Roman"/>
          <w:sz w:val="20"/>
          <w:szCs w:val="20"/>
        </w:rPr>
        <w:t xml:space="preserve"> NR</w:t>
      </w:r>
      <w:r w:rsidR="00552B36" w:rsidRPr="005F3B91">
        <w:rPr>
          <w:rFonts w:ascii="Times New Roman" w:hAnsi="Times New Roman" w:cs="Times New Roman"/>
          <w:sz w:val="20"/>
          <w:szCs w:val="20"/>
        </w:rPr>
        <w:t xml:space="preserve"> PUCCH repetition </w:t>
      </w:r>
      <w:r w:rsidR="000A3D5A" w:rsidRPr="005F3B91">
        <w:rPr>
          <w:rFonts w:ascii="Times New Roman" w:hAnsi="Times New Roman" w:cs="Times New Roman"/>
          <w:sz w:val="20"/>
          <w:szCs w:val="20"/>
        </w:rPr>
        <w:t xml:space="preserve">scheme </w:t>
      </w:r>
      <w:r w:rsidR="00552B36" w:rsidRPr="005F3B91">
        <w:rPr>
          <w:rFonts w:ascii="Times New Roman" w:hAnsi="Times New Roman" w:cs="Times New Roman"/>
          <w:sz w:val="20"/>
          <w:szCs w:val="20"/>
        </w:rPr>
        <w:t xml:space="preserve">uses a single spatial relation associated with the single PUCCH resource is used across all the PUCCH repetitions. </w:t>
      </w:r>
      <w:r w:rsidR="000A3D5A" w:rsidRPr="005F3B91">
        <w:rPr>
          <w:rFonts w:ascii="Times New Roman" w:hAnsi="Times New Roman" w:cs="Times New Roman"/>
          <w:sz w:val="20"/>
          <w:szCs w:val="20"/>
        </w:rPr>
        <w:t xml:space="preserve">Based on </w:t>
      </w:r>
      <w:proofErr w:type="gramStart"/>
      <w:r w:rsidR="00FF1D98">
        <w:rPr>
          <w:rFonts w:ascii="Times New Roman" w:hAnsi="Times New Roman" w:cs="Times New Roman"/>
          <w:sz w:val="20"/>
          <w:szCs w:val="20"/>
        </w:rPr>
        <w:t xml:space="preserve">a </w:t>
      </w:r>
      <w:r w:rsidR="000A3D5A" w:rsidRPr="005F3B91">
        <w:rPr>
          <w:rFonts w:ascii="Times New Roman" w:hAnsi="Times New Roman" w:cs="Times New Roman"/>
          <w:sz w:val="20"/>
          <w:szCs w:val="20"/>
        </w:rPr>
        <w:t>majority of</w:t>
      </w:r>
      <w:proofErr w:type="gramEnd"/>
      <w:r w:rsidR="000A3D5A" w:rsidRPr="005F3B91">
        <w:rPr>
          <w:rFonts w:ascii="Times New Roman" w:hAnsi="Times New Roman" w:cs="Times New Roman"/>
          <w:sz w:val="20"/>
          <w:szCs w:val="20"/>
        </w:rPr>
        <w:t xml:space="preserve"> company inputs (ZTE, Lenovo, Ericsson, Apple, LG, QC, CATT, Interdigital, Vivo), th</w:t>
      </w:r>
      <w:r w:rsidR="00552B36" w:rsidRPr="005F3B91">
        <w:rPr>
          <w:rFonts w:ascii="Times New Roman" w:hAnsi="Times New Roman" w:cs="Times New Roman"/>
          <w:sz w:val="20"/>
          <w:szCs w:val="20"/>
        </w:rPr>
        <w:t xml:space="preserve">is shall be enhanced for multi-TRP based PUCCH transmission, </w:t>
      </w:r>
      <w:r w:rsidR="000A3D5A" w:rsidRPr="005F3B91">
        <w:rPr>
          <w:rFonts w:ascii="Times New Roman" w:hAnsi="Times New Roman" w:cs="Times New Roman"/>
          <w:sz w:val="20"/>
          <w:szCs w:val="20"/>
        </w:rPr>
        <w:t xml:space="preserve">where </w:t>
      </w:r>
      <w:r w:rsidR="00552B36" w:rsidRPr="005F3B91">
        <w:rPr>
          <w:rFonts w:ascii="Times New Roman" w:hAnsi="Times New Roman" w:cs="Times New Roman"/>
          <w:sz w:val="20"/>
          <w:szCs w:val="20"/>
        </w:rPr>
        <w:t xml:space="preserve">multiple spatial relations </w:t>
      </w:r>
      <w:r w:rsidR="000A3D5A" w:rsidRPr="005F3B91">
        <w:rPr>
          <w:rFonts w:ascii="Times New Roman" w:hAnsi="Times New Roman" w:cs="Times New Roman"/>
          <w:sz w:val="20"/>
          <w:szCs w:val="20"/>
        </w:rPr>
        <w:t xml:space="preserve">shall be used for PUCCH repetitions towards multiple TRPs. </w:t>
      </w:r>
      <w:r w:rsidR="005779C2" w:rsidRPr="005F3B91">
        <w:rPr>
          <w:rFonts w:ascii="Times New Roman" w:hAnsi="Times New Roman" w:cs="Times New Roman"/>
          <w:sz w:val="20"/>
          <w:szCs w:val="20"/>
        </w:rPr>
        <w:t>Proponents also suggest investigat</w:t>
      </w:r>
      <w:r w:rsidR="005F3B91" w:rsidRPr="005F3B91">
        <w:rPr>
          <w:rFonts w:ascii="Times New Roman" w:hAnsi="Times New Roman" w:cs="Times New Roman"/>
          <w:sz w:val="20"/>
          <w:szCs w:val="20"/>
        </w:rPr>
        <w:t>ing</w:t>
      </w:r>
      <w:r w:rsidR="005779C2" w:rsidRPr="005F3B91">
        <w:rPr>
          <w:rFonts w:ascii="Times New Roman" w:hAnsi="Times New Roman" w:cs="Times New Roman"/>
          <w:sz w:val="20"/>
          <w:szCs w:val="20"/>
        </w:rPr>
        <w:t xml:space="preserve"> further on how the configuration/activation of multiple spatial relation info can be done for enhanced PUCCH repetitions towards multiple TRPs. </w:t>
      </w:r>
    </w:p>
    <w:p w14:paraId="48B2C65C" w14:textId="305D2FA5" w:rsidR="00425239" w:rsidRPr="005F3B91" w:rsidRDefault="005214D6" w:rsidP="00425239">
      <w:pPr>
        <w:rPr>
          <w:rFonts w:ascii="Times New Roman" w:hAnsi="Times New Roman" w:cs="Times New Roman"/>
          <w:sz w:val="20"/>
          <w:szCs w:val="20"/>
        </w:rPr>
      </w:pPr>
      <w:r w:rsidRPr="005F3B91">
        <w:rPr>
          <w:rFonts w:ascii="Times New Roman" w:hAnsi="Times New Roman" w:cs="Times New Roman"/>
          <w:sz w:val="20"/>
          <w:szCs w:val="20"/>
        </w:rPr>
        <w:t>As highlighted by few companies (VIVO, Lenovo, DOCOMO, Samsung, QC, Apple, Nokia, ZTE), configuring/activating multiple Spatial Relation Info</w:t>
      </w:r>
      <w:r w:rsidR="00EE0E87" w:rsidRPr="005F3B91">
        <w:rPr>
          <w:rFonts w:ascii="Times New Roman" w:hAnsi="Times New Roman" w:cs="Times New Roman"/>
          <w:sz w:val="20"/>
          <w:szCs w:val="20"/>
        </w:rPr>
        <w:t xml:space="preserve"> may </w:t>
      </w:r>
      <w:r w:rsidR="00FF1D98">
        <w:rPr>
          <w:rFonts w:ascii="Times New Roman" w:hAnsi="Times New Roman" w:cs="Times New Roman"/>
          <w:sz w:val="20"/>
          <w:szCs w:val="20"/>
        </w:rPr>
        <w:t>also be</w:t>
      </w:r>
      <w:r w:rsidR="00EE0E87" w:rsidRPr="005F3B91">
        <w:rPr>
          <w:rFonts w:ascii="Times New Roman" w:hAnsi="Times New Roman" w:cs="Times New Roman"/>
          <w:sz w:val="20"/>
          <w:szCs w:val="20"/>
        </w:rPr>
        <w:t xml:space="preserve"> related to the use of single PUCCH resource or multiple PUCCH resources towards different TRPs. </w:t>
      </w:r>
      <w:r w:rsidR="00425239" w:rsidRPr="005F3B91">
        <w:rPr>
          <w:rFonts w:ascii="Times New Roman" w:hAnsi="Times New Roman" w:cs="Times New Roman"/>
          <w:sz w:val="20"/>
          <w:szCs w:val="20"/>
        </w:rPr>
        <w:t xml:space="preserve">In one alternative, the same PUCCH resource is used for repetitions with multiple spatial relations for a PUCCH resource. In another alternative, different PUCCH resources can be indicated for repetitions. However, </w:t>
      </w:r>
      <w:r w:rsidR="00425239" w:rsidRPr="005F3B91">
        <w:rPr>
          <w:rFonts w:ascii="Times New Roman" w:hAnsi="Times New Roman" w:cs="Times New Roman"/>
          <w:sz w:val="20"/>
          <w:szCs w:val="20"/>
        </w:rPr>
        <w:lastRenderedPageBreak/>
        <w:t>many companies are still in the in</w:t>
      </w:r>
      <w:r w:rsidR="005F3B91" w:rsidRPr="005F3B91">
        <w:rPr>
          <w:rFonts w:ascii="Times New Roman" w:hAnsi="Times New Roman" w:cs="Times New Roman"/>
          <w:sz w:val="20"/>
          <w:szCs w:val="20"/>
        </w:rPr>
        <w:t>i</w:t>
      </w:r>
      <w:r w:rsidR="00425239" w:rsidRPr="005F3B91">
        <w:rPr>
          <w:rFonts w:ascii="Times New Roman" w:hAnsi="Times New Roman" w:cs="Times New Roman"/>
          <w:sz w:val="20"/>
          <w:szCs w:val="20"/>
        </w:rPr>
        <w:t>tial phase of evalu</w:t>
      </w:r>
      <w:r w:rsidR="005F3B91" w:rsidRPr="005F3B91">
        <w:rPr>
          <w:rFonts w:ascii="Times New Roman" w:hAnsi="Times New Roman" w:cs="Times New Roman"/>
          <w:sz w:val="20"/>
          <w:szCs w:val="20"/>
        </w:rPr>
        <w:t>a</w:t>
      </w:r>
      <w:r w:rsidR="00425239" w:rsidRPr="005F3B91">
        <w:rPr>
          <w:rFonts w:ascii="Times New Roman" w:hAnsi="Times New Roman" w:cs="Times New Roman"/>
          <w:sz w:val="20"/>
          <w:szCs w:val="20"/>
        </w:rPr>
        <w:t xml:space="preserve">tions and it makes sense to consider both options for now. </w:t>
      </w:r>
    </w:p>
    <w:p w14:paraId="5C2AEE2E" w14:textId="7C92A7FB" w:rsidR="001801B5" w:rsidRPr="005F3B91" w:rsidRDefault="005214D6" w:rsidP="00425239">
      <w:pPr>
        <w:rPr>
          <w:rFonts w:ascii="Times New Roman" w:hAnsi="Times New Roman" w:cs="Times New Roman"/>
          <w:sz w:val="20"/>
          <w:szCs w:val="20"/>
        </w:rPr>
      </w:pPr>
      <w:r w:rsidRPr="005F3B91">
        <w:rPr>
          <w:rFonts w:ascii="Times New Roman" w:hAnsi="Times New Roman" w:cs="Times New Roman"/>
          <w:sz w:val="20"/>
          <w:szCs w:val="20"/>
        </w:rPr>
        <w:t xml:space="preserve">Moreover, few companies discuss details on the mapping patterns between </w:t>
      </w:r>
      <w:r w:rsidR="008E1D2C" w:rsidRPr="005F3B91">
        <w:rPr>
          <w:rFonts w:ascii="Times New Roman" w:hAnsi="Times New Roman" w:cs="Times New Roman"/>
          <w:sz w:val="20"/>
          <w:szCs w:val="20"/>
        </w:rPr>
        <w:t>S</w:t>
      </w:r>
      <w:r w:rsidRPr="005F3B91">
        <w:rPr>
          <w:rFonts w:ascii="Times New Roman" w:hAnsi="Times New Roman" w:cs="Times New Roman"/>
          <w:sz w:val="20"/>
          <w:szCs w:val="20"/>
        </w:rPr>
        <w:t xml:space="preserve">patial </w:t>
      </w:r>
      <w:r w:rsidR="008E1D2C" w:rsidRPr="005F3B91">
        <w:rPr>
          <w:rFonts w:ascii="Times New Roman" w:hAnsi="Times New Roman" w:cs="Times New Roman"/>
          <w:sz w:val="20"/>
          <w:szCs w:val="20"/>
        </w:rPr>
        <w:t>Relation Info</w:t>
      </w:r>
      <w:r w:rsidRPr="005F3B91">
        <w:rPr>
          <w:rFonts w:ascii="Times New Roman" w:hAnsi="Times New Roman" w:cs="Times New Roman"/>
          <w:sz w:val="20"/>
          <w:szCs w:val="20"/>
        </w:rPr>
        <w:t xml:space="preserve"> of PUCCH and PUCCH repetitions</w:t>
      </w:r>
      <w:r w:rsidR="008E1D2C" w:rsidRPr="005F3B91">
        <w:rPr>
          <w:rFonts w:ascii="Times New Roman" w:hAnsi="Times New Roman" w:cs="Times New Roman"/>
          <w:sz w:val="20"/>
          <w:szCs w:val="20"/>
        </w:rPr>
        <w:t xml:space="preserve"> by considering cy</w:t>
      </w:r>
      <w:r w:rsidR="005F3B91" w:rsidRPr="005F3B91">
        <w:rPr>
          <w:rFonts w:ascii="Times New Roman" w:hAnsi="Times New Roman" w:cs="Times New Roman"/>
          <w:sz w:val="20"/>
          <w:szCs w:val="20"/>
        </w:rPr>
        <w:t>c</w:t>
      </w:r>
      <w:r w:rsidR="008E1D2C" w:rsidRPr="005F3B91">
        <w:rPr>
          <w:rFonts w:ascii="Times New Roman" w:hAnsi="Times New Roman" w:cs="Times New Roman"/>
          <w:sz w:val="20"/>
          <w:szCs w:val="20"/>
        </w:rPr>
        <w:t xml:space="preserve">lical mapping and sequential mapping patterns (Lenovo, </w:t>
      </w:r>
      <w:proofErr w:type="spellStart"/>
      <w:r w:rsidR="008E1D2C" w:rsidRPr="005F3B91">
        <w:rPr>
          <w:rFonts w:ascii="Times New Roman" w:hAnsi="Times New Roman" w:cs="Times New Roman"/>
          <w:sz w:val="20"/>
          <w:szCs w:val="20"/>
        </w:rPr>
        <w:t>Spreadtrum</w:t>
      </w:r>
      <w:proofErr w:type="spellEnd"/>
      <w:r w:rsidR="008E1D2C" w:rsidRPr="005F3B91">
        <w:rPr>
          <w:rFonts w:ascii="Times New Roman" w:hAnsi="Times New Roman" w:cs="Times New Roman"/>
          <w:sz w:val="20"/>
          <w:szCs w:val="20"/>
        </w:rPr>
        <w:t xml:space="preserve">, QC). It may be bit early to decide the best mapping patterns, and that could be studied further as proposed below. </w:t>
      </w:r>
    </w:p>
    <w:p w14:paraId="656617FF" w14:textId="49C156B3" w:rsidR="005779C2" w:rsidRPr="005F3B91" w:rsidRDefault="00A85E9E" w:rsidP="000A3D5A">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FA14BF" w:rsidRPr="005F3B91">
        <w:rPr>
          <w:rFonts w:ascii="Times New Roman" w:hAnsi="Times New Roman" w:cs="Times New Roman"/>
          <w:b/>
          <w:bCs/>
          <w:sz w:val="20"/>
          <w:szCs w:val="20"/>
          <w:lang w:eastAsia="en-US"/>
        </w:rPr>
        <w:t>3</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 xml:space="preserve">To enable PUCCH repetition with different beams, </w:t>
      </w:r>
      <w:r w:rsidR="00425239" w:rsidRPr="005F3B91">
        <w:rPr>
          <w:rFonts w:ascii="Times New Roman" w:hAnsi="Times New Roman" w:cs="Times New Roman"/>
          <w:sz w:val="20"/>
          <w:szCs w:val="20"/>
          <w:lang w:eastAsia="en-US"/>
        </w:rPr>
        <w:t>support</w:t>
      </w:r>
      <w:r w:rsidR="005779C2" w:rsidRPr="005F3B91">
        <w:rPr>
          <w:rFonts w:ascii="Times New Roman" w:hAnsi="Times New Roman" w:cs="Times New Roman"/>
          <w:sz w:val="20"/>
          <w:szCs w:val="20"/>
          <w:lang w:eastAsia="en-US"/>
        </w:rPr>
        <w:t xml:space="preserve"> configuring/activating </w:t>
      </w:r>
      <w:r w:rsidR="00425239" w:rsidRPr="005F3B91">
        <w:rPr>
          <w:rFonts w:ascii="Times New Roman" w:hAnsi="Times New Roman" w:cs="Times New Roman"/>
          <w:sz w:val="20"/>
          <w:szCs w:val="20"/>
          <w:lang w:eastAsia="en-US"/>
        </w:rPr>
        <w:t xml:space="preserve">of </w:t>
      </w:r>
      <w:r w:rsidR="005779C2" w:rsidRPr="005F3B91">
        <w:rPr>
          <w:rFonts w:ascii="Times New Roman" w:hAnsi="Times New Roman" w:cs="Times New Roman"/>
          <w:sz w:val="20"/>
          <w:szCs w:val="20"/>
          <w:lang w:eastAsia="en-US"/>
        </w:rPr>
        <w:t>multiple</w:t>
      </w:r>
      <w:r w:rsidR="000A3D5A" w:rsidRPr="005F3B91">
        <w:rPr>
          <w:rFonts w:ascii="Times New Roman" w:hAnsi="Times New Roman" w:cs="Times New Roman"/>
          <w:sz w:val="20"/>
          <w:szCs w:val="20"/>
          <w:lang w:eastAsia="en-US"/>
        </w:rPr>
        <w:t xml:space="preserve"> PUCCH</w:t>
      </w:r>
      <w:r w:rsidR="005779C2"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Spatial</w:t>
      </w:r>
      <w:r w:rsidR="005779C2"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Relation</w:t>
      </w:r>
      <w:r w:rsidR="005779C2"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Info</w:t>
      </w:r>
      <w:r w:rsidR="005779C2" w:rsidRPr="005F3B91">
        <w:rPr>
          <w:rFonts w:ascii="Times New Roman" w:hAnsi="Times New Roman" w:cs="Times New Roman"/>
          <w:sz w:val="20"/>
          <w:szCs w:val="20"/>
          <w:lang w:eastAsia="en-US"/>
        </w:rPr>
        <w:t xml:space="preserve">. </w:t>
      </w:r>
      <w:r w:rsidR="00425239" w:rsidRPr="005F3B91">
        <w:rPr>
          <w:rFonts w:ascii="Times New Roman" w:hAnsi="Times New Roman" w:cs="Times New Roman"/>
          <w:sz w:val="20"/>
          <w:szCs w:val="20"/>
          <w:lang w:eastAsia="en-US"/>
        </w:rPr>
        <w:t xml:space="preserve">RAN1 shall further study the following, </w:t>
      </w:r>
    </w:p>
    <w:p w14:paraId="1927E1E1" w14:textId="3B5C0FA5" w:rsidR="00425239" w:rsidRPr="005F3B91" w:rsidRDefault="001801B5" w:rsidP="00425239">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Method of</w:t>
      </w:r>
      <w:r w:rsidR="00425239" w:rsidRPr="005F3B91">
        <w:rPr>
          <w:rFonts w:ascii="Times New Roman" w:hAnsi="Times New Roman" w:cs="Times New Roman"/>
          <w:sz w:val="20"/>
          <w:szCs w:val="20"/>
          <w:lang w:eastAsia="en-US"/>
        </w:rPr>
        <w:t xml:space="preserve"> configuration/activation of multiple spatial relation info</w:t>
      </w:r>
    </w:p>
    <w:p w14:paraId="3AABDB0C" w14:textId="03533301" w:rsidR="00425239" w:rsidRPr="005F3B91" w:rsidRDefault="00425239" w:rsidP="00425239">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Use of </w:t>
      </w:r>
      <w:r w:rsidR="001801B5" w:rsidRPr="005F3B91">
        <w:rPr>
          <w:rFonts w:ascii="Times New Roman" w:hAnsi="Times New Roman" w:cs="Times New Roman"/>
          <w:sz w:val="20"/>
          <w:szCs w:val="20"/>
          <w:lang w:eastAsia="en-US"/>
        </w:rPr>
        <w:t xml:space="preserve">the </w:t>
      </w:r>
      <w:r w:rsidRPr="005F3B91">
        <w:rPr>
          <w:rFonts w:ascii="Times New Roman" w:hAnsi="Times New Roman" w:cs="Times New Roman"/>
          <w:sz w:val="20"/>
          <w:szCs w:val="20"/>
          <w:lang w:eastAsia="en-US"/>
        </w:rPr>
        <w:t xml:space="preserve">same PUCCH resource or </w:t>
      </w:r>
      <w:r w:rsidR="001801B5" w:rsidRPr="005F3B91">
        <w:rPr>
          <w:rFonts w:ascii="Times New Roman" w:hAnsi="Times New Roman" w:cs="Times New Roman"/>
          <w:sz w:val="20"/>
          <w:szCs w:val="20"/>
          <w:lang w:eastAsia="en-US"/>
        </w:rPr>
        <w:t>different</w:t>
      </w:r>
      <w:r w:rsidRPr="005F3B91">
        <w:rPr>
          <w:rFonts w:ascii="Times New Roman" w:hAnsi="Times New Roman" w:cs="Times New Roman"/>
          <w:sz w:val="20"/>
          <w:szCs w:val="20"/>
          <w:lang w:eastAsia="en-US"/>
        </w:rPr>
        <w:t xml:space="preserve"> PUCCH res</w:t>
      </w:r>
      <w:r w:rsidR="005F3B91" w:rsidRPr="005F3B91">
        <w:rPr>
          <w:rFonts w:ascii="Times New Roman" w:hAnsi="Times New Roman" w:cs="Times New Roman"/>
          <w:sz w:val="20"/>
          <w:szCs w:val="20"/>
          <w:lang w:eastAsia="en-US"/>
        </w:rPr>
        <w:t>ou</w:t>
      </w:r>
      <w:r w:rsidRPr="005F3B91">
        <w:rPr>
          <w:rFonts w:ascii="Times New Roman" w:hAnsi="Times New Roman" w:cs="Times New Roman"/>
          <w:sz w:val="20"/>
          <w:szCs w:val="20"/>
          <w:lang w:eastAsia="en-US"/>
        </w:rPr>
        <w:t>rce</w:t>
      </w:r>
      <w:r w:rsidR="001801B5" w:rsidRPr="005F3B91">
        <w:rPr>
          <w:rFonts w:ascii="Times New Roman" w:hAnsi="Times New Roman" w:cs="Times New Roman"/>
          <w:sz w:val="20"/>
          <w:szCs w:val="20"/>
          <w:lang w:eastAsia="en-US"/>
        </w:rPr>
        <w:t xml:space="preserve"> </w:t>
      </w:r>
      <w:r w:rsidR="002B03D2">
        <w:rPr>
          <w:rFonts w:ascii="Times New Roman" w:hAnsi="Times New Roman" w:cs="Times New Roman"/>
          <w:sz w:val="20"/>
          <w:szCs w:val="20"/>
          <w:lang w:eastAsia="en-US"/>
        </w:rPr>
        <w:t>for PUCCH repetitions</w:t>
      </w:r>
    </w:p>
    <w:p w14:paraId="29AA2A6D" w14:textId="5A3B92BD" w:rsidR="001801B5" w:rsidRPr="005F3B91" w:rsidRDefault="001801B5" w:rsidP="001801B5">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Mapping between PUCCH resource and spatial relation info within a</w:t>
      </w:r>
      <w:r w:rsidR="002B03D2">
        <w:rPr>
          <w:rFonts w:ascii="Times New Roman" w:hAnsi="Times New Roman" w:cs="Times New Roman"/>
          <w:sz w:val="20"/>
          <w:szCs w:val="20"/>
          <w:lang w:eastAsia="en-US"/>
        </w:rPr>
        <w:t xml:space="preserve"> PUCCH</w:t>
      </w:r>
      <w:r w:rsidRPr="005F3B91">
        <w:rPr>
          <w:rFonts w:ascii="Times New Roman" w:hAnsi="Times New Roman" w:cs="Times New Roman"/>
          <w:sz w:val="20"/>
          <w:szCs w:val="20"/>
          <w:lang w:eastAsia="en-US"/>
        </w:rPr>
        <w:t xml:space="preserve"> repetition bundle</w:t>
      </w:r>
    </w:p>
    <w:p w14:paraId="1C3FDFDD" w14:textId="002A5977" w:rsidR="001801B5" w:rsidRPr="005F3B91" w:rsidRDefault="001801B5" w:rsidP="001801B5">
      <w:pPr>
        <w:pStyle w:val="afb"/>
        <w:rPr>
          <w:rFonts w:ascii="Times New Roman" w:hAnsi="Times New Roman" w:cs="Times New Roman"/>
          <w:sz w:val="20"/>
          <w:szCs w:val="20"/>
          <w:lang w:eastAsia="en-US"/>
        </w:rPr>
      </w:pPr>
    </w:p>
    <w:p w14:paraId="67FE6FA5" w14:textId="11E8875D" w:rsidR="00A85E9E" w:rsidRPr="005F3B91" w:rsidRDefault="00C51924" w:rsidP="00A85E9E">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A85E9E"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A85E9E" w:rsidRPr="005F3B91" w14:paraId="2C2BA44D" w14:textId="77777777" w:rsidTr="00552B36">
        <w:tc>
          <w:tcPr>
            <w:tcW w:w="2122" w:type="dxa"/>
          </w:tcPr>
          <w:p w14:paraId="270E0A26"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60A81B49"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A85E9E" w:rsidRPr="005F3B91" w14:paraId="5B30D800" w14:textId="77777777" w:rsidTr="00552B36">
        <w:tc>
          <w:tcPr>
            <w:tcW w:w="2122" w:type="dxa"/>
          </w:tcPr>
          <w:p w14:paraId="214ADD37" w14:textId="58603AE2" w:rsidR="00A85E9E" w:rsidRPr="005F3B91" w:rsidRDefault="00E72641"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048908C5" w14:textId="77777777" w:rsidR="00A85E9E" w:rsidRDefault="00E72641"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In general, there are two options:</w:t>
            </w:r>
          </w:p>
          <w:p w14:paraId="25A17AFC" w14:textId="3D213F8E" w:rsidR="00E72641" w:rsidRDefault="00E72641" w:rsidP="00E72641">
            <w:pPr>
              <w:pStyle w:val="afb"/>
              <w:numPr>
                <w:ilvl w:val="0"/>
                <w:numId w:val="24"/>
              </w:num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Option 1: configure </w:t>
            </w:r>
            <w:r w:rsidR="00DB1684">
              <w:rPr>
                <w:rFonts w:ascii="Times New Roman" w:eastAsia="宋体" w:hAnsi="Times New Roman" w:cs="Times New Roman"/>
                <w:color w:val="3B3838" w:themeColor="background2" w:themeShade="40"/>
                <w:sz w:val="20"/>
                <w:szCs w:val="20"/>
              </w:rPr>
              <w:t>up to 2</w:t>
            </w:r>
            <w:r>
              <w:rPr>
                <w:rFonts w:ascii="Times New Roman" w:eastAsia="宋体" w:hAnsi="Times New Roman" w:cs="Times New Roman"/>
                <w:color w:val="3B3838" w:themeColor="background2" w:themeShade="40"/>
                <w:sz w:val="20"/>
                <w:szCs w:val="20"/>
              </w:rPr>
              <w:t xml:space="preserve"> spatial relation for a PUCCH resource</w:t>
            </w:r>
          </w:p>
          <w:p w14:paraId="1AB1B2FA" w14:textId="72322E61" w:rsidR="00E72641" w:rsidRDefault="00E72641" w:rsidP="00E72641">
            <w:pPr>
              <w:pStyle w:val="afb"/>
              <w:numPr>
                <w:ilvl w:val="0"/>
                <w:numId w:val="24"/>
              </w:num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Option 2: configure </w:t>
            </w:r>
            <w:r w:rsidR="00DB1684">
              <w:rPr>
                <w:rFonts w:ascii="Times New Roman" w:eastAsia="宋体" w:hAnsi="Times New Roman" w:cs="Times New Roman"/>
                <w:color w:val="3B3838" w:themeColor="background2" w:themeShade="40"/>
                <w:sz w:val="20"/>
                <w:szCs w:val="20"/>
              </w:rPr>
              <w:t>up to 2</w:t>
            </w:r>
            <w:r>
              <w:rPr>
                <w:rFonts w:ascii="Times New Roman" w:eastAsia="宋体" w:hAnsi="Times New Roman" w:cs="Times New Roman"/>
                <w:color w:val="3B3838" w:themeColor="background2" w:themeShade="40"/>
                <w:sz w:val="20"/>
                <w:szCs w:val="20"/>
              </w:rPr>
              <w:t xml:space="preserve"> PUCCH resources for a UCI</w:t>
            </w:r>
          </w:p>
          <w:p w14:paraId="50154625" w14:textId="3494793D" w:rsidR="00E72641" w:rsidRPr="00E72641" w:rsidRDefault="00E72641"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think option 2 should be better, which could be more flexible and with less spec impact.</w:t>
            </w:r>
          </w:p>
        </w:tc>
      </w:tr>
      <w:tr w:rsidR="00A85E9E" w:rsidRPr="005F3B91" w14:paraId="175158C9" w14:textId="77777777" w:rsidTr="00552B36">
        <w:tc>
          <w:tcPr>
            <w:tcW w:w="2122" w:type="dxa"/>
          </w:tcPr>
          <w:p w14:paraId="7BDB5AAD" w14:textId="1CA08E0B" w:rsidR="00A85E9E" w:rsidRPr="005F3B91" w:rsidRDefault="00B451F4"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2932A785" w14:textId="24DDF177" w:rsidR="00A85E9E" w:rsidRPr="005F3B91" w:rsidRDefault="00B451F4"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A85E9E" w:rsidRPr="005F3B91" w14:paraId="2DC57402" w14:textId="77777777" w:rsidTr="00552B36">
        <w:tc>
          <w:tcPr>
            <w:tcW w:w="2122" w:type="dxa"/>
          </w:tcPr>
          <w:p w14:paraId="26C7C4BA" w14:textId="7FD72133" w:rsidR="00A85E9E" w:rsidRPr="005F3B91" w:rsidRDefault="001E1EDC"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 xml:space="preserve"> Motorola Mobility</w:t>
            </w:r>
          </w:p>
        </w:tc>
        <w:tc>
          <w:tcPr>
            <w:tcW w:w="7512" w:type="dxa"/>
          </w:tcPr>
          <w:p w14:paraId="58D2E5C4" w14:textId="7C521457" w:rsidR="00A85E9E" w:rsidRPr="005F3B91" w:rsidRDefault="001E1EDC"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support the proposal in general. </w:t>
            </w:r>
            <w:r>
              <w:rPr>
                <w:rFonts w:ascii="Times New Roman" w:eastAsia="宋体" w:hAnsi="Times New Roman" w:cs="Times New Roman" w:hint="eastAsia"/>
                <w:color w:val="3B3838" w:themeColor="background2" w:themeShade="40"/>
                <w:sz w:val="20"/>
                <w:szCs w:val="20"/>
              </w:rPr>
              <w:t>W</w:t>
            </w:r>
            <w:r>
              <w:rPr>
                <w:rFonts w:ascii="Times New Roman" w:eastAsia="宋体" w:hAnsi="Times New Roman" w:cs="Times New Roman"/>
                <w:color w:val="3B3838" w:themeColor="background2" w:themeShade="40"/>
                <w:sz w:val="20"/>
                <w:szCs w:val="2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A85E9E" w:rsidRPr="005F3B91" w14:paraId="179790C9" w14:textId="77777777" w:rsidTr="00552B36">
        <w:tc>
          <w:tcPr>
            <w:tcW w:w="2122" w:type="dxa"/>
          </w:tcPr>
          <w:p w14:paraId="0B004879"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24E8F1F9" w14:textId="77777777" w:rsidR="00A85E9E" w:rsidRPr="005F3B91" w:rsidRDefault="00A85E9E"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A85E9E" w:rsidRPr="005F3B91" w14:paraId="57C227DD" w14:textId="77777777" w:rsidTr="00552B36">
        <w:tc>
          <w:tcPr>
            <w:tcW w:w="2122" w:type="dxa"/>
          </w:tcPr>
          <w:p w14:paraId="2C9A32C2"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3299F7BF" w14:textId="77777777" w:rsidR="00A85E9E" w:rsidRPr="005F3B91" w:rsidRDefault="00A85E9E"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A85E9E" w:rsidRPr="005F3B91" w14:paraId="6963DF46" w14:textId="77777777" w:rsidTr="00552B36">
        <w:tc>
          <w:tcPr>
            <w:tcW w:w="2122" w:type="dxa"/>
          </w:tcPr>
          <w:p w14:paraId="4E801C15" w14:textId="77777777" w:rsidR="00A85E9E" w:rsidRPr="005F3B91" w:rsidRDefault="00A85E9E"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3C22075"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A85E9E" w:rsidRPr="005F3B91" w14:paraId="0DFB686D" w14:textId="77777777" w:rsidTr="00552B36">
        <w:tc>
          <w:tcPr>
            <w:tcW w:w="2122" w:type="dxa"/>
          </w:tcPr>
          <w:p w14:paraId="3779782A" w14:textId="77777777" w:rsidR="00A85E9E" w:rsidRPr="005F3B91" w:rsidRDefault="00A85E9E"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4A03C723"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A85E9E" w:rsidRPr="005F3B91" w14:paraId="0E477A8F" w14:textId="77777777" w:rsidTr="00552B36">
        <w:tc>
          <w:tcPr>
            <w:tcW w:w="2122" w:type="dxa"/>
          </w:tcPr>
          <w:p w14:paraId="00E1E7DB" w14:textId="77777777" w:rsidR="00A85E9E" w:rsidRPr="005F3B91" w:rsidRDefault="00A85E9E"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5887042"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A85E9E" w:rsidRPr="005F3B91" w14:paraId="2FF00835" w14:textId="77777777" w:rsidTr="00552B36">
        <w:tc>
          <w:tcPr>
            <w:tcW w:w="2122" w:type="dxa"/>
          </w:tcPr>
          <w:p w14:paraId="67357239" w14:textId="77777777" w:rsidR="00A85E9E" w:rsidRPr="005F3B91" w:rsidRDefault="00A85E9E" w:rsidP="00552B36">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086BF058"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28C279FC" w14:textId="77777777" w:rsidR="00A85E9E" w:rsidRPr="005F3B91" w:rsidRDefault="00A85E9E" w:rsidP="00D15C60">
      <w:pPr>
        <w:rPr>
          <w:lang w:eastAsia="en-US"/>
        </w:rPr>
      </w:pPr>
    </w:p>
    <w:p w14:paraId="4080D1F9" w14:textId="0158FFB5" w:rsidR="008E1D2C" w:rsidRPr="005F3B91" w:rsidRDefault="008E1D2C" w:rsidP="008E1D2C">
      <w:pPr>
        <w:pStyle w:val="2"/>
        <w:rPr>
          <w:lang w:val="en-US"/>
        </w:rPr>
      </w:pPr>
      <w:r w:rsidRPr="005F3B91">
        <w:rPr>
          <w:lang w:val="en-US"/>
        </w:rPr>
        <w:t>2.4</w:t>
      </w:r>
      <w:r w:rsidRPr="005F3B91">
        <w:rPr>
          <w:lang w:val="en-US"/>
        </w:rPr>
        <w:tab/>
        <w:t>Other proposals</w:t>
      </w:r>
    </w:p>
    <w:p w14:paraId="4E567C00" w14:textId="62EDEB1B" w:rsidR="008E1D2C" w:rsidRPr="005F3B91" w:rsidRDefault="008E1D2C"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In addition to the main directions mentioned in sections 2.1-2.3, there are other proposals from companies. </w:t>
      </w:r>
    </w:p>
    <w:p w14:paraId="5C6143E6" w14:textId="1116258B" w:rsidR="008E1D2C" w:rsidRPr="005F3B91" w:rsidRDefault="008E1D2C"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On the indication of PUCCH repetitions, several companies think that PUCCH </w:t>
      </w:r>
      <w:r w:rsidR="005F3B91" w:rsidRPr="005F3B91">
        <w:rPr>
          <w:rFonts w:ascii="Times New Roman" w:hAnsi="Times New Roman" w:cs="Times New Roman"/>
          <w:sz w:val="20"/>
          <w:szCs w:val="20"/>
          <w:lang w:eastAsia="en-US"/>
        </w:rPr>
        <w:t>repetitions</w:t>
      </w:r>
      <w:r w:rsidRPr="005F3B91">
        <w:rPr>
          <w:rFonts w:ascii="Times New Roman" w:hAnsi="Times New Roman" w:cs="Times New Roman"/>
          <w:sz w:val="20"/>
          <w:szCs w:val="20"/>
          <w:lang w:eastAsia="en-US"/>
        </w:rPr>
        <w:t xml:space="preserve"> should be dynamically indicated or investigate further for en</w:t>
      </w:r>
      <w:r w:rsidR="005F3B91" w:rsidRPr="005F3B91">
        <w:rPr>
          <w:rFonts w:ascii="Times New Roman" w:hAnsi="Times New Roman" w:cs="Times New Roman"/>
          <w:sz w:val="20"/>
          <w:szCs w:val="20"/>
          <w:lang w:eastAsia="en-US"/>
        </w:rPr>
        <w:t>h</w:t>
      </w:r>
      <w:r w:rsidRPr="005F3B91">
        <w:rPr>
          <w:rFonts w:ascii="Times New Roman" w:hAnsi="Times New Roman" w:cs="Times New Roman"/>
          <w:sz w:val="20"/>
          <w:szCs w:val="20"/>
          <w:lang w:eastAsia="en-US"/>
        </w:rPr>
        <w:t>a</w:t>
      </w:r>
      <w:r w:rsidR="005F3B91" w:rsidRPr="005F3B91">
        <w:rPr>
          <w:rFonts w:ascii="Times New Roman" w:hAnsi="Times New Roman" w:cs="Times New Roman"/>
          <w:sz w:val="20"/>
          <w:szCs w:val="20"/>
          <w:lang w:eastAsia="en-US"/>
        </w:rPr>
        <w:t>n</w:t>
      </w:r>
      <w:r w:rsidRPr="005F3B91">
        <w:rPr>
          <w:rFonts w:ascii="Times New Roman" w:hAnsi="Times New Roman" w:cs="Times New Roman"/>
          <w:sz w:val="20"/>
          <w:szCs w:val="20"/>
          <w:lang w:eastAsia="en-US"/>
        </w:rPr>
        <w:t xml:space="preserve">cements (VIVO, Ericsson, ZTE, Lenovo, Intel, Samsung). Ran1 could consider such enhancement compared to Rel-15 like method where </w:t>
      </w:r>
      <w:r w:rsidR="00FF1D98">
        <w:rPr>
          <w:rFonts w:ascii="Times New Roman" w:hAnsi="Times New Roman" w:cs="Times New Roman"/>
          <w:sz w:val="20"/>
          <w:szCs w:val="20"/>
          <w:lang w:eastAsia="en-US"/>
        </w:rPr>
        <w:t xml:space="preserve">the </w:t>
      </w:r>
      <w:r w:rsidRPr="005F3B91">
        <w:rPr>
          <w:rFonts w:ascii="Times New Roman" w:hAnsi="Times New Roman" w:cs="Times New Roman"/>
          <w:sz w:val="20"/>
          <w:szCs w:val="20"/>
          <w:lang w:eastAsia="en-US"/>
        </w:rPr>
        <w:t xml:space="preserve">number of repetitions </w:t>
      </w:r>
      <w:r w:rsidR="0019019B">
        <w:rPr>
          <w:rFonts w:ascii="Times New Roman" w:hAnsi="Times New Roman" w:cs="Times New Roman"/>
          <w:sz w:val="20"/>
          <w:szCs w:val="20"/>
          <w:lang w:eastAsia="en-US"/>
        </w:rPr>
        <w:t>is</w:t>
      </w:r>
      <w:r w:rsidRPr="005F3B91">
        <w:rPr>
          <w:rFonts w:ascii="Times New Roman" w:hAnsi="Times New Roman" w:cs="Times New Roman"/>
          <w:sz w:val="20"/>
          <w:szCs w:val="20"/>
          <w:lang w:eastAsia="en-US"/>
        </w:rPr>
        <w:t xml:space="preserve"> high</w:t>
      </w:r>
      <w:r w:rsidR="00B44272">
        <w:rPr>
          <w:rFonts w:ascii="Times New Roman" w:hAnsi="Times New Roman" w:cs="Times New Roman"/>
          <w:sz w:val="20"/>
          <w:szCs w:val="20"/>
          <w:lang w:eastAsia="en-US"/>
        </w:rPr>
        <w:t>er</w:t>
      </w:r>
      <w:r w:rsidRPr="005F3B91">
        <w:rPr>
          <w:rFonts w:ascii="Times New Roman" w:hAnsi="Times New Roman" w:cs="Times New Roman"/>
          <w:sz w:val="20"/>
          <w:szCs w:val="20"/>
          <w:lang w:eastAsia="en-US"/>
        </w:rPr>
        <w:t xml:space="preserve"> layer configured. </w:t>
      </w:r>
    </w:p>
    <w:p w14:paraId="01565C43" w14:textId="77777777" w:rsidR="00EF2163" w:rsidRPr="005F3B91" w:rsidRDefault="00EF2163" w:rsidP="005F3B9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[Draft for offline] Proposal 4:</w:t>
      </w:r>
      <w:r w:rsidRPr="005F3B91">
        <w:rPr>
          <w:rFonts w:ascii="Times New Roman" w:hAnsi="Times New Roman" w:cs="Times New Roman"/>
          <w:sz w:val="20"/>
          <w:szCs w:val="20"/>
          <w:lang w:eastAsia="en-US"/>
        </w:rPr>
        <w:t xml:space="preserve"> For configuration/indication of the number of PUCCH repetitions, RAN1 shall further study the following,  </w:t>
      </w:r>
    </w:p>
    <w:p w14:paraId="5853A1DF" w14:textId="1F86ADFD" w:rsidR="00EF2163" w:rsidRPr="005F3B91" w:rsidRDefault="00EF2163"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Alt.1: Use Rel-15 like framework</w:t>
      </w:r>
    </w:p>
    <w:p w14:paraId="1B75C740" w14:textId="78719230" w:rsidR="00EF2163" w:rsidRPr="005F3B91" w:rsidRDefault="00EF2163"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Alt.2: </w:t>
      </w:r>
      <w:r w:rsidR="008A6B9A" w:rsidRPr="005F3B91">
        <w:rPr>
          <w:rFonts w:ascii="Times New Roman" w:hAnsi="Times New Roman" w:cs="Times New Roman"/>
          <w:sz w:val="20"/>
          <w:szCs w:val="20"/>
          <w:lang w:eastAsia="en-US"/>
        </w:rPr>
        <w:t>D</w:t>
      </w:r>
      <w:r w:rsidRPr="005F3B91">
        <w:rPr>
          <w:rFonts w:ascii="Times New Roman" w:hAnsi="Times New Roman" w:cs="Times New Roman"/>
          <w:sz w:val="20"/>
          <w:szCs w:val="20"/>
          <w:lang w:eastAsia="en-US"/>
        </w:rPr>
        <w:t>ynamic indication of the number of P</w:t>
      </w:r>
      <w:r w:rsidR="00C51924">
        <w:rPr>
          <w:rFonts w:ascii="Times New Roman" w:hAnsi="Times New Roman" w:cs="Times New Roman"/>
          <w:sz w:val="20"/>
          <w:szCs w:val="20"/>
          <w:lang w:eastAsia="en-US"/>
        </w:rPr>
        <w:t>U</w:t>
      </w:r>
      <w:r w:rsidRPr="005F3B91">
        <w:rPr>
          <w:rFonts w:ascii="Times New Roman" w:hAnsi="Times New Roman" w:cs="Times New Roman"/>
          <w:sz w:val="20"/>
          <w:szCs w:val="20"/>
          <w:lang w:eastAsia="en-US"/>
        </w:rPr>
        <w:t xml:space="preserve">CCH repetitions </w:t>
      </w:r>
    </w:p>
    <w:p w14:paraId="5A5C0A2A" w14:textId="77777777" w:rsidR="008E1D2C" w:rsidRPr="005F3B91" w:rsidRDefault="008E1D2C" w:rsidP="005F3B91">
      <w:pPr>
        <w:pStyle w:val="afb"/>
        <w:rPr>
          <w:rFonts w:ascii="Times New Roman" w:hAnsi="Times New Roman" w:cs="Times New Roman"/>
          <w:sz w:val="20"/>
          <w:szCs w:val="20"/>
          <w:lang w:eastAsia="en-US"/>
        </w:rPr>
      </w:pPr>
    </w:p>
    <w:p w14:paraId="17FED689" w14:textId="1BD61BD0" w:rsidR="008E1D2C" w:rsidRPr="005F3B91" w:rsidRDefault="00C5192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8E1D2C"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8E1D2C" w:rsidRPr="005F3B91" w14:paraId="46B630DC" w14:textId="77777777" w:rsidTr="00121561">
        <w:tc>
          <w:tcPr>
            <w:tcW w:w="2122" w:type="dxa"/>
          </w:tcPr>
          <w:p w14:paraId="2679011D"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0B2C89FC"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8E1D2C" w:rsidRPr="005F3B91" w14:paraId="6C286981" w14:textId="77777777" w:rsidTr="00121561">
        <w:tc>
          <w:tcPr>
            <w:tcW w:w="2122" w:type="dxa"/>
          </w:tcPr>
          <w:p w14:paraId="567D371F" w14:textId="20FA219A" w:rsidR="008E1D2C"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1CB879E1" w14:textId="00031690" w:rsidR="008E1D2C"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This </w:t>
            </w:r>
            <w:proofErr w:type="gramStart"/>
            <w:r>
              <w:rPr>
                <w:rFonts w:ascii="Times New Roman" w:eastAsia="宋体" w:hAnsi="Times New Roman" w:cs="Times New Roman"/>
                <w:color w:val="3B3838" w:themeColor="background2" w:themeShade="40"/>
                <w:sz w:val="20"/>
                <w:szCs w:val="20"/>
              </w:rPr>
              <w:t>is connected with</w:t>
            </w:r>
            <w:proofErr w:type="gramEnd"/>
            <w:r>
              <w:rPr>
                <w:rFonts w:ascii="Times New Roman" w:eastAsia="宋体" w:hAnsi="Times New Roman" w:cs="Times New Roman"/>
                <w:color w:val="3B3838" w:themeColor="background2" w:themeShade="40"/>
                <w:sz w:val="20"/>
                <w:szCs w:val="20"/>
              </w:rPr>
              <w:t xml:space="preserve"> issue 2.3. We can discuss it based on the outcome of 2.3.</w:t>
            </w:r>
          </w:p>
        </w:tc>
      </w:tr>
      <w:tr w:rsidR="008E1D2C" w:rsidRPr="005F3B91" w14:paraId="7873AD8E" w14:textId="77777777" w:rsidTr="00121561">
        <w:tc>
          <w:tcPr>
            <w:tcW w:w="2122" w:type="dxa"/>
          </w:tcPr>
          <w:p w14:paraId="65645F9D" w14:textId="5C478700" w:rsidR="008E1D2C" w:rsidRPr="005F3B91" w:rsidRDefault="00804B91"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56B4FDA6" w14:textId="2649AC7E" w:rsidR="008E1D2C" w:rsidRPr="005F3B91" w:rsidRDefault="00804B91" w:rsidP="00804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8E1D2C" w:rsidRPr="005F3B91" w14:paraId="05D5BF62" w14:textId="77777777" w:rsidTr="00121561">
        <w:tc>
          <w:tcPr>
            <w:tcW w:w="2122" w:type="dxa"/>
          </w:tcPr>
          <w:p w14:paraId="08D62224" w14:textId="22822F82" w:rsidR="008E1D2C" w:rsidRPr="005F3B91" w:rsidRDefault="001E1ED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Motorola Mobility</w:t>
            </w:r>
          </w:p>
        </w:tc>
        <w:tc>
          <w:tcPr>
            <w:tcW w:w="7512" w:type="dxa"/>
          </w:tcPr>
          <w:p w14:paraId="19E874CE" w14:textId="0B185F26" w:rsidR="008E1D2C" w:rsidRPr="005F3B91" w:rsidRDefault="001E1ED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S</w:t>
            </w:r>
            <w:r>
              <w:rPr>
                <w:rFonts w:ascii="Times New Roman" w:eastAsia="宋体" w:hAnsi="Times New Roman" w:cs="Times New Roman"/>
                <w:color w:val="3B3838" w:themeColor="background2" w:themeShade="40"/>
                <w:sz w:val="20"/>
                <w:szCs w:val="2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8E1D2C" w:rsidRPr="005F3B91" w14:paraId="7CCA33D8" w14:textId="77777777" w:rsidTr="00121561">
        <w:tc>
          <w:tcPr>
            <w:tcW w:w="2122" w:type="dxa"/>
          </w:tcPr>
          <w:p w14:paraId="741BBD15"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6731CE74"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E1D2C" w:rsidRPr="005F3B91" w14:paraId="0CD008F9" w14:textId="77777777" w:rsidTr="00121561">
        <w:tc>
          <w:tcPr>
            <w:tcW w:w="2122" w:type="dxa"/>
          </w:tcPr>
          <w:p w14:paraId="7433E166"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55AF0AE"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E1D2C" w:rsidRPr="005F3B91" w14:paraId="46C2FE83" w14:textId="77777777" w:rsidTr="00121561">
        <w:tc>
          <w:tcPr>
            <w:tcW w:w="2122" w:type="dxa"/>
          </w:tcPr>
          <w:p w14:paraId="23F4F00E"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06AA1A63"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E1D2C" w:rsidRPr="005F3B91" w14:paraId="1DC8451F" w14:textId="77777777" w:rsidTr="00121561">
        <w:tc>
          <w:tcPr>
            <w:tcW w:w="2122" w:type="dxa"/>
          </w:tcPr>
          <w:p w14:paraId="41AACA6C"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50245B1D"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E1D2C" w:rsidRPr="005F3B91" w14:paraId="65312C9D" w14:textId="77777777" w:rsidTr="00121561">
        <w:tc>
          <w:tcPr>
            <w:tcW w:w="2122" w:type="dxa"/>
          </w:tcPr>
          <w:p w14:paraId="27108B15"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40B46FC8"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E1D2C" w:rsidRPr="005F3B91" w14:paraId="4A6CF258" w14:textId="77777777" w:rsidTr="00121561">
        <w:tc>
          <w:tcPr>
            <w:tcW w:w="2122" w:type="dxa"/>
          </w:tcPr>
          <w:p w14:paraId="2A895E86" w14:textId="77777777" w:rsidR="008E1D2C" w:rsidRPr="005F3B91" w:rsidRDefault="008E1D2C" w:rsidP="005F3B91">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72FC0C33"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6F0C27D0" w14:textId="609783F2" w:rsidR="008E1D2C" w:rsidRPr="005F3B91" w:rsidRDefault="008E1D2C" w:rsidP="005F3B91">
      <w:pPr>
        <w:rPr>
          <w:rFonts w:ascii="Times New Roman" w:hAnsi="Times New Roman" w:cs="Times New Roman"/>
          <w:sz w:val="20"/>
          <w:szCs w:val="20"/>
          <w:lang w:eastAsia="en-US"/>
        </w:rPr>
      </w:pPr>
    </w:p>
    <w:p w14:paraId="3B081F64" w14:textId="46064ECD" w:rsidR="008A6B9A" w:rsidRPr="005F3B91" w:rsidRDefault="008A6B9A"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39EFAFDB" w14:textId="48ABB982" w:rsidR="008A6B9A" w:rsidRPr="005F3B91" w:rsidRDefault="008A6B9A" w:rsidP="005F3B9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[Draft for offline] Proposal 5:</w:t>
      </w:r>
      <w:r w:rsidRPr="005F3B91">
        <w:rPr>
          <w:rFonts w:ascii="Times New Roman" w:hAnsi="Times New Roman" w:cs="Times New Roman"/>
          <w:sz w:val="20"/>
          <w:szCs w:val="20"/>
          <w:lang w:eastAsia="en-US"/>
        </w:rPr>
        <w:t xml:space="preserve"> For multi-TRP PUCCH tran</w:t>
      </w:r>
      <w:r w:rsidR="005F3B91" w:rsidRPr="005F3B91">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mis</w:t>
      </w:r>
      <w:r w:rsidR="005F3B91" w:rsidRPr="005F3B91">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ion, further investigate required power control enhancement. </w:t>
      </w:r>
    </w:p>
    <w:p w14:paraId="55CCFF94" w14:textId="77777777" w:rsidR="008A6B9A" w:rsidRPr="005F3B91" w:rsidRDefault="008A6B9A" w:rsidP="005F3B91">
      <w:pPr>
        <w:pStyle w:val="afb"/>
        <w:rPr>
          <w:rFonts w:ascii="Times New Roman" w:hAnsi="Times New Roman" w:cs="Times New Roman"/>
          <w:sz w:val="20"/>
          <w:szCs w:val="20"/>
          <w:lang w:eastAsia="en-US"/>
        </w:rPr>
      </w:pPr>
    </w:p>
    <w:p w14:paraId="3475A92F" w14:textId="47B40C77" w:rsidR="008A6B9A" w:rsidRPr="005F3B91" w:rsidRDefault="00D00E0F"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Please comment preferred changes below.</w:t>
      </w:r>
      <w:r>
        <w:rPr>
          <w:rFonts w:ascii="Times New Roman" w:eastAsia="宋体" w:hAnsi="Times New Roman" w:cs="Times New Roman"/>
          <w:color w:val="3B3838" w:themeColor="background2" w:themeShade="40"/>
          <w:sz w:val="20"/>
          <w:szCs w:val="20"/>
        </w:rPr>
        <w:t xml:space="preserve"> </w:t>
      </w:r>
      <w:r w:rsidR="008A6B9A"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8A6B9A" w:rsidRPr="005F3B91" w14:paraId="6CD9B4C6" w14:textId="77777777" w:rsidTr="00121561">
        <w:tc>
          <w:tcPr>
            <w:tcW w:w="2122" w:type="dxa"/>
          </w:tcPr>
          <w:p w14:paraId="20E83071"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069713A7"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8A6B9A" w:rsidRPr="005F3B91" w14:paraId="69EB5E85" w14:textId="77777777" w:rsidTr="00121561">
        <w:tc>
          <w:tcPr>
            <w:tcW w:w="2122" w:type="dxa"/>
          </w:tcPr>
          <w:p w14:paraId="76F8F83A" w14:textId="0C12C8BF" w:rsidR="008A6B9A"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4857C347" w14:textId="1958049C" w:rsidR="008A6B9A"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This </w:t>
            </w:r>
            <w:proofErr w:type="gramStart"/>
            <w:r>
              <w:rPr>
                <w:rFonts w:ascii="Times New Roman" w:eastAsia="宋体" w:hAnsi="Times New Roman" w:cs="Times New Roman"/>
                <w:color w:val="3B3838" w:themeColor="background2" w:themeShade="40"/>
                <w:sz w:val="20"/>
                <w:szCs w:val="20"/>
              </w:rPr>
              <w:t>is connected with</w:t>
            </w:r>
            <w:proofErr w:type="gramEnd"/>
            <w:r>
              <w:rPr>
                <w:rFonts w:ascii="Times New Roman" w:eastAsia="宋体" w:hAnsi="Times New Roman" w:cs="Times New Roman"/>
                <w:color w:val="3B3838" w:themeColor="background2" w:themeShade="40"/>
                <w:sz w:val="20"/>
                <w:szCs w:val="20"/>
              </w:rPr>
              <w:t xml:space="preserve"> issue 2.3. We can discuss it based on the outcome of 2.3.</w:t>
            </w:r>
          </w:p>
        </w:tc>
      </w:tr>
      <w:tr w:rsidR="008A6B9A" w:rsidRPr="005F3B91" w14:paraId="4EC3CD87" w14:textId="77777777" w:rsidTr="00121561">
        <w:tc>
          <w:tcPr>
            <w:tcW w:w="2122" w:type="dxa"/>
          </w:tcPr>
          <w:p w14:paraId="05960B75" w14:textId="3CC280E8" w:rsidR="008A6B9A" w:rsidRPr="005F3B91" w:rsidRDefault="00804B91"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684233A2" w14:textId="355C6433" w:rsidR="008A6B9A" w:rsidRPr="005F3B91" w:rsidRDefault="00804B91"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8A6B9A" w:rsidRPr="005F3B91" w14:paraId="3F6F0074" w14:textId="77777777" w:rsidTr="00121561">
        <w:tc>
          <w:tcPr>
            <w:tcW w:w="2122" w:type="dxa"/>
          </w:tcPr>
          <w:p w14:paraId="48B0A1AA" w14:textId="741DC4FC" w:rsidR="008A6B9A" w:rsidRPr="005F3B91" w:rsidRDefault="001E1ED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Motorola Mobility</w:t>
            </w:r>
          </w:p>
        </w:tc>
        <w:tc>
          <w:tcPr>
            <w:tcW w:w="7512" w:type="dxa"/>
          </w:tcPr>
          <w:p w14:paraId="3B36C6A2" w14:textId="40EC855E" w:rsidR="008A6B9A" w:rsidRPr="005F3B91" w:rsidRDefault="001E1ED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S</w:t>
            </w:r>
            <w:r>
              <w:rPr>
                <w:rFonts w:ascii="Times New Roman" w:eastAsia="宋体" w:hAnsi="Times New Roman" w:cs="Times New Roman"/>
                <w:color w:val="3B3838" w:themeColor="background2" w:themeShade="40"/>
                <w:sz w:val="20"/>
                <w:szCs w:val="20"/>
              </w:rPr>
              <w:t>upported.</w:t>
            </w:r>
          </w:p>
        </w:tc>
      </w:tr>
      <w:tr w:rsidR="008A6B9A" w:rsidRPr="005F3B91" w14:paraId="4C124688" w14:textId="77777777" w:rsidTr="00121561">
        <w:tc>
          <w:tcPr>
            <w:tcW w:w="2122" w:type="dxa"/>
          </w:tcPr>
          <w:p w14:paraId="2071468C"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34AC2B9F"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A6B9A" w:rsidRPr="005F3B91" w14:paraId="6E29AA2E" w14:textId="77777777" w:rsidTr="00121561">
        <w:tc>
          <w:tcPr>
            <w:tcW w:w="2122" w:type="dxa"/>
          </w:tcPr>
          <w:p w14:paraId="7428AC17"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575EE2A5"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A6B9A" w:rsidRPr="005F3B91" w14:paraId="0A509685" w14:textId="77777777" w:rsidTr="00121561">
        <w:tc>
          <w:tcPr>
            <w:tcW w:w="2122" w:type="dxa"/>
          </w:tcPr>
          <w:p w14:paraId="4F72A989"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7CDECC4D"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A6B9A" w:rsidRPr="005F3B91" w14:paraId="49E9FBE2" w14:textId="77777777" w:rsidTr="00121561">
        <w:tc>
          <w:tcPr>
            <w:tcW w:w="2122" w:type="dxa"/>
          </w:tcPr>
          <w:p w14:paraId="50AB1933"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4EF28BCC"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A6B9A" w:rsidRPr="005F3B91" w14:paraId="7AF4782B" w14:textId="77777777" w:rsidTr="00121561">
        <w:tc>
          <w:tcPr>
            <w:tcW w:w="2122" w:type="dxa"/>
          </w:tcPr>
          <w:p w14:paraId="3070E0B9"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7569E7F4"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A6B9A" w:rsidRPr="005F3B91" w14:paraId="2BB0C089" w14:textId="77777777" w:rsidTr="00121561">
        <w:tc>
          <w:tcPr>
            <w:tcW w:w="2122" w:type="dxa"/>
          </w:tcPr>
          <w:p w14:paraId="0FB305A1" w14:textId="77777777" w:rsidR="008A6B9A" w:rsidRPr="005F3B91" w:rsidRDefault="008A6B9A" w:rsidP="005F3B91">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61EBBCA4"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36D72342" w14:textId="77777777" w:rsidR="008A6B9A" w:rsidRPr="005F3B91" w:rsidRDefault="008A6B9A" w:rsidP="005F3B91">
      <w:pPr>
        <w:rPr>
          <w:rFonts w:ascii="Times New Roman" w:hAnsi="Times New Roman" w:cs="Times New Roman"/>
          <w:sz w:val="20"/>
          <w:szCs w:val="20"/>
          <w:lang w:eastAsia="en-US"/>
        </w:rPr>
      </w:pPr>
    </w:p>
    <w:p w14:paraId="57E99061" w14:textId="6B0E852D" w:rsidR="00B44272" w:rsidRPr="005F3B91" w:rsidRDefault="00B44272" w:rsidP="00B44272">
      <w:pPr>
        <w:pStyle w:val="2"/>
        <w:rPr>
          <w:lang w:val="en-US"/>
        </w:rPr>
      </w:pPr>
      <w:r w:rsidRPr="005F3B91">
        <w:rPr>
          <w:lang w:val="en-US"/>
        </w:rPr>
        <w:t>2.</w:t>
      </w:r>
      <w:r>
        <w:rPr>
          <w:lang w:val="en-US"/>
        </w:rPr>
        <w:t>5</w:t>
      </w:r>
      <w:r w:rsidRPr="005F3B91">
        <w:rPr>
          <w:lang w:val="en-US"/>
        </w:rPr>
        <w:tab/>
      </w:r>
      <w:r>
        <w:rPr>
          <w:lang w:val="en-US"/>
        </w:rPr>
        <w:t>Additional high priority</w:t>
      </w:r>
      <w:r w:rsidRPr="005F3B91">
        <w:rPr>
          <w:lang w:val="en-US"/>
        </w:rPr>
        <w:t xml:space="preserve"> proposals</w:t>
      </w:r>
    </w:p>
    <w:p w14:paraId="2FADD13A" w14:textId="49B1EC45" w:rsidR="00EF2163" w:rsidRPr="005F3B91" w:rsidRDefault="008A6B9A"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In this FL summary, we have not included </w:t>
      </w:r>
      <w:r w:rsidR="005F3B91" w:rsidRPr="005F3B91">
        <w:rPr>
          <w:rFonts w:ascii="Times New Roman" w:hAnsi="Times New Roman" w:cs="Times New Roman"/>
          <w:sz w:val="20"/>
          <w:szCs w:val="20"/>
          <w:lang w:eastAsia="en-US"/>
        </w:rPr>
        <w:t>any FL proposals based on certain other directions suggested by</w:t>
      </w:r>
      <w:r w:rsidRPr="005F3B91">
        <w:rPr>
          <w:rFonts w:ascii="Times New Roman" w:hAnsi="Times New Roman" w:cs="Times New Roman"/>
          <w:sz w:val="20"/>
          <w:szCs w:val="20"/>
          <w:lang w:eastAsia="en-US"/>
        </w:rPr>
        <w:t xml:space="preserve"> one or two compan</w:t>
      </w:r>
      <w:r w:rsidR="005F3B91" w:rsidRPr="005F3B91">
        <w:rPr>
          <w:rFonts w:ascii="Times New Roman" w:hAnsi="Times New Roman" w:cs="Times New Roman"/>
          <w:sz w:val="20"/>
          <w:szCs w:val="20"/>
          <w:lang w:eastAsia="en-US"/>
        </w:rPr>
        <w:t xml:space="preserve">ies. Such proposals can be discussed in a later stage once the basic framework is agreed. Please see the full list of company contribution proposals in Section 4. </w:t>
      </w:r>
      <w:r w:rsidR="002B03D2">
        <w:rPr>
          <w:rFonts w:ascii="Times New Roman" w:hAnsi="Times New Roman" w:cs="Times New Roman"/>
          <w:sz w:val="20"/>
          <w:szCs w:val="20"/>
          <w:lang w:eastAsia="en-US"/>
        </w:rPr>
        <w:t xml:space="preserve">If companies wish to bring any additional aspects related to PUCCH during RAN1 #102-e, please comment below. </w:t>
      </w:r>
      <w:r w:rsidR="005F3B91" w:rsidRPr="005F3B91">
        <w:rPr>
          <w:rFonts w:ascii="Times New Roman" w:hAnsi="Times New Roman" w:cs="Times New Roman"/>
          <w:sz w:val="20"/>
          <w:szCs w:val="20"/>
          <w:lang w:eastAsia="en-US"/>
        </w:rPr>
        <w:t xml:space="preserve"> </w:t>
      </w:r>
    </w:p>
    <w:p w14:paraId="0B7D3724" w14:textId="4164E15C" w:rsidR="002B03D2" w:rsidRPr="002B03D2" w:rsidRDefault="002B03D2" w:rsidP="002B03D2">
      <w:pPr>
        <w:autoSpaceDE w:val="0"/>
        <w:autoSpaceDN w:val="0"/>
        <w:adjustRightInd w:val="0"/>
        <w:snapToGrid w:val="0"/>
        <w:spacing w:before="60"/>
        <w:rPr>
          <w:rFonts w:ascii="Times New Roman" w:eastAsia="宋体" w:hAnsi="Times New Roman" w:cs="Times New Roman"/>
          <w:sz w:val="20"/>
          <w:szCs w:val="20"/>
        </w:rPr>
      </w:pPr>
      <w:r w:rsidRPr="002B03D2">
        <w:rPr>
          <w:rFonts w:ascii="Times New Roman" w:eastAsia="宋体" w:hAnsi="Times New Roman" w:cs="Times New Roman"/>
          <w:sz w:val="20"/>
          <w:szCs w:val="20"/>
        </w:rPr>
        <w:t>Please indicate any other high priority items that companies wish to discuss in RAN1#102-</w:t>
      </w:r>
      <w:r>
        <w:rPr>
          <w:rFonts w:ascii="Times New Roman" w:eastAsia="宋体" w:hAnsi="Times New Roman" w:cs="Times New Roman"/>
          <w:sz w:val="20"/>
          <w:szCs w:val="20"/>
        </w:rPr>
        <w:t>e</w:t>
      </w:r>
      <w:r w:rsidRPr="002B03D2">
        <w:rPr>
          <w:rFonts w:ascii="Times New Roman" w:eastAsia="宋体" w:hAnsi="Times New Roman" w:cs="Times New Roman"/>
          <w:sz w:val="20"/>
          <w:szCs w:val="20"/>
        </w:rPr>
        <w:t xml:space="preserve">. Please note that </w:t>
      </w:r>
      <w:r>
        <w:rPr>
          <w:rFonts w:ascii="Times New Roman" w:eastAsia="宋体" w:hAnsi="Times New Roman" w:cs="Times New Roman"/>
          <w:sz w:val="20"/>
          <w:szCs w:val="20"/>
        </w:rPr>
        <w:t xml:space="preserve">detailed technical proposals </w:t>
      </w:r>
      <w:r w:rsidRPr="002B03D2">
        <w:rPr>
          <w:rFonts w:ascii="Times New Roman" w:eastAsia="宋体" w:hAnsi="Times New Roman" w:cs="Times New Roman"/>
          <w:sz w:val="20"/>
          <w:szCs w:val="20"/>
        </w:rPr>
        <w:t xml:space="preserve">may not be possible to agree, thus, keep your proposal in high-level.  </w:t>
      </w:r>
    </w:p>
    <w:tbl>
      <w:tblPr>
        <w:tblStyle w:val="afa"/>
        <w:tblW w:w="9634" w:type="dxa"/>
        <w:tblLayout w:type="fixed"/>
        <w:tblLook w:val="04A0" w:firstRow="1" w:lastRow="0" w:firstColumn="1" w:lastColumn="0" w:noHBand="0" w:noVBand="1"/>
      </w:tblPr>
      <w:tblGrid>
        <w:gridCol w:w="2122"/>
        <w:gridCol w:w="7512"/>
      </w:tblGrid>
      <w:tr w:rsidR="002B03D2" w:rsidRPr="005F3B91" w14:paraId="1BC0994B" w14:textId="77777777" w:rsidTr="00E72641">
        <w:tc>
          <w:tcPr>
            <w:tcW w:w="2122" w:type="dxa"/>
          </w:tcPr>
          <w:p w14:paraId="5DB914FA"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20669DCE"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2B03D2" w:rsidRPr="005F3B91" w14:paraId="442A4EB0" w14:textId="77777777" w:rsidTr="00E72641">
        <w:tc>
          <w:tcPr>
            <w:tcW w:w="2122" w:type="dxa"/>
          </w:tcPr>
          <w:p w14:paraId="46C5813A" w14:textId="6A8E21F2" w:rsidR="002B03D2" w:rsidRPr="005F3B91" w:rsidRDefault="00C63DBF"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1FB63A4" w14:textId="41D3A0FC" w:rsidR="002B03D2" w:rsidRPr="005F3B91" w:rsidRDefault="00C63DBF"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Are we going to endorse the EVM we have discussed?</w:t>
            </w:r>
          </w:p>
        </w:tc>
      </w:tr>
      <w:tr w:rsidR="002B03D2" w:rsidRPr="005F3B91" w14:paraId="5532EEE3" w14:textId="77777777" w:rsidTr="00E72641">
        <w:tc>
          <w:tcPr>
            <w:tcW w:w="2122" w:type="dxa"/>
          </w:tcPr>
          <w:p w14:paraId="2619940D"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3E516F98"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47A319E7" w14:textId="77777777" w:rsidTr="00E72641">
        <w:tc>
          <w:tcPr>
            <w:tcW w:w="2122" w:type="dxa"/>
          </w:tcPr>
          <w:p w14:paraId="1E035E0C"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23BB533"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7ABEBB59" w14:textId="77777777" w:rsidTr="00E72641">
        <w:tc>
          <w:tcPr>
            <w:tcW w:w="2122" w:type="dxa"/>
          </w:tcPr>
          <w:p w14:paraId="57258B7C"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5664F959"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30775139" w14:textId="77777777" w:rsidTr="00E72641">
        <w:tc>
          <w:tcPr>
            <w:tcW w:w="2122" w:type="dxa"/>
          </w:tcPr>
          <w:p w14:paraId="02263461"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EB42836"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0A31C283" w14:textId="77777777" w:rsidTr="00E72641">
        <w:tc>
          <w:tcPr>
            <w:tcW w:w="2122" w:type="dxa"/>
          </w:tcPr>
          <w:p w14:paraId="6C73CBA0"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3157A3C0"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B03D2" w:rsidRPr="005F3B91" w14:paraId="775D6E34" w14:textId="77777777" w:rsidTr="00E72641">
        <w:tc>
          <w:tcPr>
            <w:tcW w:w="2122" w:type="dxa"/>
          </w:tcPr>
          <w:p w14:paraId="31FFD330"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3E55A9BC"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B03D2" w:rsidRPr="005F3B91" w14:paraId="1FC86378" w14:textId="77777777" w:rsidTr="00E72641">
        <w:tc>
          <w:tcPr>
            <w:tcW w:w="2122" w:type="dxa"/>
          </w:tcPr>
          <w:p w14:paraId="5659CA15"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4DAA77F2"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B03D2" w:rsidRPr="005F3B91" w14:paraId="05218C5F" w14:textId="77777777" w:rsidTr="00E72641">
        <w:tc>
          <w:tcPr>
            <w:tcW w:w="2122" w:type="dxa"/>
          </w:tcPr>
          <w:p w14:paraId="659CC34A" w14:textId="77777777" w:rsidR="002B03D2" w:rsidRPr="005F3B91" w:rsidRDefault="002B03D2" w:rsidP="00E72641">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49FCDFC6"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3922637" w14:textId="77777777" w:rsidR="00D15C60" w:rsidRPr="005F3B91" w:rsidRDefault="00D15C60" w:rsidP="00D15C60">
      <w:pPr>
        <w:rPr>
          <w:lang w:eastAsia="en-US"/>
        </w:rPr>
      </w:pPr>
    </w:p>
    <w:p w14:paraId="16A04585" w14:textId="6EF606E2" w:rsidR="004B1441" w:rsidRPr="005F3B91" w:rsidRDefault="00D029E7">
      <w:pPr>
        <w:pStyle w:val="1"/>
        <w:numPr>
          <w:ilvl w:val="0"/>
          <w:numId w:val="4"/>
        </w:numPr>
        <w:ind w:left="567" w:hanging="567"/>
        <w:rPr>
          <w:lang w:val="en-US"/>
        </w:rPr>
      </w:pPr>
      <w:bookmarkStart w:id="8" w:name="_Hlk47958488"/>
      <w:bookmarkEnd w:id="7"/>
      <w:r w:rsidRPr="005F3B91">
        <w:rPr>
          <w:lang w:val="en-US"/>
        </w:rPr>
        <w:t xml:space="preserve">Proposals for online/offline discussion on PUSCH </w:t>
      </w:r>
      <w:bookmarkEnd w:id="8"/>
    </w:p>
    <w:p w14:paraId="015830AA" w14:textId="6DC73F23" w:rsidR="0075286D" w:rsidRPr="005F3B91" w:rsidRDefault="0075286D" w:rsidP="0075286D">
      <w:pPr>
        <w:pStyle w:val="2"/>
        <w:rPr>
          <w:lang w:val="en-US"/>
        </w:rPr>
      </w:pPr>
      <w:bookmarkStart w:id="9" w:name="OLE_LINK43"/>
      <w:bookmarkStart w:id="10" w:name="OLE_LINK44"/>
      <w:bookmarkStart w:id="11" w:name="OLE_LINK34"/>
      <w:bookmarkStart w:id="12" w:name="OLE_LINK35"/>
      <w:r>
        <w:rPr>
          <w:lang w:val="en-US"/>
        </w:rPr>
        <w:t>3</w:t>
      </w:r>
      <w:r w:rsidRPr="005F3B91">
        <w:rPr>
          <w:lang w:val="en-US"/>
        </w:rPr>
        <w:t>.</w:t>
      </w:r>
      <w:r>
        <w:rPr>
          <w:lang w:val="en-US"/>
        </w:rPr>
        <w:t>1</w:t>
      </w:r>
      <w:r w:rsidRPr="005F3B91">
        <w:rPr>
          <w:lang w:val="en-US"/>
        </w:rPr>
        <w:tab/>
      </w:r>
      <w:r>
        <w:rPr>
          <w:lang w:val="en-US"/>
        </w:rPr>
        <w:t xml:space="preserve">Single DCI vs multi-DCI PUSCH </w:t>
      </w:r>
    </w:p>
    <w:p w14:paraId="2F4F8927" w14:textId="6D7907A4" w:rsidR="0075286D" w:rsidRPr="005F3B91" w:rsidRDefault="0075286D" w:rsidP="0075286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Companies provided various inputs on their preferences </w:t>
      </w:r>
      <w:r w:rsidR="006D3A50">
        <w:rPr>
          <w:rFonts w:ascii="Times New Roman" w:hAnsi="Times New Roman" w:cs="Times New Roman"/>
          <w:sz w:val="20"/>
          <w:szCs w:val="20"/>
          <w:lang w:eastAsia="en-US"/>
        </w:rPr>
        <w:t>for</w:t>
      </w:r>
      <w:r>
        <w:rPr>
          <w:rFonts w:ascii="Times New Roman" w:hAnsi="Times New Roman" w:cs="Times New Roman"/>
          <w:sz w:val="20"/>
          <w:szCs w:val="20"/>
          <w:lang w:eastAsia="en-US"/>
        </w:rPr>
        <w:t xml:space="preserve"> supporting </w:t>
      </w:r>
      <w:r w:rsidR="00BC3CD2">
        <w:rPr>
          <w:rFonts w:ascii="Times New Roman" w:hAnsi="Times New Roman" w:cs="Times New Roman"/>
          <w:sz w:val="20"/>
          <w:szCs w:val="20"/>
          <w:lang w:eastAsia="en-US"/>
        </w:rPr>
        <w:t xml:space="preserve">DG </w:t>
      </w:r>
      <w:r>
        <w:rPr>
          <w:rFonts w:ascii="Times New Roman" w:hAnsi="Times New Roman" w:cs="Times New Roman"/>
          <w:sz w:val="20"/>
          <w:szCs w:val="20"/>
          <w:lang w:eastAsia="en-US"/>
        </w:rPr>
        <w:t xml:space="preserve">PUSCH reliability enhancements based on single DCI and multi-DCI based PUSCH repetitions. Support of single DCI based PUSCH repetitions in Rel-17 seems to </w:t>
      </w:r>
      <w:r>
        <w:rPr>
          <w:rFonts w:ascii="Times New Roman" w:hAnsi="Times New Roman" w:cs="Times New Roman"/>
          <w:sz w:val="20"/>
          <w:szCs w:val="20"/>
          <w:lang w:eastAsia="en-US"/>
        </w:rPr>
        <w:lastRenderedPageBreak/>
        <w:t xml:space="preserve">have more support by the companies (VIVO, </w:t>
      </w:r>
      <w:proofErr w:type="spellStart"/>
      <w:r>
        <w:rPr>
          <w:rFonts w:ascii="Times New Roman" w:hAnsi="Times New Roman" w:cs="Times New Roman"/>
          <w:sz w:val="20"/>
          <w:szCs w:val="20"/>
          <w:lang w:eastAsia="en-US"/>
        </w:rPr>
        <w:t>Futurewei</w:t>
      </w:r>
      <w:proofErr w:type="spellEnd"/>
      <w:r>
        <w:rPr>
          <w:rFonts w:ascii="Times New Roman" w:hAnsi="Times New Roman" w:cs="Times New Roman"/>
          <w:sz w:val="20"/>
          <w:szCs w:val="20"/>
          <w:lang w:eastAsia="en-US"/>
        </w:rPr>
        <w:t xml:space="preserve">, ZTE, CATT, Apple, LG, DOCOMO, QC, Nokia, Samsung) compared to the multi-DCI based PUSCH repetitions (VIVO, </w:t>
      </w:r>
      <w:proofErr w:type="spellStart"/>
      <w:r>
        <w:rPr>
          <w:rFonts w:ascii="Times New Roman" w:hAnsi="Times New Roman" w:cs="Times New Roman"/>
          <w:sz w:val="20"/>
          <w:szCs w:val="20"/>
          <w:lang w:eastAsia="en-US"/>
        </w:rPr>
        <w:t>Futurewei</w:t>
      </w:r>
      <w:proofErr w:type="spellEnd"/>
      <w:r>
        <w:rPr>
          <w:rFonts w:ascii="Times New Roman" w:hAnsi="Times New Roman" w:cs="Times New Roman"/>
          <w:sz w:val="20"/>
          <w:szCs w:val="20"/>
          <w:lang w:eastAsia="en-US"/>
        </w:rPr>
        <w:t>, ZTE, Samsung CMCC, LG (2</w:t>
      </w:r>
      <w:r w:rsidRPr="0075286D">
        <w:rPr>
          <w:rFonts w:ascii="Times New Roman" w:hAnsi="Times New Roman" w:cs="Times New Roman"/>
          <w:sz w:val="20"/>
          <w:szCs w:val="20"/>
          <w:vertAlign w:val="superscript"/>
          <w:lang w:eastAsia="en-US"/>
        </w:rPr>
        <w:t>nd</w:t>
      </w:r>
      <w:r>
        <w:rPr>
          <w:rFonts w:ascii="Times New Roman" w:hAnsi="Times New Roman" w:cs="Times New Roman"/>
          <w:sz w:val="20"/>
          <w:szCs w:val="20"/>
          <w:lang w:eastAsia="en-US"/>
        </w:rPr>
        <w:t xml:space="preserve"> preference), QC (2</w:t>
      </w:r>
      <w:r w:rsidRPr="0075286D">
        <w:rPr>
          <w:rFonts w:ascii="Times New Roman" w:hAnsi="Times New Roman" w:cs="Times New Roman"/>
          <w:sz w:val="20"/>
          <w:szCs w:val="20"/>
          <w:vertAlign w:val="superscript"/>
          <w:lang w:eastAsia="en-US"/>
        </w:rPr>
        <w:t>nd</w:t>
      </w:r>
      <w:r>
        <w:rPr>
          <w:rFonts w:ascii="Times New Roman" w:hAnsi="Times New Roman" w:cs="Times New Roman"/>
          <w:sz w:val="20"/>
          <w:szCs w:val="20"/>
          <w:lang w:eastAsia="en-US"/>
        </w:rPr>
        <w:t xml:space="preserve"> preference), DOCOMO). </w:t>
      </w:r>
      <w:r w:rsidR="006D3A50">
        <w:rPr>
          <w:rFonts w:ascii="Times New Roman" w:hAnsi="Times New Roman" w:cs="Times New Roman"/>
          <w:sz w:val="20"/>
          <w:szCs w:val="20"/>
          <w:lang w:eastAsia="en-US"/>
        </w:rPr>
        <w:t>Even though</w:t>
      </w:r>
      <w:r w:rsidR="00E771D6">
        <w:rPr>
          <w:rFonts w:ascii="Times New Roman" w:hAnsi="Times New Roman" w:cs="Times New Roman"/>
          <w:sz w:val="20"/>
          <w:szCs w:val="20"/>
          <w:lang w:eastAsia="en-US"/>
        </w:rPr>
        <w:t xml:space="preserve"> companies wish to study/support multi-DCI based PUSCH enhancements, </w:t>
      </w:r>
      <w:r w:rsidR="006D3A50">
        <w:rPr>
          <w:rFonts w:ascii="Times New Roman" w:hAnsi="Times New Roman" w:cs="Times New Roman"/>
          <w:sz w:val="20"/>
          <w:szCs w:val="20"/>
          <w:lang w:eastAsia="en-US"/>
        </w:rPr>
        <w:t>the majority wishes to discuss the design based</w:t>
      </w:r>
      <w:r w:rsidR="00E771D6">
        <w:rPr>
          <w:rFonts w:ascii="Times New Roman" w:hAnsi="Times New Roman" w:cs="Times New Roman"/>
          <w:sz w:val="20"/>
          <w:szCs w:val="20"/>
          <w:lang w:eastAsia="en-US"/>
        </w:rPr>
        <w:t xml:space="preserve"> single DCI based approach. Therefore, RAN1 could start agreeing to the PUSCH reliability enhancements </w:t>
      </w:r>
      <w:r w:rsidR="006D3A50">
        <w:rPr>
          <w:rFonts w:ascii="Times New Roman" w:hAnsi="Times New Roman" w:cs="Times New Roman"/>
          <w:sz w:val="20"/>
          <w:szCs w:val="20"/>
          <w:lang w:eastAsia="en-US"/>
        </w:rPr>
        <w:t xml:space="preserve">shall be </w:t>
      </w:r>
      <w:r w:rsidR="00E771D6">
        <w:rPr>
          <w:rFonts w:ascii="Times New Roman" w:hAnsi="Times New Roman" w:cs="Times New Roman"/>
          <w:sz w:val="20"/>
          <w:szCs w:val="20"/>
          <w:lang w:eastAsia="en-US"/>
        </w:rPr>
        <w:t xml:space="preserve">based on single DCI approach </w:t>
      </w:r>
      <w:proofErr w:type="gramStart"/>
      <w:r w:rsidR="00E771D6">
        <w:rPr>
          <w:rFonts w:ascii="Times New Roman" w:hAnsi="Times New Roman" w:cs="Times New Roman"/>
          <w:sz w:val="20"/>
          <w:szCs w:val="20"/>
          <w:lang w:eastAsia="en-US"/>
        </w:rPr>
        <w:t>and also</w:t>
      </w:r>
      <w:proofErr w:type="gramEnd"/>
      <w:r w:rsidR="00E771D6">
        <w:rPr>
          <w:rFonts w:ascii="Times New Roman" w:hAnsi="Times New Roman" w:cs="Times New Roman"/>
          <w:sz w:val="20"/>
          <w:szCs w:val="20"/>
          <w:lang w:eastAsia="en-US"/>
        </w:rPr>
        <w:t xml:space="preserve"> keep the multi-DCI approach open due to the interest of companies. </w:t>
      </w:r>
    </w:p>
    <w:p w14:paraId="4C797DC9" w14:textId="04BCACD7" w:rsidR="0075286D" w:rsidRDefault="0075286D" w:rsidP="0075286D">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Pr>
          <w:rFonts w:ascii="Times New Roman" w:hAnsi="Times New Roman" w:cs="Times New Roman"/>
          <w:b/>
          <w:bCs/>
          <w:sz w:val="20"/>
          <w:szCs w:val="20"/>
          <w:lang w:eastAsia="en-US"/>
        </w:rPr>
        <w:t>6</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DD5E53">
        <w:rPr>
          <w:rFonts w:ascii="Times New Roman" w:hAnsi="Times New Roman" w:cs="Times New Roman"/>
          <w:sz w:val="20"/>
          <w:szCs w:val="20"/>
          <w:lang w:eastAsia="en-US"/>
        </w:rPr>
        <w:t xml:space="preserve">For </w:t>
      </w:r>
      <w:r w:rsidR="00DD5E53" w:rsidRPr="003078EB">
        <w:rPr>
          <w:rFonts w:ascii="Times New Roman" w:eastAsia="Malgun Gothic" w:hAnsi="Times New Roman" w:cs="Times New Roman"/>
          <w:sz w:val="20"/>
          <w:szCs w:val="20"/>
          <w:lang w:eastAsia="ko-KR"/>
        </w:rPr>
        <w:t>M</w:t>
      </w:r>
      <w:r w:rsidR="00DD5E53">
        <w:rPr>
          <w:rFonts w:ascii="Times New Roman" w:eastAsia="Malgun Gothic" w:hAnsi="Times New Roman" w:cs="Times New Roman"/>
          <w:sz w:val="20"/>
          <w:szCs w:val="20"/>
          <w:lang w:eastAsia="ko-KR"/>
        </w:rPr>
        <w:t>-</w:t>
      </w:r>
      <w:r w:rsidR="00DD5E53" w:rsidRPr="003078EB">
        <w:rPr>
          <w:rFonts w:ascii="Times New Roman" w:eastAsia="Malgun Gothic" w:hAnsi="Times New Roman" w:cs="Times New Roman"/>
          <w:sz w:val="20"/>
          <w:szCs w:val="20"/>
          <w:lang w:eastAsia="ko-KR"/>
        </w:rPr>
        <w:t xml:space="preserve">TRP PUSCH </w:t>
      </w:r>
      <w:r w:rsidR="00DD5E53" w:rsidRPr="00BC3CD2">
        <w:rPr>
          <w:rFonts w:ascii="Times New Roman" w:eastAsia="Malgun Gothic" w:hAnsi="Times New Roman" w:cs="Times New Roman"/>
          <w:sz w:val="20"/>
          <w:szCs w:val="20"/>
          <w:lang w:eastAsia="ko-KR"/>
        </w:rPr>
        <w:t>rel</w:t>
      </w:r>
      <w:r w:rsidR="006D3A50" w:rsidRPr="00BC3CD2">
        <w:rPr>
          <w:rFonts w:ascii="Times New Roman" w:eastAsia="Malgun Gothic" w:hAnsi="Times New Roman" w:cs="Times New Roman"/>
          <w:sz w:val="20"/>
          <w:szCs w:val="20"/>
          <w:lang w:eastAsia="ko-KR"/>
        </w:rPr>
        <w:t>ia</w:t>
      </w:r>
      <w:r w:rsidR="00DD5E53" w:rsidRPr="00BC3CD2">
        <w:rPr>
          <w:rFonts w:ascii="Times New Roman" w:eastAsia="Malgun Gothic" w:hAnsi="Times New Roman" w:cs="Times New Roman"/>
          <w:sz w:val="20"/>
          <w:szCs w:val="20"/>
          <w:lang w:eastAsia="ko-KR"/>
        </w:rPr>
        <w:t>bility</w:t>
      </w:r>
      <w:r w:rsidR="00DD5E53" w:rsidRPr="003078EB">
        <w:rPr>
          <w:rFonts w:ascii="Times New Roman" w:eastAsia="Malgun Gothic" w:hAnsi="Times New Roman" w:cs="Times New Roman"/>
          <w:sz w:val="20"/>
          <w:szCs w:val="20"/>
          <w:lang w:eastAsia="ko-KR"/>
        </w:rPr>
        <w:t xml:space="preserve"> </w:t>
      </w:r>
      <w:r w:rsidR="00DD5E53" w:rsidRPr="00BC3CD2">
        <w:rPr>
          <w:rFonts w:ascii="Times New Roman" w:eastAsia="Malgun Gothic" w:hAnsi="Times New Roman" w:cs="Times New Roman"/>
          <w:sz w:val="20"/>
          <w:szCs w:val="20"/>
          <w:lang w:eastAsia="ko-KR"/>
        </w:rPr>
        <w:t>enhancement</w:t>
      </w:r>
      <w:r w:rsidRPr="00BC3CD2">
        <w:rPr>
          <w:rFonts w:ascii="Times New Roman" w:hAnsi="Times New Roman" w:cs="Times New Roman"/>
          <w:sz w:val="20"/>
          <w:szCs w:val="20"/>
          <w:lang w:eastAsia="en-US"/>
        </w:rPr>
        <w:t xml:space="preserve">, support </w:t>
      </w:r>
      <w:r w:rsidR="00E771D6" w:rsidRPr="00BC3CD2">
        <w:rPr>
          <w:rFonts w:ascii="Times New Roman" w:hAnsi="Times New Roman" w:cs="Times New Roman"/>
          <w:sz w:val="20"/>
          <w:szCs w:val="20"/>
          <w:lang w:eastAsia="en-US"/>
        </w:rPr>
        <w:t>single</w:t>
      </w:r>
      <w:r w:rsidR="00E771D6">
        <w:rPr>
          <w:rFonts w:ascii="Times New Roman" w:hAnsi="Times New Roman" w:cs="Times New Roman"/>
          <w:sz w:val="20"/>
          <w:szCs w:val="20"/>
          <w:lang w:eastAsia="en-US"/>
        </w:rPr>
        <w:t xml:space="preserve"> DCI based </w:t>
      </w:r>
      <w:r w:rsidRPr="005F3B91">
        <w:rPr>
          <w:rFonts w:ascii="Times New Roman" w:hAnsi="Times New Roman" w:cs="Times New Roman"/>
          <w:sz w:val="20"/>
          <w:szCs w:val="20"/>
          <w:lang w:eastAsia="en-US"/>
        </w:rPr>
        <w:t>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sidR="00E771D6">
        <w:rPr>
          <w:rFonts w:ascii="Times New Roman" w:hAnsi="Times New Roman" w:cs="Times New Roman"/>
          <w:sz w:val="20"/>
          <w:szCs w:val="20"/>
          <w:lang w:eastAsia="en-US"/>
        </w:rPr>
        <w:t>transmission</w:t>
      </w:r>
      <w:r w:rsidR="00DD5E53">
        <w:rPr>
          <w:rFonts w:ascii="Times New Roman" w:hAnsi="Times New Roman" w:cs="Times New Roman"/>
          <w:sz w:val="20"/>
          <w:szCs w:val="20"/>
          <w:lang w:eastAsia="en-US"/>
        </w:rPr>
        <w:t>/repetition</w:t>
      </w:r>
      <w:r w:rsidRPr="005F3B91">
        <w:rPr>
          <w:rFonts w:ascii="Times New Roman" w:hAnsi="Times New Roman" w:cs="Times New Roman"/>
          <w:sz w:val="20"/>
          <w:szCs w:val="20"/>
          <w:lang w:eastAsia="en-US"/>
        </w:rPr>
        <w:t xml:space="preserve"> scheme(s)</w:t>
      </w:r>
      <w:r w:rsidR="00E771D6">
        <w:rPr>
          <w:rFonts w:ascii="Times New Roman" w:hAnsi="Times New Roman" w:cs="Times New Roman"/>
          <w:sz w:val="20"/>
          <w:szCs w:val="20"/>
          <w:lang w:eastAsia="en-US"/>
        </w:rPr>
        <w:t xml:space="preserve">. </w:t>
      </w:r>
    </w:p>
    <w:p w14:paraId="6BDB7394" w14:textId="553F65EF" w:rsidR="0075286D" w:rsidRDefault="00E771D6" w:rsidP="00E72641">
      <w:pPr>
        <w:pStyle w:val="afb"/>
        <w:numPr>
          <w:ilvl w:val="0"/>
          <w:numId w:val="22"/>
        </w:numPr>
        <w:ind w:left="1103"/>
        <w:rPr>
          <w:rFonts w:ascii="Times New Roman" w:hAnsi="Times New Roman" w:cs="Times New Roman"/>
          <w:sz w:val="20"/>
          <w:szCs w:val="20"/>
          <w:lang w:eastAsia="en-US"/>
        </w:rPr>
      </w:pPr>
      <w:r w:rsidRPr="00DD5E53">
        <w:rPr>
          <w:rFonts w:ascii="Times New Roman" w:hAnsi="Times New Roman" w:cs="Times New Roman"/>
          <w:sz w:val="20"/>
          <w:szCs w:val="20"/>
          <w:lang w:eastAsia="en-US"/>
        </w:rPr>
        <w:t xml:space="preserve">Further </w:t>
      </w:r>
      <w:r w:rsidR="00DD5E53">
        <w:rPr>
          <w:rFonts w:ascii="Times New Roman" w:hAnsi="Times New Roman" w:cs="Times New Roman"/>
          <w:sz w:val="20"/>
          <w:szCs w:val="20"/>
          <w:lang w:eastAsia="en-US"/>
        </w:rPr>
        <w:t>study</w:t>
      </w:r>
      <w:r w:rsidRPr="00DD5E53">
        <w:rPr>
          <w:rFonts w:ascii="Times New Roman" w:hAnsi="Times New Roman" w:cs="Times New Roman"/>
          <w:sz w:val="20"/>
          <w:szCs w:val="20"/>
          <w:lang w:eastAsia="en-US"/>
        </w:rPr>
        <w:t xml:space="preserve"> </w:t>
      </w:r>
      <w:r w:rsidR="00DD5E53">
        <w:rPr>
          <w:rFonts w:ascii="Times New Roman" w:hAnsi="Times New Roman" w:cs="Times New Roman"/>
          <w:sz w:val="20"/>
          <w:szCs w:val="20"/>
          <w:lang w:eastAsia="en-US"/>
        </w:rPr>
        <w:t xml:space="preserve">multi-DCI based </w:t>
      </w:r>
      <w:r w:rsidRPr="00DD5E53">
        <w:rPr>
          <w:rFonts w:ascii="Times New Roman" w:hAnsi="Times New Roman" w:cs="Times New Roman"/>
          <w:sz w:val="20"/>
          <w:szCs w:val="20"/>
          <w:lang w:eastAsia="en-US"/>
        </w:rPr>
        <w:t>PUSCH transmission</w:t>
      </w:r>
      <w:r w:rsidR="00DD5E53">
        <w:rPr>
          <w:rFonts w:ascii="Times New Roman" w:hAnsi="Times New Roman" w:cs="Times New Roman"/>
          <w:sz w:val="20"/>
          <w:szCs w:val="20"/>
          <w:lang w:eastAsia="en-US"/>
        </w:rPr>
        <w:t>/repetition</w:t>
      </w:r>
      <w:r w:rsidRPr="00DD5E53">
        <w:rPr>
          <w:rFonts w:ascii="Times New Roman" w:hAnsi="Times New Roman" w:cs="Times New Roman"/>
          <w:sz w:val="20"/>
          <w:szCs w:val="20"/>
          <w:lang w:eastAsia="en-US"/>
        </w:rPr>
        <w:t xml:space="preserve"> scheme</w:t>
      </w:r>
      <w:r w:rsidR="00DD5E53" w:rsidRPr="00DD5E53">
        <w:rPr>
          <w:rFonts w:ascii="Times New Roman" w:hAnsi="Times New Roman" w:cs="Times New Roman"/>
          <w:sz w:val="20"/>
          <w:szCs w:val="20"/>
          <w:lang w:eastAsia="en-US"/>
        </w:rPr>
        <w:t>(s)</w:t>
      </w:r>
      <w:r w:rsidR="00DD5E53">
        <w:rPr>
          <w:rFonts w:ascii="Times New Roman" w:hAnsi="Times New Roman" w:cs="Times New Roman"/>
          <w:sz w:val="20"/>
          <w:szCs w:val="20"/>
          <w:lang w:eastAsia="en-US"/>
        </w:rPr>
        <w:t xml:space="preserve"> to identify potential gains and required enhancements. </w:t>
      </w:r>
    </w:p>
    <w:p w14:paraId="7C365F24" w14:textId="77777777" w:rsidR="006D3A50" w:rsidRPr="00DD5E53" w:rsidRDefault="006D3A50" w:rsidP="006D3A50">
      <w:pPr>
        <w:pStyle w:val="afb"/>
        <w:ind w:left="1103"/>
        <w:rPr>
          <w:rFonts w:ascii="Times New Roman" w:hAnsi="Times New Roman" w:cs="Times New Roman"/>
          <w:sz w:val="20"/>
          <w:szCs w:val="20"/>
          <w:lang w:eastAsia="en-US"/>
        </w:rPr>
      </w:pPr>
    </w:p>
    <w:p w14:paraId="5CEDD7F8" w14:textId="38023AAB" w:rsidR="0075286D" w:rsidRPr="005F3B91" w:rsidRDefault="0075286D" w:rsidP="0075286D">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75286D" w:rsidRPr="005F3B91" w14:paraId="1A3F85FA" w14:textId="77777777" w:rsidTr="00E72641">
        <w:tc>
          <w:tcPr>
            <w:tcW w:w="2122" w:type="dxa"/>
          </w:tcPr>
          <w:p w14:paraId="2B8331D1"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Company</w:t>
            </w:r>
          </w:p>
        </w:tc>
        <w:tc>
          <w:tcPr>
            <w:tcW w:w="7512" w:type="dxa"/>
          </w:tcPr>
          <w:p w14:paraId="631AE7E7"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Comments</w:t>
            </w:r>
          </w:p>
        </w:tc>
      </w:tr>
      <w:tr w:rsidR="0075286D" w:rsidRPr="005F3B91" w14:paraId="6A92F8B0" w14:textId="77777777" w:rsidTr="00E72641">
        <w:tc>
          <w:tcPr>
            <w:tcW w:w="2122" w:type="dxa"/>
          </w:tcPr>
          <w:p w14:paraId="1203815E" w14:textId="56161F3C" w:rsidR="0075286D" w:rsidRPr="005F3B91" w:rsidRDefault="00DB1684"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B86B9CF" w14:textId="750D221E" w:rsidR="0075286D" w:rsidRPr="005F3B91" w:rsidRDefault="00DB1684"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think one scheme should be enough. As single-DCI is used for PDSCH, we think it should be </w:t>
            </w:r>
            <w:r w:rsidR="003A44C6">
              <w:rPr>
                <w:rFonts w:ascii="Times New Roman" w:eastAsia="宋体" w:hAnsi="Times New Roman" w:cs="Times New Roman"/>
                <w:color w:val="3B3838" w:themeColor="background2" w:themeShade="40"/>
                <w:sz w:val="20"/>
                <w:szCs w:val="20"/>
              </w:rPr>
              <w:t>good</w:t>
            </w:r>
            <w:r>
              <w:rPr>
                <w:rFonts w:ascii="Times New Roman" w:eastAsia="宋体" w:hAnsi="Times New Roman" w:cs="Times New Roman"/>
                <w:color w:val="3B3838" w:themeColor="background2" w:themeShade="40"/>
                <w:sz w:val="20"/>
                <w:szCs w:val="20"/>
              </w:rPr>
              <w:t xml:space="preserve"> to support single-DCI only.</w:t>
            </w:r>
          </w:p>
        </w:tc>
      </w:tr>
      <w:tr w:rsidR="0075286D" w:rsidRPr="005F3B91" w14:paraId="1B2415CA" w14:textId="77777777" w:rsidTr="00E72641">
        <w:tc>
          <w:tcPr>
            <w:tcW w:w="2122" w:type="dxa"/>
          </w:tcPr>
          <w:p w14:paraId="235B6483" w14:textId="09C87D07" w:rsidR="0075286D" w:rsidRPr="005F3B91" w:rsidRDefault="00804B91"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042BB0A3" w14:textId="6575E71E" w:rsidR="0075286D" w:rsidRPr="005F3B91" w:rsidRDefault="00804B91"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75286D" w:rsidRPr="005F3B91" w14:paraId="791424D8" w14:textId="77777777" w:rsidTr="00E72641">
        <w:tc>
          <w:tcPr>
            <w:tcW w:w="2122" w:type="dxa"/>
          </w:tcPr>
          <w:p w14:paraId="52649F2D" w14:textId="573BC7A2" w:rsidR="0075286D" w:rsidRPr="005F3B91" w:rsidRDefault="001E1EDC"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Motorola Mobility</w:t>
            </w:r>
          </w:p>
        </w:tc>
        <w:tc>
          <w:tcPr>
            <w:tcW w:w="7512" w:type="dxa"/>
          </w:tcPr>
          <w:p w14:paraId="793B7569" w14:textId="517D103B" w:rsidR="0075286D" w:rsidRPr="005F3B91" w:rsidRDefault="001E1EDC"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W</w:t>
            </w:r>
            <w:r>
              <w:rPr>
                <w:rFonts w:ascii="Times New Roman" w:eastAsia="宋体" w:hAnsi="Times New Roman" w:cs="Times New Roman"/>
                <w:color w:val="3B3838" w:themeColor="background2" w:themeShade="40"/>
                <w:sz w:val="20"/>
                <w:szCs w:val="20"/>
              </w:rPr>
              <w:t>e think both of single DCI based PUSCH transmission and multiple DCI based PUSCH transmission should be studied while the single DCI based PUSCH transmission has a higher priority.</w:t>
            </w:r>
          </w:p>
        </w:tc>
      </w:tr>
      <w:tr w:rsidR="0075286D" w:rsidRPr="005F3B91" w14:paraId="096363E8" w14:textId="77777777" w:rsidTr="00E72641">
        <w:tc>
          <w:tcPr>
            <w:tcW w:w="2122" w:type="dxa"/>
          </w:tcPr>
          <w:p w14:paraId="14D65B4C"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E792A94" w14:textId="77777777" w:rsidR="0075286D" w:rsidRPr="005F3B91" w:rsidRDefault="0075286D"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75286D" w:rsidRPr="005F3B91" w14:paraId="678E8E94" w14:textId="77777777" w:rsidTr="00E72641">
        <w:tc>
          <w:tcPr>
            <w:tcW w:w="2122" w:type="dxa"/>
          </w:tcPr>
          <w:p w14:paraId="44FC83BD"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2656B5F0" w14:textId="77777777" w:rsidR="0075286D" w:rsidRPr="005F3B91" w:rsidRDefault="0075286D"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75286D" w:rsidRPr="005F3B91" w14:paraId="561A2469" w14:textId="77777777" w:rsidTr="00E72641">
        <w:tc>
          <w:tcPr>
            <w:tcW w:w="2122" w:type="dxa"/>
          </w:tcPr>
          <w:p w14:paraId="6300AE29" w14:textId="77777777" w:rsidR="0075286D" w:rsidRPr="005F3B91" w:rsidRDefault="0075286D" w:rsidP="00E7264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C265867"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75286D" w:rsidRPr="005F3B91" w14:paraId="734D73D2" w14:textId="77777777" w:rsidTr="00E72641">
        <w:tc>
          <w:tcPr>
            <w:tcW w:w="2122" w:type="dxa"/>
          </w:tcPr>
          <w:p w14:paraId="43F3A470" w14:textId="77777777" w:rsidR="0075286D" w:rsidRPr="005F3B91" w:rsidRDefault="0075286D" w:rsidP="00E7264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4F843C9"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75286D" w:rsidRPr="005F3B91" w14:paraId="3CC75610" w14:textId="77777777" w:rsidTr="00E72641">
        <w:tc>
          <w:tcPr>
            <w:tcW w:w="2122" w:type="dxa"/>
          </w:tcPr>
          <w:p w14:paraId="7D613E97" w14:textId="77777777" w:rsidR="0075286D" w:rsidRPr="005F3B91" w:rsidRDefault="0075286D" w:rsidP="00E7264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6AB1813"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75286D" w:rsidRPr="005F3B91" w14:paraId="25CA4959" w14:textId="77777777" w:rsidTr="00E72641">
        <w:tc>
          <w:tcPr>
            <w:tcW w:w="2122" w:type="dxa"/>
          </w:tcPr>
          <w:p w14:paraId="463D7064" w14:textId="77777777" w:rsidR="0075286D" w:rsidRPr="005F3B91" w:rsidRDefault="0075286D" w:rsidP="00E72641">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3E0D783B"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34EBC2AF" w14:textId="77777777" w:rsidR="006D3A50" w:rsidRDefault="006D3A50" w:rsidP="006D3A50">
      <w:pPr>
        <w:pStyle w:val="afe"/>
      </w:pPr>
    </w:p>
    <w:p w14:paraId="1FAF5138" w14:textId="4CECD672" w:rsidR="00121561" w:rsidRPr="005F3B91" w:rsidRDefault="00121561" w:rsidP="00121561">
      <w:pPr>
        <w:pStyle w:val="2"/>
        <w:rPr>
          <w:lang w:val="en-US"/>
        </w:rPr>
      </w:pPr>
      <w:r>
        <w:rPr>
          <w:lang w:val="en-US"/>
        </w:rPr>
        <w:t>3</w:t>
      </w:r>
      <w:r w:rsidRPr="005F3B91">
        <w:rPr>
          <w:lang w:val="en-US"/>
        </w:rPr>
        <w:t>.</w:t>
      </w:r>
      <w:r w:rsidR="0075286D">
        <w:rPr>
          <w:lang w:val="en-US"/>
        </w:rPr>
        <w:t>2</w:t>
      </w:r>
      <w:r w:rsidRPr="005F3B91">
        <w:rPr>
          <w:lang w:val="en-US"/>
        </w:rPr>
        <w:tab/>
        <w:t>Repetition scheme for PU</w:t>
      </w:r>
      <w:r>
        <w:rPr>
          <w:lang w:val="en-US"/>
        </w:rPr>
        <w:t>S</w:t>
      </w:r>
      <w:r w:rsidRPr="005F3B91">
        <w:rPr>
          <w:lang w:val="en-US"/>
        </w:rPr>
        <w:t>CH</w:t>
      </w:r>
    </w:p>
    <w:p w14:paraId="23CBA318" w14:textId="73AB1611" w:rsidR="00121561" w:rsidRPr="005F3B91" w:rsidRDefault="00121561" w:rsidP="0012156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In the company contributions that discuss the details of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 tran</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mission schemes for multi-TRP, a majority of companies consider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 repetition schemes based on TDM (</w:t>
      </w:r>
      <w:proofErr w:type="spellStart"/>
      <w:r w:rsidRPr="00121561">
        <w:rPr>
          <w:rFonts w:ascii="Times New Roman" w:hAnsi="Times New Roman" w:cs="Times New Roman"/>
          <w:sz w:val="20"/>
          <w:szCs w:val="20"/>
          <w:lang w:eastAsia="en-US"/>
        </w:rPr>
        <w:t>FutureWei</w:t>
      </w:r>
      <w:proofErr w:type="spellEnd"/>
      <w:r w:rsidRPr="00121561">
        <w:rPr>
          <w:rFonts w:ascii="Times New Roman" w:hAnsi="Times New Roman" w:cs="Times New Roman"/>
          <w:sz w:val="20"/>
          <w:szCs w:val="20"/>
          <w:lang w:eastAsia="en-US"/>
        </w:rPr>
        <w:t xml:space="preserve">, Vivo, ZTE, Fujitsu, </w:t>
      </w:r>
      <w:proofErr w:type="spellStart"/>
      <w:r w:rsidRPr="00121561">
        <w:rPr>
          <w:rFonts w:ascii="Times New Roman" w:hAnsi="Times New Roman" w:cs="Times New Roman"/>
          <w:sz w:val="20"/>
          <w:szCs w:val="20"/>
          <w:lang w:eastAsia="en-US"/>
        </w:rPr>
        <w:t>Mtek</w:t>
      </w:r>
      <w:proofErr w:type="spellEnd"/>
      <w:r w:rsidRPr="00121561">
        <w:rPr>
          <w:rFonts w:ascii="Times New Roman" w:hAnsi="Times New Roman" w:cs="Times New Roman"/>
          <w:sz w:val="20"/>
          <w:szCs w:val="20"/>
          <w:lang w:eastAsia="en-US"/>
        </w:rPr>
        <w:t xml:space="preserve">, Fraunhofer, Lenovo, </w:t>
      </w:r>
      <w:proofErr w:type="spellStart"/>
      <w:r w:rsidRPr="00121561">
        <w:rPr>
          <w:rFonts w:ascii="Times New Roman" w:hAnsi="Times New Roman" w:cs="Times New Roman"/>
          <w:sz w:val="20"/>
          <w:szCs w:val="20"/>
          <w:lang w:eastAsia="en-US"/>
        </w:rPr>
        <w:t>Oppo</w:t>
      </w:r>
      <w:proofErr w:type="spellEnd"/>
      <w:r w:rsidRPr="00121561">
        <w:rPr>
          <w:rFonts w:ascii="Times New Roman" w:hAnsi="Times New Roman" w:cs="Times New Roman"/>
          <w:sz w:val="20"/>
          <w:szCs w:val="20"/>
          <w:lang w:eastAsia="en-US"/>
        </w:rPr>
        <w:t xml:space="preserve">, </w:t>
      </w:r>
      <w:proofErr w:type="spellStart"/>
      <w:r w:rsidRPr="00121561">
        <w:rPr>
          <w:rFonts w:ascii="Times New Roman" w:hAnsi="Times New Roman" w:cs="Times New Roman"/>
          <w:sz w:val="20"/>
          <w:szCs w:val="20"/>
          <w:lang w:eastAsia="en-US"/>
        </w:rPr>
        <w:t>Spreadtrum</w:t>
      </w:r>
      <w:proofErr w:type="spellEnd"/>
      <w:r w:rsidRPr="00121561">
        <w:rPr>
          <w:rFonts w:ascii="Times New Roman" w:hAnsi="Times New Roman" w:cs="Times New Roman"/>
          <w:sz w:val="20"/>
          <w:szCs w:val="20"/>
          <w:lang w:eastAsia="en-US"/>
        </w:rPr>
        <w:t>, E</w:t>
      </w:r>
      <w:r>
        <w:rPr>
          <w:rFonts w:ascii="Times New Roman" w:hAnsi="Times New Roman" w:cs="Times New Roman"/>
          <w:sz w:val="20"/>
          <w:szCs w:val="20"/>
          <w:lang w:eastAsia="en-US"/>
        </w:rPr>
        <w:t>ricsson</w:t>
      </w:r>
      <w:r w:rsidRPr="00121561">
        <w:rPr>
          <w:rFonts w:ascii="Times New Roman" w:hAnsi="Times New Roman" w:cs="Times New Roman"/>
          <w:sz w:val="20"/>
          <w:szCs w:val="20"/>
          <w:lang w:eastAsia="en-US"/>
        </w:rPr>
        <w:t xml:space="preserve">, Apple, Sharp, LG, </w:t>
      </w:r>
      <w:proofErr w:type="spellStart"/>
      <w:r w:rsidRPr="00121561">
        <w:rPr>
          <w:rFonts w:ascii="Times New Roman" w:hAnsi="Times New Roman" w:cs="Times New Roman"/>
          <w:sz w:val="20"/>
          <w:szCs w:val="20"/>
          <w:lang w:eastAsia="en-US"/>
        </w:rPr>
        <w:t>Covinda</w:t>
      </w:r>
      <w:proofErr w:type="spellEnd"/>
      <w:r w:rsidRPr="00121561">
        <w:rPr>
          <w:rFonts w:ascii="Times New Roman" w:hAnsi="Times New Roman" w:cs="Times New Roman"/>
          <w:sz w:val="20"/>
          <w:szCs w:val="20"/>
          <w:lang w:eastAsia="en-US"/>
        </w:rPr>
        <w:t xml:space="preserve">, Asia pacific Telecom, Docomo, QC, Nokia, Xiaomi, </w:t>
      </w:r>
      <w:proofErr w:type="spellStart"/>
      <w:r w:rsidRPr="00121561">
        <w:rPr>
          <w:rFonts w:ascii="Times New Roman" w:hAnsi="Times New Roman" w:cs="Times New Roman"/>
          <w:sz w:val="20"/>
          <w:szCs w:val="20"/>
          <w:lang w:eastAsia="en-US"/>
        </w:rPr>
        <w:t>AsusTek</w:t>
      </w:r>
      <w:proofErr w:type="spellEnd"/>
      <w:r w:rsidRPr="005F3B91">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Similar to</w:t>
      </w:r>
      <w:proofErr w:type="gramEnd"/>
      <w:r>
        <w:rPr>
          <w:rFonts w:ascii="Times New Roman" w:hAnsi="Times New Roman" w:cs="Times New Roman"/>
          <w:sz w:val="20"/>
          <w:szCs w:val="20"/>
          <w:lang w:eastAsia="en-US"/>
        </w:rPr>
        <w:t xml:space="preserve"> the PUCCH scenario, t</w:t>
      </w:r>
      <w:r w:rsidRPr="005F3B91">
        <w:rPr>
          <w:rFonts w:ascii="Times New Roman" w:hAnsi="Times New Roman" w:cs="Times New Roman"/>
          <w:sz w:val="20"/>
          <w:szCs w:val="20"/>
          <w:lang w:eastAsia="en-US"/>
        </w:rPr>
        <w:t>here is not much support on FDM/SDM like schemes for PU</w:t>
      </w:r>
      <w:r w:rsidR="00DD5E53">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w:t>
      </w:r>
      <w:r>
        <w:rPr>
          <w:rFonts w:ascii="Times New Roman" w:hAnsi="Times New Roman" w:cs="Times New Roman"/>
          <w:sz w:val="20"/>
          <w:szCs w:val="20"/>
          <w:lang w:eastAsia="en-US"/>
        </w:rPr>
        <w:t>.</w:t>
      </w:r>
    </w:p>
    <w:p w14:paraId="3661CA91" w14:textId="30EE6298" w:rsidR="006D3A50" w:rsidRDefault="00121561" w:rsidP="0012156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Within the proponents of </w:t>
      </w:r>
      <w:proofErr w:type="spellStart"/>
      <w:r w:rsidRPr="005F3B91">
        <w:rPr>
          <w:rFonts w:ascii="Times New Roman" w:hAnsi="Times New Roman" w:cs="Times New Roman"/>
          <w:sz w:val="20"/>
          <w:szCs w:val="20"/>
          <w:lang w:eastAsia="en-US"/>
        </w:rPr>
        <w:t>TDMed</w:t>
      </w:r>
      <w:proofErr w:type="spellEnd"/>
      <w:r w:rsidRPr="005F3B91">
        <w:rPr>
          <w:rFonts w:ascii="Times New Roman" w:hAnsi="Times New Roman" w:cs="Times New Roman"/>
          <w:sz w:val="20"/>
          <w:szCs w:val="20"/>
          <w:lang w:eastAsia="en-US"/>
        </w:rPr>
        <w:t xml:space="preserve">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 repetition, several companies</w:t>
      </w:r>
      <w:r>
        <w:rPr>
          <w:rFonts w:ascii="Times New Roman" w:hAnsi="Times New Roman" w:cs="Times New Roman"/>
          <w:sz w:val="20"/>
          <w:szCs w:val="20"/>
          <w:lang w:eastAsia="en-US"/>
        </w:rPr>
        <w:t xml:space="preserve"> (</w:t>
      </w:r>
      <w:r w:rsidRPr="00C51924">
        <w:rPr>
          <w:rFonts w:ascii="Times New Roman" w:hAnsi="Times New Roman" w:cs="Times New Roman"/>
          <w:sz w:val="20"/>
          <w:szCs w:val="20"/>
          <w:lang w:eastAsia="en-US"/>
        </w:rPr>
        <w:t>Vivo, M</w:t>
      </w:r>
      <w:r w:rsidR="00DD5E53" w:rsidRPr="00C51924">
        <w:rPr>
          <w:rFonts w:ascii="Times New Roman" w:hAnsi="Times New Roman" w:cs="Times New Roman"/>
          <w:sz w:val="20"/>
          <w:szCs w:val="20"/>
          <w:lang w:eastAsia="en-US"/>
        </w:rPr>
        <w:t>ediaT</w:t>
      </w:r>
      <w:r w:rsidRPr="00C51924">
        <w:rPr>
          <w:rFonts w:ascii="Times New Roman" w:hAnsi="Times New Roman" w:cs="Times New Roman"/>
          <w:sz w:val="20"/>
          <w:szCs w:val="20"/>
          <w:lang w:eastAsia="en-US"/>
        </w:rPr>
        <w:t>ek, Intel</w:t>
      </w:r>
      <w:r w:rsidR="00DD5E53" w:rsidRPr="00C51924">
        <w:rPr>
          <w:rFonts w:ascii="Times New Roman" w:hAnsi="Times New Roman" w:cs="Times New Roman"/>
          <w:sz w:val="20"/>
          <w:szCs w:val="20"/>
          <w:lang w:eastAsia="en-US"/>
        </w:rPr>
        <w:t xml:space="preserve">, </w:t>
      </w:r>
      <w:proofErr w:type="spellStart"/>
      <w:r w:rsidRPr="00C51924">
        <w:rPr>
          <w:rFonts w:ascii="Times New Roman" w:hAnsi="Times New Roman" w:cs="Times New Roman"/>
          <w:sz w:val="20"/>
          <w:szCs w:val="20"/>
          <w:lang w:eastAsia="en-US"/>
        </w:rPr>
        <w:t>Oppo</w:t>
      </w:r>
      <w:proofErr w:type="spellEnd"/>
      <w:r w:rsidRPr="00C51924">
        <w:rPr>
          <w:rFonts w:ascii="Times New Roman" w:hAnsi="Times New Roman" w:cs="Times New Roman"/>
          <w:sz w:val="20"/>
          <w:szCs w:val="20"/>
          <w:lang w:eastAsia="en-US"/>
        </w:rPr>
        <w:t xml:space="preserve">, </w:t>
      </w:r>
      <w:proofErr w:type="spellStart"/>
      <w:r w:rsidRPr="00C51924">
        <w:rPr>
          <w:rFonts w:ascii="Times New Roman" w:hAnsi="Times New Roman" w:cs="Times New Roman"/>
          <w:sz w:val="20"/>
          <w:szCs w:val="20"/>
          <w:lang w:eastAsia="en-US"/>
        </w:rPr>
        <w:t>Spreadtrum</w:t>
      </w:r>
      <w:proofErr w:type="spellEnd"/>
      <w:r w:rsidRPr="00C51924">
        <w:rPr>
          <w:rFonts w:ascii="Times New Roman" w:hAnsi="Times New Roman" w:cs="Times New Roman"/>
          <w:sz w:val="20"/>
          <w:szCs w:val="20"/>
          <w:lang w:eastAsia="en-US"/>
        </w:rPr>
        <w:t>, Ericsson, Sharp, LG, QC, Nokia)</w:t>
      </w:r>
      <w:r w:rsidRPr="005F3B91">
        <w:rPr>
          <w:rFonts w:ascii="Times New Roman" w:hAnsi="Times New Roman" w:cs="Times New Roman"/>
          <w:sz w:val="20"/>
          <w:szCs w:val="20"/>
          <w:lang w:eastAsia="en-US"/>
        </w:rPr>
        <w:t xml:space="preserve"> provide the preference on supporting multi-TRP operation considering both</w:t>
      </w:r>
      <w:r>
        <w:rPr>
          <w:rFonts w:ascii="Times New Roman" w:hAnsi="Times New Roman" w:cs="Times New Roman"/>
          <w:sz w:val="20"/>
          <w:szCs w:val="20"/>
          <w:lang w:eastAsia="en-US"/>
        </w:rPr>
        <w:t xml:space="preserve"> PUSCH repetition Type A and Type B that defined in Rel-16 </w:t>
      </w:r>
      <w:proofErr w:type="spellStart"/>
      <w:r>
        <w:rPr>
          <w:rFonts w:ascii="Times New Roman" w:hAnsi="Times New Roman" w:cs="Times New Roman"/>
          <w:sz w:val="20"/>
          <w:szCs w:val="20"/>
          <w:lang w:eastAsia="en-US"/>
        </w:rPr>
        <w:t>eURLLC</w:t>
      </w:r>
      <w:proofErr w:type="spellEnd"/>
      <w:r>
        <w:rPr>
          <w:rFonts w:ascii="Times New Roman" w:hAnsi="Times New Roman" w:cs="Times New Roman"/>
          <w:sz w:val="20"/>
          <w:szCs w:val="20"/>
          <w:lang w:eastAsia="en-US"/>
        </w:rPr>
        <w:t xml:space="preserve">. There </w:t>
      </w:r>
      <w:r w:rsidR="00DD5E53">
        <w:rPr>
          <w:rFonts w:ascii="Times New Roman" w:hAnsi="Times New Roman" w:cs="Times New Roman"/>
          <w:sz w:val="20"/>
          <w:szCs w:val="20"/>
          <w:lang w:eastAsia="en-US"/>
        </w:rPr>
        <w:t xml:space="preserve">are some other views, </w:t>
      </w:r>
      <w:r w:rsidR="006D3A50">
        <w:rPr>
          <w:rFonts w:ascii="Times New Roman" w:hAnsi="Times New Roman" w:cs="Times New Roman"/>
          <w:sz w:val="20"/>
          <w:szCs w:val="20"/>
          <w:lang w:eastAsia="en-US"/>
        </w:rPr>
        <w:t>e.g.</w:t>
      </w:r>
      <w:r>
        <w:rPr>
          <w:rFonts w:ascii="Times New Roman" w:hAnsi="Times New Roman" w:cs="Times New Roman"/>
          <w:sz w:val="20"/>
          <w:szCs w:val="20"/>
          <w:lang w:eastAsia="en-US"/>
        </w:rPr>
        <w:t xml:space="preserve"> supporting only PUSCH repetition Type B</w:t>
      </w:r>
      <w:r w:rsidR="00DD5E53">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(Fujitsu)</w:t>
      </w:r>
      <w:r w:rsidR="00DD5E53">
        <w:rPr>
          <w:rFonts w:ascii="Times New Roman" w:hAnsi="Times New Roman" w:cs="Times New Roman"/>
          <w:sz w:val="20"/>
          <w:szCs w:val="20"/>
          <w:lang w:eastAsia="en-US"/>
        </w:rPr>
        <w:t>, but not in line with the majority view</w:t>
      </w:r>
      <w:r>
        <w:rPr>
          <w:rFonts w:ascii="Times New Roman" w:hAnsi="Times New Roman" w:cs="Times New Roman"/>
          <w:sz w:val="20"/>
          <w:szCs w:val="20"/>
          <w:lang w:eastAsia="en-US"/>
        </w:rPr>
        <w:t xml:space="preserve">. </w:t>
      </w:r>
    </w:p>
    <w:p w14:paraId="563C89B6" w14:textId="18E222E8" w:rsidR="00121561" w:rsidRPr="005F3B91" w:rsidRDefault="00121561" w:rsidP="00121561">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Based on this, it makes sense to agree on the following such that scope is clear for PUSCH reliability enhancements with multi-TRP. </w:t>
      </w:r>
    </w:p>
    <w:p w14:paraId="65001D37" w14:textId="284E71FD" w:rsidR="00121561" w:rsidRPr="005F3B91" w:rsidRDefault="00121561" w:rsidP="0012156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75286D">
        <w:rPr>
          <w:rFonts w:ascii="Times New Roman" w:hAnsi="Times New Roman" w:cs="Times New Roman"/>
          <w:b/>
          <w:bCs/>
          <w:sz w:val="20"/>
          <w:szCs w:val="20"/>
          <w:lang w:eastAsia="en-US"/>
        </w:rPr>
        <w:t>7</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DD5E53">
        <w:rPr>
          <w:rFonts w:ascii="Times New Roman" w:hAnsi="Times New Roman" w:cs="Times New Roman"/>
          <w:sz w:val="20"/>
          <w:szCs w:val="20"/>
          <w:lang w:eastAsia="en-US"/>
        </w:rPr>
        <w:t>For single DCI based</w:t>
      </w:r>
      <w:r w:rsidR="006D3A50">
        <w:rPr>
          <w:rFonts w:ascii="Times New Roman" w:hAnsi="Times New Roman" w:cs="Times New Roman"/>
          <w:sz w:val="20"/>
          <w:szCs w:val="20"/>
          <w:lang w:eastAsia="en-US"/>
        </w:rPr>
        <w:t xml:space="preserve"> M-TRP</w:t>
      </w:r>
      <w:r w:rsidR="00DD5E53">
        <w:rPr>
          <w:rFonts w:ascii="Times New Roman" w:hAnsi="Times New Roman" w:cs="Times New Roman"/>
          <w:sz w:val="20"/>
          <w:szCs w:val="20"/>
          <w:lang w:eastAsia="en-US"/>
        </w:rPr>
        <w:t xml:space="preserve"> PUSCH rel</w:t>
      </w:r>
      <w:r w:rsidR="006D3A50">
        <w:rPr>
          <w:rFonts w:ascii="Times New Roman" w:hAnsi="Times New Roman" w:cs="Times New Roman"/>
          <w:sz w:val="20"/>
          <w:szCs w:val="20"/>
          <w:lang w:eastAsia="en-US"/>
        </w:rPr>
        <w:t>ia</w:t>
      </w:r>
      <w:r w:rsidR="00DD5E53">
        <w:rPr>
          <w:rFonts w:ascii="Times New Roman" w:hAnsi="Times New Roman" w:cs="Times New Roman"/>
          <w:sz w:val="20"/>
          <w:szCs w:val="20"/>
          <w:lang w:eastAsia="en-US"/>
        </w:rPr>
        <w:t>bility enhancement, s</w:t>
      </w:r>
      <w:r w:rsidRPr="005F3B91">
        <w:rPr>
          <w:rFonts w:ascii="Times New Roman" w:hAnsi="Times New Roman" w:cs="Times New Roman"/>
          <w:sz w:val="20"/>
          <w:szCs w:val="20"/>
          <w:lang w:eastAsia="en-US"/>
        </w:rPr>
        <w:t xml:space="preserve">upport </w:t>
      </w:r>
      <w:proofErr w:type="spellStart"/>
      <w:r w:rsidRPr="005F3B91">
        <w:rPr>
          <w:rFonts w:ascii="Times New Roman" w:hAnsi="Times New Roman" w:cs="Times New Roman"/>
          <w:sz w:val="20"/>
          <w:szCs w:val="20"/>
          <w:lang w:eastAsia="en-US"/>
        </w:rPr>
        <w:t>TDMed</w:t>
      </w:r>
      <w:proofErr w:type="spellEnd"/>
      <w:r w:rsidRPr="005F3B91">
        <w:rPr>
          <w:rFonts w:ascii="Times New Roman" w:hAnsi="Times New Roman" w:cs="Times New Roman"/>
          <w:sz w:val="20"/>
          <w:szCs w:val="20"/>
          <w:lang w:eastAsia="en-US"/>
        </w:rPr>
        <w:t xml:space="preserve">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Pr>
          <w:rFonts w:ascii="Times New Roman" w:hAnsi="Times New Roman" w:cs="Times New Roman"/>
          <w:sz w:val="20"/>
          <w:szCs w:val="20"/>
          <w:lang w:eastAsia="en-US"/>
        </w:rPr>
        <w:t>repetition</w:t>
      </w:r>
      <w:r w:rsidRPr="005F3B91">
        <w:rPr>
          <w:rFonts w:ascii="Times New Roman" w:hAnsi="Times New Roman" w:cs="Times New Roman"/>
          <w:sz w:val="20"/>
          <w:szCs w:val="20"/>
          <w:lang w:eastAsia="en-US"/>
        </w:rPr>
        <w:t xml:space="preserve"> scheme(s) </w:t>
      </w:r>
      <w:r>
        <w:rPr>
          <w:rFonts w:ascii="Times New Roman" w:hAnsi="Times New Roman" w:cs="Times New Roman"/>
          <w:sz w:val="20"/>
          <w:szCs w:val="20"/>
          <w:lang w:eastAsia="en-US"/>
        </w:rPr>
        <w:t xml:space="preserve">based on Rel-16 PUSCH repetition Type A and Type B. </w:t>
      </w:r>
    </w:p>
    <w:p w14:paraId="506DB99F" w14:textId="77777777" w:rsidR="00121561" w:rsidRPr="005F3B91" w:rsidRDefault="00121561" w:rsidP="00121561">
      <w:pPr>
        <w:pStyle w:val="afb"/>
        <w:ind w:left="1103"/>
        <w:rPr>
          <w:rFonts w:ascii="Times New Roman" w:hAnsi="Times New Roman" w:cs="Times New Roman"/>
          <w:sz w:val="20"/>
          <w:szCs w:val="20"/>
          <w:lang w:eastAsia="en-US"/>
        </w:rPr>
      </w:pPr>
    </w:p>
    <w:p w14:paraId="1C76DF28" w14:textId="3F9F1941" w:rsidR="00121561" w:rsidRPr="005F3B91" w:rsidRDefault="00BC3CD2"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BC3CD2">
        <w:rPr>
          <w:rFonts w:ascii="Times New Roman" w:eastAsia="宋体" w:hAnsi="Times New Roman" w:cs="Times New Roman"/>
          <w:color w:val="3B3838" w:themeColor="background2" w:themeShade="40"/>
          <w:sz w:val="20"/>
          <w:szCs w:val="20"/>
        </w:rPr>
        <w:t xml:space="preserve">Please comment preferred changes below. </w:t>
      </w:r>
      <w:r w:rsidR="00121561"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121561" w:rsidRPr="005F3B91" w14:paraId="2ABF8F48" w14:textId="77777777" w:rsidTr="00121561">
        <w:tc>
          <w:tcPr>
            <w:tcW w:w="2122" w:type="dxa"/>
          </w:tcPr>
          <w:p w14:paraId="175BC592"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Company</w:t>
            </w:r>
          </w:p>
        </w:tc>
        <w:tc>
          <w:tcPr>
            <w:tcW w:w="7512" w:type="dxa"/>
          </w:tcPr>
          <w:p w14:paraId="36B722D1"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Comments</w:t>
            </w:r>
          </w:p>
        </w:tc>
      </w:tr>
      <w:tr w:rsidR="00121561" w:rsidRPr="005F3B91" w14:paraId="5FD3C22E" w14:textId="77777777" w:rsidTr="00121561">
        <w:tc>
          <w:tcPr>
            <w:tcW w:w="2122" w:type="dxa"/>
          </w:tcPr>
          <w:p w14:paraId="11E89174" w14:textId="40680EEF" w:rsidR="00121561" w:rsidRPr="005F3B91" w:rsidRDefault="00DB1684"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220CFE1" w14:textId="69C7778A" w:rsidR="00121561" w:rsidRPr="005F3B91" w:rsidRDefault="00DB1684"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suggest chang</w:t>
            </w:r>
            <w:r w:rsidR="00C63DBF">
              <w:rPr>
                <w:rFonts w:ascii="Times New Roman" w:eastAsia="宋体" w:hAnsi="Times New Roman" w:cs="Times New Roman"/>
                <w:color w:val="3B3838" w:themeColor="background2" w:themeShade="40"/>
                <w:sz w:val="20"/>
                <w:szCs w:val="20"/>
              </w:rPr>
              <w:t>ing</w:t>
            </w:r>
            <w:r>
              <w:rPr>
                <w:rFonts w:ascii="Times New Roman" w:eastAsia="宋体" w:hAnsi="Times New Roman" w:cs="Times New Roman"/>
                <w:color w:val="3B3838" w:themeColor="background2" w:themeShade="40"/>
                <w:sz w:val="20"/>
                <w:szCs w:val="20"/>
              </w:rPr>
              <w:t xml:space="preserve"> “</w:t>
            </w:r>
            <w:proofErr w:type="spellStart"/>
            <w:r>
              <w:rPr>
                <w:rFonts w:ascii="Times New Roman" w:eastAsia="宋体" w:hAnsi="Times New Roman" w:cs="Times New Roman"/>
                <w:color w:val="3B3838" w:themeColor="background2" w:themeShade="40"/>
                <w:sz w:val="20"/>
                <w:szCs w:val="20"/>
              </w:rPr>
              <w:t>TDMed</w:t>
            </w:r>
            <w:proofErr w:type="spellEnd"/>
            <w:r>
              <w:rPr>
                <w:rFonts w:ascii="Times New Roman" w:eastAsia="宋体" w:hAnsi="Times New Roman" w:cs="Times New Roman"/>
                <w:color w:val="3B3838" w:themeColor="background2" w:themeShade="40"/>
                <w:sz w:val="20"/>
                <w:szCs w:val="20"/>
              </w:rPr>
              <w:t>” into “</w:t>
            </w:r>
            <w:r w:rsidR="00C63DBF">
              <w:rPr>
                <w:rFonts w:ascii="Times New Roman" w:eastAsia="宋体" w:hAnsi="Times New Roman" w:cs="Times New Roman"/>
                <w:color w:val="3B3838" w:themeColor="background2" w:themeShade="40"/>
                <w:sz w:val="20"/>
                <w:szCs w:val="20"/>
              </w:rPr>
              <w:t xml:space="preserve">only </w:t>
            </w:r>
            <w:proofErr w:type="spellStart"/>
            <w:r>
              <w:rPr>
                <w:rFonts w:ascii="Times New Roman" w:eastAsia="宋体" w:hAnsi="Times New Roman" w:cs="Times New Roman"/>
                <w:color w:val="3B3838" w:themeColor="background2" w:themeShade="40"/>
                <w:sz w:val="20"/>
                <w:szCs w:val="20"/>
              </w:rPr>
              <w:t>TDMed</w:t>
            </w:r>
            <w:proofErr w:type="spellEnd"/>
            <w:r>
              <w:rPr>
                <w:rFonts w:ascii="Times New Roman" w:eastAsia="宋体" w:hAnsi="Times New Roman" w:cs="Times New Roman"/>
                <w:color w:val="3B3838" w:themeColor="background2" w:themeShade="40"/>
                <w:sz w:val="20"/>
                <w:szCs w:val="20"/>
              </w:rPr>
              <w:t>”.</w:t>
            </w:r>
            <w:r w:rsidR="00C63DBF">
              <w:rPr>
                <w:rFonts w:ascii="Times New Roman" w:eastAsia="宋体" w:hAnsi="Times New Roman" w:cs="Times New Roman"/>
                <w:color w:val="3B3838" w:themeColor="background2" w:themeShade="40"/>
                <w:sz w:val="20"/>
                <w:szCs w:val="20"/>
              </w:rPr>
              <w:t xml:space="preserve"> Other multiplexing schemes should be out of Rel-17 scope.</w:t>
            </w:r>
          </w:p>
        </w:tc>
      </w:tr>
      <w:tr w:rsidR="00121561" w:rsidRPr="005F3B91" w14:paraId="3355AC01" w14:textId="77777777" w:rsidTr="00121561">
        <w:tc>
          <w:tcPr>
            <w:tcW w:w="2122" w:type="dxa"/>
          </w:tcPr>
          <w:p w14:paraId="59CD3793" w14:textId="2226FAED" w:rsidR="00121561" w:rsidRPr="005F3B91" w:rsidRDefault="00804B9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30D9EC94" w14:textId="6273D587" w:rsidR="00121561" w:rsidRPr="005F3B91" w:rsidRDefault="00804B9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121561" w:rsidRPr="005F3B91" w14:paraId="458575E8" w14:textId="77777777" w:rsidTr="00121561">
        <w:tc>
          <w:tcPr>
            <w:tcW w:w="2122" w:type="dxa"/>
          </w:tcPr>
          <w:p w14:paraId="78B46BB7" w14:textId="3D7CA123" w:rsidR="00121561" w:rsidRPr="005F3B91" w:rsidRDefault="001E1EDC"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Motorola Mobility</w:t>
            </w:r>
          </w:p>
        </w:tc>
        <w:tc>
          <w:tcPr>
            <w:tcW w:w="7512" w:type="dxa"/>
          </w:tcPr>
          <w:p w14:paraId="3C954504" w14:textId="67D3FF31" w:rsidR="00121561" w:rsidRPr="005F3B91" w:rsidRDefault="001E1EDC"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A</w:t>
            </w:r>
            <w:r>
              <w:rPr>
                <w:rFonts w:ascii="Times New Roman" w:eastAsia="宋体" w:hAnsi="Times New Roman" w:cs="Times New Roman"/>
                <w:color w:val="3B3838" w:themeColor="background2" w:themeShade="40"/>
                <w:sz w:val="20"/>
                <w:szCs w:val="20"/>
              </w:rPr>
              <w:t>gree with Apple.</w:t>
            </w:r>
          </w:p>
        </w:tc>
      </w:tr>
      <w:tr w:rsidR="00121561" w:rsidRPr="005F3B91" w14:paraId="15B84223" w14:textId="77777777" w:rsidTr="00121561">
        <w:tc>
          <w:tcPr>
            <w:tcW w:w="2122" w:type="dxa"/>
          </w:tcPr>
          <w:p w14:paraId="2C091BC0"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47A5FC0"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20C0C5EB" w14:textId="77777777" w:rsidTr="00121561">
        <w:tc>
          <w:tcPr>
            <w:tcW w:w="2122" w:type="dxa"/>
          </w:tcPr>
          <w:p w14:paraId="58CDF614"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0665466"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0AC283EA" w14:textId="77777777" w:rsidTr="00121561">
        <w:tc>
          <w:tcPr>
            <w:tcW w:w="2122" w:type="dxa"/>
          </w:tcPr>
          <w:p w14:paraId="1E757B66"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C0BC648"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6B2B6775" w14:textId="77777777" w:rsidTr="00121561">
        <w:tc>
          <w:tcPr>
            <w:tcW w:w="2122" w:type="dxa"/>
          </w:tcPr>
          <w:p w14:paraId="634B4D9F"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5AEDADA5"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79B33D0D" w14:textId="77777777" w:rsidTr="00121561">
        <w:tc>
          <w:tcPr>
            <w:tcW w:w="2122" w:type="dxa"/>
          </w:tcPr>
          <w:p w14:paraId="7B2CEF82"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05ED3FBF"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368CC433" w14:textId="77777777" w:rsidTr="00121561">
        <w:tc>
          <w:tcPr>
            <w:tcW w:w="2122" w:type="dxa"/>
          </w:tcPr>
          <w:p w14:paraId="6C3A248A" w14:textId="77777777" w:rsidR="00121561" w:rsidRPr="005F3B91" w:rsidRDefault="00121561" w:rsidP="00121561">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0D98B60D"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5C4F62F1" w14:textId="77777777" w:rsidR="00121561" w:rsidRDefault="00121561" w:rsidP="006B6425">
      <w:pPr>
        <w:overflowPunct w:val="0"/>
        <w:rPr>
          <w:rFonts w:ascii="Times New Roman" w:hAnsi="Times New Roman" w:cs="Times New Roman"/>
        </w:rPr>
      </w:pPr>
    </w:p>
    <w:p w14:paraId="7949B890" w14:textId="66EA4500" w:rsidR="00121561" w:rsidRPr="005F3B91" w:rsidRDefault="00121561" w:rsidP="00121561">
      <w:pPr>
        <w:pStyle w:val="2"/>
        <w:rPr>
          <w:lang w:val="en-US"/>
        </w:rPr>
      </w:pPr>
      <w:r>
        <w:rPr>
          <w:lang w:val="en-US"/>
        </w:rPr>
        <w:t>3.</w:t>
      </w:r>
      <w:r w:rsidR="00286BB3">
        <w:rPr>
          <w:lang w:val="en-US"/>
        </w:rPr>
        <w:t>3</w:t>
      </w:r>
      <w:r w:rsidRPr="005F3B91">
        <w:rPr>
          <w:lang w:val="en-US"/>
        </w:rPr>
        <w:tab/>
        <w:t>PU</w:t>
      </w:r>
      <w:r>
        <w:rPr>
          <w:lang w:val="en-US"/>
        </w:rPr>
        <w:t>S</w:t>
      </w:r>
      <w:r w:rsidRPr="005F3B91">
        <w:rPr>
          <w:lang w:val="en-US"/>
        </w:rPr>
        <w:t xml:space="preserve">CH Spatial Relation </w:t>
      </w:r>
      <w:r>
        <w:rPr>
          <w:lang w:val="en-US"/>
        </w:rPr>
        <w:t>Info</w:t>
      </w:r>
      <w:r w:rsidRPr="005F3B91">
        <w:rPr>
          <w:lang w:val="en-US"/>
        </w:rPr>
        <w:t xml:space="preserve"> </w:t>
      </w:r>
    </w:p>
    <w:p w14:paraId="6E6F1EC3" w14:textId="503ACD53" w:rsidR="005C5E61" w:rsidRPr="00B87BEE" w:rsidRDefault="00F60D6D" w:rsidP="005C5E61">
      <w:pPr>
        <w:rPr>
          <w:rFonts w:ascii="Times New Roman" w:hAnsi="Times New Roman" w:cs="Times New Roman"/>
          <w:sz w:val="20"/>
          <w:szCs w:val="20"/>
        </w:rPr>
      </w:pPr>
      <w:r w:rsidRPr="00B87BEE">
        <w:rPr>
          <w:rFonts w:ascii="Times New Roman" w:hAnsi="Times New Roman" w:cs="Times New Roman"/>
          <w:sz w:val="20"/>
          <w:szCs w:val="20"/>
        </w:rPr>
        <w:t>As highlighted by few companies</w:t>
      </w:r>
      <w:r w:rsidR="005C5E61" w:rsidRPr="00B87BEE">
        <w:rPr>
          <w:rFonts w:ascii="Times New Roman" w:hAnsi="Times New Roman" w:cs="Times New Roman"/>
          <w:sz w:val="20"/>
          <w:szCs w:val="20"/>
        </w:rPr>
        <w:t xml:space="preserve"> (Lenovo, Ericsson, Apple, LG, QC, CATT, Interdigital, VIVO, Apple)</w:t>
      </w:r>
      <w:r w:rsidRPr="00B87BEE">
        <w:rPr>
          <w:rFonts w:ascii="Times New Roman" w:hAnsi="Times New Roman" w:cs="Times New Roman"/>
          <w:sz w:val="20"/>
          <w:szCs w:val="20"/>
        </w:rPr>
        <w:t>, in order to support PUSCH transmission with repetition towards multiple TRPs, multiple UL beams shall be indicated in the DCI.</w:t>
      </w:r>
      <w:r w:rsidR="00BD11E9">
        <w:rPr>
          <w:rFonts w:ascii="Times New Roman" w:hAnsi="Times New Roman" w:cs="Times New Roman"/>
          <w:sz w:val="20"/>
          <w:szCs w:val="20"/>
        </w:rPr>
        <w:t xml:space="preserve"> When introducing such enhancement, f</w:t>
      </w:r>
      <w:r w:rsidR="002502B1" w:rsidRPr="00B87BEE">
        <w:rPr>
          <w:rFonts w:ascii="Times New Roman" w:hAnsi="Times New Roman" w:cs="Times New Roman"/>
          <w:sz w:val="20"/>
          <w:szCs w:val="20"/>
        </w:rPr>
        <w:t xml:space="preserve">ew proponents (Ericsson, Apple, QC) </w:t>
      </w:r>
      <w:r w:rsidR="00BD11E9">
        <w:rPr>
          <w:rFonts w:ascii="Times New Roman" w:hAnsi="Times New Roman" w:cs="Times New Roman"/>
          <w:sz w:val="20"/>
          <w:szCs w:val="20"/>
        </w:rPr>
        <w:t>mentioned</w:t>
      </w:r>
      <w:r w:rsidR="002502B1" w:rsidRPr="00B87BEE">
        <w:rPr>
          <w:rFonts w:ascii="Times New Roman" w:hAnsi="Times New Roman" w:cs="Times New Roman"/>
          <w:sz w:val="20"/>
          <w:szCs w:val="20"/>
        </w:rPr>
        <w:t xml:space="preserve"> the interest of</w:t>
      </w:r>
      <w:r w:rsidR="005C5E61" w:rsidRPr="00B87BEE">
        <w:rPr>
          <w:rFonts w:ascii="Times New Roman" w:hAnsi="Times New Roman" w:cs="Times New Roman"/>
          <w:sz w:val="20"/>
          <w:szCs w:val="20"/>
        </w:rPr>
        <w:t xml:space="preserve"> </w:t>
      </w:r>
      <w:r w:rsidR="002502B1" w:rsidRPr="00B87BEE">
        <w:rPr>
          <w:rFonts w:ascii="Times New Roman" w:hAnsi="Times New Roman" w:cs="Times New Roman"/>
          <w:sz w:val="20"/>
          <w:szCs w:val="20"/>
        </w:rPr>
        <w:t>considering</w:t>
      </w:r>
      <w:r w:rsidR="005C5E61" w:rsidRPr="00B87BEE">
        <w:rPr>
          <w:rFonts w:ascii="Times New Roman" w:hAnsi="Times New Roman" w:cs="Times New Roman"/>
          <w:sz w:val="20"/>
          <w:szCs w:val="20"/>
        </w:rPr>
        <w:t xml:space="preserve"> both codebook and non-codebook based PUSCH transmission</w:t>
      </w:r>
      <w:r w:rsidR="002502B1" w:rsidRPr="00B87BEE">
        <w:rPr>
          <w:rFonts w:ascii="Times New Roman" w:hAnsi="Times New Roman" w:cs="Times New Roman"/>
          <w:sz w:val="20"/>
          <w:szCs w:val="20"/>
        </w:rPr>
        <w:t>. Moreover, for single DCI based M-TRP PUSCH repetition schemes, several companies</w:t>
      </w:r>
      <w:r w:rsidR="004B344B" w:rsidRPr="00B87BEE">
        <w:rPr>
          <w:rFonts w:ascii="Times New Roman" w:hAnsi="Times New Roman" w:cs="Times New Roman"/>
          <w:sz w:val="20"/>
          <w:szCs w:val="20"/>
        </w:rPr>
        <w:t xml:space="preserve"> (ZTE, QC, </w:t>
      </w:r>
      <w:r w:rsidR="004B344B" w:rsidRPr="00B87BEE">
        <w:rPr>
          <w:rFonts w:ascii="Times New Roman" w:eastAsia="宋体" w:hAnsi="Times New Roman" w:cs="Times New Roman"/>
          <w:sz w:val="20"/>
          <w:szCs w:val="20"/>
        </w:rPr>
        <w:t>Fraunhofer IIS/HHI, Lenovo, Ericsson, Apple, DOCOMO)</w:t>
      </w:r>
      <w:r w:rsidR="004B344B" w:rsidRPr="00B87BEE">
        <w:rPr>
          <w:rFonts w:ascii="Times New Roman" w:hAnsi="Times New Roman" w:cs="Times New Roman"/>
          <w:sz w:val="20"/>
          <w:szCs w:val="20"/>
        </w:rPr>
        <w:t xml:space="preserve"> </w:t>
      </w:r>
      <w:r w:rsidR="002502B1" w:rsidRPr="00B87BEE">
        <w:rPr>
          <w:rFonts w:ascii="Times New Roman" w:hAnsi="Times New Roman" w:cs="Times New Roman"/>
          <w:sz w:val="20"/>
          <w:szCs w:val="20"/>
        </w:rPr>
        <w:t xml:space="preserve">suggest other enhancements on TPMI/power control parameters. </w:t>
      </w:r>
      <w:r w:rsidR="00C77F63" w:rsidRPr="00B87BEE">
        <w:rPr>
          <w:rFonts w:ascii="Times New Roman" w:hAnsi="Times New Roman" w:cs="Times New Roman"/>
          <w:sz w:val="20"/>
          <w:szCs w:val="20"/>
        </w:rPr>
        <w:t xml:space="preserve">There are also some discussions on </w:t>
      </w:r>
      <w:r w:rsidR="00BD11E9">
        <w:rPr>
          <w:rFonts w:ascii="Times New Roman" w:hAnsi="Times New Roman" w:cs="Times New Roman"/>
          <w:sz w:val="20"/>
          <w:szCs w:val="20"/>
        </w:rPr>
        <w:t xml:space="preserve">the </w:t>
      </w:r>
      <w:r w:rsidR="00C77F63" w:rsidRPr="00B87BEE">
        <w:rPr>
          <w:rFonts w:ascii="Times New Roman" w:hAnsi="Times New Roman" w:cs="Times New Roman"/>
          <w:sz w:val="20"/>
          <w:szCs w:val="20"/>
        </w:rPr>
        <w:t>mapping</w:t>
      </w:r>
      <w:r w:rsidR="00BD11E9">
        <w:rPr>
          <w:rFonts w:ascii="Times New Roman" w:hAnsi="Times New Roman" w:cs="Times New Roman"/>
          <w:sz w:val="20"/>
          <w:szCs w:val="20"/>
        </w:rPr>
        <w:t xml:space="preserve"> patterns for</w:t>
      </w:r>
      <w:r w:rsidR="00C77F63" w:rsidRPr="00B87BEE">
        <w:rPr>
          <w:rFonts w:ascii="Times New Roman" w:hAnsi="Times New Roman" w:cs="Times New Roman"/>
          <w:sz w:val="20"/>
          <w:szCs w:val="20"/>
        </w:rPr>
        <w:t xml:space="preserve"> spatial relation info and PUSCH repetition</w:t>
      </w:r>
      <w:r w:rsidR="00BD11E9">
        <w:rPr>
          <w:rFonts w:ascii="Times New Roman" w:hAnsi="Times New Roman" w:cs="Times New Roman"/>
          <w:sz w:val="20"/>
          <w:szCs w:val="20"/>
        </w:rPr>
        <w:t xml:space="preserve">s </w:t>
      </w:r>
      <w:r w:rsidR="00C77F63" w:rsidRPr="00B87BEE">
        <w:rPr>
          <w:rFonts w:ascii="Times New Roman" w:hAnsi="Times New Roman" w:cs="Times New Roman"/>
          <w:sz w:val="20"/>
          <w:szCs w:val="20"/>
        </w:rPr>
        <w:t xml:space="preserve">(Intel, Fraunhofer, Lenovo, </w:t>
      </w:r>
      <w:proofErr w:type="spellStart"/>
      <w:r w:rsidR="00C77F63" w:rsidRPr="00B87BEE">
        <w:rPr>
          <w:rFonts w:ascii="Times New Roman" w:hAnsi="Times New Roman" w:cs="Times New Roman"/>
          <w:sz w:val="20"/>
          <w:szCs w:val="20"/>
        </w:rPr>
        <w:t>Spreadtrum</w:t>
      </w:r>
      <w:proofErr w:type="spellEnd"/>
      <w:r w:rsidR="00C77F63" w:rsidRPr="00B87BEE">
        <w:rPr>
          <w:rFonts w:ascii="Times New Roman" w:hAnsi="Times New Roman" w:cs="Times New Roman"/>
          <w:sz w:val="20"/>
          <w:szCs w:val="20"/>
        </w:rPr>
        <w:t>), and exact details re</w:t>
      </w:r>
      <w:r w:rsidR="00B87BEE">
        <w:rPr>
          <w:rFonts w:ascii="Times New Roman" w:hAnsi="Times New Roman" w:cs="Times New Roman"/>
          <w:sz w:val="20"/>
          <w:szCs w:val="20"/>
        </w:rPr>
        <w:t>q</w:t>
      </w:r>
      <w:r w:rsidR="00C77F63" w:rsidRPr="00B87BEE">
        <w:rPr>
          <w:rFonts w:ascii="Times New Roman" w:hAnsi="Times New Roman" w:cs="Times New Roman"/>
          <w:sz w:val="20"/>
          <w:szCs w:val="20"/>
        </w:rPr>
        <w:t xml:space="preserve">uire further investigation. </w:t>
      </w:r>
    </w:p>
    <w:p w14:paraId="1781ADBC" w14:textId="4D213C46" w:rsidR="004B344B" w:rsidRPr="005F3B91" w:rsidRDefault="004B344B" w:rsidP="004B344B">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Pr>
          <w:rFonts w:ascii="Times New Roman" w:hAnsi="Times New Roman" w:cs="Times New Roman"/>
          <w:b/>
          <w:bCs/>
          <w:sz w:val="20"/>
          <w:szCs w:val="20"/>
          <w:lang w:eastAsia="en-US"/>
        </w:rPr>
        <w:t>8</w:t>
      </w:r>
      <w:r w:rsidR="00F60D6D" w:rsidRPr="00F60D6D">
        <w:rPr>
          <w:rFonts w:ascii="Times New Roman" w:hAnsi="Times New Roman" w:cs="Times New Roman"/>
          <w:sz w:val="20"/>
          <w:szCs w:val="20"/>
        </w:rPr>
        <w:t xml:space="preserve">: To support </w:t>
      </w:r>
      <w:r>
        <w:rPr>
          <w:rFonts w:ascii="Times New Roman" w:hAnsi="Times New Roman" w:cs="Times New Roman"/>
          <w:sz w:val="20"/>
          <w:szCs w:val="20"/>
        </w:rPr>
        <w:t xml:space="preserve">single DCI based M-TRP PUSCH </w:t>
      </w:r>
      <w:r w:rsidR="00C77F63">
        <w:rPr>
          <w:rFonts w:ascii="Times New Roman" w:hAnsi="Times New Roman" w:cs="Times New Roman"/>
          <w:sz w:val="20"/>
          <w:szCs w:val="20"/>
        </w:rPr>
        <w:t>repetition scheme(s)</w:t>
      </w:r>
      <w:r w:rsidR="00F60D6D" w:rsidRPr="00F60D6D">
        <w:rPr>
          <w:rFonts w:ascii="Times New Roman" w:hAnsi="Times New Roman" w:cs="Times New Roman"/>
          <w:sz w:val="20"/>
          <w:szCs w:val="20"/>
        </w:rPr>
        <w:t xml:space="preserve">, </w:t>
      </w:r>
      <w:r w:rsidR="00C77F63">
        <w:rPr>
          <w:rFonts w:ascii="Times New Roman" w:hAnsi="Times New Roman" w:cs="Times New Roman"/>
          <w:sz w:val="20"/>
          <w:szCs w:val="20"/>
        </w:rPr>
        <w:t>at least two</w:t>
      </w:r>
      <w:r w:rsidR="00F60D6D" w:rsidRPr="00F60D6D">
        <w:rPr>
          <w:rFonts w:ascii="Times New Roman" w:hAnsi="Times New Roman" w:cs="Times New Roman"/>
          <w:sz w:val="20"/>
          <w:szCs w:val="20"/>
        </w:rPr>
        <w:t xml:space="preserve"> </w:t>
      </w:r>
      <w:r w:rsidR="00B87BEE">
        <w:rPr>
          <w:rFonts w:ascii="Times New Roman" w:hAnsi="Times New Roman" w:cs="Times New Roman"/>
          <w:sz w:val="20"/>
          <w:szCs w:val="20"/>
        </w:rPr>
        <w:t>s</w:t>
      </w:r>
      <w:r w:rsidR="00F60D6D" w:rsidRPr="00F60D6D">
        <w:rPr>
          <w:rFonts w:ascii="Times New Roman" w:hAnsi="Times New Roman" w:cs="Times New Roman"/>
          <w:sz w:val="20"/>
          <w:szCs w:val="20"/>
        </w:rPr>
        <w:t xml:space="preserve">patial relation information </w:t>
      </w:r>
      <w:r w:rsidR="00B87BEE">
        <w:rPr>
          <w:rFonts w:ascii="Times New Roman" w:hAnsi="Times New Roman" w:cs="Times New Roman"/>
          <w:sz w:val="20"/>
          <w:szCs w:val="20"/>
        </w:rPr>
        <w:t>is</w:t>
      </w:r>
      <w:r w:rsidR="00F60D6D" w:rsidRPr="00F60D6D">
        <w:rPr>
          <w:rFonts w:ascii="Times New Roman" w:hAnsi="Times New Roman" w:cs="Times New Roman"/>
          <w:sz w:val="20"/>
          <w:szCs w:val="20"/>
        </w:rPr>
        <w:t xml:space="preserve"> supported.</w:t>
      </w:r>
      <w:r>
        <w:rPr>
          <w:rFonts w:ascii="Times New Roman" w:hAnsi="Times New Roman" w:cs="Times New Roman"/>
          <w:sz w:val="20"/>
          <w:szCs w:val="20"/>
        </w:rPr>
        <w:t xml:space="preserve"> </w:t>
      </w:r>
      <w:r w:rsidRPr="005F3B91">
        <w:rPr>
          <w:rFonts w:ascii="Times New Roman" w:hAnsi="Times New Roman" w:cs="Times New Roman"/>
          <w:sz w:val="20"/>
          <w:szCs w:val="20"/>
          <w:lang w:eastAsia="en-US"/>
        </w:rPr>
        <w:t xml:space="preserve">RAN1 shall further study </w:t>
      </w:r>
      <w:r w:rsidR="00B87BEE">
        <w:rPr>
          <w:rFonts w:ascii="Times New Roman" w:hAnsi="Times New Roman" w:cs="Times New Roman"/>
          <w:sz w:val="20"/>
          <w:szCs w:val="20"/>
          <w:lang w:eastAsia="en-US"/>
        </w:rPr>
        <w:t xml:space="preserve">the details </w:t>
      </w:r>
      <w:r>
        <w:rPr>
          <w:rFonts w:ascii="Times New Roman" w:hAnsi="Times New Roman" w:cs="Times New Roman"/>
          <w:sz w:val="20"/>
          <w:szCs w:val="20"/>
          <w:lang w:eastAsia="en-US"/>
        </w:rPr>
        <w:t>considering</w:t>
      </w:r>
      <w:r w:rsidRPr="005F3B91">
        <w:rPr>
          <w:rFonts w:ascii="Times New Roman" w:hAnsi="Times New Roman" w:cs="Times New Roman"/>
          <w:sz w:val="20"/>
          <w:szCs w:val="20"/>
          <w:lang w:eastAsia="en-US"/>
        </w:rPr>
        <w:t xml:space="preserve">, </w:t>
      </w:r>
    </w:p>
    <w:p w14:paraId="64F2B819" w14:textId="617BC3A0" w:rsidR="004B344B" w:rsidRPr="005F3B91" w:rsidRDefault="00C77F63" w:rsidP="004B344B">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C</w:t>
      </w:r>
      <w:r w:rsidR="004B344B">
        <w:rPr>
          <w:rFonts w:ascii="Times New Roman" w:hAnsi="Times New Roman" w:cs="Times New Roman"/>
          <w:sz w:val="20"/>
          <w:szCs w:val="20"/>
          <w:lang w:eastAsia="en-US"/>
        </w:rPr>
        <w:t xml:space="preserve">odebook </w:t>
      </w:r>
      <w:r>
        <w:rPr>
          <w:rFonts w:ascii="Times New Roman" w:hAnsi="Times New Roman" w:cs="Times New Roman"/>
          <w:sz w:val="20"/>
          <w:szCs w:val="20"/>
          <w:lang w:eastAsia="en-US"/>
        </w:rPr>
        <w:t>based</w:t>
      </w:r>
      <w:r w:rsidR="004B344B">
        <w:rPr>
          <w:rFonts w:ascii="Times New Roman" w:hAnsi="Times New Roman" w:cs="Times New Roman"/>
          <w:sz w:val="20"/>
          <w:szCs w:val="20"/>
          <w:lang w:eastAsia="en-US"/>
        </w:rPr>
        <w:t xml:space="preserve"> and non-codebook based PUSCH </w:t>
      </w:r>
    </w:p>
    <w:p w14:paraId="43BDB84F" w14:textId="2B0DD663" w:rsidR="00B87BEE" w:rsidRDefault="00D35CFD" w:rsidP="004B344B">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Enhancements </w:t>
      </w:r>
      <w:r w:rsidR="00BD11E9">
        <w:rPr>
          <w:rFonts w:ascii="Times New Roman" w:hAnsi="Times New Roman" w:cs="Times New Roman"/>
          <w:sz w:val="20"/>
          <w:szCs w:val="20"/>
          <w:lang w:eastAsia="en-US"/>
        </w:rPr>
        <w:t>on</w:t>
      </w:r>
      <w:r>
        <w:rPr>
          <w:rFonts w:ascii="Times New Roman" w:hAnsi="Times New Roman" w:cs="Times New Roman"/>
          <w:sz w:val="20"/>
          <w:szCs w:val="20"/>
          <w:lang w:eastAsia="en-US"/>
        </w:rPr>
        <w:t xml:space="preserve"> TPMI/power control parameters/</w:t>
      </w:r>
      <w:r w:rsidR="00B87BEE">
        <w:rPr>
          <w:rFonts w:ascii="Times New Roman" w:hAnsi="Times New Roman" w:cs="Times New Roman"/>
          <w:sz w:val="20"/>
          <w:szCs w:val="20"/>
          <w:lang w:eastAsia="en-US"/>
        </w:rPr>
        <w:t>any other</w:t>
      </w:r>
    </w:p>
    <w:p w14:paraId="24121552" w14:textId="0F121509" w:rsidR="004B344B" w:rsidRDefault="004B344B" w:rsidP="004B344B">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Mapping between PU</w:t>
      </w:r>
      <w:r w:rsidR="00C77F63">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sidR="00C77F63">
        <w:rPr>
          <w:rFonts w:ascii="Times New Roman" w:hAnsi="Times New Roman" w:cs="Times New Roman"/>
          <w:sz w:val="20"/>
          <w:szCs w:val="20"/>
          <w:lang w:eastAsia="en-US"/>
        </w:rPr>
        <w:t>repetitions</w:t>
      </w:r>
      <w:r w:rsidRPr="005F3B91">
        <w:rPr>
          <w:rFonts w:ascii="Times New Roman" w:hAnsi="Times New Roman" w:cs="Times New Roman"/>
          <w:sz w:val="20"/>
          <w:szCs w:val="20"/>
          <w:lang w:eastAsia="en-US"/>
        </w:rPr>
        <w:t xml:space="preserve"> and spatial relation info </w:t>
      </w:r>
    </w:p>
    <w:p w14:paraId="3F2EFF17" w14:textId="77777777" w:rsidR="00BD11E9" w:rsidRDefault="00BD11E9"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p w14:paraId="1584D2B0" w14:textId="4CE66EA1"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the necessity and preferred changes below.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121561" w:rsidRPr="005F3B91" w14:paraId="42BD73E2" w14:textId="77777777" w:rsidTr="00121561">
        <w:tc>
          <w:tcPr>
            <w:tcW w:w="2122" w:type="dxa"/>
          </w:tcPr>
          <w:p w14:paraId="2393625C"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683134A4"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121561" w:rsidRPr="005F3B91" w14:paraId="17CC880A" w14:textId="77777777" w:rsidTr="00121561">
        <w:tc>
          <w:tcPr>
            <w:tcW w:w="2122" w:type="dxa"/>
          </w:tcPr>
          <w:p w14:paraId="79138C0D" w14:textId="3236D399" w:rsidR="00121561" w:rsidRPr="005F3B91" w:rsidRDefault="00DB1684"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C6093A0" w14:textId="6FBBD6E3" w:rsidR="00121561" w:rsidRDefault="00DB1684"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There is no spatial relation info for PUSCH</w:t>
            </w:r>
            <w:r w:rsidR="00C63DBF">
              <w:rPr>
                <w:rFonts w:ascii="Times New Roman" w:eastAsia="宋体" w:hAnsi="Times New Roman" w:cs="Times New Roman"/>
                <w:color w:val="3B3838" w:themeColor="background2" w:themeShade="40"/>
                <w:sz w:val="20"/>
                <w:szCs w:val="20"/>
              </w:rPr>
              <w:t>, but we use SRI</w:t>
            </w:r>
            <w:r>
              <w:rPr>
                <w:rFonts w:ascii="Times New Roman" w:eastAsia="宋体" w:hAnsi="Times New Roman" w:cs="Times New Roman"/>
                <w:color w:val="3B3838" w:themeColor="background2" w:themeShade="40"/>
                <w:sz w:val="20"/>
                <w:szCs w:val="20"/>
              </w:rPr>
              <w:t xml:space="preserve">. </w:t>
            </w:r>
            <w:r w:rsidR="003A44C6">
              <w:rPr>
                <w:rFonts w:ascii="Times New Roman" w:eastAsia="宋体" w:hAnsi="Times New Roman" w:cs="Times New Roman"/>
                <w:color w:val="3B3838" w:themeColor="background2" w:themeShade="40"/>
                <w:sz w:val="20"/>
                <w:szCs w:val="20"/>
              </w:rPr>
              <w:t>From discussion purpose, we think we can use the term “beam”. Further, w</w:t>
            </w:r>
            <w:r w:rsidR="00C63DBF">
              <w:rPr>
                <w:rFonts w:ascii="Times New Roman" w:eastAsia="宋体" w:hAnsi="Times New Roman" w:cs="Times New Roman"/>
                <w:color w:val="3B3838" w:themeColor="background2" w:themeShade="40"/>
                <w:sz w:val="20"/>
                <w:szCs w:val="20"/>
              </w:rPr>
              <w:t>e think it should be “up to two” instead of “at least two”. Therefore</w:t>
            </w:r>
            <w:r w:rsidR="003A44C6">
              <w:rPr>
                <w:rFonts w:ascii="Times New Roman" w:eastAsia="宋体" w:hAnsi="Times New Roman" w:cs="Times New Roman"/>
                <w:color w:val="3B3838" w:themeColor="background2" w:themeShade="40"/>
                <w:sz w:val="20"/>
                <w:szCs w:val="20"/>
              </w:rPr>
              <w:t>,</w:t>
            </w:r>
            <w:r w:rsidR="00C63DBF">
              <w:rPr>
                <w:rFonts w:ascii="Times New Roman" w:eastAsia="宋体" w:hAnsi="Times New Roman" w:cs="Times New Roman"/>
                <w:color w:val="3B3838" w:themeColor="background2" w:themeShade="40"/>
                <w:sz w:val="20"/>
                <w:szCs w:val="20"/>
              </w:rPr>
              <w:t xml:space="preserve"> we suggest </w:t>
            </w:r>
            <w:r w:rsidR="003A44C6">
              <w:rPr>
                <w:rFonts w:ascii="Times New Roman" w:eastAsia="宋体" w:hAnsi="Times New Roman" w:cs="Times New Roman"/>
                <w:color w:val="3B3838" w:themeColor="background2" w:themeShade="40"/>
                <w:sz w:val="20"/>
                <w:szCs w:val="20"/>
              </w:rPr>
              <w:t>the following changes</w:t>
            </w:r>
            <w:r w:rsidR="00C63DBF">
              <w:rPr>
                <w:rFonts w:ascii="Times New Roman" w:eastAsia="宋体" w:hAnsi="Times New Roman" w:cs="Times New Roman"/>
                <w:color w:val="3B3838" w:themeColor="background2" w:themeShade="40"/>
                <w:sz w:val="20"/>
                <w:szCs w:val="20"/>
              </w:rPr>
              <w:t>:</w:t>
            </w:r>
          </w:p>
          <w:p w14:paraId="142FC4EB" w14:textId="77777777" w:rsidR="003A44C6" w:rsidRDefault="003A44C6"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p w14:paraId="43D36946" w14:textId="52F0E9DF" w:rsidR="00C63DBF" w:rsidRPr="005F3B91" w:rsidRDefault="00C63DBF" w:rsidP="00C63DBF">
            <w:pPr>
              <w:rPr>
                <w:rFonts w:ascii="Times New Roman" w:hAnsi="Times New Roman" w:cs="Times New Roman"/>
                <w:sz w:val="20"/>
                <w:szCs w:val="20"/>
                <w:lang w:eastAsia="en-US"/>
              </w:rPr>
            </w:pPr>
            <w:r>
              <w:rPr>
                <w:rFonts w:ascii="Times New Roman" w:eastAsia="宋体" w:hAnsi="Times New Roman" w:cs="Times New Roman"/>
                <w:color w:val="3B3838" w:themeColor="background2" w:themeShade="40"/>
                <w:sz w:val="20"/>
                <w:szCs w:val="20"/>
              </w:rPr>
              <w:t>“</w:t>
            </w:r>
            <w:r w:rsidRPr="00F60D6D">
              <w:rPr>
                <w:rFonts w:ascii="Times New Roman" w:hAnsi="Times New Roman" w:cs="Times New Roman"/>
                <w:sz w:val="20"/>
                <w:szCs w:val="20"/>
              </w:rPr>
              <w:t xml:space="preserve">To support </w:t>
            </w:r>
            <w:r>
              <w:rPr>
                <w:rFonts w:ascii="Times New Roman" w:hAnsi="Times New Roman" w:cs="Times New Roman"/>
                <w:sz w:val="20"/>
                <w:szCs w:val="20"/>
              </w:rPr>
              <w:t>single DCI based M-TRP PUSCH repetition scheme(s)</w:t>
            </w:r>
            <w:r w:rsidRPr="00F60D6D">
              <w:rPr>
                <w:rFonts w:ascii="Times New Roman" w:hAnsi="Times New Roman" w:cs="Times New Roman"/>
                <w:sz w:val="20"/>
                <w:szCs w:val="20"/>
              </w:rPr>
              <w:t xml:space="preserve">, </w:t>
            </w:r>
            <w:del w:id="13" w:author="Yushu Zhang" w:date="2020-08-19T07:45:00Z">
              <w:r w:rsidDel="00C63DBF">
                <w:rPr>
                  <w:rFonts w:ascii="Times New Roman" w:hAnsi="Times New Roman" w:cs="Times New Roman"/>
                  <w:sz w:val="20"/>
                  <w:szCs w:val="20"/>
                </w:rPr>
                <w:delText>at least</w:delText>
              </w:r>
            </w:del>
            <w:ins w:id="14" w:author="Yushu Zhang" w:date="2020-08-19T07:45:00Z">
              <w:r>
                <w:rPr>
                  <w:rFonts w:ascii="Times New Roman" w:hAnsi="Times New Roman" w:cs="Times New Roman"/>
                  <w:sz w:val="20"/>
                  <w:szCs w:val="20"/>
                </w:rPr>
                <w:t>up to</w:t>
              </w:r>
            </w:ins>
            <w:r>
              <w:rPr>
                <w:rFonts w:ascii="Times New Roman" w:hAnsi="Times New Roman" w:cs="Times New Roman"/>
                <w:sz w:val="20"/>
                <w:szCs w:val="20"/>
              </w:rPr>
              <w:t xml:space="preserve"> two</w:t>
            </w:r>
            <w:r w:rsidRPr="00F60D6D">
              <w:rPr>
                <w:rFonts w:ascii="Times New Roman" w:hAnsi="Times New Roman" w:cs="Times New Roman"/>
                <w:sz w:val="20"/>
                <w:szCs w:val="20"/>
              </w:rPr>
              <w:t xml:space="preserve"> </w:t>
            </w:r>
            <w:ins w:id="15" w:author="Yushu Zhang" w:date="2020-08-19T07:53:00Z">
              <w:r w:rsidR="003A44C6">
                <w:rPr>
                  <w:rFonts w:ascii="Times New Roman" w:hAnsi="Times New Roman" w:cs="Times New Roman"/>
                  <w:sz w:val="20"/>
                  <w:szCs w:val="20"/>
                </w:rPr>
                <w:t xml:space="preserve">beams </w:t>
              </w:r>
            </w:ins>
            <w:del w:id="16" w:author="Yushu Zhang" w:date="2020-08-19T07:52:00Z">
              <w:r w:rsidDel="00C63DBF">
                <w:rPr>
                  <w:rFonts w:ascii="Times New Roman" w:hAnsi="Times New Roman" w:cs="Times New Roman"/>
                  <w:sz w:val="20"/>
                  <w:szCs w:val="20"/>
                </w:rPr>
                <w:delText>s</w:delText>
              </w:r>
              <w:r w:rsidRPr="00F60D6D" w:rsidDel="00C63DBF">
                <w:rPr>
                  <w:rFonts w:ascii="Times New Roman" w:hAnsi="Times New Roman" w:cs="Times New Roman"/>
                  <w:sz w:val="20"/>
                  <w:szCs w:val="20"/>
                </w:rPr>
                <w:delText xml:space="preserve">patial relation information </w:delText>
              </w:r>
            </w:del>
            <w:r>
              <w:rPr>
                <w:rFonts w:ascii="Times New Roman" w:hAnsi="Times New Roman" w:cs="Times New Roman"/>
                <w:sz w:val="20"/>
                <w:szCs w:val="20"/>
              </w:rPr>
              <w:t>is</w:t>
            </w:r>
            <w:r w:rsidRPr="00F60D6D">
              <w:rPr>
                <w:rFonts w:ascii="Times New Roman" w:hAnsi="Times New Roman" w:cs="Times New Roman"/>
                <w:sz w:val="20"/>
                <w:szCs w:val="20"/>
              </w:rPr>
              <w:t xml:space="preserve"> supported.</w:t>
            </w:r>
            <w:r>
              <w:rPr>
                <w:rFonts w:ascii="Times New Roman" w:hAnsi="Times New Roman" w:cs="Times New Roman"/>
                <w:sz w:val="20"/>
                <w:szCs w:val="20"/>
              </w:rPr>
              <w:t xml:space="preserve"> </w:t>
            </w:r>
            <w:r w:rsidRPr="005F3B91">
              <w:rPr>
                <w:rFonts w:ascii="Times New Roman" w:hAnsi="Times New Roman" w:cs="Times New Roman"/>
                <w:sz w:val="20"/>
                <w:szCs w:val="20"/>
                <w:lang w:eastAsia="en-US"/>
              </w:rPr>
              <w:t xml:space="preserve">RAN1 shall further study </w:t>
            </w:r>
            <w:r>
              <w:rPr>
                <w:rFonts w:ascii="Times New Roman" w:hAnsi="Times New Roman" w:cs="Times New Roman"/>
                <w:sz w:val="20"/>
                <w:szCs w:val="20"/>
                <w:lang w:eastAsia="en-US"/>
              </w:rPr>
              <w:t>the details considering</w:t>
            </w:r>
            <w:r w:rsidRPr="005F3B91">
              <w:rPr>
                <w:rFonts w:ascii="Times New Roman" w:hAnsi="Times New Roman" w:cs="Times New Roman"/>
                <w:sz w:val="20"/>
                <w:szCs w:val="20"/>
                <w:lang w:eastAsia="en-US"/>
              </w:rPr>
              <w:t xml:space="preserve">, </w:t>
            </w:r>
          </w:p>
          <w:p w14:paraId="207A8111" w14:textId="54EB18D6" w:rsidR="00C63DBF" w:rsidRPr="005F3B91" w:rsidRDefault="00C63DBF" w:rsidP="00C63DBF">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Codebook based and non-codebook based PUSCH </w:t>
            </w:r>
          </w:p>
          <w:p w14:paraId="16B62C77" w14:textId="41062834" w:rsidR="00C63DBF" w:rsidRDefault="00C63DBF" w:rsidP="00C63DBF">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Enhancements on </w:t>
            </w:r>
            <w:ins w:id="17" w:author="Yushu Zhang" w:date="2020-08-19T07:55:00Z">
              <w:r w:rsidR="003A44C6">
                <w:rPr>
                  <w:rFonts w:ascii="Times New Roman" w:hAnsi="Times New Roman" w:cs="Times New Roman"/>
                  <w:sz w:val="20"/>
                  <w:szCs w:val="20"/>
                  <w:lang w:eastAsia="en-US"/>
                </w:rPr>
                <w:t>SRI/</w:t>
              </w:r>
            </w:ins>
            <w:r>
              <w:rPr>
                <w:rFonts w:ascii="Times New Roman" w:hAnsi="Times New Roman" w:cs="Times New Roman"/>
                <w:sz w:val="20"/>
                <w:szCs w:val="20"/>
                <w:lang w:eastAsia="en-US"/>
              </w:rPr>
              <w:t>TPMI/power control parameters/any other</w:t>
            </w:r>
          </w:p>
          <w:p w14:paraId="7DF0BE96" w14:textId="06258E0F" w:rsidR="00C63DBF" w:rsidRPr="003A44C6" w:rsidRDefault="00C63DBF" w:rsidP="003A44C6">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Mapping between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Pr>
                <w:rFonts w:ascii="Times New Roman" w:hAnsi="Times New Roman" w:cs="Times New Roman"/>
                <w:sz w:val="20"/>
                <w:szCs w:val="20"/>
                <w:lang w:eastAsia="en-US"/>
              </w:rPr>
              <w:t>repetitions</w:t>
            </w:r>
            <w:r w:rsidRPr="005F3B91">
              <w:rPr>
                <w:rFonts w:ascii="Times New Roman" w:hAnsi="Times New Roman" w:cs="Times New Roman"/>
                <w:sz w:val="20"/>
                <w:szCs w:val="20"/>
                <w:lang w:eastAsia="en-US"/>
              </w:rPr>
              <w:t xml:space="preserve"> and </w:t>
            </w:r>
            <w:del w:id="18" w:author="Yushu Zhang" w:date="2020-08-19T07:56:00Z">
              <w:r w:rsidRPr="005F3B91" w:rsidDel="003A44C6">
                <w:rPr>
                  <w:rFonts w:ascii="Times New Roman" w:hAnsi="Times New Roman" w:cs="Times New Roman"/>
                  <w:sz w:val="20"/>
                  <w:szCs w:val="20"/>
                  <w:lang w:eastAsia="en-US"/>
                </w:rPr>
                <w:delText>spatial relation info</w:delText>
              </w:r>
            </w:del>
            <w:ins w:id="19" w:author="Yushu Zhang" w:date="2020-08-19T07:56:00Z">
              <w:r w:rsidR="003A44C6">
                <w:rPr>
                  <w:rFonts w:ascii="Times New Roman" w:hAnsi="Times New Roman" w:cs="Times New Roman"/>
                  <w:sz w:val="20"/>
                  <w:szCs w:val="20"/>
                  <w:lang w:eastAsia="en-US"/>
                </w:rPr>
                <w:t>SRI(s)</w:t>
              </w:r>
            </w:ins>
            <w:r w:rsidRPr="003A44C6">
              <w:rPr>
                <w:rFonts w:ascii="Times New Roman" w:eastAsia="宋体" w:hAnsi="Times New Roman" w:cs="Times New Roman"/>
                <w:color w:val="3B3838" w:themeColor="background2" w:themeShade="40"/>
                <w:sz w:val="20"/>
                <w:szCs w:val="20"/>
              </w:rPr>
              <w:t>”</w:t>
            </w:r>
          </w:p>
        </w:tc>
      </w:tr>
      <w:tr w:rsidR="00121561" w:rsidRPr="005F3B91" w14:paraId="2DE9ECD7" w14:textId="77777777" w:rsidTr="00121561">
        <w:tc>
          <w:tcPr>
            <w:tcW w:w="2122" w:type="dxa"/>
          </w:tcPr>
          <w:p w14:paraId="1C8BB1BD" w14:textId="0D36A184" w:rsidR="00121561" w:rsidRPr="005F3B91" w:rsidRDefault="00804B9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362E6BCA" w14:textId="0D768928" w:rsidR="00121561" w:rsidRPr="005F3B91" w:rsidRDefault="00804B9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are OK with the updated proposal from Apple.</w:t>
            </w:r>
          </w:p>
        </w:tc>
      </w:tr>
      <w:tr w:rsidR="00121561" w:rsidRPr="005F3B91" w14:paraId="422E0BAD" w14:textId="77777777" w:rsidTr="00121561">
        <w:tc>
          <w:tcPr>
            <w:tcW w:w="2122" w:type="dxa"/>
          </w:tcPr>
          <w:p w14:paraId="022FC063" w14:textId="66A181D8" w:rsidR="00121561" w:rsidRPr="005F3B91" w:rsidRDefault="001E1EDC"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Motorola Mobility</w:t>
            </w:r>
          </w:p>
        </w:tc>
        <w:tc>
          <w:tcPr>
            <w:tcW w:w="7512" w:type="dxa"/>
          </w:tcPr>
          <w:p w14:paraId="7CF445FE" w14:textId="2A69095A" w:rsidR="00121561" w:rsidRPr="005F3B91" w:rsidRDefault="001E1EDC"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S</w:t>
            </w:r>
            <w:r>
              <w:rPr>
                <w:rFonts w:ascii="Times New Roman" w:eastAsia="宋体" w:hAnsi="Times New Roman" w:cs="Times New Roman"/>
                <w:color w:val="3B3838" w:themeColor="background2" w:themeShade="40"/>
                <w:sz w:val="20"/>
                <w:szCs w:val="20"/>
              </w:rPr>
              <w:t>upported.</w:t>
            </w:r>
          </w:p>
        </w:tc>
      </w:tr>
      <w:tr w:rsidR="00121561" w:rsidRPr="005F3B91" w14:paraId="67C16E73" w14:textId="77777777" w:rsidTr="00121561">
        <w:tc>
          <w:tcPr>
            <w:tcW w:w="2122" w:type="dxa"/>
          </w:tcPr>
          <w:p w14:paraId="7B82B3B3"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6034E1A5"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72F41FCD" w14:textId="77777777" w:rsidTr="00121561">
        <w:tc>
          <w:tcPr>
            <w:tcW w:w="2122" w:type="dxa"/>
          </w:tcPr>
          <w:p w14:paraId="02B7271E"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47646E9C"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59CE651E" w14:textId="77777777" w:rsidTr="00121561">
        <w:tc>
          <w:tcPr>
            <w:tcW w:w="2122" w:type="dxa"/>
          </w:tcPr>
          <w:p w14:paraId="1A74F71B"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4389590"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0DF5BD9D" w14:textId="77777777" w:rsidTr="00121561">
        <w:tc>
          <w:tcPr>
            <w:tcW w:w="2122" w:type="dxa"/>
          </w:tcPr>
          <w:p w14:paraId="5E0A0564"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417DB0D5"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00189C68" w14:textId="77777777" w:rsidTr="00121561">
        <w:tc>
          <w:tcPr>
            <w:tcW w:w="2122" w:type="dxa"/>
          </w:tcPr>
          <w:p w14:paraId="2777E888"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3E208199"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4B3B59A6" w14:textId="77777777" w:rsidTr="00121561">
        <w:tc>
          <w:tcPr>
            <w:tcW w:w="2122" w:type="dxa"/>
          </w:tcPr>
          <w:p w14:paraId="4B3502BE" w14:textId="77777777" w:rsidR="00121561" w:rsidRPr="005F3B91" w:rsidRDefault="00121561" w:rsidP="00121561">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4BB71F5F"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517F12B" w14:textId="77777777" w:rsidR="00121561" w:rsidRDefault="00121561" w:rsidP="006B6425">
      <w:pPr>
        <w:overflowPunct w:val="0"/>
        <w:rPr>
          <w:rFonts w:ascii="Times New Roman" w:hAnsi="Times New Roman" w:cs="Times New Roman"/>
        </w:rPr>
      </w:pPr>
    </w:p>
    <w:p w14:paraId="64DE52E3" w14:textId="118CAE6B" w:rsidR="00B87BEE" w:rsidRPr="005F3B91" w:rsidRDefault="00B87BEE" w:rsidP="00B87BEE">
      <w:pPr>
        <w:pStyle w:val="2"/>
        <w:rPr>
          <w:lang w:val="en-US"/>
        </w:rPr>
      </w:pPr>
      <w:r>
        <w:rPr>
          <w:lang w:val="en-US"/>
        </w:rPr>
        <w:t>3.4</w:t>
      </w:r>
      <w:r w:rsidRPr="005F3B91">
        <w:rPr>
          <w:lang w:val="en-US"/>
        </w:rPr>
        <w:tab/>
      </w:r>
      <w:r>
        <w:rPr>
          <w:lang w:val="en-US"/>
        </w:rPr>
        <w:t>Other proposals</w:t>
      </w:r>
      <w:r w:rsidRPr="005F3B91">
        <w:rPr>
          <w:lang w:val="en-US"/>
        </w:rPr>
        <w:t xml:space="preserve"> </w:t>
      </w:r>
    </w:p>
    <w:p w14:paraId="775C08DA" w14:textId="204555CA" w:rsidR="00B87BEE" w:rsidRPr="005F3B91" w:rsidRDefault="00B87BEE" w:rsidP="00B87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In addition to the main directions mentioned in sections </w:t>
      </w:r>
      <w:r>
        <w:rPr>
          <w:rFonts w:ascii="Times New Roman" w:hAnsi="Times New Roman" w:cs="Times New Roman"/>
          <w:sz w:val="20"/>
          <w:szCs w:val="20"/>
          <w:lang w:eastAsia="en-US"/>
        </w:rPr>
        <w:t>3</w:t>
      </w:r>
      <w:r w:rsidRPr="005F3B91">
        <w:rPr>
          <w:rFonts w:ascii="Times New Roman" w:hAnsi="Times New Roman" w:cs="Times New Roman"/>
          <w:sz w:val="20"/>
          <w:szCs w:val="20"/>
          <w:lang w:eastAsia="en-US"/>
        </w:rPr>
        <w:t>.1-</w:t>
      </w:r>
      <w:r>
        <w:rPr>
          <w:rFonts w:ascii="Times New Roman" w:hAnsi="Times New Roman" w:cs="Times New Roman"/>
          <w:sz w:val="20"/>
          <w:szCs w:val="20"/>
          <w:lang w:eastAsia="en-US"/>
        </w:rPr>
        <w:t>3</w:t>
      </w:r>
      <w:r w:rsidRPr="005F3B91">
        <w:rPr>
          <w:rFonts w:ascii="Times New Roman" w:hAnsi="Times New Roman" w:cs="Times New Roman"/>
          <w:sz w:val="20"/>
          <w:szCs w:val="20"/>
          <w:lang w:eastAsia="en-US"/>
        </w:rPr>
        <w:t xml:space="preserve">.3, there are other proposals from companies. </w:t>
      </w:r>
    </w:p>
    <w:p w14:paraId="20CC8A55" w14:textId="041A2A78" w:rsidR="00B87BEE" w:rsidRPr="005F3B91" w:rsidRDefault="00B87BEE" w:rsidP="00B87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On the</w:t>
      </w:r>
      <w:r>
        <w:rPr>
          <w:rFonts w:ascii="Times New Roman" w:hAnsi="Times New Roman" w:cs="Times New Roman"/>
          <w:sz w:val="20"/>
          <w:szCs w:val="20"/>
          <w:lang w:eastAsia="en-US"/>
        </w:rPr>
        <w:t xml:space="preserve"> support for configured grant PUSCH, several companies (Apple, QC, Nokia, TCL) also thinks that it is important to </w:t>
      </w:r>
      <w:r w:rsidR="00413F65">
        <w:rPr>
          <w:rFonts w:ascii="Times New Roman" w:hAnsi="Times New Roman" w:cs="Times New Roman"/>
          <w:sz w:val="20"/>
          <w:szCs w:val="20"/>
          <w:lang w:eastAsia="en-US"/>
        </w:rPr>
        <w:t>support</w:t>
      </w:r>
      <w:r>
        <w:rPr>
          <w:rFonts w:ascii="Times New Roman" w:hAnsi="Times New Roman" w:cs="Times New Roman"/>
          <w:sz w:val="20"/>
          <w:szCs w:val="20"/>
          <w:lang w:eastAsia="en-US"/>
        </w:rPr>
        <w:t xml:space="preserve"> both DG PUSCH and CG PUSCH</w:t>
      </w:r>
      <w:r w:rsidR="00413F65">
        <w:rPr>
          <w:rFonts w:ascii="Times New Roman" w:hAnsi="Times New Roman" w:cs="Times New Roman"/>
          <w:sz w:val="20"/>
          <w:szCs w:val="20"/>
          <w:lang w:eastAsia="en-US"/>
        </w:rPr>
        <w:t xml:space="preserve"> with multi-TRP operation. From the F</w:t>
      </w:r>
      <w:r w:rsidR="00FF1D98">
        <w:rPr>
          <w:rFonts w:ascii="Times New Roman" w:hAnsi="Times New Roman" w:cs="Times New Roman"/>
          <w:sz w:val="20"/>
          <w:szCs w:val="20"/>
          <w:lang w:eastAsia="en-US"/>
        </w:rPr>
        <w:t xml:space="preserve">L </w:t>
      </w:r>
      <w:r w:rsidR="00413F65">
        <w:rPr>
          <w:rFonts w:ascii="Times New Roman" w:hAnsi="Times New Roman" w:cs="Times New Roman"/>
          <w:sz w:val="20"/>
          <w:szCs w:val="20"/>
          <w:lang w:eastAsia="en-US"/>
        </w:rPr>
        <w:t xml:space="preserve">perspective, investigating further on CG PUSCH may be challenging due to the workload of the WI, and could be considered if majority of companies support this.  </w:t>
      </w:r>
    </w:p>
    <w:p w14:paraId="5FE0B7D6" w14:textId="00AAF850" w:rsidR="00B87BEE" w:rsidRPr="005F3B91" w:rsidRDefault="00B87BEE" w:rsidP="00413F65">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413F65">
        <w:rPr>
          <w:rFonts w:ascii="Times New Roman" w:hAnsi="Times New Roman" w:cs="Times New Roman"/>
          <w:b/>
          <w:bCs/>
          <w:sz w:val="20"/>
          <w:szCs w:val="20"/>
          <w:lang w:eastAsia="en-US"/>
        </w:rPr>
        <w:t>9</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413F65">
        <w:rPr>
          <w:rFonts w:ascii="Times New Roman" w:hAnsi="Times New Roman" w:cs="Times New Roman"/>
          <w:sz w:val="20"/>
          <w:szCs w:val="20"/>
          <w:lang w:eastAsia="en-US"/>
        </w:rPr>
        <w:t xml:space="preserve">Further study M-TRP CG PUSCH reliability enhancements in Rel-17. </w:t>
      </w:r>
    </w:p>
    <w:p w14:paraId="4AF983CE" w14:textId="77777777" w:rsidR="00B87BEE" w:rsidRPr="005F3B91" w:rsidRDefault="00B87BEE" w:rsidP="00B87BEE">
      <w:pPr>
        <w:pStyle w:val="afb"/>
        <w:rPr>
          <w:rFonts w:ascii="Times New Roman" w:hAnsi="Times New Roman" w:cs="Times New Roman"/>
          <w:sz w:val="20"/>
          <w:szCs w:val="20"/>
          <w:lang w:eastAsia="en-US"/>
        </w:rPr>
      </w:pPr>
    </w:p>
    <w:p w14:paraId="6142415D" w14:textId="77777777" w:rsidR="00B87BEE" w:rsidRPr="005F3B91" w:rsidRDefault="00B87BEE" w:rsidP="00B87BEE">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B87BEE" w:rsidRPr="005F3B91" w14:paraId="5C5F1B40" w14:textId="77777777" w:rsidTr="00E72641">
        <w:tc>
          <w:tcPr>
            <w:tcW w:w="2122" w:type="dxa"/>
          </w:tcPr>
          <w:p w14:paraId="45D26A39" w14:textId="77777777" w:rsidR="00B87BEE" w:rsidRPr="005F3B91" w:rsidRDefault="00B87BEE"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3441D397" w14:textId="77777777" w:rsidR="00B87BEE" w:rsidRPr="005F3B91" w:rsidRDefault="00B87BEE"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C63DBF" w:rsidRPr="005F3B91" w14:paraId="786F02A3" w14:textId="77777777" w:rsidTr="00E72641">
        <w:tc>
          <w:tcPr>
            <w:tcW w:w="2122" w:type="dxa"/>
          </w:tcPr>
          <w:p w14:paraId="47A54675" w14:textId="7486940C"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lastRenderedPageBreak/>
              <w:t>Apple</w:t>
            </w:r>
          </w:p>
        </w:tc>
        <w:tc>
          <w:tcPr>
            <w:tcW w:w="7512" w:type="dxa"/>
          </w:tcPr>
          <w:p w14:paraId="2A8CD909" w14:textId="0A0723FF" w:rsidR="00C63DBF" w:rsidRPr="005F3B91" w:rsidRDefault="0017349A"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are fine with the proposal. </w:t>
            </w:r>
            <w:r w:rsidR="00C63DBF">
              <w:rPr>
                <w:rFonts w:ascii="Times New Roman" w:eastAsia="宋体" w:hAnsi="Times New Roman" w:cs="Times New Roman"/>
                <w:color w:val="3B3838" w:themeColor="background2" w:themeShade="40"/>
                <w:sz w:val="20"/>
                <w:szCs w:val="20"/>
              </w:rPr>
              <w:t>We do not see a reason to deprioritize CG-PUSCH</w:t>
            </w:r>
            <w:r>
              <w:rPr>
                <w:rFonts w:ascii="Times New Roman" w:eastAsia="宋体" w:hAnsi="Times New Roman" w:cs="Times New Roman"/>
                <w:color w:val="3B3838" w:themeColor="background2" w:themeShade="40"/>
                <w:sz w:val="20"/>
                <w:szCs w:val="20"/>
              </w:rPr>
              <w:t>.</w:t>
            </w:r>
            <w:r w:rsidR="003A44C6">
              <w:rPr>
                <w:rFonts w:ascii="Times New Roman" w:eastAsia="宋体" w:hAnsi="Times New Roman" w:cs="Times New Roman"/>
                <w:color w:val="3B3838" w:themeColor="background2" w:themeShade="40"/>
                <w:sz w:val="20"/>
                <w:szCs w:val="20"/>
              </w:rPr>
              <w:t xml:space="preserve"> </w:t>
            </w:r>
          </w:p>
        </w:tc>
      </w:tr>
      <w:tr w:rsidR="00C63DBF" w:rsidRPr="005F3B91" w14:paraId="7D024536" w14:textId="77777777" w:rsidTr="00E72641">
        <w:tc>
          <w:tcPr>
            <w:tcW w:w="2122" w:type="dxa"/>
          </w:tcPr>
          <w:p w14:paraId="55C51549" w14:textId="2196123D" w:rsidR="00C63DBF" w:rsidRPr="005F3B91" w:rsidRDefault="00804B91"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NE</w:t>
            </w:r>
            <w:r>
              <w:rPr>
                <w:rFonts w:ascii="Times New Roman" w:eastAsia="宋体" w:hAnsi="Times New Roman" w:cs="Times New Roman"/>
                <w:color w:val="3B3838" w:themeColor="background2" w:themeShade="40"/>
                <w:sz w:val="20"/>
                <w:szCs w:val="20"/>
              </w:rPr>
              <w:t>C</w:t>
            </w:r>
          </w:p>
        </w:tc>
        <w:tc>
          <w:tcPr>
            <w:tcW w:w="7512" w:type="dxa"/>
          </w:tcPr>
          <w:p w14:paraId="04CE64EB" w14:textId="36B0A789" w:rsidR="00C63DBF" w:rsidRPr="005F3B91" w:rsidRDefault="00804B91"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C63DBF" w:rsidRPr="005F3B91" w14:paraId="19867EF2" w14:textId="77777777" w:rsidTr="00E72641">
        <w:tc>
          <w:tcPr>
            <w:tcW w:w="2122" w:type="dxa"/>
          </w:tcPr>
          <w:p w14:paraId="5B263183" w14:textId="1EBDD2C9" w:rsidR="00C63DBF" w:rsidRPr="005F3B91" w:rsidRDefault="001E1EDC"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bookmarkStart w:id="20" w:name="_GoBack"/>
            <w:r>
              <w:rPr>
                <w:rFonts w:ascii="Times New Roman" w:eastAsia="宋体" w:hAnsi="Times New Roman" w:cs="Times New Roman"/>
                <w:color w:val="3B3838" w:themeColor="background2" w:themeShade="40"/>
                <w:sz w:val="20"/>
                <w:szCs w:val="20"/>
              </w:rPr>
              <w:t>Lenovo</w:t>
            </w:r>
            <w:r>
              <w:rPr>
                <w:rFonts w:ascii="Times New Roman" w:eastAsia="宋体" w:hAnsi="Times New Roman" w:cs="Times New Roman" w:hint="eastAsia"/>
                <w:color w:val="3B3838" w:themeColor="background2" w:themeShade="40"/>
                <w:sz w:val="20"/>
                <w:szCs w:val="20"/>
              </w:rPr>
              <w:t>/</w:t>
            </w:r>
            <w:r w:rsidRPr="007C1286">
              <w:rPr>
                <w:rFonts w:ascii="Times New Roman" w:eastAsia="宋体" w:hAnsi="Times New Roman" w:cs="Times New Roman"/>
                <w:color w:val="3B3838" w:themeColor="background2" w:themeShade="40"/>
                <w:sz w:val="20"/>
                <w:szCs w:val="20"/>
              </w:rPr>
              <w:t>Motorola Mobility</w:t>
            </w:r>
            <w:bookmarkEnd w:id="20"/>
          </w:p>
        </w:tc>
        <w:tc>
          <w:tcPr>
            <w:tcW w:w="7512" w:type="dxa"/>
          </w:tcPr>
          <w:p w14:paraId="63464308" w14:textId="6AB0A13B" w:rsidR="00C63DBF" w:rsidRPr="005F3B91" w:rsidRDefault="001E1EDC"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S</w:t>
            </w:r>
            <w:r>
              <w:rPr>
                <w:rFonts w:ascii="Times New Roman" w:eastAsia="宋体" w:hAnsi="Times New Roman" w:cs="Times New Roman"/>
                <w:color w:val="3B3838" w:themeColor="background2" w:themeShade="40"/>
                <w:sz w:val="20"/>
                <w:szCs w:val="20"/>
              </w:rPr>
              <w:t>upported.</w:t>
            </w:r>
          </w:p>
        </w:tc>
      </w:tr>
      <w:tr w:rsidR="00C63DBF" w:rsidRPr="005F3B91" w14:paraId="2B5D1FF0" w14:textId="77777777" w:rsidTr="00E72641">
        <w:tc>
          <w:tcPr>
            <w:tcW w:w="2122" w:type="dxa"/>
          </w:tcPr>
          <w:p w14:paraId="57C0D91D"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1C560727"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67A56DF7" w14:textId="77777777" w:rsidTr="00E72641">
        <w:tc>
          <w:tcPr>
            <w:tcW w:w="2122" w:type="dxa"/>
          </w:tcPr>
          <w:p w14:paraId="2E9EF994"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23D96FDE"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68166182" w14:textId="77777777" w:rsidTr="00E72641">
        <w:tc>
          <w:tcPr>
            <w:tcW w:w="2122" w:type="dxa"/>
          </w:tcPr>
          <w:p w14:paraId="50788029"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39D98028"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30526632" w14:textId="77777777" w:rsidTr="00E72641">
        <w:tc>
          <w:tcPr>
            <w:tcW w:w="2122" w:type="dxa"/>
          </w:tcPr>
          <w:p w14:paraId="3DA7B668"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660D891F"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430D6C5E" w14:textId="77777777" w:rsidTr="00E72641">
        <w:tc>
          <w:tcPr>
            <w:tcW w:w="2122" w:type="dxa"/>
          </w:tcPr>
          <w:p w14:paraId="64275046"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533F6B8A"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16945524" w14:textId="77777777" w:rsidTr="00E72641">
        <w:tc>
          <w:tcPr>
            <w:tcW w:w="2122" w:type="dxa"/>
          </w:tcPr>
          <w:p w14:paraId="750326D1" w14:textId="77777777" w:rsidR="00C63DBF" w:rsidRPr="005F3B91" w:rsidRDefault="00C63DBF" w:rsidP="00C63DBF">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14F50382"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5393016C" w14:textId="77777777" w:rsidR="00B87BEE" w:rsidRPr="005F3B91" w:rsidRDefault="00B87BEE" w:rsidP="00B87BEE">
      <w:pPr>
        <w:rPr>
          <w:rFonts w:ascii="Times New Roman" w:hAnsi="Times New Roman" w:cs="Times New Roman"/>
          <w:sz w:val="20"/>
          <w:szCs w:val="20"/>
          <w:lang w:eastAsia="en-US"/>
        </w:rPr>
      </w:pPr>
    </w:p>
    <w:p w14:paraId="2717F687" w14:textId="5D13DAB2" w:rsidR="00B44272" w:rsidRPr="005F3B91" w:rsidRDefault="00B44272" w:rsidP="00B44272">
      <w:pPr>
        <w:pStyle w:val="2"/>
        <w:rPr>
          <w:lang w:val="en-US"/>
        </w:rPr>
      </w:pPr>
      <w:r>
        <w:rPr>
          <w:lang w:val="en-US"/>
        </w:rPr>
        <w:t>3</w:t>
      </w:r>
      <w:r w:rsidRPr="005F3B91">
        <w:rPr>
          <w:lang w:val="en-US"/>
        </w:rPr>
        <w:t>.</w:t>
      </w:r>
      <w:r>
        <w:rPr>
          <w:lang w:val="en-US"/>
        </w:rPr>
        <w:t>5</w:t>
      </w:r>
      <w:r w:rsidRPr="005F3B91">
        <w:rPr>
          <w:lang w:val="en-US"/>
        </w:rPr>
        <w:tab/>
      </w:r>
      <w:r w:rsidR="00330E6E">
        <w:rPr>
          <w:lang w:val="en-US"/>
        </w:rPr>
        <w:t>Additional high priority</w:t>
      </w:r>
      <w:r w:rsidR="00330E6E" w:rsidRPr="005F3B91">
        <w:rPr>
          <w:lang w:val="en-US"/>
        </w:rPr>
        <w:t xml:space="preserve"> proposals</w:t>
      </w:r>
    </w:p>
    <w:p w14:paraId="1756F66F" w14:textId="62E90A96" w:rsidR="002B03D2" w:rsidRPr="005F3B91" w:rsidRDefault="00413F65" w:rsidP="002B03D2">
      <w:pPr>
        <w:rPr>
          <w:rFonts w:ascii="Times New Roman" w:hAnsi="Times New Roman" w:cs="Times New Roman"/>
          <w:sz w:val="20"/>
          <w:szCs w:val="20"/>
          <w:lang w:eastAsia="en-US"/>
        </w:rPr>
      </w:pPr>
      <w:r>
        <w:rPr>
          <w:rFonts w:ascii="Times New Roman" w:hAnsi="Times New Roman" w:cs="Times New Roman"/>
          <w:sz w:val="20"/>
          <w:szCs w:val="20"/>
          <w:lang w:eastAsia="en-US"/>
        </w:rPr>
        <w:t>Other proposal</w:t>
      </w:r>
      <w:r w:rsidR="0019019B">
        <w:rPr>
          <w:rFonts w:ascii="Times New Roman" w:hAnsi="Times New Roman" w:cs="Times New Roman"/>
          <w:sz w:val="20"/>
          <w:szCs w:val="20"/>
          <w:lang w:eastAsia="en-US"/>
        </w:rPr>
        <w:t>s</w:t>
      </w:r>
      <w:r>
        <w:rPr>
          <w:rFonts w:ascii="Times New Roman" w:hAnsi="Times New Roman" w:cs="Times New Roman"/>
          <w:sz w:val="20"/>
          <w:szCs w:val="20"/>
          <w:lang w:eastAsia="en-US"/>
        </w:rPr>
        <w:t xml:space="preserve"> are not yet included as the main intention of this discussion is agree on the</w:t>
      </w:r>
      <w:r w:rsidR="00B87BEE" w:rsidRPr="005F3B91">
        <w:rPr>
          <w:rFonts w:ascii="Times New Roman" w:hAnsi="Times New Roman" w:cs="Times New Roman"/>
          <w:sz w:val="20"/>
          <w:szCs w:val="20"/>
          <w:lang w:eastAsia="en-US"/>
        </w:rPr>
        <w:t xml:space="preserve"> basic framework </w:t>
      </w:r>
      <w:r>
        <w:rPr>
          <w:rFonts w:ascii="Times New Roman" w:hAnsi="Times New Roman" w:cs="Times New Roman"/>
          <w:sz w:val="20"/>
          <w:szCs w:val="20"/>
          <w:lang w:eastAsia="en-US"/>
        </w:rPr>
        <w:t>for further discussion</w:t>
      </w:r>
      <w:r w:rsidR="00B87BEE">
        <w:rPr>
          <w:rFonts w:ascii="Times New Roman" w:hAnsi="Times New Roman" w:cs="Times New Roman"/>
          <w:sz w:val="20"/>
          <w:szCs w:val="20"/>
          <w:lang w:eastAsia="en-US"/>
        </w:rPr>
        <w:t xml:space="preserve">. </w:t>
      </w:r>
      <w:r w:rsidR="00B87BEE" w:rsidRPr="005F3B91">
        <w:rPr>
          <w:rFonts w:ascii="Times New Roman" w:hAnsi="Times New Roman" w:cs="Times New Roman"/>
          <w:sz w:val="20"/>
          <w:szCs w:val="20"/>
          <w:lang w:eastAsia="en-US"/>
        </w:rPr>
        <w:t>Please see the full list of company contribution proposals in Section 4.</w:t>
      </w:r>
      <w:r w:rsidR="002B03D2">
        <w:rPr>
          <w:rFonts w:ascii="Times New Roman" w:hAnsi="Times New Roman" w:cs="Times New Roman"/>
          <w:sz w:val="20"/>
          <w:szCs w:val="20"/>
          <w:lang w:eastAsia="en-US"/>
        </w:rPr>
        <w:t xml:space="preserve"> If companies wish to bring any additional aspects related to PUSCH during RAN1 #102-e, please comment below. </w:t>
      </w:r>
      <w:r w:rsidR="002B03D2" w:rsidRPr="005F3B91">
        <w:rPr>
          <w:rFonts w:ascii="Times New Roman" w:hAnsi="Times New Roman" w:cs="Times New Roman"/>
          <w:sz w:val="20"/>
          <w:szCs w:val="20"/>
          <w:lang w:eastAsia="en-US"/>
        </w:rPr>
        <w:t xml:space="preserve"> </w:t>
      </w:r>
    </w:p>
    <w:p w14:paraId="7E38CB8C" w14:textId="6EB6856B" w:rsidR="002B03D2" w:rsidRPr="002B03D2" w:rsidRDefault="002B03D2" w:rsidP="002B03D2">
      <w:pPr>
        <w:autoSpaceDE w:val="0"/>
        <w:autoSpaceDN w:val="0"/>
        <w:adjustRightInd w:val="0"/>
        <w:snapToGrid w:val="0"/>
        <w:spacing w:before="60"/>
        <w:rPr>
          <w:rFonts w:ascii="Times New Roman" w:eastAsia="宋体" w:hAnsi="Times New Roman" w:cs="Times New Roman"/>
          <w:sz w:val="20"/>
          <w:szCs w:val="20"/>
        </w:rPr>
      </w:pPr>
      <w:r w:rsidRPr="002B03D2">
        <w:rPr>
          <w:rFonts w:ascii="Times New Roman" w:eastAsia="宋体" w:hAnsi="Times New Roman" w:cs="Times New Roman"/>
          <w:sz w:val="20"/>
          <w:szCs w:val="20"/>
        </w:rPr>
        <w:t>Please indicate any other high priority items that companies wish to discuss in RAN1#102-</w:t>
      </w:r>
      <w:r>
        <w:rPr>
          <w:rFonts w:ascii="Times New Roman" w:eastAsia="宋体" w:hAnsi="Times New Roman" w:cs="Times New Roman"/>
          <w:sz w:val="20"/>
          <w:szCs w:val="20"/>
        </w:rPr>
        <w:t>e</w:t>
      </w:r>
      <w:r w:rsidRPr="002B03D2">
        <w:rPr>
          <w:rFonts w:ascii="Times New Roman" w:eastAsia="宋体" w:hAnsi="Times New Roman" w:cs="Times New Roman"/>
          <w:sz w:val="20"/>
          <w:szCs w:val="20"/>
        </w:rPr>
        <w:t xml:space="preserve">. Please note that </w:t>
      </w:r>
      <w:r>
        <w:rPr>
          <w:rFonts w:ascii="Times New Roman" w:eastAsia="宋体" w:hAnsi="Times New Roman" w:cs="Times New Roman"/>
          <w:sz w:val="20"/>
          <w:szCs w:val="20"/>
        </w:rPr>
        <w:t xml:space="preserve">detailed technical proposals </w:t>
      </w:r>
      <w:r w:rsidRPr="002B03D2">
        <w:rPr>
          <w:rFonts w:ascii="Times New Roman" w:eastAsia="宋体" w:hAnsi="Times New Roman" w:cs="Times New Roman"/>
          <w:sz w:val="20"/>
          <w:szCs w:val="20"/>
        </w:rPr>
        <w:t xml:space="preserve">may not be possible to agree, thus, keep your </w:t>
      </w:r>
      <w:r>
        <w:rPr>
          <w:rFonts w:ascii="Times New Roman" w:eastAsia="宋体" w:hAnsi="Times New Roman" w:cs="Times New Roman"/>
          <w:sz w:val="20"/>
          <w:szCs w:val="20"/>
        </w:rPr>
        <w:t>suggestion</w:t>
      </w:r>
      <w:r w:rsidRPr="002B03D2">
        <w:rPr>
          <w:rFonts w:ascii="Times New Roman" w:eastAsia="宋体" w:hAnsi="Times New Roman" w:cs="Times New Roman"/>
          <w:sz w:val="20"/>
          <w:szCs w:val="20"/>
        </w:rPr>
        <w:t xml:space="preserve"> in high-level.  </w:t>
      </w:r>
    </w:p>
    <w:tbl>
      <w:tblPr>
        <w:tblStyle w:val="afa"/>
        <w:tblW w:w="9634" w:type="dxa"/>
        <w:tblLayout w:type="fixed"/>
        <w:tblLook w:val="04A0" w:firstRow="1" w:lastRow="0" w:firstColumn="1" w:lastColumn="0" w:noHBand="0" w:noVBand="1"/>
      </w:tblPr>
      <w:tblGrid>
        <w:gridCol w:w="2122"/>
        <w:gridCol w:w="7512"/>
      </w:tblGrid>
      <w:tr w:rsidR="002B03D2" w:rsidRPr="005F3B91" w14:paraId="7D3A16C0" w14:textId="77777777" w:rsidTr="00E72641">
        <w:tc>
          <w:tcPr>
            <w:tcW w:w="2122" w:type="dxa"/>
          </w:tcPr>
          <w:p w14:paraId="63E5C825"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013C3140"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C63DBF" w:rsidRPr="005F3B91" w14:paraId="48047B8D" w14:textId="77777777" w:rsidTr="00E72641">
        <w:tc>
          <w:tcPr>
            <w:tcW w:w="2122" w:type="dxa"/>
          </w:tcPr>
          <w:p w14:paraId="3887ADED" w14:textId="455C5048"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48282AF3" w14:textId="0180AED4"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Are we going to endorse the EVM we have discussed?</w:t>
            </w:r>
          </w:p>
        </w:tc>
      </w:tr>
      <w:tr w:rsidR="00C63DBF" w:rsidRPr="005F3B91" w14:paraId="68BD1D98" w14:textId="77777777" w:rsidTr="00E72641">
        <w:tc>
          <w:tcPr>
            <w:tcW w:w="2122" w:type="dxa"/>
          </w:tcPr>
          <w:p w14:paraId="6F04B0CD"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21FFADD9"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2C64AB66" w14:textId="77777777" w:rsidTr="00E72641">
        <w:tc>
          <w:tcPr>
            <w:tcW w:w="2122" w:type="dxa"/>
          </w:tcPr>
          <w:p w14:paraId="3A25402A"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421B4CF8"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4FB0024A" w14:textId="77777777" w:rsidTr="00E72641">
        <w:tc>
          <w:tcPr>
            <w:tcW w:w="2122" w:type="dxa"/>
          </w:tcPr>
          <w:p w14:paraId="2D1031B6"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614FDBCC"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5E2AAE37" w14:textId="77777777" w:rsidTr="00E72641">
        <w:tc>
          <w:tcPr>
            <w:tcW w:w="2122" w:type="dxa"/>
          </w:tcPr>
          <w:p w14:paraId="2E54C147"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48785F5"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1218891E" w14:textId="77777777" w:rsidTr="00E72641">
        <w:tc>
          <w:tcPr>
            <w:tcW w:w="2122" w:type="dxa"/>
          </w:tcPr>
          <w:p w14:paraId="266A663F"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5AE158CD"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67E16BEB" w14:textId="77777777" w:rsidTr="00E72641">
        <w:tc>
          <w:tcPr>
            <w:tcW w:w="2122" w:type="dxa"/>
          </w:tcPr>
          <w:p w14:paraId="5250F2CE"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067F9771"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4ADD8796" w14:textId="77777777" w:rsidTr="00E72641">
        <w:tc>
          <w:tcPr>
            <w:tcW w:w="2122" w:type="dxa"/>
          </w:tcPr>
          <w:p w14:paraId="4DF5F41B"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6FA29290"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44330006" w14:textId="77777777" w:rsidTr="00E72641">
        <w:tc>
          <w:tcPr>
            <w:tcW w:w="2122" w:type="dxa"/>
          </w:tcPr>
          <w:p w14:paraId="2FA76746" w14:textId="77777777" w:rsidR="00C63DBF" w:rsidRPr="005F3B91" w:rsidRDefault="00C63DBF" w:rsidP="00C63DBF">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4431C3D8"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394B5C0" w14:textId="77777777" w:rsidR="002B03D2" w:rsidRPr="005F3B91" w:rsidRDefault="002B03D2" w:rsidP="002B03D2">
      <w:pPr>
        <w:rPr>
          <w:lang w:eastAsia="en-US"/>
        </w:rPr>
      </w:pPr>
    </w:p>
    <w:p w14:paraId="29E31C5F" w14:textId="5CBBBB34" w:rsidR="00F466CC" w:rsidRPr="005F3B91" w:rsidRDefault="00F466CC" w:rsidP="00F466CC">
      <w:pPr>
        <w:pStyle w:val="1"/>
        <w:numPr>
          <w:ilvl w:val="0"/>
          <w:numId w:val="4"/>
        </w:numPr>
        <w:ind w:left="567" w:hanging="567"/>
        <w:rPr>
          <w:lang w:val="en-US"/>
        </w:rPr>
      </w:pPr>
      <w:r w:rsidRPr="005F3B91">
        <w:rPr>
          <w:lang w:val="en-US"/>
        </w:rPr>
        <w:t>Summary of Technical proposals</w:t>
      </w:r>
    </w:p>
    <w:p w14:paraId="112E837A" w14:textId="25F2E76B" w:rsidR="00F466CC" w:rsidRPr="005F3B91" w:rsidRDefault="00F466CC" w:rsidP="00F466CC">
      <w:pPr>
        <w:pStyle w:val="2"/>
        <w:rPr>
          <w:lang w:val="en-US"/>
        </w:rPr>
      </w:pPr>
      <w:r w:rsidRPr="005F3B91">
        <w:rPr>
          <w:lang w:val="en-US"/>
        </w:rPr>
        <w:t>4.1</w:t>
      </w:r>
      <w:r w:rsidRPr="005F3B91">
        <w:rPr>
          <w:lang w:val="en-US"/>
        </w:rPr>
        <w:tab/>
        <w:t>Common for PUCCH and PUSCH</w:t>
      </w:r>
    </w:p>
    <w:tbl>
      <w:tblPr>
        <w:tblStyle w:val="afa"/>
        <w:tblW w:w="9634" w:type="dxa"/>
        <w:tblLayout w:type="fixed"/>
        <w:tblLook w:val="04A0" w:firstRow="1" w:lastRow="0" w:firstColumn="1" w:lastColumn="0" w:noHBand="0" w:noVBand="1"/>
      </w:tblPr>
      <w:tblGrid>
        <w:gridCol w:w="1274"/>
        <w:gridCol w:w="8360"/>
      </w:tblGrid>
      <w:tr w:rsidR="00F466CC" w:rsidRPr="005F3B91" w14:paraId="4CD4183F" w14:textId="77777777" w:rsidTr="00CA0770">
        <w:tc>
          <w:tcPr>
            <w:tcW w:w="1274" w:type="dxa"/>
          </w:tcPr>
          <w:p w14:paraId="56BEB9C9" w14:textId="77777777"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Company</w:t>
            </w:r>
          </w:p>
        </w:tc>
        <w:tc>
          <w:tcPr>
            <w:tcW w:w="8360" w:type="dxa"/>
          </w:tcPr>
          <w:p w14:paraId="6DEA33DA" w14:textId="3BCDDD2F" w:rsidR="00F466CC" w:rsidRPr="005F3B91" w:rsidRDefault="002B03D2" w:rsidP="00552B36">
            <w:pPr>
              <w:autoSpaceDE w:val="0"/>
              <w:autoSpaceDN w:val="0"/>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Proposals </w:t>
            </w:r>
          </w:p>
        </w:tc>
      </w:tr>
      <w:tr w:rsidR="00F466CC" w:rsidRPr="005F3B91" w14:paraId="5AF23AA8" w14:textId="77777777" w:rsidTr="00CA0770">
        <w:tc>
          <w:tcPr>
            <w:tcW w:w="1274" w:type="dxa"/>
            <w:vAlign w:val="center"/>
          </w:tcPr>
          <w:p w14:paraId="7FB31202" w14:textId="31BFD002"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FutureWei</w:t>
            </w:r>
            <w:proofErr w:type="spellEnd"/>
          </w:p>
        </w:tc>
        <w:tc>
          <w:tcPr>
            <w:tcW w:w="8360" w:type="dxa"/>
          </w:tcPr>
          <w:p w14:paraId="4780D41E" w14:textId="77777777" w:rsidR="00F466CC" w:rsidRPr="005F3B91" w:rsidRDefault="00F466CC" w:rsidP="00552B36">
            <w:pPr>
              <w:rPr>
                <w:rFonts w:ascii="Times New Roman" w:hAnsi="Times New Roman" w:cs="Times New Roman"/>
                <w:sz w:val="20"/>
                <w:szCs w:val="20"/>
              </w:rPr>
            </w:pPr>
            <w:r w:rsidRPr="005F3B91">
              <w:rPr>
                <w:rFonts w:ascii="Times New Roman" w:hAnsi="Times New Roman" w:cs="Times New Roman"/>
                <w:sz w:val="20"/>
                <w:szCs w:val="20"/>
              </w:rPr>
              <w:t>Proposal 1: For multi-TRP non-PDSCH enhancement, clarify the scenario and key assumptions on time/frequency synchronization, backhaul, and M-TRP signal delay spread.</w:t>
            </w:r>
          </w:p>
          <w:p w14:paraId="58980485" w14:textId="601D9377" w:rsidR="00F466CC" w:rsidRPr="005F3B91" w:rsidRDefault="00F466CC"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 For multi-TRP UL enhancement, support to acquire and maintain multiple TA values for multiple TRPs on the same carrier via PRACH enhancement and TA configuration enhancement.</w:t>
            </w:r>
          </w:p>
        </w:tc>
      </w:tr>
      <w:tr w:rsidR="00F466CC" w:rsidRPr="005F3B91" w14:paraId="0EE96454" w14:textId="77777777" w:rsidTr="00CA0770">
        <w:tc>
          <w:tcPr>
            <w:tcW w:w="1274" w:type="dxa"/>
            <w:vAlign w:val="center"/>
          </w:tcPr>
          <w:p w14:paraId="19C11ECB" w14:textId="75B81F4A" w:rsidR="00F466CC" w:rsidRPr="005F3B91" w:rsidRDefault="003078EB"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InterDigital</w:t>
            </w:r>
            <w:proofErr w:type="spellEnd"/>
          </w:p>
        </w:tc>
        <w:tc>
          <w:tcPr>
            <w:tcW w:w="8360" w:type="dxa"/>
          </w:tcPr>
          <w:p w14:paraId="45526D74" w14:textId="77777777" w:rsidR="003078EB" w:rsidRPr="005F3B91" w:rsidRDefault="003078EB" w:rsidP="003078E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3: Rel-17 UL enhancements enable spatial filter selection for repetitions per TRP. </w:t>
            </w:r>
          </w:p>
          <w:p w14:paraId="063DDC54" w14:textId="77777777" w:rsidR="003078EB" w:rsidRPr="005F3B91" w:rsidRDefault="003078EB" w:rsidP="003078E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4: Introduce solutions to enable efficient panel activation and selection for UL transmission. </w:t>
            </w:r>
          </w:p>
          <w:p w14:paraId="20C70A78" w14:textId="0E3A262F" w:rsidR="00F466CC" w:rsidRPr="005F3B91" w:rsidRDefault="003078EB" w:rsidP="003078E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 Rel-17 enhancements should be flexible enough to support use cases with simultaneous and non-simultaneous transmissions by multi-panel UEs.</w:t>
            </w:r>
          </w:p>
        </w:tc>
      </w:tr>
      <w:tr w:rsidR="00F466CC" w:rsidRPr="005F3B91" w14:paraId="2F25F23A" w14:textId="77777777" w:rsidTr="00CA0770">
        <w:tc>
          <w:tcPr>
            <w:tcW w:w="1274" w:type="dxa"/>
            <w:vAlign w:val="center"/>
          </w:tcPr>
          <w:p w14:paraId="2ABAAFFA" w14:textId="722A6C76"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Sony</w:t>
            </w:r>
          </w:p>
        </w:tc>
        <w:tc>
          <w:tcPr>
            <w:tcW w:w="8360" w:type="dxa"/>
          </w:tcPr>
          <w:p w14:paraId="7FA7CBA2" w14:textId="77777777" w:rsidR="00F466CC"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3: Specify the UE capability whether the UE can transmit simultaneously two PUSCHs/PUCCHs from different antenna panels.</w:t>
            </w:r>
          </w:p>
          <w:p w14:paraId="2D6B889C" w14:textId="77777777"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4: Specify the UE capability for following.</w:t>
            </w:r>
          </w:p>
          <w:p w14:paraId="11648DFC" w14:textId="77777777"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Total number of antenna panels</w:t>
            </w:r>
          </w:p>
          <w:p w14:paraId="59A7B0B2" w14:textId="77777777"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Number antenna panel which can transmit simultaneously</w:t>
            </w:r>
          </w:p>
          <w:p w14:paraId="61846510" w14:textId="113286B1"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Antenna panel direction information</w:t>
            </w:r>
          </w:p>
        </w:tc>
      </w:tr>
      <w:tr w:rsidR="00F466CC" w:rsidRPr="005F3B91" w14:paraId="58D4FB1E" w14:textId="77777777" w:rsidTr="00CA0770">
        <w:tc>
          <w:tcPr>
            <w:tcW w:w="1274" w:type="dxa"/>
            <w:vAlign w:val="center"/>
          </w:tcPr>
          <w:p w14:paraId="5DCA659F" w14:textId="4F44F09F"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MediaTek</w:t>
            </w:r>
          </w:p>
        </w:tc>
        <w:tc>
          <w:tcPr>
            <w:tcW w:w="8360" w:type="dxa"/>
          </w:tcPr>
          <w:p w14:paraId="38A97AB3" w14:textId="42CF2629" w:rsidR="00F466CC" w:rsidRPr="005F3B91" w:rsidRDefault="005D6BDF"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 In R17, only TDM-based multi-TRP is specified for PUSCH/PUCCH.</w:t>
            </w:r>
          </w:p>
        </w:tc>
      </w:tr>
      <w:tr w:rsidR="00FC05D7" w:rsidRPr="005F3B91" w14:paraId="43F28CDA" w14:textId="77777777" w:rsidTr="00CA0770">
        <w:tc>
          <w:tcPr>
            <w:tcW w:w="1274" w:type="dxa"/>
            <w:vAlign w:val="center"/>
          </w:tcPr>
          <w:p w14:paraId="017EF816" w14:textId="612F8288"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China Telecom</w:t>
            </w:r>
          </w:p>
        </w:tc>
        <w:tc>
          <w:tcPr>
            <w:tcW w:w="8360" w:type="dxa"/>
          </w:tcPr>
          <w:p w14:paraId="7F002759" w14:textId="76AF9589"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2: Panel selection and/or joint UL transmission across different panels can be considered for PUSCH &amp; PUCCH enhancement using multi-TRP and/or multi-panel.</w:t>
            </w:r>
          </w:p>
        </w:tc>
      </w:tr>
      <w:tr w:rsidR="00FC05D7" w:rsidRPr="005F3B91" w14:paraId="51E8024A" w14:textId="77777777" w:rsidTr="00CA0770">
        <w:tc>
          <w:tcPr>
            <w:tcW w:w="1274" w:type="dxa"/>
            <w:vAlign w:val="center"/>
          </w:tcPr>
          <w:p w14:paraId="7979EA42" w14:textId="0112F59D"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lastRenderedPageBreak/>
              <w:t>NEC</w:t>
            </w:r>
          </w:p>
        </w:tc>
        <w:tc>
          <w:tcPr>
            <w:tcW w:w="8360" w:type="dxa"/>
          </w:tcPr>
          <w:p w14:paraId="551CEE1F" w14:textId="4F6532F8"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hAnsi="Times New Roman" w:cs="Times New Roman"/>
                <w:sz w:val="20"/>
                <w:szCs w:val="20"/>
              </w:rPr>
              <w:t>Proposal 3: For PUCCH/PUSCH repetition based on multi-TRP, configurations such as beam related parameters, power control parameters should be enhanced.</w:t>
            </w:r>
          </w:p>
        </w:tc>
      </w:tr>
      <w:tr w:rsidR="00FC05D7" w:rsidRPr="005F3B91" w14:paraId="32491468" w14:textId="77777777" w:rsidTr="00CA0770">
        <w:tc>
          <w:tcPr>
            <w:tcW w:w="1274" w:type="dxa"/>
            <w:vAlign w:val="center"/>
          </w:tcPr>
          <w:p w14:paraId="7DB2A2C8" w14:textId="027828DE"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CATT</w:t>
            </w:r>
          </w:p>
        </w:tc>
        <w:tc>
          <w:tcPr>
            <w:tcW w:w="8360" w:type="dxa"/>
          </w:tcPr>
          <w:p w14:paraId="1E06DA09" w14:textId="77777777"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7: At least TDM based approaches can be considered for UL channel enhancement with M-TRP.</w:t>
            </w:r>
          </w:p>
          <w:p w14:paraId="1283103F" w14:textId="77777777"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8: For TDM schemes of PUSCH/PUCCH with M-TRP, the extension of SRS/</w:t>
            </w:r>
            <w:proofErr w:type="spellStart"/>
            <w:r w:rsidRPr="005F3B91">
              <w:rPr>
                <w:rFonts w:ascii="Times New Roman" w:eastAsia="Malgun Gothic" w:hAnsi="Times New Roman" w:cs="Times New Roman"/>
                <w:sz w:val="20"/>
                <w:szCs w:val="20"/>
                <w:lang w:eastAsia="ko-KR"/>
              </w:rPr>
              <w:t>spatialrelationinfo</w:t>
            </w:r>
            <w:proofErr w:type="spellEnd"/>
            <w:r w:rsidRPr="005F3B91">
              <w:rPr>
                <w:rFonts w:ascii="Times New Roman" w:eastAsia="Malgun Gothic" w:hAnsi="Times New Roman" w:cs="Times New Roman"/>
                <w:sz w:val="20"/>
                <w:szCs w:val="20"/>
                <w:lang w:eastAsia="ko-KR"/>
              </w:rPr>
              <w:t xml:space="preserve"> indication/configuration and resource allocation need further discussion.  </w:t>
            </w:r>
          </w:p>
          <w:p w14:paraId="68E84918" w14:textId="66CEA5DE"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9: For the UE supporting simultaneous transmission of multiple beams, SDM based repetition scheme can also be considered to improve the robustness and reliability against the blockage with lower latency.</w:t>
            </w:r>
          </w:p>
        </w:tc>
      </w:tr>
      <w:tr w:rsidR="00FC05D7" w:rsidRPr="005F3B91" w14:paraId="07A36776" w14:textId="77777777" w:rsidTr="00CA0770">
        <w:tc>
          <w:tcPr>
            <w:tcW w:w="1274" w:type="dxa"/>
            <w:vAlign w:val="center"/>
          </w:tcPr>
          <w:p w14:paraId="38A0A8D5" w14:textId="65DF9BD3"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Samsung</w:t>
            </w:r>
          </w:p>
        </w:tc>
        <w:tc>
          <w:tcPr>
            <w:tcW w:w="8360" w:type="dxa"/>
          </w:tcPr>
          <w:p w14:paraId="0679BF0F" w14:textId="09AD29B7"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6. Support multi-TRP based PUCCH/PUSCH repetition by using single-DCI based framework as a starting point.</w:t>
            </w:r>
          </w:p>
        </w:tc>
      </w:tr>
      <w:tr w:rsidR="00FC05D7" w:rsidRPr="005F3B91" w14:paraId="099760AE" w14:textId="77777777" w:rsidTr="00CA0770">
        <w:tc>
          <w:tcPr>
            <w:tcW w:w="1274" w:type="dxa"/>
            <w:vAlign w:val="center"/>
          </w:tcPr>
          <w:p w14:paraId="22C4D882" w14:textId="0B820235"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Xiaomi</w:t>
            </w:r>
          </w:p>
        </w:tc>
        <w:tc>
          <w:tcPr>
            <w:tcW w:w="8360" w:type="dxa"/>
          </w:tcPr>
          <w:p w14:paraId="74B2C75E" w14:textId="4E6A8CAD"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3: TDM schemes for PUCCH/PUSCH repetition is much more preferred.</w:t>
            </w:r>
          </w:p>
        </w:tc>
      </w:tr>
      <w:tr w:rsidR="00FC05D7" w:rsidRPr="005F3B91" w14:paraId="7E3C7450" w14:textId="77777777" w:rsidTr="00CA0770">
        <w:tc>
          <w:tcPr>
            <w:tcW w:w="1274" w:type="dxa"/>
            <w:vAlign w:val="center"/>
          </w:tcPr>
          <w:p w14:paraId="0F64ACAF" w14:textId="1716354C"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Asia pacific Telecom</w:t>
            </w:r>
          </w:p>
        </w:tc>
        <w:tc>
          <w:tcPr>
            <w:tcW w:w="8360" w:type="dxa"/>
          </w:tcPr>
          <w:p w14:paraId="50743D17" w14:textId="77777777"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3: Study whether to introduce indication of multiple sets of transmit parameters for repetitive UL transmission in multi-TRP scenario.</w:t>
            </w:r>
          </w:p>
          <w:p w14:paraId="24417544" w14:textId="165887B4"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4: RAN1 to study procedural impact for inter-panel beam switch.</w:t>
            </w:r>
          </w:p>
        </w:tc>
      </w:tr>
      <w:tr w:rsidR="00FC05D7" w:rsidRPr="005F3B91" w14:paraId="44053BBC" w14:textId="77777777" w:rsidTr="00CA0770">
        <w:tc>
          <w:tcPr>
            <w:tcW w:w="1274" w:type="dxa"/>
            <w:vAlign w:val="center"/>
          </w:tcPr>
          <w:p w14:paraId="70470D42" w14:textId="5B5592CA"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AsusTek</w:t>
            </w:r>
            <w:proofErr w:type="spellEnd"/>
          </w:p>
        </w:tc>
        <w:tc>
          <w:tcPr>
            <w:tcW w:w="8360" w:type="dxa"/>
          </w:tcPr>
          <w:p w14:paraId="23886E89" w14:textId="35C00E9B"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TDM repetition scheme is suggested as a starting point for M-TRP enhancement for PDCCH, PUSCH, PUCCH.</w:t>
            </w:r>
          </w:p>
        </w:tc>
      </w:tr>
    </w:tbl>
    <w:p w14:paraId="008689E0" w14:textId="77777777" w:rsidR="00F466CC" w:rsidRPr="005F3B91" w:rsidRDefault="00F466CC" w:rsidP="00F466CC">
      <w:pPr>
        <w:rPr>
          <w:lang w:eastAsia="en-US"/>
        </w:rPr>
      </w:pPr>
    </w:p>
    <w:p w14:paraId="6C5A37AC" w14:textId="62DB4113" w:rsidR="00F466CC" w:rsidRPr="005F3B91" w:rsidRDefault="00F466CC" w:rsidP="00F466CC">
      <w:pPr>
        <w:pStyle w:val="2"/>
        <w:rPr>
          <w:lang w:val="en-US"/>
        </w:rPr>
      </w:pPr>
      <w:r w:rsidRPr="005F3B91">
        <w:rPr>
          <w:lang w:val="en-US"/>
        </w:rPr>
        <w:t>4.2</w:t>
      </w:r>
      <w:r w:rsidRPr="005F3B91">
        <w:rPr>
          <w:lang w:val="en-US"/>
        </w:rPr>
        <w:tab/>
        <w:t>PUCCH</w:t>
      </w:r>
    </w:p>
    <w:tbl>
      <w:tblPr>
        <w:tblStyle w:val="afa"/>
        <w:tblW w:w="9634" w:type="dxa"/>
        <w:tblLayout w:type="fixed"/>
        <w:tblLook w:val="04A0" w:firstRow="1" w:lastRow="0" w:firstColumn="1" w:lastColumn="0" w:noHBand="0" w:noVBand="1"/>
      </w:tblPr>
      <w:tblGrid>
        <w:gridCol w:w="1274"/>
        <w:gridCol w:w="8360"/>
      </w:tblGrid>
      <w:tr w:rsidR="00F466CC" w:rsidRPr="005F3B91" w14:paraId="2399B244" w14:textId="77777777" w:rsidTr="00CA0770">
        <w:tc>
          <w:tcPr>
            <w:tcW w:w="1274" w:type="dxa"/>
          </w:tcPr>
          <w:p w14:paraId="5C16BDA4" w14:textId="77777777"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Company</w:t>
            </w:r>
          </w:p>
        </w:tc>
        <w:tc>
          <w:tcPr>
            <w:tcW w:w="8360" w:type="dxa"/>
          </w:tcPr>
          <w:p w14:paraId="6F762C98" w14:textId="2D86FBDD" w:rsidR="00F466CC" w:rsidRPr="005F3B91" w:rsidRDefault="002B03D2" w:rsidP="00552B36">
            <w:pPr>
              <w:autoSpaceDE w:val="0"/>
              <w:autoSpaceDN w:val="0"/>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Proposals </w:t>
            </w:r>
          </w:p>
        </w:tc>
      </w:tr>
      <w:tr w:rsidR="00F466CC" w:rsidRPr="005F3B91" w14:paraId="0BFF5A30" w14:textId="77777777" w:rsidTr="00CA0770">
        <w:tc>
          <w:tcPr>
            <w:tcW w:w="1274" w:type="dxa"/>
            <w:vAlign w:val="center"/>
          </w:tcPr>
          <w:p w14:paraId="5A5895AC" w14:textId="6E501E11"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FutureWei</w:t>
            </w:r>
            <w:proofErr w:type="spellEnd"/>
          </w:p>
        </w:tc>
        <w:tc>
          <w:tcPr>
            <w:tcW w:w="8360" w:type="dxa"/>
          </w:tcPr>
          <w:p w14:paraId="7EDB8C67"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2: For PUCCH enhancement, the following may be considered:</w:t>
            </w:r>
          </w:p>
          <w:p w14:paraId="47A64FD1"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Extend Rel-16 enhancement of PUCCH with ACK/NACK to PUCCH with CSI</w:t>
            </w:r>
          </w:p>
          <w:p w14:paraId="5250DD44"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Study repeated ACK/NACK transmissions to one or both TRPs</w:t>
            </w:r>
          </w:p>
          <w:p w14:paraId="22F7803D" w14:textId="034559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Study the feasibility of soft combining / joint reception</w:t>
            </w:r>
          </w:p>
        </w:tc>
      </w:tr>
      <w:tr w:rsidR="00F466CC" w:rsidRPr="005F3B91" w14:paraId="5E1CF0AD" w14:textId="77777777" w:rsidTr="00CA0770">
        <w:tc>
          <w:tcPr>
            <w:tcW w:w="1274" w:type="dxa"/>
            <w:vAlign w:val="center"/>
          </w:tcPr>
          <w:p w14:paraId="5E33957D" w14:textId="5EA10FA6" w:rsidR="00F466CC" w:rsidRPr="005F3B91" w:rsidRDefault="00C968B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Vivo</w:t>
            </w:r>
          </w:p>
        </w:tc>
        <w:tc>
          <w:tcPr>
            <w:tcW w:w="8360" w:type="dxa"/>
          </w:tcPr>
          <w:p w14:paraId="0E94C29E" w14:textId="77777777" w:rsidR="00C968BB"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8:</w:t>
            </w:r>
            <w:r w:rsidRPr="005F3B91">
              <w:rPr>
                <w:rFonts w:ascii="Times New Roman" w:eastAsia="Malgun Gothic" w:hAnsi="Times New Roman" w:cs="Times New Roman"/>
                <w:sz w:val="20"/>
                <w:szCs w:val="20"/>
                <w:lang w:eastAsia="ko-KR"/>
              </w:rPr>
              <w:tab/>
              <w:t>Support PUCCH repetitions for all PUCCH formats and both inter/intra-slot PUCCH repetition.</w:t>
            </w:r>
          </w:p>
          <w:p w14:paraId="4A05D498" w14:textId="77777777" w:rsidR="00F466CC"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9:</w:t>
            </w:r>
            <w:r w:rsidRPr="005F3B91">
              <w:rPr>
                <w:rFonts w:ascii="Times New Roman" w:eastAsia="Malgun Gothic" w:hAnsi="Times New Roman" w:cs="Times New Roman"/>
                <w:sz w:val="20"/>
                <w:szCs w:val="20"/>
                <w:lang w:eastAsia="ko-KR"/>
              </w:rPr>
              <w:tab/>
              <w:t>Determination of PUCCH resources for repetitions, signaling of number of PUCCH repetitions should be studied.</w:t>
            </w:r>
          </w:p>
          <w:p w14:paraId="24AC4C05" w14:textId="77777777" w:rsidR="00C968BB"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10:</w:t>
            </w:r>
            <w:r w:rsidRPr="005F3B91">
              <w:rPr>
                <w:rFonts w:ascii="Times New Roman" w:eastAsia="Malgun Gothic" w:hAnsi="Times New Roman" w:cs="Times New Roman"/>
                <w:sz w:val="20"/>
                <w:szCs w:val="20"/>
                <w:lang w:eastAsia="ko-KR"/>
              </w:rPr>
              <w:tab/>
              <w:t>Specify the configuration, activation of spatial relations of PUCCH resources for PUCCH repetitions.</w:t>
            </w:r>
          </w:p>
          <w:p w14:paraId="7BFAC322" w14:textId="7366F576" w:rsidR="00C968BB"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11:</w:t>
            </w:r>
            <w:r w:rsidRPr="005F3B91">
              <w:rPr>
                <w:rFonts w:ascii="Times New Roman" w:eastAsia="Malgun Gothic" w:hAnsi="Times New Roman" w:cs="Times New Roman"/>
                <w:sz w:val="20"/>
                <w:szCs w:val="20"/>
                <w:lang w:eastAsia="ko-KR"/>
              </w:rPr>
              <w:tab/>
              <w:t>For PUCCH transmission in MTRP, support independent power controls for a single PUCCH transmission and PUCCH repetitions to different TRPs.</w:t>
            </w:r>
          </w:p>
        </w:tc>
      </w:tr>
      <w:tr w:rsidR="00F466CC" w:rsidRPr="005F3B91" w14:paraId="0D1B4292" w14:textId="77777777" w:rsidTr="00CA0770">
        <w:tc>
          <w:tcPr>
            <w:tcW w:w="1274" w:type="dxa"/>
            <w:vAlign w:val="center"/>
          </w:tcPr>
          <w:p w14:paraId="174A0A78" w14:textId="4EBF628C" w:rsidR="00F466CC" w:rsidRPr="005F3B91" w:rsidRDefault="00C968B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ZTE</w:t>
            </w:r>
          </w:p>
        </w:tc>
        <w:tc>
          <w:tcPr>
            <w:tcW w:w="8360" w:type="dxa"/>
          </w:tcPr>
          <w:p w14:paraId="1F348089" w14:textId="77777777" w:rsidR="00C968BB" w:rsidRPr="005F3B91" w:rsidRDefault="00C968BB" w:rsidP="003078EB">
            <w:pPr>
              <w:snapToGrid w:val="0"/>
              <w:rPr>
                <w:rFonts w:ascii="Times New Roman" w:hAnsi="Times New Roman" w:cs="Times New Roman"/>
                <w:sz w:val="20"/>
                <w:szCs w:val="20"/>
              </w:rPr>
            </w:pPr>
            <w:r w:rsidRPr="005F3B91">
              <w:rPr>
                <w:rFonts w:ascii="Times New Roman" w:hAnsi="Times New Roman" w:cs="Times New Roman"/>
                <w:sz w:val="20"/>
                <w:szCs w:val="20"/>
              </w:rPr>
              <w:t>Proposal 3: Support repetition with beam diversity for all PUCCH formats.</w:t>
            </w:r>
          </w:p>
          <w:p w14:paraId="5CDDCF72" w14:textId="77777777" w:rsidR="00784813" w:rsidRPr="005F3B91" w:rsidRDefault="00784813" w:rsidP="003078EB">
            <w:pPr>
              <w:snapToGrid w:val="0"/>
              <w:rPr>
                <w:rFonts w:ascii="Times New Roman" w:hAnsi="Times New Roman" w:cs="Times New Roman"/>
                <w:sz w:val="20"/>
                <w:szCs w:val="20"/>
              </w:rPr>
            </w:pPr>
            <w:r w:rsidRPr="005F3B91">
              <w:rPr>
                <w:rFonts w:ascii="Times New Roman" w:hAnsi="Times New Roman" w:cs="Times New Roman"/>
                <w:sz w:val="20"/>
                <w:szCs w:val="20"/>
              </w:rPr>
              <w:t>Proposal 4: Support dynamical indication of the number of PUCCH repetitions.</w:t>
            </w:r>
          </w:p>
          <w:p w14:paraId="6FF46032" w14:textId="2725CF7D" w:rsidR="00F466CC" w:rsidRPr="005F3B91" w:rsidRDefault="00784813" w:rsidP="003078EB">
            <w:pPr>
              <w:snapToGrid w:val="0"/>
              <w:rPr>
                <w:rFonts w:ascii="Times New Roman" w:hAnsi="Times New Roman" w:cs="Times New Roman"/>
                <w:sz w:val="20"/>
                <w:szCs w:val="20"/>
              </w:rPr>
            </w:pPr>
            <w:r w:rsidRPr="005F3B91">
              <w:rPr>
                <w:rFonts w:ascii="Times New Roman" w:hAnsi="Times New Roman" w:cs="Times New Roman"/>
                <w:sz w:val="20"/>
                <w:szCs w:val="20"/>
              </w:rPr>
              <w:t xml:space="preserve">Proposal 5: Multiple beams can be configured to one PUCCH resource, and beam switching can be supported among PUCCH repetitions or PUCCH hops. </w:t>
            </w:r>
          </w:p>
        </w:tc>
      </w:tr>
      <w:tr w:rsidR="00F466CC" w:rsidRPr="005F3B91" w14:paraId="61514835" w14:textId="77777777" w:rsidTr="00CA0770">
        <w:tc>
          <w:tcPr>
            <w:tcW w:w="1274" w:type="dxa"/>
            <w:vAlign w:val="center"/>
          </w:tcPr>
          <w:p w14:paraId="69D59DCC" w14:textId="31010AE9" w:rsidR="00F466CC" w:rsidRPr="005F3B91" w:rsidRDefault="00173765"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Fujitsu</w:t>
            </w:r>
          </w:p>
        </w:tc>
        <w:tc>
          <w:tcPr>
            <w:tcW w:w="8360" w:type="dxa"/>
          </w:tcPr>
          <w:p w14:paraId="5D840262" w14:textId="77777777" w:rsidR="00173765"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 In terms of PUCCH multi-TRP enhancement, the following PUCCH format are preferred for further study</w:t>
            </w:r>
          </w:p>
          <w:p w14:paraId="2C5C3F2C" w14:textId="77777777" w:rsidR="00173765"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PUCCH format 0</w:t>
            </w:r>
          </w:p>
          <w:p w14:paraId="69F03F18" w14:textId="77777777" w:rsidR="00173765"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PUCCH format 1</w:t>
            </w:r>
          </w:p>
          <w:p w14:paraId="4313953E" w14:textId="40B159D4" w:rsidR="00F466CC"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PUCCH format 3</w:t>
            </w:r>
          </w:p>
        </w:tc>
      </w:tr>
      <w:tr w:rsidR="00F466CC" w:rsidRPr="005F3B91" w14:paraId="1F83E433" w14:textId="77777777" w:rsidTr="00CA0770">
        <w:tc>
          <w:tcPr>
            <w:tcW w:w="1274" w:type="dxa"/>
            <w:vAlign w:val="center"/>
          </w:tcPr>
          <w:p w14:paraId="064C0D8C" w14:textId="66728773"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MediaTek</w:t>
            </w:r>
          </w:p>
        </w:tc>
        <w:tc>
          <w:tcPr>
            <w:tcW w:w="8360" w:type="dxa"/>
          </w:tcPr>
          <w:p w14:paraId="516C9199" w14:textId="77777777" w:rsidR="00F466CC" w:rsidRPr="005F3B91" w:rsidRDefault="005D6BDF"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7: Inter-slot PUCCH repetition can be reused, where each slot/repetition can target a specific TRP.</w:t>
            </w:r>
          </w:p>
          <w:p w14:paraId="34806859" w14:textId="77777777" w:rsidR="00D82696" w:rsidRPr="005F3B91" w:rsidRDefault="00D82696"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8: The different modes of frequency hopping can be a starting point for TDM-based multi-TRP.</w:t>
            </w:r>
          </w:p>
          <w:p w14:paraId="25ED668D" w14:textId="58304F77" w:rsidR="00D82696" w:rsidRPr="005F3B91" w:rsidRDefault="00D82696"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9: Take UCI multiplexing into account when designing multi-TRP operation for PUCCH.</w:t>
            </w:r>
          </w:p>
        </w:tc>
      </w:tr>
      <w:tr w:rsidR="00F466CC" w:rsidRPr="005F3B91" w14:paraId="52DEFEE6" w14:textId="77777777" w:rsidTr="00CA0770">
        <w:tc>
          <w:tcPr>
            <w:tcW w:w="1274" w:type="dxa"/>
            <w:vAlign w:val="center"/>
          </w:tcPr>
          <w:p w14:paraId="72B6EF70" w14:textId="1F763F96" w:rsidR="00F466CC" w:rsidRPr="005F3B91" w:rsidRDefault="002C52A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Lenovo/Motorola Mobility</w:t>
            </w:r>
          </w:p>
        </w:tc>
        <w:tc>
          <w:tcPr>
            <w:tcW w:w="8360" w:type="dxa"/>
          </w:tcPr>
          <w:p w14:paraId="3931590E" w14:textId="77777777" w:rsidR="00F466CC" w:rsidRPr="005F3B91" w:rsidRDefault="00B36236"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8: PUCCH repetition with multiple beams should support TDM scheme only.</w:t>
            </w:r>
          </w:p>
          <w:p w14:paraId="3920FAE7" w14:textId="77777777" w:rsidR="00B36236" w:rsidRPr="005F3B91" w:rsidRDefault="00B36236"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9: The spatial relation of PUCCH should be enhanced to include multiple TX beams activated with MAC-CE.</w:t>
            </w:r>
          </w:p>
          <w:p w14:paraId="23132BF4" w14:textId="77777777" w:rsidR="00B36236" w:rsidRPr="005F3B91" w:rsidRDefault="00B36236"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 xml:space="preserve">Proposal 10: Flexible number of </w:t>
            </w:r>
            <w:proofErr w:type="gramStart"/>
            <w:r w:rsidRPr="005F3B91">
              <w:rPr>
                <w:rFonts w:ascii="Times New Roman" w:hAnsi="Times New Roman" w:cs="Times New Roman"/>
                <w:sz w:val="20"/>
                <w:szCs w:val="20"/>
              </w:rPr>
              <w:t>repetition</w:t>
            </w:r>
            <w:proofErr w:type="gramEnd"/>
            <w:r w:rsidRPr="005F3B91">
              <w:rPr>
                <w:rFonts w:ascii="Times New Roman" w:hAnsi="Times New Roman" w:cs="Times New Roman"/>
                <w:sz w:val="20"/>
                <w:szCs w:val="20"/>
              </w:rPr>
              <w:t xml:space="preserve"> of PUCCH resource should be supported.</w:t>
            </w:r>
          </w:p>
          <w:p w14:paraId="1081AD7B" w14:textId="7777777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11: Cyclical mapping pattern and sequential mapping pattern should be supported in R17 PUCCH repetition.</w:t>
            </w:r>
          </w:p>
          <w:p w14:paraId="30DC2240" w14:textId="77777777" w:rsidR="002C52AB" w:rsidRPr="005F3B91" w:rsidRDefault="002C52AB" w:rsidP="00552B36">
            <w:pPr>
              <w:shd w:val="clear" w:color="auto" w:fill="FFFFFF"/>
            </w:pPr>
            <w:r w:rsidRPr="005F3B91">
              <w:rPr>
                <w:rFonts w:ascii="Times New Roman" w:hAnsi="Times New Roman" w:cs="Times New Roman"/>
                <w:sz w:val="20"/>
                <w:szCs w:val="20"/>
              </w:rPr>
              <w:t>Proposal 12: Power control mechanism should support PUCCH repetition with multiple spatial relations.</w:t>
            </w:r>
            <w:r w:rsidRPr="005F3B91">
              <w:t xml:space="preserve"> </w:t>
            </w:r>
          </w:p>
          <w:p w14:paraId="4A7BC72F" w14:textId="6DE9793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13: The inter-slot frequency hopping for PUCCH repetition should be used to obtain the frequency diversity between UE and all TRPs in R17.</w:t>
            </w:r>
          </w:p>
          <w:p w14:paraId="6F0CA33B" w14:textId="459E9CFB"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14: Support a UCI transmitted in multiple PUCCH resources to increase the reliability and robustness of UCI transmission. How to indicate the multiple PUCCH resources can be further studied.</w:t>
            </w:r>
          </w:p>
        </w:tc>
      </w:tr>
      <w:tr w:rsidR="00F466CC" w:rsidRPr="005F3B91" w14:paraId="088E7B7D" w14:textId="77777777" w:rsidTr="00CA0770">
        <w:tc>
          <w:tcPr>
            <w:tcW w:w="1274" w:type="dxa"/>
            <w:vAlign w:val="center"/>
          </w:tcPr>
          <w:p w14:paraId="4FE5B01F" w14:textId="0F4BBBF0" w:rsidR="00F466CC" w:rsidRPr="005F3B91" w:rsidRDefault="00A475D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Intel</w:t>
            </w:r>
          </w:p>
        </w:tc>
        <w:tc>
          <w:tcPr>
            <w:tcW w:w="8360" w:type="dxa"/>
          </w:tcPr>
          <w:p w14:paraId="2903EB0F" w14:textId="77777777" w:rsidR="00A475DA" w:rsidRPr="005F3B91" w:rsidRDefault="00A475DA" w:rsidP="00A475DA">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Proposal-14: Consider both slot-level and sub-slot level multi-TCI PUCCH repetitions</w:t>
            </w:r>
          </w:p>
          <w:p w14:paraId="0591FFB9" w14:textId="77777777" w:rsidR="00F466CC" w:rsidRPr="005F3B91" w:rsidRDefault="00A475DA" w:rsidP="00A475DA">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lastRenderedPageBreak/>
              <w:t>Proposal-15: Consider some level of dynamic control of PUCCH repetition factor and switching between 1-TRP and 2-TRP repetitions</w:t>
            </w:r>
          </w:p>
          <w:p w14:paraId="25FD7C18" w14:textId="0B39C99C" w:rsidR="00A475DA" w:rsidRPr="005F3B91" w:rsidRDefault="00A475DA" w:rsidP="00A475DA">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Proposal-16: Consider PUCCH DMRS sequence to be cycled in consecutive repetitions in a TRP specific manner</w:t>
            </w:r>
          </w:p>
        </w:tc>
      </w:tr>
      <w:tr w:rsidR="00F466CC" w:rsidRPr="005F3B91" w14:paraId="50799414" w14:textId="77777777" w:rsidTr="00CA0770">
        <w:tc>
          <w:tcPr>
            <w:tcW w:w="1274" w:type="dxa"/>
            <w:vAlign w:val="center"/>
          </w:tcPr>
          <w:p w14:paraId="5D242AEC" w14:textId="57F45625" w:rsidR="00F466CC" w:rsidRPr="005F3B91" w:rsidRDefault="00402D40"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lastRenderedPageBreak/>
              <w:t>Oppo</w:t>
            </w:r>
            <w:proofErr w:type="spellEnd"/>
          </w:p>
        </w:tc>
        <w:tc>
          <w:tcPr>
            <w:tcW w:w="8360" w:type="dxa"/>
          </w:tcPr>
          <w:p w14:paraId="31523B8E" w14:textId="77777777" w:rsidR="00402D40" w:rsidRPr="005F3B91" w:rsidRDefault="00402D40" w:rsidP="00402D40">
            <w:pPr>
              <w:rPr>
                <w:rFonts w:ascii="Times New Roman" w:hAnsi="Times New Roman" w:cs="Times New Roman"/>
                <w:sz w:val="20"/>
                <w:szCs w:val="20"/>
              </w:rPr>
            </w:pPr>
            <w:r w:rsidRPr="005F3B91">
              <w:rPr>
                <w:rFonts w:ascii="Times New Roman" w:hAnsi="Times New Roman" w:cs="Times New Roman"/>
                <w:sz w:val="20"/>
                <w:szCs w:val="20"/>
              </w:rPr>
              <w:t>Proposal 3: Support repetition of PUCCH via multiple TRPs in TDM manner in Rel-17.</w:t>
            </w:r>
          </w:p>
          <w:p w14:paraId="4F8F88A2" w14:textId="3AC38530" w:rsidR="00F466CC" w:rsidRPr="005F3B91" w:rsidRDefault="00402D40" w:rsidP="00402D40">
            <w:pPr>
              <w:rPr>
                <w:rFonts w:ascii="Times New Roman" w:hAnsi="Times New Roman" w:cs="Times New Roman"/>
                <w:sz w:val="20"/>
                <w:szCs w:val="20"/>
              </w:rPr>
            </w:pPr>
            <w:r w:rsidRPr="005F3B91">
              <w:rPr>
                <w:rFonts w:ascii="Times New Roman" w:hAnsi="Times New Roman" w:cs="Times New Roman"/>
                <w:sz w:val="20"/>
                <w:szCs w:val="20"/>
              </w:rPr>
              <w:t>Proposal 4: Specify the mapping pattern between spatial relations of PUCCH and PUCCH repetitions.</w:t>
            </w:r>
          </w:p>
        </w:tc>
      </w:tr>
      <w:tr w:rsidR="00453921" w:rsidRPr="005F3B91" w14:paraId="04D4FE01" w14:textId="77777777" w:rsidTr="00CA0770">
        <w:tc>
          <w:tcPr>
            <w:tcW w:w="1274" w:type="dxa"/>
            <w:vAlign w:val="center"/>
          </w:tcPr>
          <w:p w14:paraId="5993C6DF" w14:textId="3289A730" w:rsidR="00453921" w:rsidRPr="005F3B91" w:rsidRDefault="00453921"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Samsung</w:t>
            </w:r>
          </w:p>
        </w:tc>
        <w:tc>
          <w:tcPr>
            <w:tcW w:w="8360" w:type="dxa"/>
          </w:tcPr>
          <w:p w14:paraId="15414A88" w14:textId="6CAEA7CB" w:rsidR="00453921" w:rsidRPr="005F3B91" w:rsidRDefault="00453921" w:rsidP="00402D40">
            <w:pPr>
              <w:rPr>
                <w:rFonts w:ascii="Times New Roman" w:hAnsi="Times New Roman" w:cs="Times New Roman"/>
                <w:sz w:val="20"/>
                <w:szCs w:val="20"/>
              </w:rPr>
            </w:pPr>
            <w:r w:rsidRPr="005F3B91">
              <w:rPr>
                <w:rFonts w:ascii="Times New Roman" w:hAnsi="Times New Roman" w:cs="Times New Roman"/>
                <w:sz w:val="20"/>
                <w:szCs w:val="20"/>
              </w:rPr>
              <w:t>Proposal 7. Support the use of multiple PUCCH resources for multi-TRP based PUCCH repetition.</w:t>
            </w:r>
          </w:p>
        </w:tc>
      </w:tr>
      <w:tr w:rsidR="0005342E" w:rsidRPr="005F3B91" w14:paraId="75D89FB9" w14:textId="77777777" w:rsidTr="00CA0770">
        <w:tc>
          <w:tcPr>
            <w:tcW w:w="1274" w:type="dxa"/>
            <w:vAlign w:val="center"/>
          </w:tcPr>
          <w:p w14:paraId="30478AC6" w14:textId="2B2BC59B" w:rsidR="0005342E" w:rsidRPr="005F3B91" w:rsidRDefault="0005342E"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CMCC</w:t>
            </w:r>
          </w:p>
        </w:tc>
        <w:tc>
          <w:tcPr>
            <w:tcW w:w="8360" w:type="dxa"/>
          </w:tcPr>
          <w:p w14:paraId="43A396AF" w14:textId="7C469263" w:rsidR="0005342E" w:rsidRPr="005F3B91" w:rsidRDefault="0005342E" w:rsidP="00402D40">
            <w:pPr>
              <w:rPr>
                <w:rFonts w:ascii="Times New Roman" w:hAnsi="Times New Roman" w:cs="Times New Roman"/>
                <w:sz w:val="20"/>
                <w:szCs w:val="20"/>
              </w:rPr>
            </w:pPr>
            <w:r w:rsidRPr="005F3B91">
              <w:rPr>
                <w:rFonts w:ascii="Times New Roman" w:hAnsi="Times New Roman" w:cs="Times New Roman"/>
                <w:sz w:val="20"/>
                <w:szCs w:val="20"/>
              </w:rPr>
              <w:t xml:space="preserve">Proposal 3: TDM scheme could be considered for PUCCH repetition with </w:t>
            </w:r>
            <w:proofErr w:type="spellStart"/>
            <w:r w:rsidRPr="005F3B91">
              <w:rPr>
                <w:rFonts w:ascii="Times New Roman" w:hAnsi="Times New Roman" w:cs="Times New Roman"/>
                <w:sz w:val="20"/>
                <w:szCs w:val="20"/>
              </w:rPr>
              <w:t>SpatialRelationInfo</w:t>
            </w:r>
            <w:proofErr w:type="spellEnd"/>
            <w:r w:rsidRPr="005F3B91">
              <w:rPr>
                <w:rFonts w:ascii="Times New Roman" w:hAnsi="Times New Roman" w:cs="Times New Roman"/>
                <w:sz w:val="20"/>
                <w:szCs w:val="20"/>
              </w:rPr>
              <w:t xml:space="preserve"> and power control related enhancements.</w:t>
            </w:r>
          </w:p>
        </w:tc>
      </w:tr>
      <w:tr w:rsidR="0005678B" w:rsidRPr="005F3B91" w14:paraId="1C30DDC4" w14:textId="77777777" w:rsidTr="00CA0770">
        <w:tc>
          <w:tcPr>
            <w:tcW w:w="1274" w:type="dxa"/>
            <w:vAlign w:val="center"/>
          </w:tcPr>
          <w:p w14:paraId="65164E0A" w14:textId="396FFB19"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Spreadtrum</w:t>
            </w:r>
            <w:proofErr w:type="spellEnd"/>
          </w:p>
        </w:tc>
        <w:tc>
          <w:tcPr>
            <w:tcW w:w="8360" w:type="dxa"/>
          </w:tcPr>
          <w:p w14:paraId="51FFB9C0"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6: Support both intra-slot and inter-slot PUCCH repetition for multi-TRP operation</w:t>
            </w:r>
          </w:p>
          <w:p w14:paraId="41278B74"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 xml:space="preserve">Proposal 7: For PUCCH beam diversity enhancement of multi-TRP operation, </w:t>
            </w:r>
          </w:p>
          <w:p w14:paraId="251DBEE1"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at least one of the following options for PUCCH repetition with two different spatial relations.</w:t>
            </w:r>
          </w:p>
          <w:p w14:paraId="01307A22"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option1: one PUCCH resource can be associated with two spatial relations</w:t>
            </w:r>
          </w:p>
          <w:p w14:paraId="3BCA2D43"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oprion2: the UE can be indicated with two PUCCH resources simultaneously, each with a different spatial relation.</w:t>
            </w:r>
          </w:p>
          <w:p w14:paraId="23BCC727" w14:textId="5637450C"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both cyclical mapping order and sequential mapping order.</w:t>
            </w:r>
          </w:p>
        </w:tc>
      </w:tr>
      <w:tr w:rsidR="0005678B" w:rsidRPr="005F3B91" w14:paraId="2991ACAE" w14:textId="77777777" w:rsidTr="00CA0770">
        <w:tc>
          <w:tcPr>
            <w:tcW w:w="1274" w:type="dxa"/>
            <w:vAlign w:val="center"/>
          </w:tcPr>
          <w:p w14:paraId="4F062211" w14:textId="40866C1B"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Ericsson</w:t>
            </w:r>
          </w:p>
        </w:tc>
        <w:tc>
          <w:tcPr>
            <w:tcW w:w="8360" w:type="dxa"/>
          </w:tcPr>
          <w:p w14:paraId="22E923C4"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10: Dynamic switching between single-TRP based PUCCH and multi-TRP based PUCCH should be considered as part of PUCCH multi-TRP enhancements depending.</w:t>
            </w:r>
          </w:p>
          <w:p w14:paraId="7F2DBAE1"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 xml:space="preserve">Proposal 11: For PUCCH multi-TRP enhancements, how to activate/associate multiple spatial relations for a PUCCH resource needs to be considered in NR Rel-17 </w:t>
            </w:r>
            <w:proofErr w:type="spellStart"/>
            <w:r w:rsidRPr="005F3B91">
              <w:rPr>
                <w:rFonts w:ascii="Times New Roman" w:hAnsi="Times New Roman" w:cs="Times New Roman"/>
                <w:sz w:val="20"/>
                <w:szCs w:val="20"/>
              </w:rPr>
              <w:t>feMIMO</w:t>
            </w:r>
            <w:proofErr w:type="spellEnd"/>
            <w:r w:rsidRPr="005F3B91">
              <w:rPr>
                <w:rFonts w:ascii="Times New Roman" w:hAnsi="Times New Roman" w:cs="Times New Roman"/>
                <w:sz w:val="20"/>
                <w:szCs w:val="20"/>
              </w:rPr>
              <w:t xml:space="preserve"> WI.</w:t>
            </w:r>
          </w:p>
          <w:p w14:paraId="757EA0E8"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 xml:space="preserve">Proposal 12: For PUCCH multi-TRP enhancements, how to configure/indicate the number of repetitions for PUCCH needs to be further discussed/considered in NR Rel-17 </w:t>
            </w:r>
            <w:proofErr w:type="spellStart"/>
            <w:r w:rsidRPr="005F3B91">
              <w:rPr>
                <w:rFonts w:ascii="Times New Roman" w:hAnsi="Times New Roman" w:cs="Times New Roman"/>
                <w:sz w:val="20"/>
                <w:szCs w:val="20"/>
              </w:rPr>
              <w:t>feMIMO</w:t>
            </w:r>
            <w:proofErr w:type="spellEnd"/>
            <w:r w:rsidRPr="005F3B91">
              <w:rPr>
                <w:rFonts w:ascii="Times New Roman" w:hAnsi="Times New Roman" w:cs="Times New Roman"/>
                <w:sz w:val="20"/>
                <w:szCs w:val="20"/>
              </w:rPr>
              <w:t xml:space="preserve"> WI.</w:t>
            </w:r>
          </w:p>
          <w:p w14:paraId="132CA70D"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13: For PUCCH multi-TRP enhancements, consider power control enhancements related to different close loops and associated TPC commands targeting different TRPs.</w:t>
            </w:r>
          </w:p>
          <w:p w14:paraId="3955BF1E" w14:textId="04A982D4"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 xml:space="preserve">Proposal 14: For PUCCH multi-TRP enhancements, consider intra-slot PUCCH repetitions for formats 1, 3 and 4 in NR Rel-17 </w:t>
            </w:r>
            <w:proofErr w:type="spellStart"/>
            <w:r w:rsidRPr="005F3B91">
              <w:rPr>
                <w:rFonts w:ascii="Times New Roman" w:hAnsi="Times New Roman" w:cs="Times New Roman"/>
                <w:sz w:val="20"/>
                <w:szCs w:val="20"/>
              </w:rPr>
              <w:t>feMIMO</w:t>
            </w:r>
            <w:proofErr w:type="spellEnd"/>
            <w:r w:rsidRPr="005F3B91">
              <w:rPr>
                <w:rFonts w:ascii="Times New Roman" w:hAnsi="Times New Roman" w:cs="Times New Roman"/>
                <w:sz w:val="20"/>
                <w:szCs w:val="20"/>
              </w:rPr>
              <w:t xml:space="preserve"> WI.</w:t>
            </w:r>
          </w:p>
        </w:tc>
      </w:tr>
      <w:tr w:rsidR="00B130CC" w:rsidRPr="005F3B91" w14:paraId="183BF215" w14:textId="77777777" w:rsidTr="00CA0770">
        <w:tc>
          <w:tcPr>
            <w:tcW w:w="1274" w:type="dxa"/>
            <w:vAlign w:val="center"/>
          </w:tcPr>
          <w:p w14:paraId="52634E19" w14:textId="18938E29" w:rsidR="00B130CC" w:rsidRPr="005F3B91" w:rsidRDefault="00B130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Apple</w:t>
            </w:r>
          </w:p>
        </w:tc>
        <w:tc>
          <w:tcPr>
            <w:tcW w:w="8360" w:type="dxa"/>
          </w:tcPr>
          <w:p w14:paraId="523AE610"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 xml:space="preserve">Proposal 3-1: For PUCCH reliability enhancement, only </w:t>
            </w:r>
            <w:proofErr w:type="spellStart"/>
            <w:r w:rsidRPr="005F3B91">
              <w:rPr>
                <w:rFonts w:ascii="Times New Roman" w:hAnsi="Times New Roman" w:cs="Times New Roman"/>
                <w:sz w:val="20"/>
                <w:szCs w:val="20"/>
              </w:rPr>
              <w:t>TDMed</w:t>
            </w:r>
            <w:proofErr w:type="spellEnd"/>
            <w:r w:rsidRPr="005F3B91">
              <w:rPr>
                <w:rFonts w:ascii="Times New Roman" w:hAnsi="Times New Roman" w:cs="Times New Roman"/>
                <w:sz w:val="20"/>
                <w:szCs w:val="20"/>
              </w:rPr>
              <w:t xml:space="preserve"> based PUCCH repetition multiplexing could be considered.</w:t>
            </w:r>
          </w:p>
          <w:p w14:paraId="587B1852"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3-2: Support to transmit UCI over PUCCH by indicating up to 2 spatial relation.</w:t>
            </w:r>
          </w:p>
          <w:p w14:paraId="46B7E794" w14:textId="4F3C2515"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3-3: Compared to indicate 2 spatial relation for a PUCCH resource, it is slightly preferred to indicate 2 PUCCH resources in non-orthogonal symbols for a UCI transmission.</w:t>
            </w:r>
          </w:p>
        </w:tc>
      </w:tr>
      <w:tr w:rsidR="00B130CC" w:rsidRPr="005F3B91" w14:paraId="233D4832" w14:textId="77777777" w:rsidTr="00CA0770">
        <w:tc>
          <w:tcPr>
            <w:tcW w:w="1274" w:type="dxa"/>
            <w:vAlign w:val="center"/>
          </w:tcPr>
          <w:p w14:paraId="30D964D8" w14:textId="30801D4B" w:rsidR="00B130CC" w:rsidRPr="005F3B91" w:rsidRDefault="00B130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Xiaomi</w:t>
            </w:r>
          </w:p>
        </w:tc>
        <w:tc>
          <w:tcPr>
            <w:tcW w:w="8360" w:type="dxa"/>
          </w:tcPr>
          <w:p w14:paraId="1EFE778E" w14:textId="0AB6A706" w:rsidR="00B130CC" w:rsidRPr="005F3B91" w:rsidRDefault="00B130CC" w:rsidP="0005678B">
            <w:pPr>
              <w:rPr>
                <w:rFonts w:ascii="Times New Roman" w:hAnsi="Times New Roman" w:cs="Times New Roman"/>
                <w:sz w:val="20"/>
                <w:szCs w:val="20"/>
              </w:rPr>
            </w:pPr>
            <w:r w:rsidRPr="005F3B91">
              <w:rPr>
                <w:rFonts w:ascii="Times New Roman" w:hAnsi="Times New Roman" w:cs="Times New Roman"/>
                <w:sz w:val="20"/>
                <w:szCs w:val="20"/>
              </w:rPr>
              <w:t xml:space="preserve">Proposal 4: Consider </w:t>
            </w:r>
            <w:proofErr w:type="gramStart"/>
            <w:r w:rsidRPr="005F3B91">
              <w:rPr>
                <w:rFonts w:ascii="Times New Roman" w:hAnsi="Times New Roman" w:cs="Times New Roman"/>
                <w:sz w:val="20"/>
                <w:szCs w:val="20"/>
              </w:rPr>
              <w:t>to reuse</w:t>
            </w:r>
            <w:proofErr w:type="gramEnd"/>
            <w:r w:rsidRPr="005F3B91">
              <w:rPr>
                <w:rFonts w:ascii="Times New Roman" w:hAnsi="Times New Roman" w:cs="Times New Roman"/>
                <w:sz w:val="20"/>
                <w:szCs w:val="20"/>
              </w:rPr>
              <w:t xml:space="preserve"> the agreement on TDM PUCCH resources for PUCCH repetition in Rel-16.</w:t>
            </w:r>
          </w:p>
        </w:tc>
      </w:tr>
      <w:tr w:rsidR="00B22DA4" w:rsidRPr="005F3B91" w14:paraId="5A3593FE" w14:textId="77777777" w:rsidTr="00CA0770">
        <w:tc>
          <w:tcPr>
            <w:tcW w:w="1274" w:type="dxa"/>
            <w:vAlign w:val="center"/>
          </w:tcPr>
          <w:p w14:paraId="185A87C2" w14:textId="1C19DDBB" w:rsidR="00B22DA4" w:rsidRPr="005F3B91" w:rsidRDefault="00B22DA4"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LG</w:t>
            </w:r>
          </w:p>
        </w:tc>
        <w:tc>
          <w:tcPr>
            <w:tcW w:w="8360" w:type="dxa"/>
          </w:tcPr>
          <w:p w14:paraId="458D3B25"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9: For MTRP PUCCH transmission, at least TA, power control parameters and spatial relation RS should be configured separately for different transmission occasion.</w:t>
            </w:r>
          </w:p>
          <w:p w14:paraId="5622CDE9"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 xml:space="preserve">Proposal 10: Extend Rel-15 TDM based PUCCH repetition scheme for MTRP PUCCH enhancement. </w:t>
            </w:r>
          </w:p>
          <w:p w14:paraId="6416CFFA" w14:textId="10424AD3"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11: TDM based single PUCCH scheme can be considered for both low latency and high reliability, additionally.</w:t>
            </w:r>
          </w:p>
        </w:tc>
      </w:tr>
      <w:tr w:rsidR="00277CA0" w:rsidRPr="005F3B91" w14:paraId="31B225D8" w14:textId="77777777" w:rsidTr="00CA0770">
        <w:tc>
          <w:tcPr>
            <w:tcW w:w="1274" w:type="dxa"/>
            <w:vAlign w:val="center"/>
          </w:tcPr>
          <w:p w14:paraId="0B55BF1E" w14:textId="5261ED61" w:rsidR="00277CA0" w:rsidRPr="005F3B91" w:rsidRDefault="00277CA0"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Covinda</w:t>
            </w:r>
            <w:proofErr w:type="spellEnd"/>
            <w:r w:rsidRPr="005F3B91">
              <w:rPr>
                <w:rFonts w:ascii="Times New Roman" w:eastAsia="宋体" w:hAnsi="Times New Roman" w:cs="Times New Roman"/>
                <w:sz w:val="20"/>
                <w:szCs w:val="20"/>
              </w:rPr>
              <w:t xml:space="preserve"> Wireless</w:t>
            </w:r>
          </w:p>
        </w:tc>
        <w:tc>
          <w:tcPr>
            <w:tcW w:w="8360" w:type="dxa"/>
          </w:tcPr>
          <w:p w14:paraId="385CE8A4" w14:textId="77777777"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3: PUCCH transmission to two TRPs is supported.</w:t>
            </w:r>
          </w:p>
          <w:p w14:paraId="73918BEE" w14:textId="6F58D7D6"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6: Only TDM is supported for PUCCH multi-TRP repetition.</w:t>
            </w:r>
          </w:p>
        </w:tc>
      </w:tr>
      <w:tr w:rsidR="00272BFB" w:rsidRPr="005F3B91" w14:paraId="34D854AB" w14:textId="77777777" w:rsidTr="00CA0770">
        <w:tc>
          <w:tcPr>
            <w:tcW w:w="1274" w:type="dxa"/>
            <w:vAlign w:val="center"/>
          </w:tcPr>
          <w:p w14:paraId="15914AF4" w14:textId="6041F9BA" w:rsidR="00272BFB" w:rsidRPr="005F3B91" w:rsidRDefault="00272BF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NTT DOCOMO</w:t>
            </w:r>
          </w:p>
        </w:tc>
        <w:tc>
          <w:tcPr>
            <w:tcW w:w="8360" w:type="dxa"/>
          </w:tcPr>
          <w:p w14:paraId="1D5D6B84" w14:textId="77777777" w:rsidR="00272BFB" w:rsidRPr="005F3B91" w:rsidRDefault="00272BFB" w:rsidP="00272BFB">
            <w:pPr>
              <w:rPr>
                <w:rFonts w:ascii="Times New Roman" w:hAnsi="Times New Roman" w:cs="Times New Roman"/>
                <w:sz w:val="20"/>
                <w:szCs w:val="20"/>
              </w:rPr>
            </w:pPr>
            <w:r w:rsidRPr="005F3B91">
              <w:rPr>
                <w:rFonts w:ascii="Times New Roman" w:hAnsi="Times New Roman" w:cs="Times New Roman"/>
                <w:sz w:val="20"/>
                <w:szCs w:val="20"/>
              </w:rPr>
              <w:t>Proposal 3:</w:t>
            </w:r>
          </w:p>
          <w:p w14:paraId="23F26EF6" w14:textId="77777777" w:rsidR="00272BFB" w:rsidRPr="005F3B91" w:rsidRDefault="00272BFB" w:rsidP="00272BF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For PUCCH repetition over multiple TRPs, following options can be considered:</w:t>
            </w:r>
          </w:p>
          <w:p w14:paraId="26979C33" w14:textId="29C963A6" w:rsidR="00272BFB" w:rsidRPr="005F3B91" w:rsidRDefault="00272BFB" w:rsidP="00272BFB">
            <w:pPr>
              <w:pStyle w:val="afb"/>
              <w:numPr>
                <w:ilvl w:val="0"/>
                <w:numId w:val="18"/>
              </w:numPr>
              <w:rPr>
                <w:rFonts w:ascii="Times New Roman" w:hAnsi="Times New Roman" w:cs="Times New Roman"/>
                <w:sz w:val="20"/>
                <w:szCs w:val="20"/>
              </w:rPr>
            </w:pPr>
            <w:r w:rsidRPr="005F3B91">
              <w:rPr>
                <w:rFonts w:ascii="Times New Roman" w:hAnsi="Times New Roman" w:cs="Times New Roman"/>
                <w:sz w:val="20"/>
                <w:szCs w:val="20"/>
              </w:rPr>
              <w:t>Option 1: the same PUCCH resource is used for repetitions with multiple spatial relations for a PUCCH resource.</w:t>
            </w:r>
          </w:p>
          <w:p w14:paraId="21501949" w14:textId="68964CC5" w:rsidR="00272BFB" w:rsidRPr="005F3B91" w:rsidRDefault="00272BFB" w:rsidP="00272BFB">
            <w:pPr>
              <w:pStyle w:val="afb"/>
              <w:numPr>
                <w:ilvl w:val="0"/>
                <w:numId w:val="18"/>
              </w:numPr>
              <w:rPr>
                <w:rFonts w:ascii="Times New Roman" w:hAnsi="Times New Roman" w:cs="Times New Roman"/>
                <w:sz w:val="20"/>
                <w:szCs w:val="20"/>
              </w:rPr>
            </w:pPr>
            <w:r w:rsidRPr="005F3B91">
              <w:rPr>
                <w:rFonts w:ascii="Times New Roman" w:hAnsi="Times New Roman" w:cs="Times New Roman"/>
                <w:sz w:val="20"/>
                <w:szCs w:val="20"/>
              </w:rPr>
              <w:t>Option 2: different PUCCH resources can be indicated for repetitions.</w:t>
            </w:r>
          </w:p>
          <w:p w14:paraId="01F526A6" w14:textId="18E6C74F" w:rsidR="00272BFB" w:rsidRPr="005F3B91" w:rsidRDefault="00272BFB" w:rsidP="00272BF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For PUCCH repetition over multiple TRPs, enhancement on TPC command for PUCCH can be considered.</w:t>
            </w:r>
          </w:p>
        </w:tc>
      </w:tr>
      <w:tr w:rsidR="004F7F8A" w:rsidRPr="005F3B91" w14:paraId="4709C172" w14:textId="77777777" w:rsidTr="00CA0770">
        <w:tc>
          <w:tcPr>
            <w:tcW w:w="1274" w:type="dxa"/>
            <w:vAlign w:val="center"/>
          </w:tcPr>
          <w:p w14:paraId="3E87F482" w14:textId="2D711419" w:rsidR="004F7F8A" w:rsidRPr="005F3B91" w:rsidRDefault="004F7F8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Qualcomm</w:t>
            </w:r>
          </w:p>
        </w:tc>
        <w:tc>
          <w:tcPr>
            <w:tcW w:w="8360" w:type="dxa"/>
          </w:tcPr>
          <w:p w14:paraId="724A7933"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4: Support extending Rel. 15 inter-slot PUCCH repetition mechanisms to </w:t>
            </w:r>
          </w:p>
          <w:p w14:paraId="2E189443"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Two PUCCH-</w:t>
            </w:r>
            <w:proofErr w:type="spellStart"/>
            <w:r w:rsidRPr="005F3B91">
              <w:rPr>
                <w:rFonts w:ascii="Times New Roman" w:hAnsi="Times New Roman" w:cs="Times New Roman"/>
                <w:sz w:val="20"/>
                <w:szCs w:val="20"/>
              </w:rPr>
              <w:t>SpatialRelationInfoId’s</w:t>
            </w:r>
            <w:proofErr w:type="spellEnd"/>
          </w:p>
          <w:p w14:paraId="297E4E86"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PUCCH formats 0 and 2 in addition to PUCCH formats 1, 3, and 4.</w:t>
            </w:r>
          </w:p>
          <w:p w14:paraId="7D2F5FFE" w14:textId="77777777" w:rsidR="004F7F8A" w:rsidRPr="005F3B91" w:rsidRDefault="004F7F8A" w:rsidP="004F7F8A">
            <w:pPr>
              <w:rPr>
                <w:rFonts w:ascii="Times New Roman" w:hAnsi="Times New Roman" w:cs="Times New Roman"/>
                <w:sz w:val="20"/>
                <w:szCs w:val="20"/>
              </w:rPr>
            </w:pPr>
          </w:p>
          <w:p w14:paraId="6277ED80" w14:textId="3FFA377C"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5: RAN1 should study pros and cons of the following two alternatives before deciding how to enable intra-slot multi-beam PUCCH transmission: </w:t>
            </w:r>
          </w:p>
          <w:p w14:paraId="2DDF295C"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Alternative 1: Reusing intra-slot frequency hopping mechanisms to enable beam-hopping within one PUCCH resource.</w:t>
            </w:r>
          </w:p>
          <w:p w14:paraId="00BBFDF1" w14:textId="65426A70"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Alternative 2: Allowing PUCCH repetition in two different non-overlapping PUCCH resources </w:t>
            </w:r>
            <w:proofErr w:type="gramStart"/>
            <w:r w:rsidRPr="005F3B91">
              <w:rPr>
                <w:rFonts w:ascii="Times New Roman" w:hAnsi="Times New Roman" w:cs="Times New Roman"/>
                <w:sz w:val="20"/>
                <w:szCs w:val="20"/>
              </w:rPr>
              <w:t>in a given</w:t>
            </w:r>
            <w:proofErr w:type="gramEnd"/>
            <w:r w:rsidRPr="005F3B91">
              <w:rPr>
                <w:rFonts w:ascii="Times New Roman" w:hAnsi="Times New Roman" w:cs="Times New Roman"/>
                <w:sz w:val="20"/>
                <w:szCs w:val="20"/>
              </w:rPr>
              <w:t xml:space="preserve"> slot, where the two PUCCH resources are configured / activated with different beams.</w:t>
            </w:r>
          </w:p>
        </w:tc>
      </w:tr>
      <w:tr w:rsidR="004F7F8A" w:rsidRPr="005F3B91" w14:paraId="439525CD" w14:textId="77777777" w:rsidTr="00CA0770">
        <w:tc>
          <w:tcPr>
            <w:tcW w:w="1274" w:type="dxa"/>
            <w:vAlign w:val="center"/>
          </w:tcPr>
          <w:p w14:paraId="2F94F3EC" w14:textId="5B48F3A6" w:rsidR="004F7F8A" w:rsidRPr="005F3B91" w:rsidRDefault="004F7F8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Nokia</w:t>
            </w:r>
          </w:p>
        </w:tc>
        <w:tc>
          <w:tcPr>
            <w:tcW w:w="8360" w:type="dxa"/>
          </w:tcPr>
          <w:p w14:paraId="0D99A3C4"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8: PUCCH reliability enhancements can be identified considering the following aspects: </w:t>
            </w:r>
          </w:p>
          <w:p w14:paraId="5A2C6015"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PUCCH repetition operation across multiple TRPs/beams with a focus on TDM schemes.</w:t>
            </w:r>
          </w:p>
          <w:p w14:paraId="2ABD0316"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FFS: whether intra-slot repetitions should be considered.</w:t>
            </w:r>
          </w:p>
          <w:p w14:paraId="2D90E1BB"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lastRenderedPageBreak/>
              <w:t>Proposal 9: Study solutions to enable tuning PUCCH resources differently for repeated PUCCH transmissions depending on the associated TRP/beam for each transmission.</w:t>
            </w:r>
          </w:p>
          <w:p w14:paraId="005E7AAE" w14:textId="5F387BA3"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10: Study enhancements for the robustness of periodic PUCCH resource configurations by exploiting multiple TRPs/beams.</w:t>
            </w:r>
          </w:p>
        </w:tc>
      </w:tr>
    </w:tbl>
    <w:p w14:paraId="64025458" w14:textId="0DFFA97A" w:rsidR="006B6425" w:rsidRPr="005F3B91" w:rsidRDefault="006B6425" w:rsidP="006B6425">
      <w:pPr>
        <w:overflowPunct w:val="0"/>
        <w:rPr>
          <w:rFonts w:ascii="Times New Roman" w:hAnsi="Times New Roman" w:cs="Times New Roman"/>
        </w:rPr>
      </w:pPr>
    </w:p>
    <w:p w14:paraId="68A41BFD" w14:textId="440EC753" w:rsidR="00F466CC" w:rsidRPr="005F3B91" w:rsidRDefault="00F466CC" w:rsidP="00F466CC">
      <w:pPr>
        <w:pStyle w:val="2"/>
        <w:rPr>
          <w:lang w:val="en-US"/>
        </w:rPr>
      </w:pPr>
      <w:r w:rsidRPr="005F3B91">
        <w:rPr>
          <w:lang w:val="en-US"/>
        </w:rPr>
        <w:t>4.3</w:t>
      </w:r>
      <w:r w:rsidRPr="005F3B91">
        <w:rPr>
          <w:lang w:val="en-US"/>
        </w:rPr>
        <w:tab/>
        <w:t>PUSCH</w:t>
      </w:r>
    </w:p>
    <w:tbl>
      <w:tblPr>
        <w:tblStyle w:val="afa"/>
        <w:tblW w:w="9634" w:type="dxa"/>
        <w:tblLayout w:type="fixed"/>
        <w:tblLook w:val="04A0" w:firstRow="1" w:lastRow="0" w:firstColumn="1" w:lastColumn="0" w:noHBand="0" w:noVBand="1"/>
      </w:tblPr>
      <w:tblGrid>
        <w:gridCol w:w="1274"/>
        <w:gridCol w:w="8360"/>
      </w:tblGrid>
      <w:tr w:rsidR="00F466CC" w:rsidRPr="005F3B91" w14:paraId="23920809" w14:textId="77777777" w:rsidTr="00CA0770">
        <w:tc>
          <w:tcPr>
            <w:tcW w:w="1274" w:type="dxa"/>
          </w:tcPr>
          <w:p w14:paraId="7AD2A720" w14:textId="77777777"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Company</w:t>
            </w:r>
          </w:p>
        </w:tc>
        <w:tc>
          <w:tcPr>
            <w:tcW w:w="8360" w:type="dxa"/>
          </w:tcPr>
          <w:p w14:paraId="7E627E3E" w14:textId="1E5C8C97" w:rsidR="00F466CC" w:rsidRPr="005F3B91" w:rsidRDefault="002B03D2" w:rsidP="00552B36">
            <w:pPr>
              <w:autoSpaceDE w:val="0"/>
              <w:autoSpaceDN w:val="0"/>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Proposals</w:t>
            </w:r>
          </w:p>
        </w:tc>
      </w:tr>
      <w:tr w:rsidR="00F466CC" w:rsidRPr="005F3B91" w14:paraId="770F57BC" w14:textId="77777777" w:rsidTr="00CA0770">
        <w:tc>
          <w:tcPr>
            <w:tcW w:w="1274" w:type="dxa"/>
            <w:vAlign w:val="center"/>
          </w:tcPr>
          <w:p w14:paraId="344B1052" w14:textId="4EF2EC52"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FutureWei</w:t>
            </w:r>
            <w:proofErr w:type="spellEnd"/>
          </w:p>
        </w:tc>
        <w:tc>
          <w:tcPr>
            <w:tcW w:w="8360" w:type="dxa"/>
          </w:tcPr>
          <w:p w14:paraId="153591D9"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3: For M-TRP PUSCH enhancement, support:</w:t>
            </w:r>
          </w:p>
          <w:p w14:paraId="4328DEDD" w14:textId="77777777" w:rsidR="00F466CC" w:rsidRPr="005F3B91" w:rsidRDefault="00F466CC" w:rsidP="00D20B51">
            <w:pPr>
              <w:ind w:left="284"/>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TDM of PUSCH, with single or multiple DCIs to schedule the PUSCH</w:t>
            </w:r>
          </w:p>
          <w:p w14:paraId="11FAA47F" w14:textId="77777777" w:rsidR="00F466CC" w:rsidRPr="005F3B91" w:rsidRDefault="00F466CC" w:rsidP="00D20B51">
            <w:pPr>
              <w:ind w:left="284"/>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Multiple scrambling IDs for M-TRP PUSCH transmissions and link to the higher layer indexes</w:t>
            </w:r>
          </w:p>
          <w:p w14:paraId="3E4EFB66" w14:textId="5785584E" w:rsidR="00F466CC" w:rsidRPr="005F3B91" w:rsidRDefault="00F466CC" w:rsidP="00D20B51">
            <w:pPr>
              <w:ind w:left="284"/>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URLLC related enhancements via PUSCH</w:t>
            </w:r>
          </w:p>
        </w:tc>
      </w:tr>
      <w:tr w:rsidR="00F466CC" w:rsidRPr="005F3B91" w14:paraId="5E742CE3" w14:textId="77777777" w:rsidTr="00CA0770">
        <w:tc>
          <w:tcPr>
            <w:tcW w:w="1274" w:type="dxa"/>
            <w:vAlign w:val="center"/>
          </w:tcPr>
          <w:p w14:paraId="22A5C5C7" w14:textId="6E3593F5" w:rsidR="00F466CC" w:rsidRPr="005F3B91" w:rsidRDefault="00D20B51"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Vivo</w:t>
            </w:r>
          </w:p>
        </w:tc>
        <w:tc>
          <w:tcPr>
            <w:tcW w:w="8360" w:type="dxa"/>
          </w:tcPr>
          <w:p w14:paraId="40F5B51A" w14:textId="30FEB3A8" w:rsidR="00F466CC"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4:</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Rel-16 URLLC Type A and Type B PUSCH transmission can be starting point for PUSCH reliability enhancement in Rel-17.</w:t>
            </w:r>
          </w:p>
          <w:p w14:paraId="60217608" w14:textId="29B3D054" w:rsidR="00D20B51"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TDM repetition is considered as the major optimization target in Rel-17 MTRP PUSCH repetition enhancement.</w:t>
            </w:r>
          </w:p>
          <w:p w14:paraId="44B3C773" w14:textId="63A32F2F" w:rsidR="00D20B51"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6:</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Support M-DCI based PUSCH repetition across M-TRP in Rel-17.</w:t>
            </w:r>
          </w:p>
          <w:p w14:paraId="7AEC3B5C" w14:textId="2E397978" w:rsidR="00D20B51"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7:</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For S-DCI based PUSCH repetition across M-TRP, further study PUSCH transmission schemes without significantly increasing DCI overhead.</w:t>
            </w:r>
          </w:p>
          <w:p w14:paraId="4CA12E25" w14:textId="2D318754" w:rsidR="00D20B51" w:rsidRPr="005F3B91" w:rsidRDefault="00D20B51" w:rsidP="00D20B51">
            <w:pPr>
              <w:rPr>
                <w:rFonts w:ascii="Times New Roman" w:eastAsia="Malgun Gothic" w:hAnsi="Times New Roman" w:cs="Times New Roman"/>
                <w:sz w:val="20"/>
                <w:szCs w:val="20"/>
                <w:lang w:eastAsia="ko-KR"/>
              </w:rPr>
            </w:pPr>
          </w:p>
        </w:tc>
      </w:tr>
      <w:tr w:rsidR="00F466CC" w:rsidRPr="005F3B91" w14:paraId="56BE4031" w14:textId="77777777" w:rsidTr="00CA0770">
        <w:tc>
          <w:tcPr>
            <w:tcW w:w="1274" w:type="dxa"/>
            <w:vAlign w:val="center"/>
          </w:tcPr>
          <w:p w14:paraId="29EAEC70" w14:textId="70B99650" w:rsidR="00F466CC" w:rsidRPr="005F3B91" w:rsidRDefault="003078EB" w:rsidP="003078EB">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ZTE</w:t>
            </w:r>
          </w:p>
        </w:tc>
        <w:tc>
          <w:tcPr>
            <w:tcW w:w="8360" w:type="dxa"/>
          </w:tcPr>
          <w:p w14:paraId="13AA2571" w14:textId="77777777" w:rsidR="003078EB" w:rsidRPr="005F3B91" w:rsidRDefault="003078EB" w:rsidP="003078EB">
            <w:pPr>
              <w:overflowPunct w:val="0"/>
              <w:autoSpaceDE w:val="0"/>
              <w:autoSpaceDN w:val="0"/>
              <w:adjustRightInd w:val="0"/>
              <w:snapToGrid w:val="0"/>
              <w:textAlignment w:val="baseline"/>
              <w:rPr>
                <w:rFonts w:ascii="Times New Roman" w:hAnsi="Times New Roman" w:cs="Times New Roman"/>
                <w:sz w:val="20"/>
                <w:szCs w:val="20"/>
              </w:rPr>
            </w:pPr>
            <w:r w:rsidRPr="005F3B91">
              <w:rPr>
                <w:rFonts w:ascii="Times New Roman" w:hAnsi="Times New Roman" w:cs="Times New Roman"/>
                <w:sz w:val="20"/>
                <w:szCs w:val="20"/>
              </w:rPr>
              <w:t xml:space="preserve">Proposal 6: </w:t>
            </w:r>
            <w:proofErr w:type="spellStart"/>
            <w:r w:rsidRPr="005F3B91">
              <w:rPr>
                <w:rFonts w:ascii="Times New Roman" w:hAnsi="Times New Roman" w:cs="Times New Roman"/>
                <w:sz w:val="20"/>
                <w:szCs w:val="20"/>
              </w:rPr>
              <w:t>TDMed</w:t>
            </w:r>
            <w:proofErr w:type="spellEnd"/>
            <w:r w:rsidRPr="005F3B91">
              <w:rPr>
                <w:rFonts w:ascii="Times New Roman" w:hAnsi="Times New Roman" w:cs="Times New Roman"/>
                <w:sz w:val="20"/>
                <w:szCs w:val="20"/>
              </w:rPr>
              <w:t xml:space="preserve"> PUSCH repetition with beam diversity should be prioritized.</w:t>
            </w:r>
          </w:p>
          <w:p w14:paraId="253708A3" w14:textId="77777777" w:rsidR="003078EB" w:rsidRPr="005F3B91" w:rsidRDefault="003078EB" w:rsidP="003078EB">
            <w:pPr>
              <w:snapToGrid w:val="0"/>
              <w:rPr>
                <w:rFonts w:ascii="Times New Roman" w:hAnsi="Times New Roman" w:cs="Times New Roman"/>
                <w:sz w:val="20"/>
                <w:szCs w:val="20"/>
              </w:rPr>
            </w:pPr>
            <w:r w:rsidRPr="005F3B91">
              <w:rPr>
                <w:rFonts w:ascii="Times New Roman" w:hAnsi="Times New Roman" w:cs="Times New Roman"/>
                <w:sz w:val="20"/>
                <w:szCs w:val="20"/>
              </w:rPr>
              <w:t>Proposal 7: Considering both single-DCI and multi-DCI based PUSCH repetition with beam diversity.</w:t>
            </w:r>
          </w:p>
          <w:p w14:paraId="4B532ADC" w14:textId="77777777" w:rsidR="003078EB" w:rsidRPr="005F3B91" w:rsidRDefault="003078EB" w:rsidP="003078EB">
            <w:pPr>
              <w:numPr>
                <w:ilvl w:val="0"/>
                <w:numId w:val="17"/>
              </w:numPr>
              <w:snapToGrid w:val="0"/>
              <w:spacing w:afterLines="50" w:after="120"/>
              <w:rPr>
                <w:rFonts w:ascii="Times New Roman" w:hAnsi="Times New Roman" w:cs="Times New Roman"/>
                <w:sz w:val="20"/>
                <w:szCs w:val="20"/>
              </w:rPr>
            </w:pPr>
            <w:r w:rsidRPr="005F3B91">
              <w:rPr>
                <w:rFonts w:ascii="Times New Roman" w:hAnsi="Times New Roman" w:cs="Times New Roman"/>
                <w:sz w:val="20"/>
                <w:szCs w:val="20"/>
              </w:rPr>
              <w:t>For single-DCI based, SRI and TPMI enhancement need to be studied.</w:t>
            </w:r>
          </w:p>
          <w:p w14:paraId="4727A3A8" w14:textId="7DD030A2" w:rsidR="00F466CC" w:rsidRPr="005F3B91" w:rsidRDefault="003078EB" w:rsidP="003078EB">
            <w:pPr>
              <w:numPr>
                <w:ilvl w:val="0"/>
                <w:numId w:val="17"/>
              </w:numPr>
              <w:snapToGrid w:val="0"/>
              <w:spacing w:afterLines="50" w:after="120"/>
              <w:rPr>
                <w:rFonts w:ascii="Times New Roman" w:hAnsi="Times New Roman" w:cs="Times New Roman"/>
                <w:sz w:val="20"/>
                <w:szCs w:val="20"/>
              </w:rPr>
            </w:pPr>
            <w:r w:rsidRPr="005F3B91">
              <w:rPr>
                <w:rFonts w:ascii="Times New Roman" w:hAnsi="Times New Roman" w:cs="Times New Roman"/>
                <w:sz w:val="20"/>
                <w:szCs w:val="20"/>
              </w:rPr>
              <w:t xml:space="preserve">For </w:t>
            </w:r>
            <w:proofErr w:type="spellStart"/>
            <w:r w:rsidRPr="005F3B91">
              <w:rPr>
                <w:rFonts w:ascii="Times New Roman" w:hAnsi="Times New Roman" w:cs="Times New Roman"/>
                <w:sz w:val="20"/>
                <w:szCs w:val="20"/>
              </w:rPr>
              <w:t>Muti</w:t>
            </w:r>
            <w:proofErr w:type="spellEnd"/>
            <w:r w:rsidRPr="005F3B91">
              <w:rPr>
                <w:rFonts w:ascii="Times New Roman" w:hAnsi="Times New Roman" w:cs="Times New Roman"/>
                <w:sz w:val="20"/>
                <w:szCs w:val="20"/>
              </w:rPr>
              <w:t xml:space="preserve">-DCI based, </w:t>
            </w:r>
            <w:proofErr w:type="spellStart"/>
            <w:r w:rsidRPr="005F3B91">
              <w:rPr>
                <w:rFonts w:ascii="Times New Roman" w:hAnsi="Times New Roman" w:cs="Times New Roman"/>
                <w:sz w:val="20"/>
                <w:szCs w:val="20"/>
              </w:rPr>
              <w:t>gNB</w:t>
            </w:r>
            <w:proofErr w:type="spellEnd"/>
            <w:r w:rsidRPr="005F3B91">
              <w:rPr>
                <w:rFonts w:ascii="Times New Roman" w:hAnsi="Times New Roman" w:cs="Times New Roman"/>
                <w:sz w:val="20"/>
                <w:szCs w:val="20"/>
              </w:rPr>
              <w:t xml:space="preserve"> should let UE know which two DCIs schedule the same TB.</w:t>
            </w:r>
          </w:p>
        </w:tc>
      </w:tr>
      <w:tr w:rsidR="00F466CC" w:rsidRPr="005F3B91" w14:paraId="01455F3F" w14:textId="77777777" w:rsidTr="00CA0770">
        <w:tc>
          <w:tcPr>
            <w:tcW w:w="1274" w:type="dxa"/>
            <w:vAlign w:val="center"/>
          </w:tcPr>
          <w:p w14:paraId="5BB181AC" w14:textId="0EE3CEC6" w:rsidR="00F466CC" w:rsidRPr="005F3B91" w:rsidRDefault="00173765"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Fujitsu</w:t>
            </w:r>
          </w:p>
        </w:tc>
        <w:tc>
          <w:tcPr>
            <w:tcW w:w="8360" w:type="dxa"/>
          </w:tcPr>
          <w:p w14:paraId="43C89693" w14:textId="49D38AB7" w:rsidR="00F466CC" w:rsidRPr="005F3B91" w:rsidRDefault="00173765"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2: In terms of PUSCH multi-TRP enhancement, PUSCH repetition type B is preferred for further study</w:t>
            </w:r>
          </w:p>
        </w:tc>
      </w:tr>
      <w:tr w:rsidR="00F466CC" w:rsidRPr="005F3B91" w14:paraId="04CDA467" w14:textId="77777777" w:rsidTr="00CA0770">
        <w:tc>
          <w:tcPr>
            <w:tcW w:w="1274" w:type="dxa"/>
            <w:vAlign w:val="center"/>
          </w:tcPr>
          <w:p w14:paraId="5D639F32" w14:textId="367DDE4E"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MediaTek</w:t>
            </w:r>
          </w:p>
        </w:tc>
        <w:tc>
          <w:tcPr>
            <w:tcW w:w="8360" w:type="dxa"/>
          </w:tcPr>
          <w:p w14:paraId="5EBFF2AC" w14:textId="6458440B" w:rsidR="00F466CC" w:rsidRPr="005F3B91" w:rsidRDefault="00D82696"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6: PUSCH repetition types A and B can be reused, where each slot/repetition can target a specific TRP.</w:t>
            </w:r>
          </w:p>
        </w:tc>
      </w:tr>
      <w:tr w:rsidR="00F466CC" w:rsidRPr="005F3B91" w14:paraId="6467CDC8" w14:textId="77777777" w:rsidTr="00CA0770">
        <w:tc>
          <w:tcPr>
            <w:tcW w:w="1274" w:type="dxa"/>
            <w:vAlign w:val="center"/>
          </w:tcPr>
          <w:p w14:paraId="6028B6D1" w14:textId="7826957A" w:rsidR="00F466CC" w:rsidRPr="005F3B91" w:rsidRDefault="002616F8"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CATT</w:t>
            </w:r>
          </w:p>
        </w:tc>
        <w:tc>
          <w:tcPr>
            <w:tcW w:w="8360" w:type="dxa"/>
          </w:tcPr>
          <w:p w14:paraId="1F7B4F02" w14:textId="77777777" w:rsidR="00F466CC" w:rsidRPr="005F3B91" w:rsidRDefault="002616F8"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10: RV sequence should be specified for PUSCH enhancements with M-TRP.</w:t>
            </w:r>
          </w:p>
          <w:p w14:paraId="701003C5" w14:textId="77777777" w:rsidR="002616F8" w:rsidRPr="005F3B91" w:rsidRDefault="002616F8"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11: At least S-DCI based PUSCHs repetitions under MTRP scenario can be considered to improve PUSCH robustness and reliability.</w:t>
            </w:r>
          </w:p>
          <w:p w14:paraId="14FA60FF" w14:textId="1636D09C" w:rsidR="002616F8" w:rsidRPr="005F3B91" w:rsidRDefault="002616F8"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12: For UL enhancement with M-TRP, separate power control for each link can be considered.  </w:t>
            </w:r>
          </w:p>
        </w:tc>
      </w:tr>
      <w:tr w:rsidR="00F466CC" w:rsidRPr="005F3B91" w14:paraId="759D3040" w14:textId="77777777" w:rsidTr="00CA0770">
        <w:tc>
          <w:tcPr>
            <w:tcW w:w="1274" w:type="dxa"/>
            <w:vAlign w:val="center"/>
          </w:tcPr>
          <w:p w14:paraId="7D4E65DE" w14:textId="14D5A32F" w:rsidR="00F466CC" w:rsidRPr="005F3B91" w:rsidRDefault="00F1758E"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Fraunhofer IIS/HHI</w:t>
            </w:r>
          </w:p>
        </w:tc>
        <w:tc>
          <w:tcPr>
            <w:tcW w:w="8360" w:type="dxa"/>
          </w:tcPr>
          <w:p w14:paraId="0965EBAB" w14:textId="77777777" w:rsidR="00F466CC" w:rsidRPr="005F3B91" w:rsidRDefault="00F1758E"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3: Specify time domain repetition of PUSCH with two different spatial relation and power control settings to transmit to two TRPs.</w:t>
            </w:r>
          </w:p>
          <w:p w14:paraId="641B1CAA" w14:textId="77777777" w:rsidR="00F1758E" w:rsidRPr="005F3B91" w:rsidRDefault="00F1758E" w:rsidP="00F1758E">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4: Reuse the cyclic and sequential mapping of TCI-states in Rel. 16 PDSCH for the mapping of spatial relation and pathloss reference RS for PUSCH reliability enhancement with repetition.</w:t>
            </w:r>
          </w:p>
          <w:p w14:paraId="43A6EB49" w14:textId="2D843225" w:rsidR="00F1758E" w:rsidRPr="005F3B91" w:rsidRDefault="00F1758E" w:rsidP="00F1758E">
            <w:pPr>
              <w:shd w:val="clear" w:color="auto" w:fill="FFFFFF"/>
              <w:rPr>
                <w:rFonts w:ascii="Times New Roman" w:hAnsi="Times New Roman" w:cs="Times New Roman"/>
                <w:sz w:val="20"/>
                <w:szCs w:val="20"/>
              </w:rPr>
            </w:pPr>
            <w:r w:rsidRPr="00F17C20">
              <w:rPr>
                <w:rFonts w:ascii="Times New Roman" w:hAnsi="Times New Roman" w:cs="Times New Roman"/>
                <w:sz w:val="20"/>
                <w:szCs w:val="20"/>
              </w:rPr>
              <w:t>Proposal 5: Obtain the pathloss reference RS and the spatial relation information with respect to the TRPs from SRI-PUSCH-</w:t>
            </w:r>
            <w:proofErr w:type="spellStart"/>
            <w:r w:rsidRPr="00F17C20">
              <w:rPr>
                <w:rFonts w:ascii="Times New Roman" w:hAnsi="Times New Roman" w:cs="Times New Roman"/>
                <w:sz w:val="20"/>
                <w:szCs w:val="20"/>
              </w:rPr>
              <w:t>PowerControl</w:t>
            </w:r>
            <w:proofErr w:type="spellEnd"/>
            <w:r w:rsidRPr="00F17C20">
              <w:rPr>
                <w:rFonts w:ascii="Times New Roman" w:hAnsi="Times New Roman" w:cs="Times New Roman"/>
                <w:sz w:val="20"/>
                <w:szCs w:val="20"/>
              </w:rPr>
              <w:t xml:space="preserve"> IDs or PUSCH-</w:t>
            </w:r>
            <w:proofErr w:type="spellStart"/>
            <w:r w:rsidRPr="00F17C20">
              <w:rPr>
                <w:rFonts w:ascii="Times New Roman" w:hAnsi="Times New Roman" w:cs="Times New Roman"/>
                <w:sz w:val="20"/>
                <w:szCs w:val="20"/>
              </w:rPr>
              <w:t>PathlossReferenceRS</w:t>
            </w:r>
            <w:proofErr w:type="spellEnd"/>
            <w:r w:rsidRPr="00F17C20">
              <w:rPr>
                <w:rFonts w:ascii="Times New Roman" w:hAnsi="Times New Roman" w:cs="Times New Roman"/>
                <w:sz w:val="20"/>
                <w:szCs w:val="20"/>
              </w:rPr>
              <w:t xml:space="preserve"> IDs and down-selected PDSCH TCI-states, respectively.</w:t>
            </w:r>
          </w:p>
        </w:tc>
      </w:tr>
      <w:tr w:rsidR="00F466CC" w:rsidRPr="005F3B91" w14:paraId="00D57CCC" w14:textId="77777777" w:rsidTr="00CA0770">
        <w:tc>
          <w:tcPr>
            <w:tcW w:w="1274" w:type="dxa"/>
            <w:vAlign w:val="center"/>
          </w:tcPr>
          <w:p w14:paraId="2A50F433" w14:textId="3E25182A" w:rsidR="00F466CC" w:rsidRPr="005F3B91" w:rsidRDefault="002C52A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Lenovo/Motorola Mobility</w:t>
            </w:r>
          </w:p>
        </w:tc>
        <w:tc>
          <w:tcPr>
            <w:tcW w:w="8360" w:type="dxa"/>
          </w:tcPr>
          <w:p w14:paraId="702693D7" w14:textId="77777777" w:rsidR="00F466CC"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15: PUSCH repetition with multiple beams should only support TDM scheme.</w:t>
            </w:r>
          </w:p>
          <w:p w14:paraId="01A22D0B" w14:textId="7777777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16: To support PUSCH repetition with multiple beams, multiple spatial relation information should be supported.</w:t>
            </w:r>
          </w:p>
          <w:p w14:paraId="3B150840" w14:textId="7777777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17: TDRA field should indicate the number of PUSCH repetition in R17.</w:t>
            </w:r>
          </w:p>
          <w:p w14:paraId="22EFBD5E" w14:textId="77777777" w:rsidR="002C52AB" w:rsidRPr="005F3B91" w:rsidRDefault="002C52AB" w:rsidP="002C52AB">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18: Cyclical mapping pattern and sequential mapping pattern should be supported in R17 PUSCH repetition.</w:t>
            </w:r>
          </w:p>
          <w:p w14:paraId="6E89261B" w14:textId="77777777" w:rsidR="002C52AB" w:rsidRPr="005F3B91" w:rsidRDefault="002C52AB" w:rsidP="002C52AB">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19: How to apply the beam mapping pattern for PUSCH repetition Type B should be further studied in R17.</w:t>
            </w:r>
          </w:p>
          <w:p w14:paraId="7CF77293" w14:textId="77777777" w:rsidR="002C52AB" w:rsidRPr="005F3B91" w:rsidRDefault="002C52AB" w:rsidP="002C52AB">
            <w:pPr>
              <w:shd w:val="clear" w:color="auto" w:fill="FFFFFF"/>
            </w:pPr>
            <w:r w:rsidRPr="005F3B91">
              <w:rPr>
                <w:rFonts w:ascii="Times New Roman" w:hAnsi="Times New Roman" w:cs="Times New Roman"/>
                <w:sz w:val="20"/>
                <w:szCs w:val="20"/>
              </w:rPr>
              <w:t>Proposal 20: The power control of a PUSCH repetition with multiple spatial relations should include multiple sets of power control parameters.</w:t>
            </w:r>
            <w:r w:rsidRPr="005F3B91">
              <w:t xml:space="preserve"> </w:t>
            </w:r>
          </w:p>
          <w:p w14:paraId="2F369048" w14:textId="60C1917E" w:rsidR="002C52AB" w:rsidRPr="005F3B91" w:rsidRDefault="002C52AB" w:rsidP="002C52AB">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21: The inter-slot frequency hopping and the inter-repetition frequency hopping for R17 PUSCH repetition should be able to obtain the frequency diversity between UE and all TRPs.</w:t>
            </w:r>
          </w:p>
          <w:p w14:paraId="7EB50032" w14:textId="5A77564C" w:rsidR="002C52AB" w:rsidRPr="005F3B91" w:rsidRDefault="002C52AB" w:rsidP="002C52AB">
            <w:pPr>
              <w:shd w:val="clear" w:color="auto" w:fill="FFFFFF"/>
              <w:rPr>
                <w:rFonts w:ascii="Times New Roman" w:hAnsi="Times New Roman" w:cs="Times New Roman"/>
                <w:sz w:val="20"/>
                <w:szCs w:val="20"/>
              </w:rPr>
            </w:pPr>
          </w:p>
        </w:tc>
      </w:tr>
      <w:tr w:rsidR="00F466CC" w:rsidRPr="005F3B91" w14:paraId="7C587D3E" w14:textId="77777777" w:rsidTr="00CA0770">
        <w:tc>
          <w:tcPr>
            <w:tcW w:w="1274" w:type="dxa"/>
            <w:vAlign w:val="center"/>
          </w:tcPr>
          <w:p w14:paraId="192150B0" w14:textId="2E44C075" w:rsidR="00F466CC" w:rsidRPr="005F3B91" w:rsidRDefault="00A475D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Intel</w:t>
            </w:r>
          </w:p>
        </w:tc>
        <w:tc>
          <w:tcPr>
            <w:tcW w:w="8360" w:type="dxa"/>
          </w:tcPr>
          <w:p w14:paraId="542EFB7F" w14:textId="77777777" w:rsidR="00A475DA" w:rsidRPr="005F3B91" w:rsidRDefault="00A475DA" w:rsidP="00552B36">
            <w:pPr>
              <w:shd w:val="clear" w:color="auto" w:fill="FFFFFF"/>
            </w:pPr>
            <w:r w:rsidRPr="005F3B91">
              <w:rPr>
                <w:rFonts w:ascii="Times New Roman" w:hAnsi="Times New Roman" w:cs="Times New Roman"/>
                <w:sz w:val="20"/>
                <w:szCs w:val="20"/>
              </w:rPr>
              <w:t>Proposal-9: Multi-TRP PUSCH repetition should apply to both Type A and Type B mapping up to rank-2 transmissions</w:t>
            </w:r>
            <w:r w:rsidRPr="005F3B91">
              <w:t xml:space="preserve"> </w:t>
            </w:r>
          </w:p>
          <w:p w14:paraId="03778B7F" w14:textId="4658B545" w:rsidR="00F466CC" w:rsidRPr="005F3B91" w:rsidRDefault="00A475DA"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Proposal-10: For Type B mapping, consider whether TCI state to PUSCH mapping should be performed before or after PUSCH segmentation</w:t>
            </w:r>
          </w:p>
          <w:p w14:paraId="59FEB04E" w14:textId="77777777" w:rsidR="00A475DA" w:rsidRPr="005F3B91" w:rsidRDefault="00A475DA"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Proposal-11: Allow dynamic switching between 1-TRP repetition and 2-TRP repetitions for PUSCH</w:t>
            </w:r>
          </w:p>
          <w:p w14:paraId="4BD66E76" w14:textId="4A105131" w:rsidR="00A475DA" w:rsidRPr="005F3B91" w:rsidRDefault="00A475DA"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Proposal-12: Consider DMRS sequence to be cycled in consecutive repetitions in a TRP specific manner</w:t>
            </w:r>
          </w:p>
        </w:tc>
      </w:tr>
      <w:tr w:rsidR="00F466CC" w:rsidRPr="005F3B91" w14:paraId="1AA0CC3D" w14:textId="77777777" w:rsidTr="00CA0770">
        <w:tc>
          <w:tcPr>
            <w:tcW w:w="1274" w:type="dxa"/>
            <w:vAlign w:val="center"/>
          </w:tcPr>
          <w:p w14:paraId="69C9A9E8" w14:textId="1733A90A" w:rsidR="00F466CC" w:rsidRPr="005F3B91" w:rsidRDefault="00402D40"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lastRenderedPageBreak/>
              <w:t>Oppo</w:t>
            </w:r>
            <w:proofErr w:type="spellEnd"/>
          </w:p>
        </w:tc>
        <w:tc>
          <w:tcPr>
            <w:tcW w:w="8360" w:type="dxa"/>
          </w:tcPr>
          <w:p w14:paraId="7888292E" w14:textId="33B34252" w:rsidR="00F466CC" w:rsidRPr="005F3B91" w:rsidRDefault="00402D40" w:rsidP="00552B36">
            <w:pPr>
              <w:rPr>
                <w:rFonts w:ascii="Times New Roman" w:hAnsi="Times New Roman" w:cs="Times New Roman"/>
                <w:sz w:val="20"/>
                <w:szCs w:val="20"/>
              </w:rPr>
            </w:pPr>
            <w:r w:rsidRPr="005F3B91">
              <w:rPr>
                <w:rFonts w:ascii="Times New Roman" w:hAnsi="Times New Roman" w:cs="Times New Roman"/>
                <w:sz w:val="20"/>
                <w:szCs w:val="20"/>
              </w:rPr>
              <w:t xml:space="preserve">Proposal 5: Support PUSCH repetition via multiple TRPs in TDM manner with Rel-16 PUSCH for </w:t>
            </w:r>
            <w:proofErr w:type="spellStart"/>
            <w:r w:rsidRPr="005F3B91">
              <w:rPr>
                <w:rFonts w:ascii="Times New Roman" w:hAnsi="Times New Roman" w:cs="Times New Roman"/>
                <w:sz w:val="20"/>
                <w:szCs w:val="20"/>
              </w:rPr>
              <w:t>eURLLC</w:t>
            </w:r>
            <w:proofErr w:type="spellEnd"/>
            <w:r w:rsidRPr="005F3B91">
              <w:rPr>
                <w:rFonts w:ascii="Times New Roman" w:hAnsi="Times New Roman" w:cs="Times New Roman"/>
                <w:sz w:val="20"/>
                <w:szCs w:val="20"/>
              </w:rPr>
              <w:t xml:space="preserve"> as starting point.</w:t>
            </w:r>
          </w:p>
        </w:tc>
      </w:tr>
      <w:tr w:rsidR="00453921" w:rsidRPr="005F3B91" w14:paraId="3A2C567D" w14:textId="77777777" w:rsidTr="00CA0770">
        <w:tc>
          <w:tcPr>
            <w:tcW w:w="1274" w:type="dxa"/>
            <w:vAlign w:val="center"/>
          </w:tcPr>
          <w:p w14:paraId="06CC4E71" w14:textId="7EA7E47E" w:rsidR="00453921" w:rsidRPr="005F3B91" w:rsidRDefault="00453921"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Samsung</w:t>
            </w:r>
          </w:p>
        </w:tc>
        <w:tc>
          <w:tcPr>
            <w:tcW w:w="8360" w:type="dxa"/>
          </w:tcPr>
          <w:p w14:paraId="66EA00C4" w14:textId="646BB2E3" w:rsidR="00453921" w:rsidRPr="005F3B91" w:rsidRDefault="00453921" w:rsidP="00552B36">
            <w:pPr>
              <w:rPr>
                <w:rFonts w:ascii="Times New Roman" w:hAnsi="Times New Roman" w:cs="Times New Roman"/>
                <w:sz w:val="20"/>
                <w:szCs w:val="20"/>
              </w:rPr>
            </w:pPr>
            <w:r w:rsidRPr="005F3B91">
              <w:rPr>
                <w:rFonts w:ascii="Times New Roman" w:hAnsi="Times New Roman" w:cs="Times New Roman"/>
                <w:sz w:val="20"/>
                <w:szCs w:val="20"/>
              </w:rPr>
              <w:t>Proposal 8. Support multi-DCI based multi-TRP PUSCH repetition scheme for flexible resource allocation across repetitions.</w:t>
            </w:r>
          </w:p>
        </w:tc>
      </w:tr>
      <w:tr w:rsidR="0005342E" w:rsidRPr="005F3B91" w14:paraId="1EBE2011" w14:textId="77777777" w:rsidTr="00CA0770">
        <w:tc>
          <w:tcPr>
            <w:tcW w:w="1274" w:type="dxa"/>
            <w:vAlign w:val="center"/>
          </w:tcPr>
          <w:p w14:paraId="1A3D85F7" w14:textId="6E936E36" w:rsidR="0005342E" w:rsidRPr="005F3B91" w:rsidRDefault="0005342E"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CMCC</w:t>
            </w:r>
          </w:p>
        </w:tc>
        <w:tc>
          <w:tcPr>
            <w:tcW w:w="8360" w:type="dxa"/>
          </w:tcPr>
          <w:p w14:paraId="45490E80" w14:textId="12A4DF02" w:rsidR="0005342E" w:rsidRPr="005F3B91" w:rsidRDefault="0005342E" w:rsidP="00552B36">
            <w:pPr>
              <w:rPr>
                <w:rFonts w:ascii="Times New Roman" w:hAnsi="Times New Roman" w:cs="Times New Roman"/>
                <w:sz w:val="20"/>
                <w:szCs w:val="20"/>
              </w:rPr>
            </w:pPr>
            <w:r w:rsidRPr="005F3B91">
              <w:rPr>
                <w:rFonts w:ascii="Times New Roman" w:hAnsi="Times New Roman" w:cs="Times New Roman"/>
                <w:sz w:val="20"/>
                <w:szCs w:val="20"/>
              </w:rPr>
              <w:t>Proposal 4: Multi-DCI based PUSCH scheduling could be considered for multi-TRP URLLC PDSCH transmission.</w:t>
            </w:r>
          </w:p>
        </w:tc>
      </w:tr>
      <w:tr w:rsidR="0005678B" w:rsidRPr="005F3B91" w14:paraId="074A2336" w14:textId="77777777" w:rsidTr="00CA0770">
        <w:tc>
          <w:tcPr>
            <w:tcW w:w="1274" w:type="dxa"/>
            <w:vAlign w:val="center"/>
          </w:tcPr>
          <w:p w14:paraId="36858CD7" w14:textId="4395AF38"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Spreadtrum</w:t>
            </w:r>
            <w:proofErr w:type="spellEnd"/>
            <w:r w:rsidRPr="005F3B91">
              <w:rPr>
                <w:rFonts w:ascii="Times New Roman" w:eastAsia="宋体" w:hAnsi="Times New Roman" w:cs="Times New Roman"/>
                <w:sz w:val="20"/>
                <w:szCs w:val="20"/>
              </w:rPr>
              <w:t xml:space="preserve"> </w:t>
            </w:r>
          </w:p>
        </w:tc>
        <w:tc>
          <w:tcPr>
            <w:tcW w:w="8360" w:type="dxa"/>
          </w:tcPr>
          <w:p w14:paraId="2E275BF8" w14:textId="00448B44"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2: For multi-TRP operation, PUSCH repetition in time domain should be prioritized.</w:t>
            </w:r>
          </w:p>
          <w:p w14:paraId="37B97762" w14:textId="6704ABFC"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3: The extension of R16 PUSCH repetition schemes to multi-TRP scenario should be as the starting point.</w:t>
            </w:r>
          </w:p>
          <w:p w14:paraId="5C0E8854"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5: For PUSCH beam diversity enhancement of multi-TRP operation,</w:t>
            </w:r>
          </w:p>
          <w:p w14:paraId="3490EE9C"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at least one of the following options of the association between spatial relations and transmission occasion for PUSCH repetition type B:</w:t>
            </w:r>
          </w:p>
          <w:p w14:paraId="371EA652"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option1: each spatial relation applied to each actual PUSCH transmission</w:t>
            </w:r>
          </w:p>
          <w:p w14:paraId="2DDF74DA"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option2: each spatial relation applied to each nominal PUSCH transmission</w:t>
            </w:r>
          </w:p>
          <w:p w14:paraId="3C78F48A" w14:textId="70929999"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both cyclical mapping order and sequential mapping order.</w:t>
            </w:r>
          </w:p>
        </w:tc>
      </w:tr>
      <w:tr w:rsidR="0005678B" w:rsidRPr="005F3B91" w14:paraId="7872CAD2" w14:textId="77777777" w:rsidTr="00CA0770">
        <w:tc>
          <w:tcPr>
            <w:tcW w:w="1274" w:type="dxa"/>
            <w:vAlign w:val="center"/>
          </w:tcPr>
          <w:p w14:paraId="7677A1CF" w14:textId="556FD6A8"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Ericsson</w:t>
            </w:r>
          </w:p>
        </w:tc>
        <w:tc>
          <w:tcPr>
            <w:tcW w:w="8360" w:type="dxa"/>
          </w:tcPr>
          <w:p w14:paraId="0BC93DC5"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6</w:t>
            </w:r>
            <w:r w:rsidRPr="005F3B91">
              <w:rPr>
                <w:rFonts w:ascii="Times New Roman" w:hAnsi="Times New Roman" w:cs="Times New Roman"/>
                <w:sz w:val="20"/>
                <w:szCs w:val="20"/>
              </w:rPr>
              <w:tab/>
              <w:t xml:space="preserve">: Consider PUSCH multi-TRP enhancements for PUSCH repetition types A and B; PUSCH multi-TRP enhancements relying on simultaneous transmission are deprioritized in Rel-17 </w:t>
            </w:r>
            <w:proofErr w:type="spellStart"/>
            <w:r w:rsidRPr="005F3B91">
              <w:rPr>
                <w:rFonts w:ascii="Times New Roman" w:hAnsi="Times New Roman" w:cs="Times New Roman"/>
                <w:sz w:val="20"/>
                <w:szCs w:val="20"/>
              </w:rPr>
              <w:t>feMIMO</w:t>
            </w:r>
            <w:proofErr w:type="spellEnd"/>
            <w:r w:rsidRPr="005F3B91">
              <w:rPr>
                <w:rFonts w:ascii="Times New Roman" w:hAnsi="Times New Roman" w:cs="Times New Roman"/>
                <w:sz w:val="20"/>
                <w:szCs w:val="20"/>
              </w:rPr>
              <w:t>.</w:t>
            </w:r>
          </w:p>
          <w:p w14:paraId="1DD0B943"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7</w:t>
            </w:r>
            <w:r w:rsidRPr="005F3B91">
              <w:rPr>
                <w:rFonts w:ascii="Times New Roman" w:hAnsi="Times New Roman" w:cs="Times New Roman"/>
                <w:sz w:val="20"/>
                <w:szCs w:val="20"/>
              </w:rPr>
              <w:tab/>
              <w:t>: Dynamic switching between single-TRP based PUSCH and multi-TRP based PUSCH should be considered as part of PUSCH multi-TRP enhancements.</w:t>
            </w:r>
          </w:p>
          <w:p w14:paraId="1EE5E423"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8</w:t>
            </w:r>
            <w:r w:rsidRPr="005F3B91">
              <w:rPr>
                <w:rFonts w:ascii="Times New Roman" w:hAnsi="Times New Roman" w:cs="Times New Roman"/>
                <w:sz w:val="20"/>
                <w:szCs w:val="20"/>
              </w:rPr>
              <w:tab/>
              <w:t xml:space="preserve">: Consider PUSCH Multi-TRP enhancements for both codebook </w:t>
            </w:r>
            <w:proofErr w:type="gramStart"/>
            <w:r w:rsidRPr="005F3B91">
              <w:rPr>
                <w:rFonts w:ascii="Times New Roman" w:hAnsi="Times New Roman" w:cs="Times New Roman"/>
                <w:sz w:val="20"/>
                <w:szCs w:val="20"/>
              </w:rPr>
              <w:t>based</w:t>
            </w:r>
            <w:proofErr w:type="gramEnd"/>
            <w:r w:rsidRPr="005F3B91">
              <w:rPr>
                <w:rFonts w:ascii="Times New Roman" w:hAnsi="Times New Roman" w:cs="Times New Roman"/>
                <w:sz w:val="20"/>
                <w:szCs w:val="20"/>
              </w:rPr>
              <w:t xml:space="preserve"> and non-codebook based PUSCH in NR Rel-17.</w:t>
            </w:r>
          </w:p>
          <w:p w14:paraId="668787D4" w14:textId="5EDBD1EC"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9: For PUSCH multi-TRP enhancements, different power control close loops for different TRPs are to be considered in NR Rel-17.</w:t>
            </w:r>
          </w:p>
        </w:tc>
      </w:tr>
      <w:tr w:rsidR="00B130CC" w:rsidRPr="005F3B91" w14:paraId="4BC2F4D5" w14:textId="77777777" w:rsidTr="00CA0770">
        <w:tc>
          <w:tcPr>
            <w:tcW w:w="1274" w:type="dxa"/>
            <w:vAlign w:val="center"/>
          </w:tcPr>
          <w:p w14:paraId="5E582B8E" w14:textId="43EA8848" w:rsidR="00B130CC" w:rsidRPr="005F3B91" w:rsidRDefault="00B130CC"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Huawei</w:t>
            </w:r>
          </w:p>
        </w:tc>
        <w:tc>
          <w:tcPr>
            <w:tcW w:w="8360" w:type="dxa"/>
          </w:tcPr>
          <w:p w14:paraId="177B10CB"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2: For UL non-codebook based PUSCH transmission, the CSI-RS configuration should be enhanced to enable multi-TRP based reception.</w:t>
            </w:r>
          </w:p>
          <w:p w14:paraId="778BDDA5" w14:textId="77777777" w:rsidR="00B130CC" w:rsidRPr="005F3B91" w:rsidRDefault="00B130CC" w:rsidP="00B130CC">
            <w:pPr>
              <w:rPr>
                <w:rFonts w:ascii="Times New Roman" w:hAnsi="Times New Roman" w:cs="Times New Roman"/>
                <w:sz w:val="20"/>
                <w:szCs w:val="20"/>
              </w:rPr>
            </w:pPr>
          </w:p>
        </w:tc>
      </w:tr>
      <w:tr w:rsidR="00B130CC" w:rsidRPr="005F3B91" w14:paraId="76F80E17" w14:textId="77777777" w:rsidTr="00CA0770">
        <w:tc>
          <w:tcPr>
            <w:tcW w:w="1274" w:type="dxa"/>
            <w:vAlign w:val="center"/>
          </w:tcPr>
          <w:p w14:paraId="1734BC8F" w14:textId="0308D407" w:rsidR="00B130CC" w:rsidRPr="005F3B91" w:rsidRDefault="00B130CC"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Apple</w:t>
            </w:r>
          </w:p>
        </w:tc>
        <w:tc>
          <w:tcPr>
            <w:tcW w:w="8360" w:type="dxa"/>
          </w:tcPr>
          <w:p w14:paraId="7A9D787E"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 xml:space="preserve">Proposal 4-1: For PUSCH reliability enhancement, only </w:t>
            </w:r>
            <w:proofErr w:type="spellStart"/>
            <w:r w:rsidRPr="005F3B91">
              <w:rPr>
                <w:rFonts w:ascii="Times New Roman" w:hAnsi="Times New Roman" w:cs="Times New Roman"/>
                <w:sz w:val="20"/>
                <w:szCs w:val="20"/>
              </w:rPr>
              <w:t>TDMed</w:t>
            </w:r>
            <w:proofErr w:type="spellEnd"/>
            <w:r w:rsidRPr="005F3B91">
              <w:rPr>
                <w:rFonts w:ascii="Times New Roman" w:hAnsi="Times New Roman" w:cs="Times New Roman"/>
                <w:sz w:val="20"/>
                <w:szCs w:val="20"/>
              </w:rPr>
              <w:t xml:space="preserve"> based multiplexing should be considered.</w:t>
            </w:r>
          </w:p>
          <w:p w14:paraId="062465C0"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4-2: PUSCH reliability enhancement should support the enhancement of DG-PUSCH, CG-PUSCH and Msg3/</w:t>
            </w:r>
            <w:proofErr w:type="spellStart"/>
            <w:r w:rsidRPr="005F3B91">
              <w:rPr>
                <w:rFonts w:ascii="Times New Roman" w:hAnsi="Times New Roman" w:cs="Times New Roman"/>
                <w:sz w:val="20"/>
                <w:szCs w:val="20"/>
              </w:rPr>
              <w:t>MsgA</w:t>
            </w:r>
            <w:proofErr w:type="spellEnd"/>
            <w:r w:rsidRPr="005F3B91">
              <w:rPr>
                <w:rFonts w:ascii="Times New Roman" w:hAnsi="Times New Roman" w:cs="Times New Roman"/>
                <w:sz w:val="20"/>
                <w:szCs w:val="20"/>
              </w:rPr>
              <w:t xml:space="preserve"> PUSCH.</w:t>
            </w:r>
          </w:p>
          <w:p w14:paraId="3D60207C"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 xml:space="preserve">Proposal 4-3: PUSCH reliability enhancement should support enhancement for both </w:t>
            </w:r>
            <w:proofErr w:type="gramStart"/>
            <w:r w:rsidRPr="005F3B91">
              <w:rPr>
                <w:rFonts w:ascii="Times New Roman" w:hAnsi="Times New Roman" w:cs="Times New Roman"/>
                <w:sz w:val="20"/>
                <w:szCs w:val="20"/>
              </w:rPr>
              <w:t>codebook based</w:t>
            </w:r>
            <w:proofErr w:type="gramEnd"/>
            <w:r w:rsidRPr="005F3B91">
              <w:rPr>
                <w:rFonts w:ascii="Times New Roman" w:hAnsi="Times New Roman" w:cs="Times New Roman"/>
                <w:sz w:val="20"/>
                <w:szCs w:val="20"/>
              </w:rPr>
              <w:t xml:space="preserve"> transmission scheme and non-codebook based transmission scheme.</w:t>
            </w:r>
          </w:p>
          <w:p w14:paraId="2BCB158E"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4-4: The starting point should consider up to 2 beams/precoders indicated for PUSCH repetitions.</w:t>
            </w:r>
          </w:p>
          <w:p w14:paraId="5D328A7F" w14:textId="2906C0A1"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 xml:space="preserve">Proposal 4-5: To improve the PUSCH reliability, support </w:t>
            </w:r>
            <w:proofErr w:type="spellStart"/>
            <w:r w:rsidRPr="005F3B91">
              <w:rPr>
                <w:rFonts w:ascii="Times New Roman" w:hAnsi="Times New Roman" w:cs="Times New Roman"/>
                <w:sz w:val="20"/>
                <w:szCs w:val="20"/>
              </w:rPr>
              <w:t>gNB</w:t>
            </w:r>
            <w:proofErr w:type="spellEnd"/>
            <w:r w:rsidRPr="005F3B91">
              <w:rPr>
                <w:rFonts w:ascii="Times New Roman" w:hAnsi="Times New Roman" w:cs="Times New Roman"/>
                <w:sz w:val="20"/>
                <w:szCs w:val="20"/>
              </w:rPr>
              <w:t xml:space="preserve"> to indicate 2 SRIs/TPMIs based on single-DCI operation.</w:t>
            </w:r>
          </w:p>
        </w:tc>
      </w:tr>
      <w:tr w:rsidR="00C87CE0" w:rsidRPr="005F3B91" w14:paraId="4CD2903C" w14:textId="77777777" w:rsidTr="00CA0770">
        <w:tc>
          <w:tcPr>
            <w:tcW w:w="1274" w:type="dxa"/>
            <w:vAlign w:val="center"/>
          </w:tcPr>
          <w:p w14:paraId="5CE3F3F2" w14:textId="55F1755F" w:rsidR="00C87CE0" w:rsidRPr="005F3B91" w:rsidRDefault="00C87CE0"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Sharp</w:t>
            </w:r>
          </w:p>
        </w:tc>
        <w:tc>
          <w:tcPr>
            <w:tcW w:w="8360" w:type="dxa"/>
          </w:tcPr>
          <w:p w14:paraId="5731BD13" w14:textId="77777777" w:rsidR="00C87CE0" w:rsidRPr="005F3B91" w:rsidRDefault="00C87CE0" w:rsidP="00C87CE0">
            <w:pPr>
              <w:rPr>
                <w:rFonts w:ascii="Times New Roman" w:hAnsi="Times New Roman" w:cs="Times New Roman"/>
                <w:sz w:val="20"/>
                <w:szCs w:val="20"/>
              </w:rPr>
            </w:pPr>
            <w:r w:rsidRPr="005F3B91">
              <w:rPr>
                <w:rFonts w:ascii="Times New Roman" w:hAnsi="Times New Roman" w:cs="Times New Roman"/>
                <w:sz w:val="20"/>
                <w:szCs w:val="20"/>
              </w:rPr>
              <w:t>Proposal 2: PUSCH repetition mechanism specified in Rel-16 URLLC should be reused.</w:t>
            </w:r>
          </w:p>
          <w:p w14:paraId="301265A7" w14:textId="2A2F63FC" w:rsidR="00C87CE0" w:rsidRPr="005F3B91" w:rsidRDefault="00C87CE0" w:rsidP="00C87CE0">
            <w:pPr>
              <w:rPr>
                <w:rFonts w:ascii="Times New Roman" w:hAnsi="Times New Roman" w:cs="Times New Roman"/>
                <w:sz w:val="20"/>
                <w:szCs w:val="20"/>
              </w:rPr>
            </w:pPr>
            <w:r w:rsidRPr="005F3B91">
              <w:rPr>
                <w:rFonts w:ascii="Times New Roman" w:hAnsi="Times New Roman" w:cs="Times New Roman"/>
                <w:sz w:val="20"/>
                <w:szCs w:val="20"/>
              </w:rPr>
              <w:t>Proposal 3: For multi-TRP PUSCH transmission, TDM scheme is the baseline.</w:t>
            </w:r>
          </w:p>
        </w:tc>
      </w:tr>
      <w:tr w:rsidR="00B22DA4" w:rsidRPr="005F3B91" w14:paraId="28BE4311" w14:textId="77777777" w:rsidTr="00CA0770">
        <w:tc>
          <w:tcPr>
            <w:tcW w:w="1274" w:type="dxa"/>
            <w:vAlign w:val="center"/>
          </w:tcPr>
          <w:p w14:paraId="242D5666" w14:textId="2921E575" w:rsidR="00B22DA4" w:rsidRPr="005F3B91" w:rsidRDefault="00B22DA4"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LG</w:t>
            </w:r>
          </w:p>
        </w:tc>
        <w:tc>
          <w:tcPr>
            <w:tcW w:w="8360" w:type="dxa"/>
          </w:tcPr>
          <w:p w14:paraId="1A96C6D1"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5: For MTRP PUSCH transmission, at least TA, power control parameters, PMI and spatial relation RS should be configured separately for different transmission occasion.</w:t>
            </w:r>
          </w:p>
          <w:p w14:paraId="2555F49A"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 xml:space="preserve">Proposal 6: Extend Rel-15/16 TDM based PUSCH repetition scheme for MTRP PUSCH enhancement. </w:t>
            </w:r>
          </w:p>
          <w:p w14:paraId="6D958605"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 xml:space="preserve">Proposal 7: TDM based single PUSCH scheme can be considered, additionally. </w:t>
            </w:r>
          </w:p>
          <w:p w14:paraId="7A584E3C" w14:textId="1C4351FF"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8: Support S-DCI based MTRP PUSCH transmission and M-DCI based MTRP PUSCH transmission can be additionally considered.</w:t>
            </w:r>
          </w:p>
        </w:tc>
      </w:tr>
      <w:tr w:rsidR="00277CA0" w:rsidRPr="005F3B91" w14:paraId="1F73E3E2" w14:textId="77777777" w:rsidTr="00CA0770">
        <w:tc>
          <w:tcPr>
            <w:tcW w:w="1274" w:type="dxa"/>
            <w:vAlign w:val="center"/>
          </w:tcPr>
          <w:p w14:paraId="5DE4A054" w14:textId="1D09813B" w:rsidR="00277CA0" w:rsidRPr="005F3B91" w:rsidRDefault="00277CA0" w:rsidP="00B130CC">
            <w:pPr>
              <w:autoSpaceDE w:val="0"/>
              <w:autoSpaceDN w:val="0"/>
              <w:adjustRightInd w:val="0"/>
              <w:snapToGrid w:val="0"/>
              <w:jc w:val="center"/>
              <w:rPr>
                <w:rFonts w:ascii="Times New Roman" w:eastAsia="宋体" w:hAnsi="Times New Roman" w:cs="Times New Roman"/>
                <w:sz w:val="20"/>
                <w:szCs w:val="20"/>
              </w:rPr>
            </w:pPr>
            <w:proofErr w:type="spellStart"/>
            <w:r w:rsidRPr="005F3B91">
              <w:rPr>
                <w:rFonts w:ascii="Times New Roman" w:eastAsia="宋体" w:hAnsi="Times New Roman" w:cs="Times New Roman"/>
                <w:sz w:val="20"/>
                <w:szCs w:val="20"/>
              </w:rPr>
              <w:t>Covinda</w:t>
            </w:r>
            <w:proofErr w:type="spellEnd"/>
            <w:r w:rsidRPr="005F3B91">
              <w:rPr>
                <w:rFonts w:ascii="Times New Roman" w:eastAsia="宋体" w:hAnsi="Times New Roman" w:cs="Times New Roman"/>
                <w:sz w:val="20"/>
                <w:szCs w:val="20"/>
              </w:rPr>
              <w:t xml:space="preserve"> Wireless</w:t>
            </w:r>
          </w:p>
        </w:tc>
        <w:tc>
          <w:tcPr>
            <w:tcW w:w="8360" w:type="dxa"/>
          </w:tcPr>
          <w:p w14:paraId="31EE2B83" w14:textId="77777777"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4: Transmission of a TB on PUSCH to two TRPs is supported.</w:t>
            </w:r>
          </w:p>
          <w:p w14:paraId="26E7A363" w14:textId="204E6E63"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7: Only TDM is supported for PUSCH multi-TRP repetition.</w:t>
            </w:r>
          </w:p>
        </w:tc>
      </w:tr>
      <w:tr w:rsidR="008F75BE" w:rsidRPr="005F3B91" w14:paraId="675D9E4A" w14:textId="77777777" w:rsidTr="00CA0770">
        <w:tc>
          <w:tcPr>
            <w:tcW w:w="1274" w:type="dxa"/>
            <w:vAlign w:val="center"/>
          </w:tcPr>
          <w:p w14:paraId="4E3601CA" w14:textId="6CFFC38A" w:rsidR="008F75BE" w:rsidRPr="005F3B91" w:rsidRDefault="008F75BE"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Asia Pacific Telecom</w:t>
            </w:r>
          </w:p>
        </w:tc>
        <w:tc>
          <w:tcPr>
            <w:tcW w:w="8360" w:type="dxa"/>
          </w:tcPr>
          <w:p w14:paraId="08EF8212" w14:textId="1F299BB2" w:rsidR="008F75BE" w:rsidRPr="005F3B91" w:rsidRDefault="008F75BE" w:rsidP="008F75BE">
            <w:pPr>
              <w:rPr>
                <w:rFonts w:ascii="Times New Roman" w:hAnsi="Times New Roman" w:cs="Times New Roman"/>
                <w:sz w:val="20"/>
                <w:szCs w:val="20"/>
              </w:rPr>
            </w:pPr>
            <w:r w:rsidRPr="005F3B91">
              <w:rPr>
                <w:rFonts w:ascii="Times New Roman" w:hAnsi="Times New Roman" w:cs="Times New Roman"/>
                <w:sz w:val="20"/>
                <w:szCs w:val="20"/>
              </w:rPr>
              <w:t>Proposal 2: Study how to apply TDM schemes (e.g., introduce a new configuration or apply single transmission layer based PUSCH repetitions in NR Rel-15 and NR Rel-16 as baseline) for multi-TRP/panel based PUSCH repetitions.</w:t>
            </w:r>
          </w:p>
        </w:tc>
      </w:tr>
      <w:tr w:rsidR="00BE2CD9" w:rsidRPr="005F3B91" w14:paraId="3759AC7B" w14:textId="77777777" w:rsidTr="00CA0770">
        <w:tc>
          <w:tcPr>
            <w:tcW w:w="1274" w:type="dxa"/>
            <w:vAlign w:val="center"/>
          </w:tcPr>
          <w:p w14:paraId="2D86124D" w14:textId="6880FFD7" w:rsidR="00BE2CD9" w:rsidRPr="005F3B91" w:rsidRDefault="00BE2CD9"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NTT DOCOMO</w:t>
            </w:r>
          </w:p>
        </w:tc>
        <w:tc>
          <w:tcPr>
            <w:tcW w:w="8360" w:type="dxa"/>
          </w:tcPr>
          <w:p w14:paraId="5EF64561" w14:textId="77777777" w:rsidR="00BE2CD9" w:rsidRPr="005F3B91" w:rsidRDefault="00BE2CD9" w:rsidP="00BE2CD9">
            <w:pPr>
              <w:rPr>
                <w:rFonts w:ascii="Times New Roman" w:hAnsi="Times New Roman" w:cs="Times New Roman"/>
                <w:sz w:val="20"/>
                <w:szCs w:val="20"/>
              </w:rPr>
            </w:pPr>
            <w:r w:rsidRPr="005F3B91">
              <w:rPr>
                <w:rFonts w:ascii="Times New Roman" w:hAnsi="Times New Roman" w:cs="Times New Roman"/>
                <w:sz w:val="20"/>
                <w:szCs w:val="20"/>
              </w:rPr>
              <w:t>Proposal 2:</w:t>
            </w:r>
          </w:p>
          <w:p w14:paraId="28D07222" w14:textId="77777777" w:rsidR="00BE2CD9" w:rsidRPr="005F3B91" w:rsidRDefault="00BE2CD9" w:rsidP="00BE2CD9">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To support PUSCH repetition over MTRPs, both single-DCI </w:t>
            </w:r>
            <w:proofErr w:type="gramStart"/>
            <w:r w:rsidRPr="005F3B91">
              <w:rPr>
                <w:rFonts w:ascii="Times New Roman" w:hAnsi="Times New Roman" w:cs="Times New Roman"/>
                <w:sz w:val="20"/>
                <w:szCs w:val="20"/>
              </w:rPr>
              <w:t>based</w:t>
            </w:r>
            <w:proofErr w:type="gramEnd"/>
            <w:r w:rsidRPr="005F3B91">
              <w:rPr>
                <w:rFonts w:ascii="Times New Roman" w:hAnsi="Times New Roman" w:cs="Times New Roman"/>
                <w:sz w:val="20"/>
                <w:szCs w:val="20"/>
              </w:rPr>
              <w:t xml:space="preserve"> and multi-DCI based MTRP transmission can be studied.</w:t>
            </w:r>
          </w:p>
          <w:p w14:paraId="0B78E0ED" w14:textId="5FB7384C" w:rsidR="00BE2CD9" w:rsidRPr="005F3B91" w:rsidRDefault="00BE2CD9" w:rsidP="00BE2CD9">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For single-DCI based MTRP PUSCH transmission, enhancements on SRI and TPC command indications can be considered.</w:t>
            </w:r>
          </w:p>
        </w:tc>
      </w:tr>
      <w:tr w:rsidR="004F7F8A" w:rsidRPr="005F3B91" w14:paraId="0FEEBB9C" w14:textId="77777777" w:rsidTr="00CA0770">
        <w:tc>
          <w:tcPr>
            <w:tcW w:w="1274" w:type="dxa"/>
            <w:vAlign w:val="center"/>
          </w:tcPr>
          <w:p w14:paraId="69B845FD" w14:textId="46ABB374" w:rsidR="004F7F8A" w:rsidRPr="005F3B91" w:rsidRDefault="004F7F8A"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Qualcomm</w:t>
            </w:r>
          </w:p>
        </w:tc>
        <w:tc>
          <w:tcPr>
            <w:tcW w:w="8360" w:type="dxa"/>
          </w:tcPr>
          <w:p w14:paraId="48969C80"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6: Support extending PUSCH repetition Type A and Type B to repetitions with different sets of UL beams / different sets of transmission parameters for </w:t>
            </w:r>
            <w:proofErr w:type="gramStart"/>
            <w:r w:rsidRPr="005F3B91">
              <w:rPr>
                <w:rFonts w:ascii="Times New Roman" w:hAnsi="Times New Roman" w:cs="Times New Roman"/>
                <w:sz w:val="20"/>
                <w:szCs w:val="20"/>
              </w:rPr>
              <w:t>codebook based</w:t>
            </w:r>
            <w:proofErr w:type="gramEnd"/>
            <w:r w:rsidRPr="005F3B91">
              <w:rPr>
                <w:rFonts w:ascii="Times New Roman" w:hAnsi="Times New Roman" w:cs="Times New Roman"/>
                <w:sz w:val="20"/>
                <w:szCs w:val="20"/>
              </w:rPr>
              <w:t xml:space="preserve"> UL transmission and non-codebook based UL transmission including</w:t>
            </w:r>
          </w:p>
          <w:p w14:paraId="54FEC413"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Indication of two sets of power control parameters (by enhancing SRI </w:t>
            </w:r>
            <w:proofErr w:type="spellStart"/>
            <w:r w:rsidRPr="005F3B91">
              <w:rPr>
                <w:rFonts w:ascii="Times New Roman" w:hAnsi="Times New Roman" w:cs="Times New Roman"/>
                <w:sz w:val="20"/>
                <w:szCs w:val="20"/>
              </w:rPr>
              <w:t>signalling</w:t>
            </w:r>
            <w:proofErr w:type="spellEnd"/>
            <w:r w:rsidRPr="005F3B91">
              <w:rPr>
                <w:rFonts w:ascii="Times New Roman" w:hAnsi="Times New Roman" w:cs="Times New Roman"/>
                <w:sz w:val="20"/>
                <w:szCs w:val="20"/>
              </w:rPr>
              <w:t xml:space="preserve"> in the DCI)</w:t>
            </w:r>
          </w:p>
          <w:p w14:paraId="4CB4E41E"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Indication of two spatial relation Info’s (by enhancing SRI </w:t>
            </w:r>
            <w:proofErr w:type="spellStart"/>
            <w:r w:rsidRPr="005F3B91">
              <w:rPr>
                <w:rFonts w:ascii="Times New Roman" w:hAnsi="Times New Roman" w:cs="Times New Roman"/>
                <w:sz w:val="20"/>
                <w:szCs w:val="20"/>
              </w:rPr>
              <w:t>signalling</w:t>
            </w:r>
            <w:proofErr w:type="spellEnd"/>
            <w:r w:rsidRPr="005F3B91">
              <w:rPr>
                <w:rFonts w:ascii="Times New Roman" w:hAnsi="Times New Roman" w:cs="Times New Roman"/>
                <w:sz w:val="20"/>
                <w:szCs w:val="20"/>
              </w:rPr>
              <w:t xml:space="preserve"> in the DCI)</w:t>
            </w:r>
          </w:p>
          <w:p w14:paraId="279DAFE7"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Indication of two TPMIs for </w:t>
            </w:r>
            <w:proofErr w:type="gramStart"/>
            <w:r w:rsidRPr="005F3B91">
              <w:rPr>
                <w:rFonts w:ascii="Times New Roman" w:hAnsi="Times New Roman" w:cs="Times New Roman"/>
                <w:sz w:val="20"/>
                <w:szCs w:val="20"/>
              </w:rPr>
              <w:t>codebook based</w:t>
            </w:r>
            <w:proofErr w:type="gramEnd"/>
            <w:r w:rsidRPr="005F3B91">
              <w:rPr>
                <w:rFonts w:ascii="Times New Roman" w:hAnsi="Times New Roman" w:cs="Times New Roman"/>
                <w:sz w:val="20"/>
                <w:szCs w:val="20"/>
              </w:rPr>
              <w:t xml:space="preserve"> UL transmission (by enhancing “Precoding information and number of layers” signaling in the DCI)</w:t>
            </w:r>
          </w:p>
          <w:p w14:paraId="439240EA"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lastRenderedPageBreak/>
              <w:t>Proposal 7: Enhancements for reliability and robustness of PUSCH should be extended to the case of configured grant for both cases of Type 1 and Type 2 configured grant.</w:t>
            </w:r>
          </w:p>
          <w:p w14:paraId="1B6524AF"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8: RAN1 should study if and how multi-DCI based multi-PUSCH transmission can be optimized to enhance the flexibility and performance of PUSCH.</w:t>
            </w:r>
          </w:p>
          <w:p w14:paraId="5D61E72E" w14:textId="123D1848"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Compared to single-DCI based approach, multi-DCI based approach has lower priority.</w:t>
            </w:r>
          </w:p>
        </w:tc>
      </w:tr>
      <w:tr w:rsidR="00B41E4A" w:rsidRPr="005F3B91" w14:paraId="32383303" w14:textId="77777777" w:rsidTr="00CA0770">
        <w:tc>
          <w:tcPr>
            <w:tcW w:w="1274" w:type="dxa"/>
            <w:vAlign w:val="center"/>
          </w:tcPr>
          <w:p w14:paraId="5A886457" w14:textId="61EE4A99" w:rsidR="00B41E4A" w:rsidRPr="005F3B91" w:rsidRDefault="00B41E4A"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lastRenderedPageBreak/>
              <w:t>Nokia</w:t>
            </w:r>
          </w:p>
        </w:tc>
        <w:tc>
          <w:tcPr>
            <w:tcW w:w="8360" w:type="dxa"/>
          </w:tcPr>
          <w:p w14:paraId="3C7C4099"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 xml:space="preserve">Proposal 11: PUSCH reliability enhancements can be identified considering the following aspects: </w:t>
            </w:r>
          </w:p>
          <w:p w14:paraId="05C6FEE2" w14:textId="77777777" w:rsidR="00B41E4A" w:rsidRPr="005F3B91" w:rsidRDefault="00B41E4A" w:rsidP="00B41E4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PUSCH repetition operations across multiple TRPs/beams with a focus on TDM schemes</w:t>
            </w:r>
          </w:p>
          <w:p w14:paraId="3E2CDAA6" w14:textId="77777777" w:rsidR="00B41E4A" w:rsidRPr="005F3B91" w:rsidRDefault="00B41E4A" w:rsidP="00B41E4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PUSCH repetition Type A and Type B can be considered.</w:t>
            </w:r>
          </w:p>
          <w:p w14:paraId="59CCF522" w14:textId="77777777" w:rsidR="00B41E4A" w:rsidRPr="005F3B91" w:rsidRDefault="00B41E4A" w:rsidP="00B41E4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For DG PUSCH, focus on a single-DCI design. </w:t>
            </w:r>
          </w:p>
          <w:p w14:paraId="26E50999" w14:textId="77777777" w:rsidR="00B41E4A" w:rsidRPr="005F3B91" w:rsidRDefault="00B41E4A" w:rsidP="00B41E4A">
            <w:pPr>
              <w:rPr>
                <w:rFonts w:ascii="Times New Roman" w:hAnsi="Times New Roman" w:cs="Times New Roman"/>
                <w:sz w:val="20"/>
                <w:szCs w:val="20"/>
              </w:rPr>
            </w:pPr>
          </w:p>
          <w:p w14:paraId="3D7E52B8" w14:textId="3BADE9CE"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12: Study low overhead mechanisms for the TX beam selection for multi-TRP CG PUSCH.</w:t>
            </w:r>
          </w:p>
        </w:tc>
      </w:tr>
      <w:tr w:rsidR="00B41E4A" w:rsidRPr="005F3B91" w14:paraId="5CDAE2E5" w14:textId="77777777" w:rsidTr="00CA0770">
        <w:tc>
          <w:tcPr>
            <w:tcW w:w="1274" w:type="dxa"/>
            <w:vAlign w:val="center"/>
          </w:tcPr>
          <w:p w14:paraId="788583E2" w14:textId="3C54D0CF" w:rsidR="00B41E4A" w:rsidRPr="005F3B91" w:rsidRDefault="00B41E4A"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TCL</w:t>
            </w:r>
          </w:p>
        </w:tc>
        <w:tc>
          <w:tcPr>
            <w:tcW w:w="8360" w:type="dxa"/>
          </w:tcPr>
          <w:p w14:paraId="2F2B634D"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1: Configured grant PUSCH should be supported and identified as an essential feature in multi-DCI based multi-TRP in Rel-17.</w:t>
            </w:r>
          </w:p>
          <w:p w14:paraId="2E8D3F64"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2: Association between configured grant PUSCH and TRP should be studied in Rel-17.</w:t>
            </w:r>
          </w:p>
          <w:p w14:paraId="7BC59E90"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3: Out-of-order scheduling for multiple PUSCHs that include configured grant PUSCH should be studied in Rel-17.</w:t>
            </w:r>
          </w:p>
          <w:p w14:paraId="352162DF" w14:textId="654F573A" w:rsidR="00CB769B" w:rsidRPr="005F3B91" w:rsidRDefault="00B41E4A" w:rsidP="00CB769B">
            <w:pPr>
              <w:rPr>
                <w:rFonts w:ascii="Times New Roman" w:hAnsi="Times New Roman" w:cs="Times New Roman"/>
                <w:sz w:val="20"/>
                <w:szCs w:val="20"/>
              </w:rPr>
            </w:pPr>
            <w:r w:rsidRPr="005F3B91">
              <w:rPr>
                <w:rFonts w:ascii="Times New Roman" w:hAnsi="Times New Roman" w:cs="Times New Roman"/>
                <w:sz w:val="20"/>
                <w:szCs w:val="20"/>
              </w:rPr>
              <w:t>Proposal 4: When multiple PUSCHs including configured grant PUSCH collide in multi-DCI based multi-TRP scenario, how to solve the collision problem should be further studied.</w:t>
            </w:r>
          </w:p>
        </w:tc>
      </w:tr>
    </w:tbl>
    <w:p w14:paraId="24157135" w14:textId="77777777" w:rsidR="00F466CC" w:rsidRPr="005F3B91" w:rsidRDefault="00F466CC" w:rsidP="006B6425">
      <w:pPr>
        <w:overflowPunct w:val="0"/>
        <w:rPr>
          <w:rFonts w:ascii="Times New Roman" w:hAnsi="Times New Roman" w:cs="Times New Roman"/>
        </w:rPr>
      </w:pPr>
    </w:p>
    <w:p w14:paraId="707E1D0C" w14:textId="77777777" w:rsidR="004B1441" w:rsidRPr="005F3B91" w:rsidRDefault="004B1441">
      <w:pPr>
        <w:pStyle w:val="1"/>
        <w:numPr>
          <w:ilvl w:val="0"/>
          <w:numId w:val="4"/>
        </w:numPr>
        <w:ind w:left="567" w:hanging="567"/>
        <w:rPr>
          <w:lang w:val="en-US"/>
        </w:rPr>
      </w:pPr>
      <w:bookmarkStart w:id="21" w:name="_Hlk4746949"/>
      <w:bookmarkStart w:id="22" w:name="OLE_LINK9"/>
      <w:bookmarkEnd w:id="9"/>
      <w:bookmarkEnd w:id="10"/>
      <w:bookmarkEnd w:id="11"/>
      <w:bookmarkEnd w:id="12"/>
      <w:r w:rsidRPr="005F3B91">
        <w:rPr>
          <w:lang w:val="en-US"/>
        </w:rPr>
        <w:t>References</w:t>
      </w:r>
      <w:bookmarkEnd w:id="21"/>
    </w:p>
    <w:p w14:paraId="450163B5" w14:textId="7671A4B9" w:rsidR="005B3D4B" w:rsidRPr="005F3B91" w:rsidRDefault="005B3D4B" w:rsidP="005B3D4B">
      <w:pPr>
        <w:pStyle w:val="afe"/>
        <w:rPr>
          <w:rFonts w:ascii="Times New Roman" w:hAnsi="Times New Roman"/>
        </w:rPr>
      </w:pPr>
      <w:bookmarkStart w:id="23" w:name="_Toc47778511"/>
      <w:bookmarkEnd w:id="22"/>
      <w:r w:rsidRPr="005F3B91">
        <w:rPr>
          <w:rFonts w:ascii="Times New Roman" w:hAnsi="Times New Roman"/>
        </w:rPr>
        <w:t xml:space="preserve">8.1.2.1 </w:t>
      </w:r>
      <w:r w:rsidRPr="005F3B91">
        <w:rPr>
          <w:rFonts w:ascii="Times New Roman" w:hAnsi="Times New Roman"/>
        </w:rPr>
        <w:tab/>
      </w:r>
      <w:r w:rsidRPr="005F3B91">
        <w:rPr>
          <w:rFonts w:ascii="Times New Roman" w:hAnsi="Times New Roman"/>
        </w:rPr>
        <w:tab/>
        <w:t>Enhancements on Multi-TRP for PDCCH, PUCCH and PUSCH</w:t>
      </w:r>
      <w:bookmarkEnd w:id="23"/>
    </w:p>
    <w:p w14:paraId="43B19B37" w14:textId="77777777" w:rsidR="005B3D4B" w:rsidRPr="005F3B91" w:rsidRDefault="005B3D4B" w:rsidP="005B3D4B">
      <w:pPr>
        <w:rPr>
          <w:rFonts w:ascii="Times New Roman" w:hAnsi="Times New Roman" w:cs="Times New Roman"/>
          <w:sz w:val="20"/>
          <w:szCs w:val="20"/>
          <w:lang w:eastAsia="x-none"/>
        </w:rPr>
      </w:pPr>
    </w:p>
    <w:p w14:paraId="615AEA86" w14:textId="1005A5AD" w:rsidR="005B3D4B" w:rsidRPr="005F3B91" w:rsidRDefault="00C179F9" w:rsidP="005B3D4B">
      <w:pPr>
        <w:rPr>
          <w:rFonts w:ascii="Times New Roman" w:hAnsi="Times New Roman" w:cs="Times New Roman"/>
          <w:sz w:val="20"/>
          <w:szCs w:val="20"/>
          <w:lang w:eastAsia="x-none"/>
        </w:rPr>
      </w:pPr>
      <w:hyperlink r:id="rId13" w:history="1">
        <w:r w:rsidR="005B3D4B" w:rsidRPr="005F3B91">
          <w:rPr>
            <w:rStyle w:val="af5"/>
            <w:rFonts w:ascii="Times New Roman" w:hAnsi="Times New Roman" w:cs="Times New Roman"/>
            <w:sz w:val="20"/>
            <w:szCs w:val="20"/>
            <w:lang w:eastAsia="x-none"/>
          </w:rPr>
          <w:t>R1-2005285</w:t>
        </w:r>
      </w:hyperlink>
      <w:r w:rsidR="005B3D4B" w:rsidRPr="005F3B91">
        <w:rPr>
          <w:rFonts w:ascii="Times New Roman" w:hAnsi="Times New Roman" w:cs="Times New Roman"/>
          <w:sz w:val="20"/>
          <w:szCs w:val="20"/>
          <w:lang w:eastAsia="x-none"/>
        </w:rPr>
        <w:tab/>
        <w:t>Multi-TRP/panel for non-PDSCH</w:t>
      </w:r>
      <w:r w:rsidR="005B3D4B" w:rsidRPr="005F3B91">
        <w:rPr>
          <w:rFonts w:ascii="Times New Roman" w:hAnsi="Times New Roman" w:cs="Times New Roman"/>
          <w:sz w:val="20"/>
          <w:szCs w:val="20"/>
          <w:lang w:eastAsia="x-none"/>
        </w:rPr>
        <w:tab/>
        <w:t>FUTUREWEI</w:t>
      </w:r>
    </w:p>
    <w:p w14:paraId="77E3F35D" w14:textId="77777777" w:rsidR="005B3D4B" w:rsidRPr="005F3B91" w:rsidRDefault="00C179F9" w:rsidP="005B3D4B">
      <w:pPr>
        <w:rPr>
          <w:rFonts w:ascii="Times New Roman" w:hAnsi="Times New Roman" w:cs="Times New Roman"/>
          <w:sz w:val="20"/>
          <w:szCs w:val="20"/>
          <w:lang w:eastAsia="x-none"/>
        </w:rPr>
      </w:pPr>
      <w:hyperlink r:id="rId14" w:history="1">
        <w:r w:rsidR="005B3D4B" w:rsidRPr="005F3B91">
          <w:rPr>
            <w:rStyle w:val="af5"/>
            <w:rFonts w:ascii="Times New Roman" w:hAnsi="Times New Roman" w:cs="Times New Roman"/>
            <w:sz w:val="20"/>
            <w:szCs w:val="20"/>
            <w:lang w:eastAsia="x-none"/>
          </w:rPr>
          <w:t>R1-2005364</w:t>
        </w:r>
      </w:hyperlink>
      <w:r w:rsidR="005B3D4B" w:rsidRPr="005F3B91">
        <w:rPr>
          <w:rFonts w:ascii="Times New Roman" w:hAnsi="Times New Roman" w:cs="Times New Roman"/>
          <w:sz w:val="20"/>
          <w:szCs w:val="20"/>
          <w:lang w:eastAsia="x-none"/>
        </w:rPr>
        <w:tab/>
        <w:t>Discussion on enhancement on PDCCH, PUCCH, PUSCH in MTRP scenario</w:t>
      </w:r>
      <w:r w:rsidR="005B3D4B" w:rsidRPr="005F3B91">
        <w:rPr>
          <w:rFonts w:ascii="Times New Roman" w:hAnsi="Times New Roman" w:cs="Times New Roman"/>
          <w:sz w:val="20"/>
          <w:szCs w:val="20"/>
          <w:lang w:eastAsia="x-none"/>
        </w:rPr>
        <w:tab/>
        <w:t>vivo</w:t>
      </w:r>
    </w:p>
    <w:p w14:paraId="7EFC2B12" w14:textId="77777777" w:rsidR="005B3D4B" w:rsidRPr="005F3B91" w:rsidRDefault="00C179F9" w:rsidP="005B3D4B">
      <w:pPr>
        <w:rPr>
          <w:rFonts w:ascii="Times New Roman" w:hAnsi="Times New Roman" w:cs="Times New Roman"/>
          <w:sz w:val="20"/>
          <w:szCs w:val="20"/>
          <w:lang w:eastAsia="x-none"/>
        </w:rPr>
      </w:pPr>
      <w:hyperlink r:id="rId15" w:history="1">
        <w:r w:rsidR="005B3D4B" w:rsidRPr="005F3B91">
          <w:rPr>
            <w:rStyle w:val="af5"/>
            <w:rFonts w:ascii="Times New Roman" w:hAnsi="Times New Roman" w:cs="Times New Roman"/>
            <w:sz w:val="20"/>
            <w:szCs w:val="20"/>
            <w:lang w:eastAsia="x-none"/>
          </w:rPr>
          <w:t>R1-2005455</w:t>
        </w:r>
      </w:hyperlink>
      <w:r w:rsidR="005B3D4B" w:rsidRPr="005F3B91">
        <w:rPr>
          <w:rFonts w:ascii="Times New Roman" w:hAnsi="Times New Roman" w:cs="Times New Roman"/>
          <w:sz w:val="20"/>
          <w:szCs w:val="20"/>
          <w:lang w:eastAsia="x-none"/>
        </w:rPr>
        <w:tab/>
        <w:t>Multi-TRP enhancements for PDCCH, PUCCH and PUSCH</w:t>
      </w:r>
      <w:r w:rsidR="005B3D4B" w:rsidRPr="005F3B91">
        <w:rPr>
          <w:rFonts w:ascii="Times New Roman" w:hAnsi="Times New Roman" w:cs="Times New Roman"/>
          <w:sz w:val="20"/>
          <w:szCs w:val="20"/>
          <w:lang w:eastAsia="x-none"/>
        </w:rPr>
        <w:tab/>
        <w:t>ZTE</w:t>
      </w:r>
    </w:p>
    <w:p w14:paraId="2B0D4E25" w14:textId="77777777" w:rsidR="005B3D4B" w:rsidRPr="005F3B91" w:rsidRDefault="00C179F9" w:rsidP="005B3D4B">
      <w:pPr>
        <w:rPr>
          <w:rFonts w:ascii="Times New Roman" w:hAnsi="Times New Roman" w:cs="Times New Roman"/>
          <w:sz w:val="20"/>
          <w:szCs w:val="20"/>
          <w:lang w:eastAsia="x-none"/>
        </w:rPr>
      </w:pPr>
      <w:hyperlink r:id="rId16" w:history="1">
        <w:r w:rsidR="005B3D4B" w:rsidRPr="005F3B91">
          <w:rPr>
            <w:rStyle w:val="af5"/>
            <w:rFonts w:ascii="Times New Roman" w:hAnsi="Times New Roman" w:cs="Times New Roman"/>
            <w:sz w:val="20"/>
            <w:szCs w:val="20"/>
            <w:lang w:eastAsia="x-none"/>
          </w:rPr>
          <w:t>R1-2005483</w:t>
        </w:r>
      </w:hyperlink>
      <w:r w:rsidR="005B3D4B" w:rsidRPr="005F3B91">
        <w:rPr>
          <w:rFonts w:ascii="Times New Roman" w:hAnsi="Times New Roman" w:cs="Times New Roman"/>
          <w:sz w:val="20"/>
          <w:szCs w:val="20"/>
          <w:lang w:eastAsia="x-none"/>
        </w:rPr>
        <w:tab/>
        <w:t>Discussion on Multi-TRP Physical Channel Enhancements</w:t>
      </w:r>
      <w:r w:rsidR="005B3D4B" w:rsidRPr="005F3B91">
        <w:rPr>
          <w:rFonts w:ascii="Times New Roman" w:hAnsi="Times New Roman" w:cs="Times New Roman"/>
          <w:sz w:val="20"/>
          <w:szCs w:val="20"/>
          <w:lang w:eastAsia="x-none"/>
        </w:rPr>
        <w:tab/>
      </w:r>
      <w:proofErr w:type="spellStart"/>
      <w:r w:rsidR="005B3D4B" w:rsidRPr="005F3B91">
        <w:rPr>
          <w:rFonts w:ascii="Times New Roman" w:hAnsi="Times New Roman" w:cs="Times New Roman"/>
          <w:sz w:val="20"/>
          <w:szCs w:val="20"/>
          <w:lang w:eastAsia="x-none"/>
        </w:rPr>
        <w:t>InterDigital</w:t>
      </w:r>
      <w:proofErr w:type="spellEnd"/>
      <w:r w:rsidR="005B3D4B" w:rsidRPr="005F3B91">
        <w:rPr>
          <w:rFonts w:ascii="Times New Roman" w:hAnsi="Times New Roman" w:cs="Times New Roman"/>
          <w:sz w:val="20"/>
          <w:szCs w:val="20"/>
          <w:lang w:eastAsia="x-none"/>
        </w:rPr>
        <w:t>, Inc.</w:t>
      </w:r>
    </w:p>
    <w:p w14:paraId="387BBDFB" w14:textId="77777777" w:rsidR="005B3D4B" w:rsidRPr="005F3B91" w:rsidRDefault="00C179F9" w:rsidP="005B3D4B">
      <w:pPr>
        <w:rPr>
          <w:rFonts w:ascii="Times New Roman" w:hAnsi="Times New Roman" w:cs="Times New Roman"/>
          <w:sz w:val="20"/>
          <w:szCs w:val="20"/>
          <w:lang w:eastAsia="x-none"/>
        </w:rPr>
      </w:pPr>
      <w:hyperlink r:id="rId17" w:history="1">
        <w:r w:rsidR="005B3D4B" w:rsidRPr="005F3B91">
          <w:rPr>
            <w:rStyle w:val="af5"/>
            <w:rFonts w:ascii="Times New Roman" w:hAnsi="Times New Roman" w:cs="Times New Roman"/>
            <w:sz w:val="20"/>
            <w:szCs w:val="20"/>
            <w:lang w:eastAsia="x-none"/>
          </w:rPr>
          <w:t>R1-2005542</w:t>
        </w:r>
      </w:hyperlink>
      <w:r w:rsidR="005B3D4B" w:rsidRPr="005F3B91">
        <w:rPr>
          <w:rFonts w:ascii="Times New Roman" w:hAnsi="Times New Roman" w:cs="Times New Roman"/>
          <w:sz w:val="20"/>
          <w:szCs w:val="20"/>
          <w:lang w:eastAsia="x-none"/>
        </w:rPr>
        <w:tab/>
        <w:t>Enhancements on Multi-TRP for PUCCH and PUSCH</w:t>
      </w:r>
      <w:r w:rsidR="005B3D4B" w:rsidRPr="005F3B91">
        <w:rPr>
          <w:rFonts w:ascii="Times New Roman" w:hAnsi="Times New Roman" w:cs="Times New Roman"/>
          <w:sz w:val="20"/>
          <w:szCs w:val="20"/>
          <w:lang w:eastAsia="x-none"/>
        </w:rPr>
        <w:tab/>
        <w:t>Fujitsu</w:t>
      </w:r>
    </w:p>
    <w:p w14:paraId="7E34062B" w14:textId="77777777" w:rsidR="005B3D4B" w:rsidRPr="005F3B91" w:rsidRDefault="00C179F9" w:rsidP="005B3D4B">
      <w:pPr>
        <w:rPr>
          <w:rFonts w:ascii="Times New Roman" w:hAnsi="Times New Roman" w:cs="Times New Roman"/>
          <w:sz w:val="20"/>
          <w:szCs w:val="20"/>
          <w:lang w:eastAsia="x-none"/>
        </w:rPr>
      </w:pPr>
      <w:hyperlink r:id="rId18" w:history="1">
        <w:r w:rsidR="005B3D4B" w:rsidRPr="005F3B91">
          <w:rPr>
            <w:rStyle w:val="af5"/>
            <w:rFonts w:ascii="Times New Roman" w:hAnsi="Times New Roman" w:cs="Times New Roman"/>
            <w:sz w:val="20"/>
            <w:szCs w:val="20"/>
            <w:lang w:eastAsia="x-none"/>
          </w:rPr>
          <w:t>R1-2005561</w:t>
        </w:r>
      </w:hyperlink>
      <w:r w:rsidR="005B3D4B" w:rsidRPr="005F3B91">
        <w:rPr>
          <w:rFonts w:ascii="Times New Roman" w:hAnsi="Times New Roman" w:cs="Times New Roman"/>
          <w:sz w:val="20"/>
          <w:szCs w:val="20"/>
          <w:lang w:eastAsia="x-none"/>
        </w:rPr>
        <w:tab/>
        <w:t>Considerations on Multi-TRP for PDCCH, PUCCH, PUSCH</w:t>
      </w:r>
      <w:r w:rsidR="005B3D4B" w:rsidRPr="005F3B91">
        <w:rPr>
          <w:rFonts w:ascii="Times New Roman" w:hAnsi="Times New Roman" w:cs="Times New Roman"/>
          <w:sz w:val="20"/>
          <w:szCs w:val="20"/>
          <w:lang w:eastAsia="x-none"/>
        </w:rPr>
        <w:tab/>
        <w:t>Sony</w:t>
      </w:r>
    </w:p>
    <w:p w14:paraId="2CDDA478" w14:textId="77777777" w:rsidR="005B3D4B" w:rsidRPr="005F3B91" w:rsidRDefault="00C179F9" w:rsidP="005B3D4B">
      <w:pPr>
        <w:rPr>
          <w:rFonts w:ascii="Times New Roman" w:hAnsi="Times New Roman" w:cs="Times New Roman"/>
          <w:sz w:val="20"/>
          <w:szCs w:val="20"/>
          <w:lang w:eastAsia="x-none"/>
        </w:rPr>
      </w:pPr>
      <w:hyperlink r:id="rId19" w:history="1">
        <w:r w:rsidR="005B3D4B" w:rsidRPr="005F3B91">
          <w:rPr>
            <w:rStyle w:val="af5"/>
            <w:rFonts w:ascii="Times New Roman" w:hAnsi="Times New Roman" w:cs="Times New Roman"/>
            <w:sz w:val="20"/>
            <w:szCs w:val="20"/>
            <w:lang w:eastAsia="x-none"/>
          </w:rPr>
          <w:t>R1-2005621</w:t>
        </w:r>
      </w:hyperlink>
      <w:r w:rsidR="005B3D4B" w:rsidRPr="005F3B91">
        <w:rPr>
          <w:rFonts w:ascii="Times New Roman" w:hAnsi="Times New Roman" w:cs="Times New Roman"/>
          <w:sz w:val="20"/>
          <w:szCs w:val="20"/>
          <w:lang w:eastAsia="x-none"/>
        </w:rPr>
        <w:tab/>
        <w:t>Enhancements on Multi-TRP for PDCCH, PUSCH and PUCCH</w:t>
      </w:r>
      <w:r w:rsidR="005B3D4B" w:rsidRPr="005F3B91">
        <w:rPr>
          <w:rFonts w:ascii="Times New Roman" w:hAnsi="Times New Roman" w:cs="Times New Roman"/>
          <w:sz w:val="20"/>
          <w:szCs w:val="20"/>
          <w:lang w:eastAsia="x-none"/>
        </w:rPr>
        <w:tab/>
        <w:t>MediaTek Inc.</w:t>
      </w:r>
    </w:p>
    <w:p w14:paraId="4DFB6B61" w14:textId="77777777" w:rsidR="005B3D4B" w:rsidRPr="005F3B91" w:rsidRDefault="00C179F9" w:rsidP="005B3D4B">
      <w:pPr>
        <w:rPr>
          <w:rFonts w:ascii="Times New Roman" w:hAnsi="Times New Roman" w:cs="Times New Roman"/>
          <w:sz w:val="20"/>
          <w:szCs w:val="20"/>
          <w:lang w:eastAsia="x-none"/>
        </w:rPr>
      </w:pPr>
      <w:hyperlink r:id="rId20" w:history="1">
        <w:r w:rsidR="005B3D4B" w:rsidRPr="005F3B91">
          <w:rPr>
            <w:rStyle w:val="af5"/>
            <w:rFonts w:ascii="Times New Roman" w:hAnsi="Times New Roman" w:cs="Times New Roman"/>
            <w:sz w:val="20"/>
            <w:szCs w:val="20"/>
            <w:lang w:eastAsia="x-none"/>
          </w:rPr>
          <w:t>R1-2005684</w:t>
        </w:r>
      </w:hyperlink>
      <w:r w:rsidR="005B3D4B" w:rsidRPr="005F3B91">
        <w:rPr>
          <w:rFonts w:ascii="Times New Roman" w:hAnsi="Times New Roman" w:cs="Times New Roman"/>
          <w:sz w:val="20"/>
          <w:szCs w:val="20"/>
          <w:lang w:eastAsia="x-none"/>
        </w:rPr>
        <w:tab/>
        <w:t>Discussion on enhancements on multi-TRP/panel for PDCCH, PUCCH and PUSCH</w:t>
      </w:r>
      <w:r w:rsidR="005B3D4B" w:rsidRPr="005F3B91">
        <w:rPr>
          <w:rFonts w:ascii="Times New Roman" w:hAnsi="Times New Roman" w:cs="Times New Roman"/>
          <w:sz w:val="20"/>
          <w:szCs w:val="20"/>
          <w:lang w:eastAsia="x-none"/>
        </w:rPr>
        <w:tab/>
        <w:t>CATT</w:t>
      </w:r>
    </w:p>
    <w:p w14:paraId="415355A2" w14:textId="77777777" w:rsidR="005B3D4B" w:rsidRPr="005F3B91" w:rsidRDefault="00C179F9" w:rsidP="005B3D4B">
      <w:pPr>
        <w:rPr>
          <w:rFonts w:ascii="Times New Roman" w:hAnsi="Times New Roman" w:cs="Times New Roman"/>
          <w:sz w:val="20"/>
          <w:szCs w:val="20"/>
          <w:lang w:eastAsia="x-none"/>
        </w:rPr>
      </w:pPr>
      <w:hyperlink r:id="rId21" w:history="1">
        <w:r w:rsidR="005B3D4B" w:rsidRPr="005F3B91">
          <w:rPr>
            <w:rStyle w:val="af5"/>
            <w:rFonts w:ascii="Times New Roman" w:hAnsi="Times New Roman" w:cs="Times New Roman"/>
            <w:sz w:val="20"/>
            <w:szCs w:val="20"/>
            <w:lang w:eastAsia="x-none"/>
          </w:rPr>
          <w:t>R1-2005728</w:t>
        </w:r>
      </w:hyperlink>
      <w:r w:rsidR="005B3D4B" w:rsidRPr="005F3B91">
        <w:rPr>
          <w:rFonts w:ascii="Times New Roman" w:hAnsi="Times New Roman" w:cs="Times New Roman"/>
          <w:sz w:val="20"/>
          <w:szCs w:val="20"/>
          <w:lang w:eastAsia="x-none"/>
        </w:rPr>
        <w:tab/>
        <w:t>Discussion on multi-TRP enhancement</w:t>
      </w:r>
      <w:r w:rsidR="005B3D4B" w:rsidRPr="005F3B91">
        <w:rPr>
          <w:rFonts w:ascii="Times New Roman" w:hAnsi="Times New Roman" w:cs="Times New Roman"/>
          <w:sz w:val="20"/>
          <w:szCs w:val="20"/>
          <w:lang w:eastAsia="x-none"/>
        </w:rPr>
        <w:tab/>
        <w:t>China Telecom</w:t>
      </w:r>
    </w:p>
    <w:p w14:paraId="3509092F" w14:textId="77777777" w:rsidR="005B3D4B" w:rsidRPr="005F3B91" w:rsidRDefault="00C179F9" w:rsidP="005B3D4B">
      <w:pPr>
        <w:rPr>
          <w:rFonts w:ascii="Times New Roman" w:hAnsi="Times New Roman" w:cs="Times New Roman"/>
          <w:sz w:val="20"/>
          <w:szCs w:val="20"/>
          <w:lang w:eastAsia="x-none"/>
        </w:rPr>
      </w:pPr>
      <w:hyperlink r:id="rId22" w:history="1">
        <w:r w:rsidR="005B3D4B" w:rsidRPr="005F3B91">
          <w:rPr>
            <w:rStyle w:val="af5"/>
            <w:rFonts w:ascii="Times New Roman" w:hAnsi="Times New Roman" w:cs="Times New Roman"/>
            <w:sz w:val="20"/>
            <w:szCs w:val="20"/>
            <w:lang w:eastAsia="x-none"/>
          </w:rPr>
          <w:t>R1-2005751</w:t>
        </w:r>
      </w:hyperlink>
      <w:r w:rsidR="005B3D4B" w:rsidRPr="005F3B91">
        <w:rPr>
          <w:rFonts w:ascii="Times New Roman" w:hAnsi="Times New Roman" w:cs="Times New Roman"/>
          <w:sz w:val="20"/>
          <w:szCs w:val="20"/>
          <w:lang w:eastAsia="x-none"/>
        </w:rPr>
        <w:tab/>
        <w:t>Discussion on multi-TRP for PDCCH, PUCCH and PUSCH</w:t>
      </w:r>
      <w:r w:rsidR="005B3D4B" w:rsidRPr="005F3B91">
        <w:rPr>
          <w:rFonts w:ascii="Times New Roman" w:hAnsi="Times New Roman" w:cs="Times New Roman"/>
          <w:sz w:val="20"/>
          <w:szCs w:val="20"/>
          <w:lang w:eastAsia="x-none"/>
        </w:rPr>
        <w:tab/>
        <w:t>NEC</w:t>
      </w:r>
    </w:p>
    <w:p w14:paraId="36B2280A" w14:textId="77777777" w:rsidR="005B3D4B" w:rsidRPr="005F3B91" w:rsidRDefault="00C179F9" w:rsidP="005B3D4B">
      <w:pPr>
        <w:rPr>
          <w:rFonts w:ascii="Times New Roman" w:hAnsi="Times New Roman" w:cs="Times New Roman"/>
          <w:sz w:val="20"/>
          <w:szCs w:val="20"/>
          <w:lang w:eastAsia="x-none"/>
        </w:rPr>
      </w:pPr>
      <w:hyperlink r:id="rId23" w:history="1">
        <w:r w:rsidR="005B3D4B" w:rsidRPr="005F3B91">
          <w:rPr>
            <w:rStyle w:val="af5"/>
            <w:rFonts w:ascii="Times New Roman" w:hAnsi="Times New Roman" w:cs="Times New Roman"/>
            <w:sz w:val="20"/>
            <w:szCs w:val="20"/>
            <w:lang w:eastAsia="x-none"/>
          </w:rPr>
          <w:t>R1-2005783</w:t>
        </w:r>
      </w:hyperlink>
      <w:r w:rsidR="005B3D4B" w:rsidRPr="005F3B91">
        <w:rPr>
          <w:rFonts w:ascii="Times New Roman" w:hAnsi="Times New Roman" w:cs="Times New Roman"/>
          <w:sz w:val="20"/>
          <w:szCs w:val="20"/>
          <w:lang w:eastAsia="x-none"/>
        </w:rPr>
        <w:tab/>
        <w:t>On multi-TRP enhancements for PDCCH and PUSCH</w:t>
      </w:r>
      <w:r w:rsidR="005B3D4B" w:rsidRPr="005F3B91">
        <w:rPr>
          <w:rFonts w:ascii="Times New Roman" w:hAnsi="Times New Roman" w:cs="Times New Roman"/>
          <w:sz w:val="20"/>
          <w:szCs w:val="20"/>
          <w:lang w:eastAsia="x-none"/>
        </w:rPr>
        <w:tab/>
        <w:t>Fraunhofer IIS, Fraunhofer HHI</w:t>
      </w:r>
    </w:p>
    <w:p w14:paraId="6BB6EAE9" w14:textId="77777777" w:rsidR="005B3D4B" w:rsidRPr="005F3B91" w:rsidRDefault="00C179F9" w:rsidP="005B3D4B">
      <w:pPr>
        <w:rPr>
          <w:rFonts w:ascii="Times New Roman" w:hAnsi="Times New Roman" w:cs="Times New Roman"/>
          <w:sz w:val="20"/>
          <w:szCs w:val="20"/>
          <w:lang w:eastAsia="x-none"/>
        </w:rPr>
      </w:pPr>
      <w:hyperlink r:id="rId24" w:history="1">
        <w:r w:rsidR="005B3D4B" w:rsidRPr="005F3B91">
          <w:rPr>
            <w:rStyle w:val="af5"/>
            <w:rFonts w:ascii="Times New Roman" w:hAnsi="Times New Roman" w:cs="Times New Roman"/>
            <w:sz w:val="20"/>
            <w:szCs w:val="20"/>
            <w:lang w:eastAsia="x-none"/>
          </w:rPr>
          <w:t>R1-2005821</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Lenovo, Motorola Mobility</w:t>
      </w:r>
    </w:p>
    <w:p w14:paraId="635EE055" w14:textId="77777777" w:rsidR="005B3D4B" w:rsidRPr="005F3B91" w:rsidRDefault="00C179F9" w:rsidP="005B3D4B">
      <w:pPr>
        <w:rPr>
          <w:rFonts w:ascii="Times New Roman" w:hAnsi="Times New Roman" w:cs="Times New Roman"/>
          <w:sz w:val="20"/>
          <w:szCs w:val="20"/>
          <w:lang w:eastAsia="x-none"/>
        </w:rPr>
      </w:pPr>
      <w:hyperlink r:id="rId25" w:history="1">
        <w:r w:rsidR="005B3D4B" w:rsidRPr="005F3B91">
          <w:rPr>
            <w:rStyle w:val="af5"/>
            <w:rFonts w:ascii="Times New Roman" w:hAnsi="Times New Roman" w:cs="Times New Roman"/>
            <w:sz w:val="20"/>
            <w:szCs w:val="20"/>
            <w:lang w:eastAsia="x-none"/>
          </w:rPr>
          <w:t>R1-2005859</w:t>
        </w:r>
      </w:hyperlink>
      <w:r w:rsidR="005B3D4B" w:rsidRPr="005F3B91">
        <w:rPr>
          <w:rFonts w:ascii="Times New Roman" w:hAnsi="Times New Roman" w:cs="Times New Roman"/>
          <w:sz w:val="20"/>
          <w:szCs w:val="20"/>
          <w:lang w:eastAsia="x-none"/>
        </w:rPr>
        <w:tab/>
        <w:t>Multi-TRP enhancements for PDCCH, PUCCH and PUSCH</w:t>
      </w:r>
      <w:r w:rsidR="005B3D4B" w:rsidRPr="005F3B91">
        <w:rPr>
          <w:rFonts w:ascii="Times New Roman" w:hAnsi="Times New Roman" w:cs="Times New Roman"/>
          <w:sz w:val="20"/>
          <w:szCs w:val="20"/>
          <w:lang w:eastAsia="x-none"/>
        </w:rPr>
        <w:tab/>
        <w:t>Intel Corporation</w:t>
      </w:r>
    </w:p>
    <w:p w14:paraId="49D1081A" w14:textId="77777777" w:rsidR="005B3D4B" w:rsidRPr="005F3B91" w:rsidRDefault="00C179F9" w:rsidP="005B3D4B">
      <w:pPr>
        <w:rPr>
          <w:rFonts w:ascii="Times New Roman" w:hAnsi="Times New Roman" w:cs="Times New Roman"/>
          <w:sz w:val="20"/>
          <w:szCs w:val="20"/>
          <w:lang w:eastAsia="x-none"/>
        </w:rPr>
      </w:pPr>
      <w:hyperlink r:id="rId26" w:history="1">
        <w:r w:rsidR="005B3D4B" w:rsidRPr="005F3B91">
          <w:rPr>
            <w:rStyle w:val="af5"/>
            <w:rFonts w:ascii="Times New Roman" w:hAnsi="Times New Roman" w:cs="Times New Roman"/>
            <w:sz w:val="20"/>
            <w:szCs w:val="20"/>
            <w:lang w:eastAsia="x-none"/>
          </w:rPr>
          <w:t>R1-2005984</w:t>
        </w:r>
      </w:hyperlink>
      <w:r w:rsidR="005B3D4B" w:rsidRPr="005F3B91">
        <w:rPr>
          <w:rFonts w:ascii="Times New Roman" w:hAnsi="Times New Roman" w:cs="Times New Roman"/>
          <w:sz w:val="20"/>
          <w:szCs w:val="20"/>
          <w:lang w:eastAsia="x-none"/>
        </w:rPr>
        <w:tab/>
        <w:t>Enhancements on Multi-TRP based enhancement for PDCCH, PUCCH and PUSCH</w:t>
      </w:r>
      <w:r w:rsidR="005B3D4B" w:rsidRPr="005F3B91">
        <w:rPr>
          <w:rFonts w:ascii="Times New Roman" w:hAnsi="Times New Roman" w:cs="Times New Roman"/>
          <w:sz w:val="20"/>
          <w:szCs w:val="20"/>
          <w:lang w:eastAsia="x-none"/>
        </w:rPr>
        <w:tab/>
        <w:t>OPPO</w:t>
      </w:r>
    </w:p>
    <w:p w14:paraId="7330A482" w14:textId="77777777" w:rsidR="005B3D4B" w:rsidRPr="005F3B91" w:rsidRDefault="00C179F9" w:rsidP="005B3D4B">
      <w:pPr>
        <w:rPr>
          <w:rFonts w:ascii="Times New Roman" w:hAnsi="Times New Roman" w:cs="Times New Roman"/>
          <w:sz w:val="20"/>
          <w:szCs w:val="20"/>
          <w:lang w:eastAsia="x-none"/>
        </w:rPr>
      </w:pPr>
      <w:hyperlink r:id="rId27" w:history="1">
        <w:r w:rsidR="005B3D4B" w:rsidRPr="005F3B91">
          <w:rPr>
            <w:rStyle w:val="af5"/>
            <w:rFonts w:ascii="Times New Roman" w:hAnsi="Times New Roman" w:cs="Times New Roman"/>
            <w:sz w:val="20"/>
            <w:szCs w:val="20"/>
            <w:lang w:eastAsia="x-none"/>
          </w:rPr>
          <w:t>R1-2006129</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Samsung</w:t>
      </w:r>
    </w:p>
    <w:p w14:paraId="2C2411FA" w14:textId="77777777" w:rsidR="005B3D4B" w:rsidRPr="005F3B91" w:rsidRDefault="00C179F9" w:rsidP="005B3D4B">
      <w:pPr>
        <w:rPr>
          <w:rFonts w:ascii="Times New Roman" w:hAnsi="Times New Roman" w:cs="Times New Roman"/>
          <w:sz w:val="20"/>
          <w:szCs w:val="20"/>
          <w:lang w:eastAsia="x-none"/>
        </w:rPr>
      </w:pPr>
      <w:hyperlink r:id="rId28" w:history="1">
        <w:r w:rsidR="005B3D4B" w:rsidRPr="005F3B91">
          <w:rPr>
            <w:rStyle w:val="af5"/>
            <w:rFonts w:ascii="Times New Roman" w:hAnsi="Times New Roman" w:cs="Times New Roman"/>
            <w:sz w:val="20"/>
            <w:szCs w:val="20"/>
            <w:lang w:eastAsia="x-none"/>
          </w:rPr>
          <w:t>R1-2006201</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CMCC</w:t>
      </w:r>
    </w:p>
    <w:p w14:paraId="7ED27C4F" w14:textId="77777777" w:rsidR="005B3D4B" w:rsidRPr="005F3B91" w:rsidRDefault="00C179F9" w:rsidP="005B3D4B">
      <w:pPr>
        <w:rPr>
          <w:rFonts w:ascii="Times New Roman" w:hAnsi="Times New Roman" w:cs="Times New Roman"/>
          <w:sz w:val="20"/>
          <w:szCs w:val="20"/>
          <w:lang w:eastAsia="x-none"/>
        </w:rPr>
      </w:pPr>
      <w:hyperlink r:id="rId29" w:history="1">
        <w:r w:rsidR="005B3D4B" w:rsidRPr="005F3B91">
          <w:rPr>
            <w:rStyle w:val="af5"/>
            <w:rFonts w:ascii="Times New Roman" w:hAnsi="Times New Roman" w:cs="Times New Roman"/>
            <w:sz w:val="20"/>
            <w:szCs w:val="20"/>
            <w:lang w:eastAsia="x-none"/>
          </w:rPr>
          <w:t>R1-2006258</w:t>
        </w:r>
      </w:hyperlink>
      <w:r w:rsidR="005B3D4B" w:rsidRPr="005F3B91">
        <w:rPr>
          <w:rFonts w:ascii="Times New Roman" w:hAnsi="Times New Roman" w:cs="Times New Roman"/>
          <w:sz w:val="20"/>
          <w:szCs w:val="20"/>
          <w:lang w:eastAsia="x-none"/>
        </w:rPr>
        <w:tab/>
        <w:t>Discussion on enhancements on multi-TRP for PDCCH, PUCCH and PUSCH</w:t>
      </w:r>
      <w:r w:rsidR="005B3D4B" w:rsidRPr="005F3B91">
        <w:rPr>
          <w:rFonts w:ascii="Times New Roman" w:hAnsi="Times New Roman" w:cs="Times New Roman"/>
          <w:sz w:val="20"/>
          <w:szCs w:val="20"/>
          <w:lang w:eastAsia="x-none"/>
        </w:rPr>
        <w:tab/>
      </w:r>
      <w:proofErr w:type="spellStart"/>
      <w:r w:rsidR="005B3D4B" w:rsidRPr="005F3B91">
        <w:rPr>
          <w:rFonts w:ascii="Times New Roman" w:hAnsi="Times New Roman" w:cs="Times New Roman"/>
          <w:sz w:val="20"/>
          <w:szCs w:val="20"/>
          <w:lang w:eastAsia="x-none"/>
        </w:rPr>
        <w:t>Spreadtrum</w:t>
      </w:r>
      <w:proofErr w:type="spellEnd"/>
      <w:r w:rsidR="005B3D4B" w:rsidRPr="005F3B91">
        <w:rPr>
          <w:rFonts w:ascii="Times New Roman" w:hAnsi="Times New Roman" w:cs="Times New Roman"/>
          <w:sz w:val="20"/>
          <w:szCs w:val="20"/>
          <w:lang w:eastAsia="x-none"/>
        </w:rPr>
        <w:t xml:space="preserve"> Communications</w:t>
      </w:r>
    </w:p>
    <w:p w14:paraId="6BF7D064" w14:textId="77777777" w:rsidR="005B3D4B" w:rsidRPr="005F3B91" w:rsidRDefault="005B3D4B" w:rsidP="005B3D4B">
      <w:pPr>
        <w:rPr>
          <w:rFonts w:ascii="Times New Roman" w:hAnsi="Times New Roman" w:cs="Times New Roman"/>
          <w:color w:val="BFBFBF"/>
          <w:sz w:val="20"/>
          <w:szCs w:val="20"/>
          <w:lang w:eastAsia="x-none"/>
        </w:rPr>
      </w:pPr>
      <w:r w:rsidRPr="005F3B91">
        <w:rPr>
          <w:rFonts w:ascii="Times New Roman" w:hAnsi="Times New Roman" w:cs="Times New Roman"/>
          <w:color w:val="BFBFBF"/>
          <w:sz w:val="20"/>
          <w:szCs w:val="20"/>
          <w:lang w:eastAsia="x-none"/>
        </w:rPr>
        <w:t>R1-2006365</w:t>
      </w:r>
      <w:r w:rsidRPr="005F3B91">
        <w:rPr>
          <w:rFonts w:ascii="Times New Roman" w:hAnsi="Times New Roman" w:cs="Times New Roman"/>
          <w:color w:val="BFBFBF"/>
          <w:sz w:val="20"/>
          <w:szCs w:val="20"/>
          <w:lang w:eastAsia="x-none"/>
        </w:rPr>
        <w:tab/>
        <w:t>Discussion on Multi-TRP</w:t>
      </w:r>
      <w:r w:rsidRPr="005F3B91">
        <w:rPr>
          <w:rFonts w:ascii="Times New Roman" w:hAnsi="Times New Roman" w:cs="Times New Roman"/>
          <w:color w:val="BFBFBF"/>
          <w:sz w:val="20"/>
          <w:szCs w:val="20"/>
          <w:lang w:eastAsia="x-none"/>
        </w:rPr>
        <w:tab/>
        <w:t>TCL Communication Ltd.</w:t>
      </w:r>
    </w:p>
    <w:p w14:paraId="1D028989" w14:textId="77777777" w:rsidR="005B3D4B" w:rsidRPr="005F3B91" w:rsidRDefault="005B3D4B" w:rsidP="005B3D4B">
      <w:pPr>
        <w:rPr>
          <w:rFonts w:ascii="Times New Roman" w:hAnsi="Times New Roman" w:cs="Times New Roman"/>
          <w:color w:val="BFBFBF"/>
          <w:sz w:val="20"/>
          <w:szCs w:val="20"/>
          <w:lang w:eastAsia="x-none"/>
        </w:rPr>
      </w:pPr>
      <w:r w:rsidRPr="005F3B91">
        <w:rPr>
          <w:rFonts w:ascii="Times New Roman" w:hAnsi="Times New Roman" w:cs="Times New Roman"/>
          <w:color w:val="BFBFBF"/>
          <w:sz w:val="20"/>
          <w:szCs w:val="20"/>
          <w:lang w:eastAsia="x-none"/>
        </w:rPr>
        <w:t>Late submission</w:t>
      </w:r>
    </w:p>
    <w:p w14:paraId="05631454" w14:textId="77777777" w:rsidR="005B3D4B" w:rsidRPr="005F3B91" w:rsidRDefault="00C179F9" w:rsidP="005B3D4B">
      <w:pPr>
        <w:rPr>
          <w:rFonts w:ascii="Times New Roman" w:hAnsi="Times New Roman" w:cs="Times New Roman"/>
          <w:sz w:val="20"/>
          <w:szCs w:val="20"/>
          <w:lang w:eastAsia="x-none"/>
        </w:rPr>
      </w:pPr>
      <w:hyperlink r:id="rId30" w:history="1">
        <w:r w:rsidR="005B3D4B" w:rsidRPr="005F3B91">
          <w:rPr>
            <w:rStyle w:val="af5"/>
            <w:rFonts w:ascii="Times New Roman" w:hAnsi="Times New Roman" w:cs="Times New Roman"/>
            <w:sz w:val="20"/>
            <w:szCs w:val="20"/>
            <w:lang w:eastAsia="x-none"/>
          </w:rPr>
          <w:t>R1-2006367</w:t>
        </w:r>
      </w:hyperlink>
      <w:r w:rsidR="005B3D4B" w:rsidRPr="005F3B91">
        <w:rPr>
          <w:rFonts w:ascii="Times New Roman" w:hAnsi="Times New Roman" w:cs="Times New Roman"/>
          <w:sz w:val="20"/>
          <w:szCs w:val="20"/>
          <w:lang w:eastAsia="x-none"/>
        </w:rPr>
        <w:tab/>
        <w:t>On PDCCH, PUCCH and PUSCH robustness</w:t>
      </w:r>
      <w:r w:rsidR="005B3D4B" w:rsidRPr="005F3B91">
        <w:rPr>
          <w:rFonts w:ascii="Times New Roman" w:hAnsi="Times New Roman" w:cs="Times New Roman"/>
          <w:sz w:val="20"/>
          <w:szCs w:val="20"/>
          <w:lang w:eastAsia="x-none"/>
        </w:rPr>
        <w:tab/>
        <w:t>Ericsson</w:t>
      </w:r>
    </w:p>
    <w:p w14:paraId="450F9FE6" w14:textId="77777777" w:rsidR="005B3D4B" w:rsidRPr="005F3B91" w:rsidRDefault="00C179F9" w:rsidP="005B3D4B">
      <w:pPr>
        <w:rPr>
          <w:rFonts w:ascii="Times New Roman" w:hAnsi="Times New Roman" w:cs="Times New Roman"/>
          <w:sz w:val="20"/>
          <w:szCs w:val="20"/>
          <w:lang w:eastAsia="x-none"/>
        </w:rPr>
      </w:pPr>
      <w:hyperlink r:id="rId31" w:history="1">
        <w:r w:rsidR="005B3D4B" w:rsidRPr="005F3B91">
          <w:rPr>
            <w:rStyle w:val="af5"/>
            <w:rFonts w:ascii="Times New Roman" w:hAnsi="Times New Roman" w:cs="Times New Roman"/>
            <w:sz w:val="20"/>
            <w:szCs w:val="20"/>
            <w:lang w:eastAsia="x-none"/>
          </w:rPr>
          <w:t>R1-2006391</w:t>
        </w:r>
      </w:hyperlink>
      <w:r w:rsidR="005B3D4B" w:rsidRPr="005F3B91">
        <w:rPr>
          <w:rFonts w:ascii="Times New Roman" w:hAnsi="Times New Roman" w:cs="Times New Roman"/>
          <w:sz w:val="20"/>
          <w:szCs w:val="20"/>
          <w:lang w:eastAsia="x-none"/>
        </w:rPr>
        <w:tab/>
        <w:t>Enhancements on Multi-TRP for reliability and robustness in Rel-17</w:t>
      </w:r>
      <w:r w:rsidR="005B3D4B" w:rsidRPr="005F3B91">
        <w:rPr>
          <w:rFonts w:ascii="Times New Roman" w:hAnsi="Times New Roman" w:cs="Times New Roman"/>
          <w:sz w:val="20"/>
          <w:szCs w:val="20"/>
          <w:lang w:eastAsia="x-none"/>
        </w:rPr>
        <w:tab/>
        <w:t xml:space="preserve">Huawei, </w:t>
      </w:r>
      <w:proofErr w:type="spellStart"/>
      <w:r w:rsidR="005B3D4B" w:rsidRPr="005F3B91">
        <w:rPr>
          <w:rFonts w:ascii="Times New Roman" w:hAnsi="Times New Roman" w:cs="Times New Roman"/>
          <w:sz w:val="20"/>
          <w:szCs w:val="20"/>
          <w:lang w:eastAsia="x-none"/>
        </w:rPr>
        <w:t>HiSilicon</w:t>
      </w:r>
      <w:proofErr w:type="spellEnd"/>
    </w:p>
    <w:p w14:paraId="03761C0A" w14:textId="77777777" w:rsidR="005B3D4B" w:rsidRPr="005F3B91" w:rsidRDefault="00C179F9" w:rsidP="005B3D4B">
      <w:pPr>
        <w:rPr>
          <w:rFonts w:ascii="Times New Roman" w:hAnsi="Times New Roman" w:cs="Times New Roman"/>
          <w:sz w:val="20"/>
          <w:szCs w:val="20"/>
          <w:lang w:eastAsia="x-none"/>
        </w:rPr>
      </w:pPr>
      <w:hyperlink r:id="rId32" w:history="1">
        <w:r w:rsidR="005B3D4B" w:rsidRPr="005F3B91">
          <w:rPr>
            <w:rStyle w:val="af5"/>
            <w:rFonts w:ascii="Times New Roman" w:hAnsi="Times New Roman" w:cs="Times New Roman"/>
            <w:sz w:val="20"/>
            <w:szCs w:val="20"/>
            <w:lang w:eastAsia="x-none"/>
          </w:rPr>
          <w:t>R1-2006500</w:t>
        </w:r>
      </w:hyperlink>
      <w:r w:rsidR="005B3D4B" w:rsidRPr="005F3B91">
        <w:rPr>
          <w:rFonts w:ascii="Times New Roman" w:hAnsi="Times New Roman" w:cs="Times New Roman"/>
          <w:sz w:val="20"/>
          <w:szCs w:val="20"/>
          <w:lang w:eastAsia="x-none"/>
        </w:rPr>
        <w:tab/>
        <w:t>On multi-TRP reliability enhancement</w:t>
      </w:r>
      <w:r w:rsidR="005B3D4B" w:rsidRPr="005F3B91">
        <w:rPr>
          <w:rFonts w:ascii="Times New Roman" w:hAnsi="Times New Roman" w:cs="Times New Roman"/>
          <w:sz w:val="20"/>
          <w:szCs w:val="20"/>
          <w:lang w:eastAsia="x-none"/>
        </w:rPr>
        <w:tab/>
        <w:t>Apple</w:t>
      </w:r>
    </w:p>
    <w:p w14:paraId="651E6B2C" w14:textId="77777777" w:rsidR="005B3D4B" w:rsidRPr="005F3B91" w:rsidRDefault="00C179F9" w:rsidP="005B3D4B">
      <w:pPr>
        <w:rPr>
          <w:rFonts w:ascii="Times New Roman" w:hAnsi="Times New Roman" w:cs="Times New Roman"/>
          <w:sz w:val="20"/>
          <w:szCs w:val="20"/>
          <w:lang w:eastAsia="x-none"/>
        </w:rPr>
      </w:pPr>
      <w:hyperlink r:id="rId33" w:history="1">
        <w:r w:rsidR="005B3D4B" w:rsidRPr="005F3B91">
          <w:rPr>
            <w:rStyle w:val="af5"/>
            <w:rFonts w:ascii="Times New Roman" w:hAnsi="Times New Roman" w:cs="Times New Roman"/>
            <w:sz w:val="20"/>
            <w:szCs w:val="20"/>
            <w:lang w:eastAsia="x-none"/>
          </w:rPr>
          <w:t>R1-2006543</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Beijing Xiaomi Electronics</w:t>
      </w:r>
    </w:p>
    <w:p w14:paraId="5B025205" w14:textId="77777777" w:rsidR="005B3D4B" w:rsidRPr="005F3B91" w:rsidRDefault="00C179F9" w:rsidP="005B3D4B">
      <w:pPr>
        <w:rPr>
          <w:rFonts w:ascii="Times New Roman" w:hAnsi="Times New Roman" w:cs="Times New Roman"/>
          <w:sz w:val="20"/>
          <w:szCs w:val="20"/>
          <w:lang w:eastAsia="x-none"/>
        </w:rPr>
      </w:pPr>
      <w:hyperlink r:id="rId34" w:history="1">
        <w:r w:rsidR="005B3D4B" w:rsidRPr="005F3B91">
          <w:rPr>
            <w:rStyle w:val="af5"/>
            <w:rFonts w:ascii="Times New Roman" w:hAnsi="Times New Roman" w:cs="Times New Roman"/>
            <w:sz w:val="20"/>
            <w:szCs w:val="20"/>
            <w:lang w:eastAsia="x-none"/>
          </w:rPr>
          <w:t>R1-2006566</w:t>
        </w:r>
      </w:hyperlink>
      <w:r w:rsidR="005B3D4B" w:rsidRPr="005F3B91">
        <w:rPr>
          <w:rFonts w:ascii="Times New Roman" w:hAnsi="Times New Roman" w:cs="Times New Roman"/>
          <w:sz w:val="20"/>
          <w:szCs w:val="20"/>
          <w:lang w:eastAsia="x-none"/>
        </w:rPr>
        <w:tab/>
        <w:t>Enhancement on multi-TRP operation for PDCCH and PUSCH</w:t>
      </w:r>
      <w:r w:rsidR="005B3D4B" w:rsidRPr="005F3B91">
        <w:rPr>
          <w:rFonts w:ascii="Times New Roman" w:hAnsi="Times New Roman" w:cs="Times New Roman"/>
          <w:sz w:val="20"/>
          <w:szCs w:val="20"/>
          <w:lang w:eastAsia="x-none"/>
        </w:rPr>
        <w:tab/>
        <w:t>Sharp</w:t>
      </w:r>
    </w:p>
    <w:p w14:paraId="03117E42" w14:textId="77777777" w:rsidR="005B3D4B" w:rsidRPr="005F3B91" w:rsidRDefault="00C179F9" w:rsidP="005B3D4B">
      <w:pPr>
        <w:rPr>
          <w:rFonts w:ascii="Times New Roman" w:hAnsi="Times New Roman" w:cs="Times New Roman"/>
          <w:sz w:val="20"/>
          <w:szCs w:val="20"/>
          <w:lang w:eastAsia="x-none"/>
        </w:rPr>
      </w:pPr>
      <w:hyperlink r:id="rId35" w:history="1">
        <w:r w:rsidR="005B3D4B" w:rsidRPr="005F3B91">
          <w:rPr>
            <w:rStyle w:val="af5"/>
            <w:rFonts w:ascii="Times New Roman" w:hAnsi="Times New Roman" w:cs="Times New Roman"/>
            <w:sz w:val="20"/>
            <w:szCs w:val="20"/>
            <w:lang w:eastAsia="x-none"/>
          </w:rPr>
          <w:t>R1-2006597</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LG Electronics</w:t>
      </w:r>
    </w:p>
    <w:p w14:paraId="512567CB" w14:textId="77777777" w:rsidR="005B3D4B" w:rsidRPr="005F3B91" w:rsidRDefault="00C179F9" w:rsidP="005B3D4B">
      <w:pPr>
        <w:rPr>
          <w:rFonts w:ascii="Times New Roman" w:hAnsi="Times New Roman" w:cs="Times New Roman"/>
          <w:sz w:val="20"/>
          <w:szCs w:val="20"/>
          <w:lang w:eastAsia="x-none"/>
        </w:rPr>
      </w:pPr>
      <w:hyperlink r:id="rId36" w:history="1">
        <w:r w:rsidR="005B3D4B" w:rsidRPr="005F3B91">
          <w:rPr>
            <w:rStyle w:val="af5"/>
            <w:rFonts w:ascii="Times New Roman" w:hAnsi="Times New Roman" w:cs="Times New Roman"/>
            <w:sz w:val="20"/>
            <w:szCs w:val="20"/>
            <w:lang w:eastAsia="x-none"/>
          </w:rPr>
          <w:t>R1-2006627</w:t>
        </w:r>
      </w:hyperlink>
      <w:r w:rsidR="005B3D4B" w:rsidRPr="005F3B91">
        <w:rPr>
          <w:rFonts w:ascii="Times New Roman" w:hAnsi="Times New Roman" w:cs="Times New Roman"/>
          <w:sz w:val="20"/>
          <w:szCs w:val="20"/>
          <w:lang w:eastAsia="x-none"/>
        </w:rPr>
        <w:tab/>
        <w:t>Multi-TRP Enhancements for PDCCH, PUCCH and PUSCH</w:t>
      </w:r>
      <w:r w:rsidR="005B3D4B" w:rsidRPr="005F3B91">
        <w:rPr>
          <w:rFonts w:ascii="Times New Roman" w:hAnsi="Times New Roman" w:cs="Times New Roman"/>
          <w:sz w:val="20"/>
          <w:szCs w:val="20"/>
          <w:lang w:eastAsia="x-none"/>
        </w:rPr>
        <w:tab/>
      </w:r>
      <w:proofErr w:type="spellStart"/>
      <w:r w:rsidR="005B3D4B" w:rsidRPr="005F3B91">
        <w:rPr>
          <w:rFonts w:ascii="Times New Roman" w:hAnsi="Times New Roman" w:cs="Times New Roman"/>
          <w:sz w:val="20"/>
          <w:szCs w:val="20"/>
          <w:lang w:eastAsia="x-none"/>
        </w:rPr>
        <w:t>Convida</w:t>
      </w:r>
      <w:proofErr w:type="spellEnd"/>
      <w:r w:rsidR="005B3D4B" w:rsidRPr="005F3B91">
        <w:rPr>
          <w:rFonts w:ascii="Times New Roman" w:hAnsi="Times New Roman" w:cs="Times New Roman"/>
          <w:sz w:val="20"/>
          <w:szCs w:val="20"/>
          <w:lang w:eastAsia="x-none"/>
        </w:rPr>
        <w:t xml:space="preserve"> Wireless</w:t>
      </w:r>
    </w:p>
    <w:p w14:paraId="230BAAF8" w14:textId="77777777" w:rsidR="005B3D4B" w:rsidRPr="005F3B91" w:rsidRDefault="00C179F9" w:rsidP="005B3D4B">
      <w:pPr>
        <w:rPr>
          <w:rFonts w:ascii="Times New Roman" w:hAnsi="Times New Roman" w:cs="Times New Roman"/>
          <w:sz w:val="20"/>
          <w:szCs w:val="20"/>
          <w:lang w:eastAsia="x-none"/>
        </w:rPr>
      </w:pPr>
      <w:hyperlink r:id="rId37" w:history="1">
        <w:r w:rsidR="005B3D4B" w:rsidRPr="005F3B91">
          <w:rPr>
            <w:rStyle w:val="af5"/>
            <w:rFonts w:ascii="Times New Roman" w:hAnsi="Times New Roman" w:cs="Times New Roman"/>
            <w:sz w:val="20"/>
            <w:szCs w:val="20"/>
            <w:lang w:eastAsia="x-none"/>
          </w:rPr>
          <w:t>R1-2006637</w:t>
        </w:r>
      </w:hyperlink>
      <w:r w:rsidR="005B3D4B" w:rsidRPr="005F3B91">
        <w:rPr>
          <w:rFonts w:ascii="Times New Roman" w:hAnsi="Times New Roman" w:cs="Times New Roman"/>
          <w:sz w:val="20"/>
          <w:szCs w:val="20"/>
          <w:lang w:eastAsia="x-none"/>
        </w:rPr>
        <w:tab/>
        <w:t>Discussion on enhancements on multi-TRP for uplink channels</w:t>
      </w:r>
      <w:r w:rsidR="005B3D4B" w:rsidRPr="005F3B91">
        <w:rPr>
          <w:rFonts w:ascii="Times New Roman" w:hAnsi="Times New Roman" w:cs="Times New Roman"/>
          <w:sz w:val="20"/>
          <w:szCs w:val="20"/>
          <w:lang w:eastAsia="x-none"/>
        </w:rPr>
        <w:tab/>
        <w:t>Asia Pacific Telecom co. Ltd</w:t>
      </w:r>
    </w:p>
    <w:p w14:paraId="11AABCDF" w14:textId="77777777" w:rsidR="005B3D4B" w:rsidRPr="005F3B91" w:rsidRDefault="00C179F9" w:rsidP="005B3D4B">
      <w:pPr>
        <w:rPr>
          <w:rFonts w:ascii="Times New Roman" w:hAnsi="Times New Roman" w:cs="Times New Roman"/>
          <w:sz w:val="20"/>
          <w:szCs w:val="20"/>
          <w:lang w:eastAsia="x-none"/>
        </w:rPr>
      </w:pPr>
      <w:hyperlink r:id="rId38" w:history="1">
        <w:r w:rsidR="005B3D4B" w:rsidRPr="005F3B91">
          <w:rPr>
            <w:rStyle w:val="af5"/>
            <w:rFonts w:ascii="Times New Roman" w:hAnsi="Times New Roman" w:cs="Times New Roman"/>
            <w:sz w:val="20"/>
            <w:szCs w:val="20"/>
            <w:lang w:eastAsia="x-none"/>
          </w:rPr>
          <w:t>R1-2006719</w:t>
        </w:r>
      </w:hyperlink>
      <w:r w:rsidR="005B3D4B" w:rsidRPr="005F3B91">
        <w:rPr>
          <w:rFonts w:ascii="Times New Roman" w:hAnsi="Times New Roman" w:cs="Times New Roman"/>
          <w:sz w:val="20"/>
          <w:szCs w:val="20"/>
          <w:lang w:eastAsia="x-none"/>
        </w:rPr>
        <w:tab/>
        <w:t>Discussion on MTRP for reliability</w:t>
      </w:r>
      <w:r w:rsidR="005B3D4B" w:rsidRPr="005F3B91">
        <w:rPr>
          <w:rFonts w:ascii="Times New Roman" w:hAnsi="Times New Roman" w:cs="Times New Roman"/>
          <w:sz w:val="20"/>
          <w:szCs w:val="20"/>
          <w:lang w:eastAsia="x-none"/>
        </w:rPr>
        <w:tab/>
        <w:t>NTT DOCOMO, INC.</w:t>
      </w:r>
    </w:p>
    <w:p w14:paraId="5E1C6325" w14:textId="77777777" w:rsidR="005B3D4B" w:rsidRPr="005F3B91" w:rsidRDefault="00C179F9" w:rsidP="005B3D4B">
      <w:pPr>
        <w:rPr>
          <w:rFonts w:ascii="Times New Roman" w:hAnsi="Times New Roman" w:cs="Times New Roman"/>
          <w:sz w:val="20"/>
          <w:szCs w:val="20"/>
          <w:lang w:eastAsia="x-none"/>
        </w:rPr>
      </w:pPr>
      <w:hyperlink r:id="rId39" w:history="1">
        <w:r w:rsidR="005B3D4B" w:rsidRPr="005F3B91">
          <w:rPr>
            <w:rStyle w:val="af5"/>
            <w:rFonts w:ascii="Times New Roman" w:hAnsi="Times New Roman" w:cs="Times New Roman"/>
            <w:sz w:val="20"/>
            <w:szCs w:val="20"/>
            <w:lang w:eastAsia="x-none"/>
          </w:rPr>
          <w:t>R1-2006791</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Qualcomm Incorporated</w:t>
      </w:r>
    </w:p>
    <w:p w14:paraId="02145BC3" w14:textId="77777777" w:rsidR="005B3D4B" w:rsidRPr="005F3B91" w:rsidRDefault="00C179F9" w:rsidP="005B3D4B">
      <w:pPr>
        <w:rPr>
          <w:rFonts w:ascii="Times New Roman" w:hAnsi="Times New Roman" w:cs="Times New Roman"/>
          <w:sz w:val="20"/>
          <w:szCs w:val="20"/>
          <w:lang w:eastAsia="x-none"/>
        </w:rPr>
      </w:pPr>
      <w:hyperlink r:id="rId40" w:history="1">
        <w:r w:rsidR="005B3D4B" w:rsidRPr="005F3B91">
          <w:rPr>
            <w:rStyle w:val="af5"/>
            <w:rFonts w:ascii="Times New Roman" w:hAnsi="Times New Roman" w:cs="Times New Roman"/>
            <w:sz w:val="20"/>
            <w:szCs w:val="20"/>
            <w:lang w:eastAsia="x-none"/>
          </w:rPr>
          <w:t>R1-2006844</w:t>
        </w:r>
      </w:hyperlink>
      <w:r w:rsidR="005B3D4B" w:rsidRPr="005F3B91">
        <w:rPr>
          <w:rFonts w:ascii="Times New Roman" w:hAnsi="Times New Roman" w:cs="Times New Roman"/>
          <w:sz w:val="20"/>
          <w:szCs w:val="20"/>
          <w:lang w:eastAsia="x-none"/>
        </w:rPr>
        <w:tab/>
        <w:t>Enhancements for Multi-TRP URLLC schemes</w:t>
      </w:r>
      <w:r w:rsidR="005B3D4B" w:rsidRPr="005F3B91">
        <w:rPr>
          <w:rFonts w:ascii="Times New Roman" w:hAnsi="Times New Roman" w:cs="Times New Roman"/>
          <w:sz w:val="20"/>
          <w:szCs w:val="20"/>
          <w:lang w:eastAsia="x-none"/>
        </w:rPr>
        <w:tab/>
        <w:t>Nokia, Nokia Shanghai Bell</w:t>
      </w:r>
    </w:p>
    <w:p w14:paraId="6210E8BB" w14:textId="77777777" w:rsidR="005B3D4B" w:rsidRPr="005F3B91" w:rsidRDefault="00C179F9" w:rsidP="005B3D4B">
      <w:pPr>
        <w:rPr>
          <w:rFonts w:ascii="Times New Roman" w:hAnsi="Times New Roman" w:cs="Times New Roman"/>
          <w:sz w:val="20"/>
          <w:szCs w:val="20"/>
          <w:lang w:eastAsia="x-none"/>
        </w:rPr>
      </w:pPr>
      <w:hyperlink r:id="rId41" w:history="1">
        <w:r w:rsidR="005B3D4B" w:rsidRPr="005F3B91">
          <w:rPr>
            <w:rStyle w:val="af5"/>
            <w:rFonts w:ascii="Times New Roman" w:hAnsi="Times New Roman" w:cs="Times New Roman"/>
            <w:sz w:val="20"/>
            <w:szCs w:val="20"/>
            <w:lang w:eastAsia="x-none"/>
          </w:rPr>
          <w:t>R1-2006868</w:t>
        </w:r>
      </w:hyperlink>
      <w:r w:rsidR="005B3D4B" w:rsidRPr="005F3B91">
        <w:rPr>
          <w:rFonts w:ascii="Times New Roman" w:hAnsi="Times New Roman" w:cs="Times New Roman"/>
          <w:sz w:val="20"/>
          <w:szCs w:val="20"/>
          <w:lang w:eastAsia="x-none"/>
        </w:rPr>
        <w:tab/>
        <w:t>Discussion on enhancement on M-TRP</w:t>
      </w:r>
      <w:r w:rsidR="005B3D4B" w:rsidRPr="005F3B91">
        <w:rPr>
          <w:rFonts w:ascii="Times New Roman" w:hAnsi="Times New Roman" w:cs="Times New Roman"/>
          <w:sz w:val="20"/>
          <w:szCs w:val="20"/>
          <w:lang w:eastAsia="x-none"/>
        </w:rPr>
        <w:tab/>
      </w:r>
      <w:proofErr w:type="spellStart"/>
      <w:r w:rsidR="005B3D4B" w:rsidRPr="005F3B91">
        <w:rPr>
          <w:rFonts w:ascii="Times New Roman" w:hAnsi="Times New Roman" w:cs="Times New Roman"/>
          <w:sz w:val="20"/>
          <w:szCs w:val="20"/>
          <w:lang w:eastAsia="x-none"/>
        </w:rPr>
        <w:t>ASUSTeK</w:t>
      </w:r>
      <w:proofErr w:type="spellEnd"/>
    </w:p>
    <w:p w14:paraId="3DBD442C" w14:textId="77777777" w:rsidR="005B3D4B" w:rsidRPr="005F3B91" w:rsidRDefault="00C179F9" w:rsidP="005B3D4B">
      <w:pPr>
        <w:rPr>
          <w:rFonts w:ascii="Times New Roman" w:hAnsi="Times New Roman" w:cs="Times New Roman"/>
          <w:sz w:val="20"/>
          <w:szCs w:val="20"/>
          <w:lang w:eastAsia="x-none"/>
        </w:rPr>
      </w:pPr>
      <w:hyperlink r:id="rId42" w:history="1">
        <w:r w:rsidR="005B3D4B" w:rsidRPr="005F3B91">
          <w:rPr>
            <w:rStyle w:val="af5"/>
            <w:rFonts w:ascii="Times New Roman" w:hAnsi="Times New Roman" w:cs="Times New Roman"/>
            <w:sz w:val="20"/>
            <w:szCs w:val="20"/>
            <w:lang w:eastAsia="x-none"/>
          </w:rPr>
          <w:t>R1-2006901</w:t>
        </w:r>
      </w:hyperlink>
      <w:r w:rsidR="005B3D4B" w:rsidRPr="005F3B91">
        <w:rPr>
          <w:rFonts w:ascii="Times New Roman" w:hAnsi="Times New Roman" w:cs="Times New Roman"/>
          <w:sz w:val="20"/>
          <w:szCs w:val="20"/>
          <w:lang w:eastAsia="x-none"/>
        </w:rPr>
        <w:tab/>
        <w:t>Discussion on multi-TRP/multi-panel transmission</w:t>
      </w:r>
      <w:r w:rsidR="005B3D4B" w:rsidRPr="005F3B91">
        <w:rPr>
          <w:rFonts w:ascii="Times New Roman" w:hAnsi="Times New Roman" w:cs="Times New Roman"/>
          <w:sz w:val="20"/>
          <w:szCs w:val="20"/>
          <w:lang w:eastAsia="x-none"/>
        </w:rPr>
        <w:tab/>
        <w:t>TCL Communication Ltd.</w:t>
      </w:r>
    </w:p>
    <w:p w14:paraId="5CB9E5DA" w14:textId="418B5C12" w:rsidR="00810F83" w:rsidRPr="005F3B91" w:rsidRDefault="00810F83" w:rsidP="005B3D4B">
      <w:pPr>
        <w:pStyle w:val="afb"/>
        <w:overflowPunct w:val="0"/>
        <w:rPr>
          <w:rFonts w:ascii="Times New Roman" w:hAnsi="Times New Roman" w:cs="Times New Roman"/>
          <w:szCs w:val="20"/>
        </w:rPr>
      </w:pPr>
    </w:p>
    <w:sectPr w:rsidR="00810F83" w:rsidRPr="005F3B91"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2715" w14:textId="77777777" w:rsidR="00C179F9" w:rsidRDefault="00C179F9">
      <w:r>
        <w:separator/>
      </w:r>
    </w:p>
  </w:endnote>
  <w:endnote w:type="continuationSeparator" w:id="0">
    <w:p w14:paraId="25FA4D75" w14:textId="77777777" w:rsidR="00C179F9" w:rsidRDefault="00C179F9">
      <w:r>
        <w:continuationSeparator/>
      </w:r>
    </w:p>
  </w:endnote>
  <w:endnote w:type="continuationNotice" w:id="1">
    <w:p w14:paraId="041832C9" w14:textId="77777777" w:rsidR="00C179F9" w:rsidRDefault="00C1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298B" w14:textId="77777777" w:rsidR="00C179F9" w:rsidRDefault="00C179F9">
      <w:r>
        <w:separator/>
      </w:r>
    </w:p>
  </w:footnote>
  <w:footnote w:type="continuationSeparator" w:id="0">
    <w:p w14:paraId="178636D1" w14:textId="77777777" w:rsidR="00C179F9" w:rsidRDefault="00C179F9">
      <w:r>
        <w:continuationSeparator/>
      </w:r>
    </w:p>
  </w:footnote>
  <w:footnote w:type="continuationNotice" w:id="1">
    <w:p w14:paraId="5CFF221A" w14:textId="77777777" w:rsidR="00C179F9" w:rsidRDefault="00C17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E701FB9"/>
    <w:multiLevelType w:val="hybridMultilevel"/>
    <w:tmpl w:val="B7B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7014"/>
    <w:multiLevelType w:val="hybridMultilevel"/>
    <w:tmpl w:val="0540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2B9F"/>
    <w:multiLevelType w:val="hybridMultilevel"/>
    <w:tmpl w:val="6E726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F1DA2"/>
    <w:multiLevelType w:val="hybridMultilevel"/>
    <w:tmpl w:val="32B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02A1A"/>
    <w:multiLevelType w:val="hybridMultilevel"/>
    <w:tmpl w:val="C7E2A19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20852B5"/>
    <w:multiLevelType w:val="hybridMultilevel"/>
    <w:tmpl w:val="6AAC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C7C9C"/>
    <w:multiLevelType w:val="hybridMultilevel"/>
    <w:tmpl w:val="98F2FE30"/>
    <w:lvl w:ilvl="0" w:tplc="4F7828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90F82"/>
    <w:multiLevelType w:val="multilevel"/>
    <w:tmpl w:val="2A790F82"/>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3952BAF"/>
    <w:multiLevelType w:val="multilevel"/>
    <w:tmpl w:val="33952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2B3F28"/>
    <w:multiLevelType w:val="hybridMultilevel"/>
    <w:tmpl w:val="BE42A0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6" w15:restartNumberingAfterBreak="0">
    <w:nsid w:val="5E4725CE"/>
    <w:multiLevelType w:val="hybridMultilevel"/>
    <w:tmpl w:val="121C1510"/>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7" w15:restartNumberingAfterBreak="0">
    <w:nsid w:val="5EE66518"/>
    <w:multiLevelType w:val="hybridMultilevel"/>
    <w:tmpl w:val="3D6C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21146"/>
    <w:multiLevelType w:val="hybridMultilevel"/>
    <w:tmpl w:val="C61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71451"/>
    <w:multiLevelType w:val="hybridMultilevel"/>
    <w:tmpl w:val="4C720CF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73A72A10"/>
    <w:multiLevelType w:val="hybridMultilevel"/>
    <w:tmpl w:val="C15E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52479"/>
    <w:multiLevelType w:val="hybridMultilevel"/>
    <w:tmpl w:val="D47AD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7D7496"/>
    <w:multiLevelType w:val="hybridMultilevel"/>
    <w:tmpl w:val="E50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5"/>
  </w:num>
  <w:num w:numId="5">
    <w:abstractNumId w:val="13"/>
  </w:num>
  <w:num w:numId="6">
    <w:abstractNumId w:val="22"/>
  </w:num>
  <w:num w:numId="7">
    <w:abstractNumId w:val="3"/>
  </w:num>
  <w:num w:numId="8">
    <w:abstractNumId w:val="21"/>
  </w:num>
  <w:num w:numId="9">
    <w:abstractNumId w:val="19"/>
  </w:num>
  <w:num w:numId="10">
    <w:abstractNumId w:val="6"/>
  </w:num>
  <w:num w:numId="11">
    <w:abstractNumId w:val="1"/>
  </w:num>
  <w:num w:numId="12">
    <w:abstractNumId w:val="17"/>
  </w:num>
  <w:num w:numId="13">
    <w:abstractNumId w:val="11"/>
  </w:num>
  <w:num w:numId="14">
    <w:abstractNumId w:val="10"/>
  </w:num>
  <w:num w:numId="15">
    <w:abstractNumId w:val="4"/>
  </w:num>
  <w:num w:numId="16">
    <w:abstractNumId w:val="23"/>
  </w:num>
  <w:num w:numId="17">
    <w:abstractNumId w:val="0"/>
  </w:num>
  <w:num w:numId="18">
    <w:abstractNumId w:val="5"/>
  </w:num>
  <w:num w:numId="19">
    <w:abstractNumId w:val="16"/>
  </w:num>
  <w:num w:numId="20">
    <w:abstractNumId w:val="12"/>
  </w:num>
  <w:num w:numId="21">
    <w:abstractNumId w:val="9"/>
  </w:num>
  <w:num w:numId="22">
    <w:abstractNumId w:val="20"/>
  </w:num>
  <w:num w:numId="23">
    <w:abstractNumId w:val="18"/>
  </w:num>
  <w:num w:numId="24">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B70"/>
    <w:rsid w:val="004A32EB"/>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1EDC"/>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DB3A47"/>
    <w:pPr>
      <w:pBdr>
        <w:top w:val="none" w:sz="0" w:space="0" w:color="auto"/>
      </w:pBdr>
      <w:spacing w:before="180"/>
      <w:outlineLvl w:val="1"/>
    </w:pPr>
    <w:rPr>
      <w:sz w:val="32"/>
    </w:rPr>
  </w:style>
  <w:style w:type="paragraph" w:styleId="3">
    <w:name w:val="heading 3"/>
    <w:aliases w:val="Heading 3 3GPP"/>
    <w:basedOn w:val="2"/>
    <w:next w:val="a"/>
    <w:link w:val="30"/>
    <w:qFormat/>
    <w:rsid w:val="00DB3A47"/>
    <w:pPr>
      <w:spacing w:before="120"/>
      <w:outlineLvl w:val="2"/>
    </w:pPr>
    <w:rPr>
      <w:sz w:val="28"/>
    </w:rPr>
  </w:style>
  <w:style w:type="paragraph" w:styleId="4">
    <w:name w:val="heading 4"/>
    <w:basedOn w:val="3"/>
    <w:next w:val="a"/>
    <w:link w:val="40"/>
    <w:qFormat/>
    <w:rsid w:val="00DB3A47"/>
    <w:pPr>
      <w:ind w:left="1418" w:hanging="1418"/>
      <w:outlineLvl w:val="3"/>
    </w:pPr>
    <w:rPr>
      <w:sz w:val="24"/>
    </w:rPr>
  </w:style>
  <w:style w:type="paragraph" w:styleId="5">
    <w:name w:val="heading 5"/>
    <w:basedOn w:val="4"/>
    <w:next w:val="a"/>
    <w:link w:val="50"/>
    <w:qFormat/>
    <w:rsid w:val="00DB3A47"/>
    <w:pPr>
      <w:ind w:left="1701" w:hanging="1701"/>
      <w:outlineLvl w:val="4"/>
    </w:pPr>
    <w:rPr>
      <w:sz w:val="22"/>
    </w:rPr>
  </w:style>
  <w:style w:type="paragraph" w:styleId="6">
    <w:name w:val="heading 6"/>
    <w:basedOn w:val="H6"/>
    <w:next w:val="a"/>
    <w:link w:val="60"/>
    <w:qFormat/>
    <w:rsid w:val="00DB3A47"/>
    <w:pPr>
      <w:outlineLvl w:val="5"/>
    </w:pPr>
  </w:style>
  <w:style w:type="paragraph" w:styleId="7">
    <w:name w:val="heading 7"/>
    <w:basedOn w:val="H6"/>
    <w:next w:val="a"/>
    <w:link w:val="70"/>
    <w:qFormat/>
    <w:rsid w:val="00DB3A47"/>
    <w:pPr>
      <w:outlineLvl w:val="6"/>
    </w:pPr>
  </w:style>
  <w:style w:type="paragraph" w:styleId="8">
    <w:name w:val="heading 8"/>
    <w:basedOn w:val="1"/>
    <w:next w:val="a"/>
    <w:link w:val="80"/>
    <w:qFormat/>
    <w:rsid w:val="00DB3A47"/>
    <w:pPr>
      <w:ind w:left="0" w:firstLine="0"/>
      <w:outlineLvl w:val="7"/>
    </w:pPr>
  </w:style>
  <w:style w:type="paragraph" w:styleId="9">
    <w:name w:val="heading 9"/>
    <w:basedOn w:val="8"/>
    <w:next w:val="a"/>
    <w:link w:val="90"/>
    <w:qFormat/>
    <w:rsid w:val="00DB3A47"/>
    <w:pPr>
      <w:outlineLvl w:val="8"/>
    </w:pPr>
  </w:style>
  <w:style w:type="character" w:default="1" w:styleId="a0">
    <w:name w:val="Default Paragraph Font"/>
    <w:uiPriority w:val="1"/>
    <w:semiHidden/>
    <w:unhideWhenUsed/>
    <w:rsid w:val="001E1ED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E1EDC"/>
  </w:style>
  <w:style w:type="paragraph" w:customStyle="1" w:styleId="H6">
    <w:name w:val="H6"/>
    <w:basedOn w:val="5"/>
    <w:next w:val="a"/>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DB3A47"/>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a"/>
    <w:uiPriority w:val="39"/>
    <w:rsid w:val="00DB3A47"/>
    <w:pPr>
      <w:ind w:left="1985" w:hanging="1985"/>
    </w:pPr>
  </w:style>
  <w:style w:type="paragraph" w:styleId="TOC7">
    <w:name w:val="toc 7"/>
    <w:basedOn w:val="TOC6"/>
    <w:next w:val="a"/>
    <w:semiHidden/>
    <w:rsid w:val="00DB3A47"/>
    <w:pPr>
      <w:ind w:left="2268" w:hanging="2268"/>
    </w:pPr>
  </w:style>
  <w:style w:type="paragraph" w:styleId="23">
    <w:name w:val="List Bullet 2"/>
    <w:basedOn w:val="a9"/>
    <w:rsid w:val="00DB3A47"/>
    <w:pPr>
      <w:ind w:left="851"/>
    </w:pPr>
  </w:style>
  <w:style w:type="paragraph" w:styleId="a9">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a">
    <w:name w:val="footer"/>
    <w:basedOn w:val="a5"/>
    <w:link w:val="ab"/>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c">
    <w:name w:val="annotation reference"/>
    <w:uiPriority w:val="99"/>
    <w:rsid w:val="00DB3A47"/>
    <w:rPr>
      <w:sz w:val="16"/>
    </w:rPr>
  </w:style>
  <w:style w:type="paragraph" w:styleId="ad">
    <w:name w:val="annotation text"/>
    <w:basedOn w:val="a"/>
    <w:link w:val="ae"/>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f">
    <w:name w:val="Document Map"/>
    <w:basedOn w:val="a"/>
    <w:link w:val="af0"/>
    <w:rsid w:val="002B2813"/>
    <w:pPr>
      <w:shd w:val="clear" w:color="auto" w:fill="000080"/>
    </w:pPr>
    <w:rPr>
      <w:rFonts w:ascii="Tahoma" w:hAnsi="Tahoma" w:cs="Tahoma"/>
    </w:rPr>
  </w:style>
  <w:style w:type="paragraph" w:styleId="af1">
    <w:name w:val="annotation subject"/>
    <w:basedOn w:val="ad"/>
    <w:next w:val="ad"/>
    <w:link w:val="af2"/>
    <w:rsid w:val="00063D9E"/>
    <w:pPr>
      <w:overflowPunct w:val="0"/>
      <w:adjustRightInd w:val="0"/>
      <w:textAlignment w:val="baseline"/>
    </w:pPr>
    <w:rPr>
      <w:rFonts w:eastAsia="Times New Roman"/>
      <w:b/>
      <w:bCs/>
    </w:rPr>
  </w:style>
  <w:style w:type="paragraph" w:styleId="af3">
    <w:name w:val="Balloon Text"/>
    <w:basedOn w:val="a"/>
    <w:link w:val="af4"/>
    <w:rsid w:val="00063D9E"/>
    <w:rPr>
      <w:rFonts w:ascii="Tahoma" w:hAnsi="Tahoma" w:cs="Tahoma"/>
      <w:sz w:val="16"/>
      <w:szCs w:val="16"/>
    </w:rPr>
  </w:style>
  <w:style w:type="character" w:styleId="af5">
    <w:name w:val="Hyperlink"/>
    <w:uiPriority w:val="99"/>
    <w:rsid w:val="000511F9"/>
    <w:rPr>
      <w:color w:val="0000FF"/>
      <w:u w:val="single"/>
    </w:rPr>
  </w:style>
  <w:style w:type="paragraph" w:styleId="af6">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af7"/>
    <w:qFormat/>
    <w:rsid w:val="00DB3A47"/>
    <w:pPr>
      <w:spacing w:before="120" w:after="120"/>
    </w:pPr>
    <w:rPr>
      <w:b/>
      <w:lang w:val="x-none" w:eastAsia="x-none"/>
    </w:rPr>
  </w:style>
  <w:style w:type="character" w:customStyle="1" w:styleId="af7">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6"/>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8">
    <w:name w:val="FollowedHyperlink"/>
    <w:rsid w:val="00BB6ACC"/>
    <w:rPr>
      <w:color w:val="800080"/>
      <w:u w:val="single"/>
    </w:rPr>
  </w:style>
  <w:style w:type="character" w:customStyle="1" w:styleId="apple-style-span">
    <w:name w:val="apple-style-span"/>
    <w:basedOn w:val="a0"/>
    <w:rsid w:val="00BB6ACC"/>
  </w:style>
  <w:style w:type="paragraph" w:styleId="af9">
    <w:name w:val="Revision"/>
    <w:hidden/>
    <w:uiPriority w:val="99"/>
    <w:semiHidden/>
    <w:rsid w:val="00A04123"/>
    <w:rPr>
      <w:rFonts w:ascii="Times New Roman" w:hAnsi="Times New Roman"/>
      <w:lang w:val="en-GB"/>
    </w:rPr>
  </w:style>
  <w:style w:type="table" w:styleId="afa">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
    <w:basedOn w:val="a"/>
    <w:link w:val="afc"/>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ae">
    <w:name w:val="批注文字 字符"/>
    <w:link w:val="ad"/>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Strong"/>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e">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afc">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FC63A9"/>
    <w:rPr>
      <w:rFonts w:ascii="Times New Roman" w:hAnsi="Times New Roman"/>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f">
    <w:name w:val="Placeholder Text"/>
    <w:basedOn w:val="a0"/>
    <w:uiPriority w:val="99"/>
    <w:semiHidden/>
    <w:rsid w:val="006E267D"/>
    <w:rPr>
      <w:color w:val="808080"/>
    </w:rPr>
  </w:style>
  <w:style w:type="character" w:customStyle="1" w:styleId="10">
    <w:name w:val="标题 1 字符"/>
    <w:aliases w:val="H1 字符,h1 字符,Heading 1 3GPP 字符"/>
    <w:basedOn w:val="a0"/>
    <w:link w:val="1"/>
    <w:rsid w:val="002263C5"/>
    <w:rPr>
      <w:rFonts w:ascii="Arial" w:hAnsi="Arial"/>
      <w:sz w:val="36"/>
      <w:lang w:val="en-GB"/>
    </w:rPr>
  </w:style>
  <w:style w:type="character" w:customStyle="1" w:styleId="20">
    <w:name w:val="标题 2 字符"/>
    <w:aliases w:val="H2 字符,h2 字符,DO NOT USE_h2 字符,h21 字符,Heading 2 3GPP 字符"/>
    <w:basedOn w:val="a0"/>
    <w:link w:val="2"/>
    <w:rsid w:val="002263C5"/>
    <w:rPr>
      <w:rFonts w:ascii="Arial" w:hAnsi="Arial"/>
      <w:sz w:val="32"/>
      <w:lang w:val="en-GB"/>
    </w:rPr>
  </w:style>
  <w:style w:type="character" w:customStyle="1" w:styleId="30">
    <w:name w:val="标题 3 字符"/>
    <w:aliases w:val="Heading 3 3GPP 字符"/>
    <w:basedOn w:val="a0"/>
    <w:link w:val="3"/>
    <w:rsid w:val="002263C5"/>
    <w:rPr>
      <w:rFonts w:ascii="Arial" w:hAnsi="Arial"/>
      <w:sz w:val="28"/>
      <w:lang w:val="en-GB"/>
    </w:rPr>
  </w:style>
  <w:style w:type="character" w:customStyle="1" w:styleId="40">
    <w:name w:val="标题 4 字符"/>
    <w:basedOn w:val="a0"/>
    <w:link w:val="4"/>
    <w:rsid w:val="002263C5"/>
    <w:rPr>
      <w:rFonts w:ascii="Arial" w:hAnsi="Arial"/>
      <w:sz w:val="24"/>
      <w:lang w:val="en-GB"/>
    </w:rPr>
  </w:style>
  <w:style w:type="character" w:customStyle="1" w:styleId="50">
    <w:name w:val="标题 5 字符"/>
    <w:basedOn w:val="a0"/>
    <w:link w:val="5"/>
    <w:rsid w:val="002263C5"/>
    <w:rPr>
      <w:rFonts w:ascii="Arial" w:hAnsi="Arial"/>
      <w:sz w:val="22"/>
      <w:lang w:val="en-GB"/>
    </w:rPr>
  </w:style>
  <w:style w:type="character" w:customStyle="1" w:styleId="60">
    <w:name w:val="标题 6 字符"/>
    <w:basedOn w:val="a0"/>
    <w:link w:val="6"/>
    <w:rsid w:val="002263C5"/>
    <w:rPr>
      <w:rFonts w:ascii="Arial" w:hAnsi="Arial"/>
      <w:lang w:val="en-GB"/>
    </w:rPr>
  </w:style>
  <w:style w:type="character" w:customStyle="1" w:styleId="70">
    <w:name w:val="标题 7 字符"/>
    <w:basedOn w:val="a0"/>
    <w:link w:val="7"/>
    <w:rsid w:val="002263C5"/>
    <w:rPr>
      <w:rFonts w:ascii="Arial" w:hAnsi="Arial"/>
      <w:lang w:val="en-GB"/>
    </w:rPr>
  </w:style>
  <w:style w:type="character" w:customStyle="1" w:styleId="80">
    <w:name w:val="标题 8 字符"/>
    <w:basedOn w:val="a0"/>
    <w:link w:val="8"/>
    <w:rsid w:val="002263C5"/>
    <w:rPr>
      <w:rFonts w:ascii="Arial" w:hAnsi="Arial"/>
      <w:sz w:val="36"/>
      <w:lang w:val="en-GB"/>
    </w:rPr>
  </w:style>
  <w:style w:type="character" w:customStyle="1" w:styleId="90">
    <w:name w:val="标题 9 字符"/>
    <w:basedOn w:val="a0"/>
    <w:link w:val="9"/>
    <w:rsid w:val="002263C5"/>
    <w:rPr>
      <w:rFonts w:ascii="Arial" w:hAnsi="Arial"/>
      <w:sz w:val="36"/>
      <w:lang w:val="en-GB"/>
    </w:rPr>
  </w:style>
  <w:style w:type="character" w:customStyle="1" w:styleId="ab">
    <w:name w:val="页脚 字符"/>
    <w:basedOn w:val="a0"/>
    <w:link w:val="aa"/>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szCs w:val="20"/>
    </w:rPr>
  </w:style>
  <w:style w:type="paragraph" w:customStyle="1" w:styleId="Guidance">
    <w:name w:val="Guidance"/>
    <w:basedOn w:val="a"/>
    <w:rsid w:val="002263C5"/>
    <w:pPr>
      <w:spacing w:after="180"/>
    </w:pPr>
    <w:rPr>
      <w:rFonts w:ascii="Times New Roman" w:eastAsia="宋体" w:hAnsi="Times New Roman" w:cs="Times New Roman"/>
      <w:i/>
      <w:color w:val="0000FF"/>
      <w:szCs w:val="20"/>
    </w:rPr>
  </w:style>
  <w:style w:type="character" w:customStyle="1" w:styleId="af0">
    <w:name w:val="文档结构图 字符"/>
    <w:basedOn w:val="a0"/>
    <w:link w:val="af"/>
    <w:rsid w:val="002263C5"/>
    <w:rPr>
      <w:rFonts w:ascii="Tahoma" w:eastAsiaTheme="minorEastAsia" w:hAnsi="Tahoma" w:cs="Tahoma"/>
      <w:kern w:val="2"/>
      <w:szCs w:val="22"/>
      <w:shd w:val="clear" w:color="auto" w:fill="000080"/>
      <w:lang w:eastAsia="ko-KR"/>
    </w:rPr>
  </w:style>
  <w:style w:type="character" w:customStyle="1" w:styleId="af4">
    <w:name w:val="批注框文本 字符"/>
    <w:basedOn w:val="a0"/>
    <w:link w:val="af3"/>
    <w:rsid w:val="002263C5"/>
    <w:rPr>
      <w:rFonts w:ascii="Tahoma" w:eastAsiaTheme="minorEastAsia" w:hAnsi="Tahoma" w:cs="Tahoma"/>
      <w:kern w:val="2"/>
      <w:sz w:val="16"/>
      <w:szCs w:val="16"/>
      <w:lang w:eastAsia="ko-KR"/>
    </w:rPr>
  </w:style>
  <w:style w:type="character" w:customStyle="1" w:styleId="af2">
    <w:name w:val="批注主题 字符"/>
    <w:basedOn w:val="ae"/>
    <w:link w:val="af1"/>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f0">
    <w:name w:val="Body Text"/>
    <w:aliases w:val="bt"/>
    <w:basedOn w:val="a"/>
    <w:link w:val="aff1"/>
    <w:rsid w:val="002263C5"/>
    <w:pPr>
      <w:spacing w:after="120"/>
      <w:ind w:left="1440" w:hanging="1440"/>
    </w:pPr>
    <w:rPr>
      <w:rFonts w:ascii="Times" w:eastAsia="Batang" w:hAnsi="Times" w:cs="Times New Roman"/>
    </w:rPr>
  </w:style>
  <w:style w:type="character" w:customStyle="1" w:styleId="aff1">
    <w:name w:val="正文文本 字符"/>
    <w:aliases w:val="bt 字符"/>
    <w:basedOn w:val="a0"/>
    <w:link w:val="aff0"/>
    <w:rsid w:val="002263C5"/>
    <w:rPr>
      <w:rFonts w:ascii="Times" w:eastAsia="Batang" w:hAnsi="Times"/>
      <w:kern w:val="2"/>
      <w:szCs w:val="24"/>
      <w:lang w:val="en-GB" w:eastAsia="ko-KR"/>
    </w:rPr>
  </w:style>
  <w:style w:type="character" w:styleId="aff2">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sz w:val="20"/>
      <w:szCs w:val="20"/>
      <w:lang w:val="en-GB" w:eastAsia="ko-KR"/>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
    <w:name w:val="Proposal"/>
    <w:basedOn w:val="aff0"/>
    <w:link w:val="ProposalChar"/>
    <w:qFormat/>
    <w:rsid w:val="00552B36"/>
    <w:pPr>
      <w:numPr>
        <w:numId w:val="20"/>
      </w:numPr>
      <w:tabs>
        <w:tab w:val="clear" w:pos="1304"/>
        <w:tab w:val="left" w:pos="1701"/>
      </w:tabs>
      <w:spacing w:line="259" w:lineRule="auto"/>
      <w:ind w:left="1701" w:hanging="1701"/>
    </w:pPr>
    <w:rPr>
      <w:rFonts w:ascii="Arial" w:eastAsiaTheme="minorHAnsi" w:hAnsi="Arial" w:cstheme="minorBidi"/>
      <w:b/>
      <w:bCs/>
    </w:rPr>
  </w:style>
  <w:style w:type="character" w:customStyle="1" w:styleId="ProposalChar">
    <w:name w:val="Proposal Char"/>
    <w:basedOn w:val="a0"/>
    <w:link w:val="Proposal"/>
    <w:qFormat/>
    <w:rsid w:val="00552B36"/>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data_Keeth\userdata\Ran1\102_E-meeting\RAN1_Tdocs\R1-2005285.zip" TargetMode="External"/><Relationship Id="rId18" Type="http://schemas.openxmlformats.org/officeDocument/2006/relationships/hyperlink" Target="file:///C:\Userdata_Keeth\userdata\Ran1\102_E-meeting\RAN1_Tdocs\R1-2005561.zip" TargetMode="External"/><Relationship Id="rId26" Type="http://schemas.openxmlformats.org/officeDocument/2006/relationships/hyperlink" Target="file:///C:\Userdata_Keeth\userdata\Ran1\102_E-meeting\RAN1_Tdocs\R1-2005984.zip" TargetMode="External"/><Relationship Id="rId39" Type="http://schemas.openxmlformats.org/officeDocument/2006/relationships/hyperlink" Target="file:///C:\Userdata_Keeth\userdata\Ran1\102_E-meeting\RAN1_Tdocs\R1-2006791.zip" TargetMode="External"/><Relationship Id="rId21" Type="http://schemas.openxmlformats.org/officeDocument/2006/relationships/hyperlink" Target="file:///C:\Userdata_Keeth\userdata\Ran1\102_E-meeting\RAN1_Tdocs\R1-2005728.zip" TargetMode="External"/><Relationship Id="rId34" Type="http://schemas.openxmlformats.org/officeDocument/2006/relationships/hyperlink" Target="file:///C:\Userdata_Keeth\userdata\Ran1\102_E-meeting\RAN1_Tdocs\R1-2006566.zip" TargetMode="External"/><Relationship Id="rId42" Type="http://schemas.openxmlformats.org/officeDocument/2006/relationships/hyperlink" Target="file:///C:\Userdata_Keeth\userdata\Ran1\102_E-meeting\RAN1_Tdocs\R1-200690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data_Keeth\userdata\Ran1\102_E-meeting\RAN1_Tdocs\R1-2005483.zip" TargetMode="External"/><Relationship Id="rId29" Type="http://schemas.openxmlformats.org/officeDocument/2006/relationships/hyperlink" Target="file:///C:\Userdata_Keeth\userdata\Ran1\102_E-meeting\RAN1_Tdocs\R1-20062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data_Keeth\userdata\Ran1\102_E-meeting\RAN1_Tdocs\R1-2005821.zip" TargetMode="External"/><Relationship Id="rId32" Type="http://schemas.openxmlformats.org/officeDocument/2006/relationships/hyperlink" Target="file:///C:\Userdata_Keeth\userdata\Ran1\102_E-meeting\RAN1_Tdocs\R1-2006500.zip" TargetMode="External"/><Relationship Id="rId37" Type="http://schemas.openxmlformats.org/officeDocument/2006/relationships/hyperlink" Target="file:///C:\Userdata_Keeth\userdata\Ran1\102_E-meeting\RAN1_Tdocs\R1-2006637.zip" TargetMode="External"/><Relationship Id="rId40" Type="http://schemas.openxmlformats.org/officeDocument/2006/relationships/hyperlink" Target="file:///C:\Userdata_Keeth\userdata\Ran1\102_E-meeting\RAN1_Tdocs\R1-200684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data_Keeth\userdata\Ran1\102_E-meeting\RAN1_Tdocs\R1-2005455.zip" TargetMode="External"/><Relationship Id="rId23" Type="http://schemas.openxmlformats.org/officeDocument/2006/relationships/hyperlink" Target="file:///C:\Userdata_Keeth\userdata\Ran1\102_E-meeting\RAN1_Tdocs\R1-2005783.zip" TargetMode="External"/><Relationship Id="rId28" Type="http://schemas.openxmlformats.org/officeDocument/2006/relationships/hyperlink" Target="file:///C:\Userdata_Keeth\userdata\Ran1\102_E-meeting\RAN1_Tdocs\R1-2006201.zip" TargetMode="External"/><Relationship Id="rId36" Type="http://schemas.openxmlformats.org/officeDocument/2006/relationships/hyperlink" Target="file:///C:\Userdata_Keeth\userdata\Ran1\102_E-meeting\RAN1_Tdocs\R1-2006627.zip" TargetMode="External"/><Relationship Id="rId10" Type="http://schemas.openxmlformats.org/officeDocument/2006/relationships/webSettings" Target="webSettings.xml"/><Relationship Id="rId19" Type="http://schemas.openxmlformats.org/officeDocument/2006/relationships/hyperlink" Target="file:///C:\Userdata_Keeth\userdata\Ran1\102_E-meeting\RAN1_Tdocs\R1-2005621.zip" TargetMode="External"/><Relationship Id="rId31" Type="http://schemas.openxmlformats.org/officeDocument/2006/relationships/hyperlink" Target="file:///C:\Userdata_Keeth\userdata\Ran1\102_E-meeting\RAN1_Tdocs\R1-200639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data_Keeth\userdata\Ran1\102_E-meeting\RAN1_Tdocs\R1-2005364.zip" TargetMode="External"/><Relationship Id="rId22" Type="http://schemas.openxmlformats.org/officeDocument/2006/relationships/hyperlink" Target="file:///C:\Userdata_Keeth\userdata\Ran1\102_E-meeting\RAN1_Tdocs\R1-2005751.zip" TargetMode="External"/><Relationship Id="rId27" Type="http://schemas.openxmlformats.org/officeDocument/2006/relationships/hyperlink" Target="file:///C:\Userdata_Keeth\userdata\Ran1\102_E-meeting\RAN1_Tdocs\R1-2006129.zip" TargetMode="External"/><Relationship Id="rId30" Type="http://schemas.openxmlformats.org/officeDocument/2006/relationships/hyperlink" Target="file:///C:\Userdata_Keeth\userdata\Ran1\102_E-meeting\RAN1_Tdocs\R1-2006367.zip" TargetMode="External"/><Relationship Id="rId35" Type="http://schemas.openxmlformats.org/officeDocument/2006/relationships/hyperlink" Target="file:///C:\Userdata_Keeth\userdata\Ran1\102_E-meeting\RAN1_Tdocs\R1-2006597.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data_Keeth\userdata\Ran1\102_E-meeting\RAN1_Tdocs\R1-2005542.zip" TargetMode="External"/><Relationship Id="rId25" Type="http://schemas.openxmlformats.org/officeDocument/2006/relationships/hyperlink" Target="file:///C:\Userdata_Keeth\userdata\Ran1\102_E-meeting\RAN1_Tdocs\R1-2005859.zip" TargetMode="External"/><Relationship Id="rId33" Type="http://schemas.openxmlformats.org/officeDocument/2006/relationships/hyperlink" Target="file:///C:\Userdata_Keeth\userdata\Ran1\102_E-meeting\RAN1_Tdocs\R1-2006543.zip" TargetMode="External"/><Relationship Id="rId38" Type="http://schemas.openxmlformats.org/officeDocument/2006/relationships/hyperlink" Target="file:///C:\Userdata_Keeth\userdata\Ran1\102_E-meeting\RAN1_Tdocs\R1-2006719.zip" TargetMode="External"/><Relationship Id="rId20" Type="http://schemas.openxmlformats.org/officeDocument/2006/relationships/hyperlink" Target="file:///C:\Userdata_Keeth\userdata\Ran1\102_E-meeting\RAN1_Tdocs\R1-2005684.zip" TargetMode="External"/><Relationship Id="rId41" Type="http://schemas.openxmlformats.org/officeDocument/2006/relationships/hyperlink" Target="file:///C:\Userdata_Keeth\userdata\Ran1\102_E-meeting\RAN1_Tdocs\R1-2006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0DF4E1E2-97E0-4AE5-B850-4E49F1ED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6320</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Wei Wei1 Ling</cp:lastModifiedBy>
  <cp:revision>2</cp:revision>
  <dcterms:created xsi:type="dcterms:W3CDTF">2020-08-19T02:59:00Z</dcterms:created>
  <dcterms:modified xsi:type="dcterms:W3CDTF">2020-08-19T02:59:00Z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