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DCC4" w14:textId="17D869FF" w:rsidR="00747834" w:rsidRPr="00994A1C" w:rsidRDefault="00FD67FF" w:rsidP="00216269">
      <w:pPr>
        <w:pStyle w:val="Header"/>
        <w:tabs>
          <w:tab w:val="left" w:pos="8222"/>
        </w:tabs>
        <w:spacing w:after="0"/>
        <w:rPr>
          <w:rFonts w:ascii="Arial" w:hAnsi="Arial"/>
          <w:b/>
          <w:bCs/>
          <w:sz w:val="24"/>
          <w:szCs w:val="24"/>
          <w:lang w:val="en-US"/>
        </w:rPr>
      </w:pPr>
      <w:bookmarkStart w:id="0" w:name="_Hlk498518780"/>
      <w:bookmarkStart w:id="1" w:name="_Hlk525723053"/>
      <w:r w:rsidRPr="00994A1C">
        <w:rPr>
          <w:rFonts w:ascii="Arial" w:hAnsi="Arial"/>
          <w:b/>
          <w:bCs/>
          <w:sz w:val="24"/>
          <w:szCs w:val="24"/>
          <w:lang w:val="en-US"/>
        </w:rPr>
        <w:t>3GPP TSG RAN WG1 #102</w:t>
      </w:r>
      <w:r w:rsidR="00FC4D33">
        <w:rPr>
          <w:rFonts w:ascii="Arial" w:hAnsi="Arial"/>
          <w:b/>
          <w:bCs/>
          <w:sz w:val="24"/>
          <w:szCs w:val="24"/>
          <w:lang w:val="en-US"/>
        </w:rPr>
        <w:t>-e</w:t>
      </w:r>
      <w:r w:rsidRPr="00994A1C">
        <w:rPr>
          <w:rFonts w:ascii="Arial" w:hAnsi="Arial"/>
          <w:b/>
          <w:bCs/>
          <w:sz w:val="24"/>
          <w:szCs w:val="24"/>
          <w:lang w:val="en-US"/>
        </w:rPr>
        <w:tab/>
      </w:r>
      <w:r w:rsidRPr="00994A1C">
        <w:rPr>
          <w:rFonts w:ascii="Arial" w:hAnsi="Arial"/>
          <w:b/>
          <w:bCs/>
          <w:sz w:val="24"/>
          <w:szCs w:val="24"/>
          <w:lang w:val="en-US"/>
        </w:rPr>
        <w:tab/>
      </w:r>
      <w:r w:rsidR="00993EAD" w:rsidRPr="00993EAD">
        <w:rPr>
          <w:rFonts w:ascii="Arial" w:hAnsi="Arial"/>
          <w:b/>
          <w:bCs/>
          <w:sz w:val="24"/>
          <w:szCs w:val="24"/>
          <w:lang w:val="en-US"/>
        </w:rPr>
        <w:t>R1-2007182</w:t>
      </w:r>
    </w:p>
    <w:bookmarkEnd w:id="0"/>
    <w:p w14:paraId="102B0893" w14:textId="77777777" w:rsidR="00747834" w:rsidRPr="00994A1C" w:rsidRDefault="00FD67FF" w:rsidP="00216269">
      <w:pPr>
        <w:pStyle w:val="Header"/>
        <w:spacing w:after="0"/>
        <w:rPr>
          <w:rFonts w:ascii="Arial" w:hAnsi="Arial"/>
          <w:b/>
          <w:bCs/>
          <w:sz w:val="24"/>
          <w:szCs w:val="24"/>
          <w:lang w:val="en-US"/>
        </w:rPr>
      </w:pPr>
      <w:r w:rsidRPr="00994A1C">
        <w:rPr>
          <w:rFonts w:ascii="Arial" w:hAnsi="Arial"/>
          <w:b/>
          <w:bCs/>
          <w:sz w:val="24"/>
          <w:szCs w:val="24"/>
          <w:lang w:val="en-US"/>
        </w:rPr>
        <w:t>e-Meeting, August 17</w:t>
      </w:r>
      <w:r w:rsidRPr="00994A1C">
        <w:rPr>
          <w:rFonts w:ascii="Arial" w:hAnsi="Arial"/>
          <w:b/>
          <w:bCs/>
          <w:sz w:val="24"/>
          <w:szCs w:val="24"/>
          <w:vertAlign w:val="superscript"/>
          <w:lang w:val="en-US"/>
        </w:rPr>
        <w:t>th</w:t>
      </w:r>
      <w:r w:rsidRPr="00994A1C">
        <w:rPr>
          <w:rFonts w:ascii="Arial" w:hAnsi="Arial"/>
          <w:b/>
          <w:bCs/>
          <w:sz w:val="24"/>
          <w:szCs w:val="24"/>
          <w:lang w:val="en-US"/>
        </w:rPr>
        <w:t xml:space="preserve"> – 28</w:t>
      </w:r>
      <w:r w:rsidRPr="00994A1C">
        <w:rPr>
          <w:rFonts w:ascii="Arial" w:hAnsi="Arial"/>
          <w:b/>
          <w:bCs/>
          <w:sz w:val="24"/>
          <w:szCs w:val="24"/>
          <w:vertAlign w:val="superscript"/>
          <w:lang w:val="en-US"/>
        </w:rPr>
        <w:t>th</w:t>
      </w:r>
      <w:r w:rsidRPr="00994A1C">
        <w:rPr>
          <w:rFonts w:ascii="Arial" w:hAnsi="Arial"/>
          <w:b/>
          <w:bCs/>
          <w:sz w:val="24"/>
          <w:szCs w:val="24"/>
          <w:lang w:val="en-US"/>
        </w:rPr>
        <w:t>, 2020</w:t>
      </w:r>
      <w:bookmarkEnd w:id="1"/>
    </w:p>
    <w:p w14:paraId="5DF499CF" w14:textId="77777777" w:rsidR="00747834" w:rsidRPr="00994A1C" w:rsidRDefault="00747834" w:rsidP="00216269">
      <w:pPr>
        <w:pStyle w:val="Header"/>
        <w:spacing w:after="0"/>
        <w:rPr>
          <w:rFonts w:ascii="Arial" w:hAnsi="Arial"/>
          <w:b/>
          <w:bCs/>
          <w:sz w:val="24"/>
          <w:szCs w:val="24"/>
          <w:lang w:val="en-US"/>
        </w:rPr>
      </w:pPr>
    </w:p>
    <w:p w14:paraId="0BBD9310" w14:textId="77777777" w:rsidR="00747834" w:rsidRPr="00994A1C" w:rsidRDefault="00FD67FF" w:rsidP="00216269">
      <w:pPr>
        <w:pStyle w:val="CRCoverPage"/>
        <w:overflowPunct w:val="0"/>
        <w:autoSpaceDE w:val="0"/>
        <w:autoSpaceDN w:val="0"/>
        <w:spacing w:after="0"/>
        <w:rPr>
          <w:rFonts w:cs="Arial"/>
          <w:b/>
          <w:bCs/>
          <w:sz w:val="24"/>
          <w:szCs w:val="24"/>
          <w:lang w:val="en-US" w:eastAsia="ja-JP"/>
        </w:rPr>
      </w:pPr>
      <w:r w:rsidRPr="00994A1C">
        <w:rPr>
          <w:rFonts w:cs="Arial"/>
          <w:b/>
          <w:bCs/>
          <w:sz w:val="24"/>
          <w:szCs w:val="24"/>
          <w:lang w:val="en-US"/>
        </w:rPr>
        <w:t>Agenda item:</w:t>
      </w:r>
      <w:r w:rsidRPr="00994A1C">
        <w:rPr>
          <w:rFonts w:cs="Arial"/>
          <w:b/>
          <w:bCs/>
          <w:sz w:val="24"/>
          <w:szCs w:val="24"/>
          <w:lang w:val="en-US"/>
        </w:rPr>
        <w:tab/>
      </w:r>
      <w:r w:rsidRPr="00994A1C">
        <w:rPr>
          <w:rFonts w:cs="Arial"/>
          <w:b/>
          <w:bCs/>
          <w:sz w:val="24"/>
          <w:szCs w:val="24"/>
          <w:lang w:val="en-US"/>
        </w:rPr>
        <w:tab/>
        <w:t>8.1.2.1</w:t>
      </w:r>
    </w:p>
    <w:p w14:paraId="02BF7FC5" w14:textId="5A140FC4" w:rsidR="00747834" w:rsidRPr="00994A1C" w:rsidRDefault="00FD67FF" w:rsidP="00216269">
      <w:pPr>
        <w:tabs>
          <w:tab w:val="left" w:pos="1985"/>
        </w:tabs>
        <w:overflowPunct w:val="0"/>
        <w:spacing w:after="0"/>
        <w:ind w:left="1985" w:hanging="1985"/>
        <w:rPr>
          <w:rFonts w:ascii="Arial" w:hAnsi="Arial"/>
          <w:b/>
          <w:bCs/>
          <w:sz w:val="24"/>
          <w:szCs w:val="24"/>
          <w:lang w:val="en-US"/>
        </w:rPr>
      </w:pPr>
      <w:r w:rsidRPr="00994A1C">
        <w:rPr>
          <w:rFonts w:ascii="Arial" w:hAnsi="Arial"/>
          <w:b/>
          <w:bCs/>
          <w:sz w:val="24"/>
          <w:szCs w:val="24"/>
          <w:lang w:val="en-US"/>
        </w:rPr>
        <w:t>Source:</w:t>
      </w:r>
      <w:r w:rsidRPr="00994A1C">
        <w:rPr>
          <w:rFonts w:ascii="Arial" w:hAnsi="Arial"/>
          <w:b/>
          <w:bCs/>
          <w:sz w:val="24"/>
          <w:szCs w:val="24"/>
          <w:lang w:val="en-US"/>
        </w:rPr>
        <w:tab/>
      </w:r>
      <w:bookmarkStart w:id="2" w:name="OLE_LINK2"/>
      <w:bookmarkStart w:id="3" w:name="OLE_LINK1"/>
      <w:r w:rsidR="00FC4D33">
        <w:rPr>
          <w:rFonts w:ascii="Arial" w:hAnsi="Arial"/>
          <w:b/>
          <w:bCs/>
          <w:sz w:val="24"/>
          <w:szCs w:val="24"/>
          <w:lang w:val="en-US"/>
        </w:rPr>
        <w:t>Moderator (</w:t>
      </w:r>
      <w:r w:rsidRPr="00994A1C">
        <w:rPr>
          <w:rFonts w:ascii="Arial" w:hAnsi="Arial"/>
          <w:b/>
          <w:bCs/>
          <w:sz w:val="24"/>
          <w:szCs w:val="24"/>
          <w:lang w:val="en-US"/>
        </w:rPr>
        <w:t>Nokia</w:t>
      </w:r>
      <w:bookmarkEnd w:id="2"/>
      <w:bookmarkEnd w:id="3"/>
      <w:r w:rsidRPr="00994A1C">
        <w:rPr>
          <w:rFonts w:ascii="Arial" w:hAnsi="Arial"/>
          <w:b/>
          <w:bCs/>
          <w:sz w:val="24"/>
          <w:szCs w:val="24"/>
          <w:lang w:val="en-US"/>
        </w:rPr>
        <w:t>, Nokia Shanghai Bell</w:t>
      </w:r>
      <w:r w:rsidR="00FC4D33">
        <w:rPr>
          <w:rFonts w:ascii="Arial" w:hAnsi="Arial"/>
          <w:b/>
          <w:bCs/>
          <w:sz w:val="24"/>
          <w:szCs w:val="24"/>
          <w:lang w:val="en-US"/>
        </w:rPr>
        <w:t>)</w:t>
      </w:r>
    </w:p>
    <w:p w14:paraId="07954977" w14:textId="77777777" w:rsidR="00747834" w:rsidRPr="00994A1C" w:rsidRDefault="00FD67FF" w:rsidP="00216269">
      <w:pPr>
        <w:overflowPunct w:val="0"/>
        <w:spacing w:after="0"/>
        <w:ind w:left="1985" w:hanging="1985"/>
        <w:rPr>
          <w:rFonts w:ascii="Arial" w:hAnsi="Arial"/>
          <w:b/>
          <w:bCs/>
          <w:sz w:val="24"/>
          <w:szCs w:val="24"/>
          <w:lang w:val="en-US"/>
        </w:rPr>
      </w:pPr>
      <w:r w:rsidRPr="00994A1C">
        <w:rPr>
          <w:rFonts w:ascii="Arial" w:hAnsi="Arial"/>
          <w:b/>
          <w:bCs/>
          <w:sz w:val="24"/>
          <w:szCs w:val="24"/>
          <w:lang w:val="en-US"/>
        </w:rPr>
        <w:t>Title:</w:t>
      </w:r>
      <w:r w:rsidRPr="00994A1C">
        <w:rPr>
          <w:rFonts w:ascii="Arial" w:hAnsi="Arial"/>
          <w:b/>
          <w:bCs/>
          <w:sz w:val="24"/>
          <w:szCs w:val="24"/>
          <w:lang w:val="en-US"/>
        </w:rPr>
        <w:tab/>
        <w:t xml:space="preserve">Summary of AI:8.1.2.1 Enhancements for Multi-TRP URLLC for PUCCH and PUSCH </w:t>
      </w:r>
    </w:p>
    <w:p w14:paraId="053003BF" w14:textId="77777777" w:rsidR="00747834" w:rsidRPr="00994A1C" w:rsidRDefault="00FD67FF" w:rsidP="00216269">
      <w:pPr>
        <w:overflowPunct w:val="0"/>
        <w:spacing w:after="0"/>
        <w:ind w:left="1985" w:hanging="1985"/>
        <w:rPr>
          <w:rFonts w:ascii="Arial" w:hAnsi="Arial"/>
          <w:b/>
          <w:bCs/>
          <w:sz w:val="24"/>
          <w:szCs w:val="24"/>
          <w:lang w:val="en-US"/>
        </w:rPr>
      </w:pPr>
      <w:r w:rsidRPr="00994A1C">
        <w:rPr>
          <w:rFonts w:ascii="Arial" w:hAnsi="Arial"/>
          <w:b/>
          <w:bCs/>
          <w:sz w:val="24"/>
          <w:szCs w:val="24"/>
          <w:lang w:val="en-US"/>
        </w:rPr>
        <w:t>Document for:</w:t>
      </w:r>
      <w:r w:rsidRPr="00994A1C">
        <w:rPr>
          <w:rFonts w:ascii="Arial" w:hAnsi="Arial"/>
          <w:b/>
          <w:bCs/>
          <w:sz w:val="24"/>
          <w:szCs w:val="24"/>
          <w:lang w:val="en-US"/>
        </w:rPr>
        <w:tab/>
      </w:r>
      <w:r w:rsidRPr="00994A1C">
        <w:rPr>
          <w:rFonts w:ascii="Arial" w:hAnsi="Arial"/>
          <w:b/>
          <w:bCs/>
          <w:sz w:val="24"/>
          <w:szCs w:val="24"/>
          <w:lang w:val="en-US"/>
        </w:rPr>
        <w:tab/>
        <w:t>Discussion and Decision</w:t>
      </w:r>
    </w:p>
    <w:p w14:paraId="1E0C729F" w14:textId="77777777" w:rsidR="00747834" w:rsidRPr="00994A1C" w:rsidRDefault="00FD67FF">
      <w:pPr>
        <w:pStyle w:val="Heading1"/>
        <w:numPr>
          <w:ilvl w:val="0"/>
          <w:numId w:val="8"/>
        </w:numPr>
        <w:ind w:left="567" w:hanging="567"/>
        <w:rPr>
          <w:lang w:val="en-US"/>
        </w:rPr>
      </w:pPr>
      <w:r w:rsidRPr="00994A1C">
        <w:rPr>
          <w:lang w:val="en-US"/>
        </w:rPr>
        <w:t xml:space="preserve">  Introduction</w:t>
      </w:r>
    </w:p>
    <w:p w14:paraId="5E9609D7" w14:textId="38BB54B8" w:rsidR="00747834" w:rsidRPr="00FC4D33" w:rsidRDefault="00FD67FF" w:rsidP="00120C2F">
      <w:pPr>
        <w:overflowPunct w:val="0"/>
        <w:jc w:val="both"/>
        <w:rPr>
          <w:rFonts w:ascii="Times New Roman" w:hAnsi="Times New Roman" w:cs="Times New Roman"/>
          <w:sz w:val="20"/>
          <w:szCs w:val="20"/>
          <w:lang w:val="en-US"/>
        </w:rPr>
      </w:pPr>
      <w:bookmarkStart w:id="4" w:name="_Hlk492027000"/>
      <w:r w:rsidRPr="00FC4D33">
        <w:rPr>
          <w:rFonts w:ascii="Times New Roman" w:hAnsi="Times New Roman" w:cs="Times New Roman"/>
          <w:sz w:val="20"/>
          <w:szCs w:val="20"/>
          <w:lang w:val="en-US"/>
        </w:rPr>
        <w:t>The Rel-17 work item for enhancements on MIMO for NR includes an objective to extend specification support for enhancements on multi-TRP/panel transmission. In RAN #86, the objectives</w:t>
      </w:r>
      <w:r w:rsidR="00FC4D33">
        <w:rPr>
          <w:rFonts w:ascii="Times New Roman" w:hAnsi="Times New Roman" w:cs="Times New Roman"/>
          <w:sz w:val="20"/>
          <w:szCs w:val="20"/>
          <w:lang w:val="en-US"/>
        </w:rPr>
        <w:t xml:space="preserve"> related to M-TRP</w:t>
      </w:r>
      <w:r w:rsidRPr="00FC4D33">
        <w:rPr>
          <w:rFonts w:ascii="Times New Roman" w:hAnsi="Times New Roman" w:cs="Times New Roman"/>
          <w:sz w:val="20"/>
          <w:szCs w:val="20"/>
          <w:lang w:val="en-US"/>
        </w:rPr>
        <w:t xml:space="preserve"> were agreed to read as follows:</w:t>
      </w:r>
    </w:p>
    <w:p w14:paraId="3D046C60" w14:textId="77777777" w:rsidR="00747834" w:rsidRPr="00FC4D33" w:rsidRDefault="00FD67FF" w:rsidP="00120C2F">
      <w:pPr>
        <w:overflowPunct w:val="0"/>
        <w:spacing w:after="0"/>
        <w:jc w:val="both"/>
        <w:textAlignment w:val="baseline"/>
        <w:rPr>
          <w:rFonts w:ascii="Times New Roman" w:eastAsia="Malgun Gothic" w:hAnsi="Times New Roman" w:cs="Times New Roman"/>
          <w:i/>
          <w:sz w:val="20"/>
          <w:szCs w:val="20"/>
          <w:lang w:val="en-US"/>
        </w:rPr>
      </w:pPr>
      <w:r w:rsidRPr="00FC4D33">
        <w:rPr>
          <w:rFonts w:ascii="Times New Roman" w:eastAsia="Malgun Gothic" w:hAnsi="Times New Roman" w:cs="Times New Roman"/>
          <w:i/>
          <w:sz w:val="20"/>
          <w:szCs w:val="20"/>
          <w:lang w:val="en-US"/>
        </w:rPr>
        <w:t>Enhancement on the support for multi-TRP deployment, targeting both FR1 and FR2:</w:t>
      </w:r>
    </w:p>
    <w:p w14:paraId="6DBE6E99" w14:textId="77777777" w:rsidR="00747834" w:rsidRPr="00FC4D33" w:rsidRDefault="00FD67FF" w:rsidP="00120C2F">
      <w:pPr>
        <w:numPr>
          <w:ilvl w:val="1"/>
          <w:numId w:val="9"/>
        </w:numPr>
        <w:overflowPunct w:val="0"/>
        <w:spacing w:after="0"/>
        <w:jc w:val="both"/>
        <w:textAlignment w:val="baseline"/>
        <w:rPr>
          <w:rFonts w:ascii="Times New Roman" w:eastAsia="Malgun Gothic" w:hAnsi="Times New Roman" w:cs="Times New Roman"/>
          <w:i/>
          <w:color w:val="4472C4" w:themeColor="accent1"/>
          <w:sz w:val="20"/>
          <w:szCs w:val="20"/>
          <w:lang w:val="en-US"/>
        </w:rPr>
      </w:pPr>
      <w:r w:rsidRPr="00FC4D33">
        <w:rPr>
          <w:rFonts w:ascii="Times New Roman" w:eastAsia="Malgun Gothic" w:hAnsi="Times New Roman" w:cs="Times New Roman"/>
          <w:i/>
          <w:color w:val="4472C4" w:themeColor="accent1"/>
          <w:sz w:val="20"/>
          <w:szCs w:val="20"/>
          <w:lang w:val="en-US"/>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Pr="00FC4D33" w:rsidRDefault="00FD67FF" w:rsidP="00120C2F">
      <w:pPr>
        <w:numPr>
          <w:ilvl w:val="1"/>
          <w:numId w:val="9"/>
        </w:numPr>
        <w:overflowPunct w:val="0"/>
        <w:spacing w:after="0"/>
        <w:jc w:val="both"/>
        <w:textAlignment w:val="baseline"/>
        <w:rPr>
          <w:rFonts w:ascii="Times New Roman" w:eastAsia="Malgun Gothic" w:hAnsi="Times New Roman" w:cs="Times New Roman"/>
          <w:i/>
          <w:sz w:val="20"/>
          <w:szCs w:val="20"/>
          <w:lang w:val="en-US"/>
        </w:rPr>
      </w:pPr>
      <w:r w:rsidRPr="00FC4D33">
        <w:rPr>
          <w:rFonts w:ascii="Times New Roman" w:eastAsia="Malgun Gothic" w:hAnsi="Times New Roman" w:cs="Times New Roman"/>
          <w:i/>
          <w:sz w:val="20"/>
          <w:szCs w:val="20"/>
          <w:lang w:val="en-US"/>
        </w:rPr>
        <w:t>Identify and specify QCL/TCI-related enhancements to enable inter-cell multi-TRP operations, assuming multi-DCI based multi-PDSCH reception</w:t>
      </w:r>
    </w:p>
    <w:p w14:paraId="1BE79865" w14:textId="77777777" w:rsidR="00747834" w:rsidRPr="00FC4D33" w:rsidRDefault="00FD67FF" w:rsidP="00120C2F">
      <w:pPr>
        <w:numPr>
          <w:ilvl w:val="1"/>
          <w:numId w:val="9"/>
        </w:numPr>
        <w:overflowPunct w:val="0"/>
        <w:spacing w:after="0"/>
        <w:jc w:val="both"/>
        <w:textAlignment w:val="baseline"/>
        <w:rPr>
          <w:rFonts w:ascii="Times New Roman" w:eastAsia="Malgun Gothic" w:hAnsi="Times New Roman" w:cs="Times New Roman"/>
          <w:i/>
          <w:sz w:val="20"/>
          <w:szCs w:val="20"/>
          <w:lang w:val="en-US"/>
        </w:rPr>
      </w:pPr>
      <w:r w:rsidRPr="00FC4D33">
        <w:rPr>
          <w:rFonts w:ascii="Times New Roman" w:eastAsia="Malgun Gothic" w:hAnsi="Times New Roman" w:cs="Times New Roman"/>
          <w:i/>
          <w:sz w:val="20"/>
          <w:szCs w:val="20"/>
          <w:lang w:val="en-US"/>
        </w:rPr>
        <w:t>Evaluate and, if needed, specify beam-management-related enhancements for simultaneous multi-TRP transmission with multi-panel reception</w:t>
      </w:r>
    </w:p>
    <w:p w14:paraId="1ECE23AD" w14:textId="77777777" w:rsidR="00747834" w:rsidRPr="00FC4D33" w:rsidRDefault="00FD67FF" w:rsidP="00120C2F">
      <w:pPr>
        <w:numPr>
          <w:ilvl w:val="1"/>
          <w:numId w:val="9"/>
        </w:numPr>
        <w:overflowPunct w:val="0"/>
        <w:spacing w:after="0"/>
        <w:jc w:val="both"/>
        <w:textAlignment w:val="baseline"/>
        <w:rPr>
          <w:rFonts w:ascii="Times New Roman" w:eastAsia="Malgun Gothic" w:hAnsi="Times New Roman" w:cs="Times New Roman"/>
          <w:i/>
          <w:sz w:val="20"/>
          <w:szCs w:val="20"/>
          <w:lang w:val="en-US"/>
        </w:rPr>
      </w:pPr>
      <w:r w:rsidRPr="00FC4D33">
        <w:rPr>
          <w:rFonts w:ascii="Times New Roman" w:eastAsia="Malgun Gothic" w:hAnsi="Times New Roman" w:cs="Times New Roman"/>
          <w:i/>
          <w:sz w:val="20"/>
          <w:szCs w:val="20"/>
          <w:lang w:val="en-US"/>
        </w:rPr>
        <w:t>Enhancement to support HST-SFN deployment scenario:</w:t>
      </w:r>
    </w:p>
    <w:p w14:paraId="653B542D" w14:textId="77777777" w:rsidR="00747834" w:rsidRPr="00FC4D33" w:rsidRDefault="00FD67FF" w:rsidP="00120C2F">
      <w:pPr>
        <w:numPr>
          <w:ilvl w:val="2"/>
          <w:numId w:val="9"/>
        </w:numPr>
        <w:overflowPunct w:val="0"/>
        <w:spacing w:after="0"/>
        <w:jc w:val="both"/>
        <w:textAlignment w:val="baseline"/>
        <w:rPr>
          <w:rFonts w:ascii="Times New Roman" w:eastAsia="Malgun Gothic" w:hAnsi="Times New Roman" w:cs="Times New Roman"/>
          <w:i/>
          <w:sz w:val="20"/>
          <w:szCs w:val="20"/>
          <w:lang w:val="en-US"/>
        </w:rPr>
      </w:pPr>
      <w:r w:rsidRPr="00FC4D33">
        <w:rPr>
          <w:rFonts w:ascii="Times New Roman" w:eastAsia="Malgun Gothic" w:hAnsi="Times New Roman" w:cs="Times New Roman"/>
          <w:i/>
          <w:sz w:val="20"/>
          <w:szCs w:val="20"/>
          <w:lang w:val="en-US"/>
        </w:rPr>
        <w:t>Identify and specify solution(s) on QCL assumption for DMRS, e.g. multiple QCL assumptions for the same DMRS port(s), targeting DL-only transmission</w:t>
      </w:r>
    </w:p>
    <w:p w14:paraId="30192242" w14:textId="77777777" w:rsidR="00747834" w:rsidRPr="00FC4D33" w:rsidRDefault="00FD67FF" w:rsidP="00120C2F">
      <w:pPr>
        <w:numPr>
          <w:ilvl w:val="2"/>
          <w:numId w:val="9"/>
        </w:numPr>
        <w:overflowPunct w:val="0"/>
        <w:spacing w:after="0"/>
        <w:jc w:val="both"/>
        <w:textAlignment w:val="baseline"/>
        <w:rPr>
          <w:rFonts w:ascii="Times New Roman" w:eastAsia="Malgun Gothic" w:hAnsi="Times New Roman" w:cs="Times New Roman"/>
          <w:i/>
          <w:sz w:val="20"/>
          <w:szCs w:val="20"/>
          <w:lang w:val="en-US"/>
        </w:rPr>
      </w:pPr>
      <w:r w:rsidRPr="00FC4D33">
        <w:rPr>
          <w:rFonts w:ascii="Times New Roman" w:eastAsia="Malgun Gothic" w:hAnsi="Times New Roman" w:cs="Times New Roman"/>
          <w:i/>
          <w:sz w:val="20"/>
          <w:szCs w:val="20"/>
          <w:lang w:val="en-US"/>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Pr="00FC4D33" w:rsidRDefault="00747834" w:rsidP="00120C2F">
      <w:pPr>
        <w:overflowPunct w:val="0"/>
        <w:jc w:val="both"/>
        <w:rPr>
          <w:rFonts w:ascii="Times New Roman" w:hAnsi="Times New Roman" w:cs="Times New Roman"/>
          <w:sz w:val="20"/>
          <w:szCs w:val="20"/>
          <w:lang w:val="en-US"/>
        </w:rPr>
      </w:pPr>
    </w:p>
    <w:p w14:paraId="7F729FB4" w14:textId="5E304F5A" w:rsidR="00747834" w:rsidRPr="00FC4D33" w:rsidRDefault="00FD67FF" w:rsidP="00120C2F">
      <w:pPr>
        <w:overflowPunct w:val="0"/>
        <w:jc w:val="both"/>
        <w:rPr>
          <w:rFonts w:ascii="Times New Roman" w:hAnsi="Times New Roman" w:cs="Times New Roman"/>
          <w:sz w:val="20"/>
          <w:szCs w:val="20"/>
          <w:lang w:val="en-US"/>
        </w:rPr>
      </w:pPr>
      <w:r w:rsidRPr="00FC4D33">
        <w:rPr>
          <w:rFonts w:ascii="Times New Roman" w:hAnsi="Times New Roman" w:cs="Times New Roman"/>
          <w:sz w:val="20"/>
          <w:szCs w:val="20"/>
          <w:lang w:val="en-US"/>
        </w:rPr>
        <w:t xml:space="preserve">Based on the Chairman guidance, the following </w:t>
      </w:r>
      <w:r w:rsidR="00FC4D33">
        <w:rPr>
          <w:rFonts w:ascii="Times New Roman" w:hAnsi="Times New Roman" w:cs="Times New Roman"/>
          <w:sz w:val="20"/>
          <w:szCs w:val="20"/>
          <w:lang w:val="en-US"/>
        </w:rPr>
        <w:t xml:space="preserve">email </w:t>
      </w:r>
      <w:r w:rsidRPr="00FC4D33">
        <w:rPr>
          <w:rFonts w:ascii="Times New Roman" w:hAnsi="Times New Roman" w:cs="Times New Roman"/>
          <w:sz w:val="20"/>
          <w:szCs w:val="20"/>
          <w:lang w:val="en-US"/>
        </w:rPr>
        <w:t>discussion</w:t>
      </w:r>
      <w:r w:rsidR="00FC4D33">
        <w:rPr>
          <w:rFonts w:ascii="Times New Roman" w:hAnsi="Times New Roman" w:cs="Times New Roman"/>
          <w:sz w:val="20"/>
          <w:szCs w:val="20"/>
          <w:lang w:val="en-US"/>
        </w:rPr>
        <w:t xml:space="preserve"> is</w:t>
      </w:r>
      <w:r w:rsidRPr="00FC4D33">
        <w:rPr>
          <w:rFonts w:ascii="Times New Roman" w:hAnsi="Times New Roman" w:cs="Times New Roman"/>
          <w:sz w:val="20"/>
          <w:szCs w:val="20"/>
          <w:lang w:val="en-US"/>
        </w:rPr>
        <w:t xml:space="preserve"> </w:t>
      </w:r>
      <w:r w:rsidR="00FC4D33">
        <w:rPr>
          <w:rFonts w:ascii="Times New Roman" w:hAnsi="Times New Roman" w:cs="Times New Roman"/>
          <w:sz w:val="20"/>
          <w:szCs w:val="20"/>
          <w:lang w:val="en-US"/>
        </w:rPr>
        <w:t xml:space="preserve">used to </w:t>
      </w:r>
      <w:r w:rsidR="00C55E06">
        <w:rPr>
          <w:rFonts w:ascii="Times New Roman" w:hAnsi="Times New Roman" w:cs="Times New Roman"/>
          <w:sz w:val="20"/>
          <w:szCs w:val="20"/>
          <w:lang w:val="en-US"/>
        </w:rPr>
        <w:t xml:space="preserve">discuss proposals in </w:t>
      </w:r>
      <w:r w:rsidR="00FC4D33">
        <w:rPr>
          <w:rFonts w:ascii="Times New Roman" w:hAnsi="Times New Roman" w:cs="Times New Roman"/>
          <w:sz w:val="20"/>
          <w:szCs w:val="20"/>
          <w:lang w:val="en-US"/>
        </w:rPr>
        <w:t xml:space="preserve">this FL summary. </w:t>
      </w:r>
    </w:p>
    <w:p w14:paraId="6B65A8F6" w14:textId="77777777" w:rsidR="00747834" w:rsidRPr="00FC4D33" w:rsidRDefault="00FD67FF" w:rsidP="00120C2F">
      <w:pPr>
        <w:spacing w:after="0"/>
        <w:jc w:val="both"/>
        <w:rPr>
          <w:rFonts w:ascii="Times New Roman" w:hAnsi="Times New Roman" w:cs="Times New Roman"/>
          <w:sz w:val="20"/>
          <w:szCs w:val="20"/>
          <w:lang w:val="en-US"/>
        </w:rPr>
      </w:pPr>
      <w:bookmarkStart w:id="5" w:name="_Hlk48687670"/>
      <w:bookmarkStart w:id="6" w:name="_Hlk48687682"/>
      <w:r w:rsidRPr="00FC4D33">
        <w:rPr>
          <w:rFonts w:ascii="Times New Roman" w:hAnsi="Times New Roman" w:cs="Times New Roman"/>
          <w:sz w:val="20"/>
          <w:szCs w:val="20"/>
          <w:highlight w:val="cyan"/>
          <w:lang w:val="en-US"/>
        </w:rPr>
        <w:t xml:space="preserve">[102-e-NR-feMIMO-03] Email discussion on enhancements on multi-TRP for PUSCH, PUCCH by 8/28– Keeth </w:t>
      </w:r>
      <w:bookmarkEnd w:id="5"/>
      <w:r w:rsidRPr="00FC4D33">
        <w:rPr>
          <w:rFonts w:ascii="Times New Roman" w:hAnsi="Times New Roman" w:cs="Times New Roman"/>
          <w:sz w:val="20"/>
          <w:szCs w:val="20"/>
          <w:highlight w:val="cyan"/>
          <w:lang w:val="en-US"/>
        </w:rPr>
        <w:t>(Nokia)</w:t>
      </w:r>
    </w:p>
    <w:p w14:paraId="360FC6DA" w14:textId="77777777" w:rsidR="00747834" w:rsidRPr="00FC4D33" w:rsidRDefault="00FD67FF" w:rsidP="00120C2F">
      <w:pPr>
        <w:numPr>
          <w:ilvl w:val="0"/>
          <w:numId w:val="10"/>
        </w:numPr>
        <w:spacing w:after="0"/>
        <w:jc w:val="both"/>
        <w:rPr>
          <w:rFonts w:ascii="Times New Roman" w:hAnsi="Times New Roman" w:cs="Times New Roman"/>
          <w:sz w:val="20"/>
          <w:szCs w:val="20"/>
          <w:lang w:val="en-US"/>
        </w:rPr>
      </w:pPr>
      <w:r w:rsidRPr="00FC4D33">
        <w:rPr>
          <w:rFonts w:ascii="Times New Roman" w:hAnsi="Times New Roman" w:cs="Times New Roman"/>
          <w:sz w:val="20"/>
          <w:szCs w:val="20"/>
          <w:lang w:val="en-US"/>
        </w:rPr>
        <w:t>Prioritize topics to be resolved in RAN1#102-e by 8/19 (EVM should be highest priority)</w:t>
      </w:r>
    </w:p>
    <w:bookmarkEnd w:id="6"/>
    <w:p w14:paraId="7DE5CD8D" w14:textId="77777777" w:rsidR="00120C2F" w:rsidRPr="00FC4D33" w:rsidRDefault="00120C2F" w:rsidP="00120C2F">
      <w:pPr>
        <w:overflowPunct w:val="0"/>
        <w:jc w:val="both"/>
        <w:rPr>
          <w:rFonts w:ascii="Times New Roman" w:hAnsi="Times New Roman" w:cs="Times New Roman"/>
          <w:sz w:val="20"/>
          <w:szCs w:val="20"/>
          <w:lang w:val="en-US"/>
        </w:rPr>
      </w:pPr>
    </w:p>
    <w:p w14:paraId="09F7DF36" w14:textId="3A1812FC" w:rsidR="00747834" w:rsidRPr="00FC4D33" w:rsidRDefault="00C55E06" w:rsidP="00120C2F">
      <w:pPr>
        <w:overflowPunct w:val="0"/>
        <w:jc w:val="both"/>
        <w:rPr>
          <w:rFonts w:ascii="Times New Roman" w:hAnsi="Times New Roman" w:cs="Times New Roman"/>
          <w:sz w:val="20"/>
          <w:szCs w:val="20"/>
          <w:lang w:val="en-US"/>
        </w:rPr>
      </w:pPr>
      <w:r>
        <w:rPr>
          <w:rFonts w:ascii="Times New Roman" w:hAnsi="Times New Roman" w:cs="Times New Roman"/>
          <w:sz w:val="20"/>
          <w:szCs w:val="20"/>
          <w:lang w:val="en-US"/>
        </w:rPr>
        <w:t>Here,</w:t>
      </w:r>
      <w:r w:rsidR="00FC4D33">
        <w:rPr>
          <w:rFonts w:ascii="Times New Roman" w:hAnsi="Times New Roman" w:cs="Times New Roman"/>
          <w:sz w:val="20"/>
          <w:szCs w:val="20"/>
          <w:lang w:val="en-US"/>
        </w:rPr>
        <w:t xml:space="preserve"> Section 2 summarize</w:t>
      </w:r>
      <w:r>
        <w:rPr>
          <w:rFonts w:ascii="Times New Roman" w:hAnsi="Times New Roman" w:cs="Times New Roman"/>
          <w:sz w:val="20"/>
          <w:szCs w:val="20"/>
          <w:lang w:val="en-US"/>
        </w:rPr>
        <w:t>s</w:t>
      </w:r>
      <w:r w:rsidR="00FC4D33">
        <w:rPr>
          <w:rFonts w:ascii="Times New Roman" w:hAnsi="Times New Roman" w:cs="Times New Roman"/>
          <w:sz w:val="20"/>
          <w:szCs w:val="20"/>
          <w:lang w:val="en-US"/>
        </w:rPr>
        <w:t xml:space="preserve"> the status of the proposals after phase 2 of email discussion. </w:t>
      </w:r>
      <w:r>
        <w:rPr>
          <w:rFonts w:ascii="Times New Roman" w:hAnsi="Times New Roman" w:cs="Times New Roman"/>
          <w:sz w:val="20"/>
          <w:szCs w:val="20"/>
          <w:lang w:val="en-US"/>
        </w:rPr>
        <w:t xml:space="preserve">In particular, </w:t>
      </w:r>
      <w:r w:rsidR="00FC4D33">
        <w:rPr>
          <w:rFonts w:ascii="Times New Roman" w:hAnsi="Times New Roman" w:cs="Times New Roman"/>
          <w:sz w:val="20"/>
          <w:szCs w:val="20"/>
          <w:lang w:val="en-US"/>
        </w:rPr>
        <w:t>Section 2.1 contains offline agreements which can be endorsed by the chairman. Section 2.2 summarize</w:t>
      </w:r>
      <w:r>
        <w:rPr>
          <w:rFonts w:ascii="Times New Roman" w:hAnsi="Times New Roman" w:cs="Times New Roman"/>
          <w:sz w:val="20"/>
          <w:szCs w:val="20"/>
          <w:lang w:val="en-US"/>
        </w:rPr>
        <w:t>s</w:t>
      </w:r>
      <w:r w:rsidR="00FC4D33">
        <w:rPr>
          <w:rFonts w:ascii="Times New Roman" w:hAnsi="Times New Roman" w:cs="Times New Roman"/>
          <w:sz w:val="20"/>
          <w:szCs w:val="20"/>
          <w:lang w:val="en-US"/>
        </w:rPr>
        <w:t xml:space="preserve"> the updated proposals based on phase 2 email discussion. </w:t>
      </w:r>
      <w:r>
        <w:rPr>
          <w:rFonts w:ascii="Times New Roman" w:hAnsi="Times New Roman" w:cs="Times New Roman"/>
          <w:sz w:val="20"/>
          <w:szCs w:val="20"/>
          <w:lang w:val="en-US"/>
        </w:rPr>
        <w:t>The i</w:t>
      </w:r>
      <w:r w:rsidR="00FC4D33">
        <w:rPr>
          <w:rFonts w:ascii="Times New Roman" w:hAnsi="Times New Roman" w:cs="Times New Roman"/>
          <w:sz w:val="20"/>
          <w:szCs w:val="20"/>
          <w:lang w:val="en-US"/>
        </w:rPr>
        <w:t>nitial version of proposals</w:t>
      </w:r>
      <w:r>
        <w:rPr>
          <w:rFonts w:ascii="Times New Roman" w:hAnsi="Times New Roman" w:cs="Times New Roman"/>
          <w:sz w:val="20"/>
          <w:szCs w:val="20"/>
          <w:lang w:val="en-US"/>
        </w:rPr>
        <w:t>/</w:t>
      </w:r>
      <w:r w:rsidR="00FC4D33">
        <w:rPr>
          <w:rFonts w:ascii="Times New Roman" w:hAnsi="Times New Roman" w:cs="Times New Roman"/>
          <w:sz w:val="20"/>
          <w:szCs w:val="20"/>
          <w:lang w:val="en-US"/>
        </w:rPr>
        <w:t xml:space="preserve">responses from different companies </w:t>
      </w:r>
      <w:r>
        <w:rPr>
          <w:rFonts w:ascii="Times New Roman" w:hAnsi="Times New Roman" w:cs="Times New Roman"/>
          <w:sz w:val="20"/>
          <w:szCs w:val="20"/>
          <w:lang w:val="en-US"/>
        </w:rPr>
        <w:t>can be found</w:t>
      </w:r>
      <w:r w:rsidR="00FC4D33">
        <w:rPr>
          <w:rFonts w:ascii="Times New Roman" w:hAnsi="Times New Roman" w:cs="Times New Roman"/>
          <w:sz w:val="20"/>
          <w:szCs w:val="20"/>
          <w:lang w:val="en-US"/>
        </w:rPr>
        <w:t xml:space="preserve"> in </w:t>
      </w:r>
      <w:r>
        <w:rPr>
          <w:rFonts w:ascii="Times New Roman" w:hAnsi="Times New Roman" w:cs="Times New Roman"/>
          <w:sz w:val="20"/>
          <w:szCs w:val="20"/>
          <w:lang w:val="en-US"/>
        </w:rPr>
        <w:t>S</w:t>
      </w:r>
      <w:r w:rsidR="00FC4D33">
        <w:rPr>
          <w:rFonts w:ascii="Times New Roman" w:hAnsi="Times New Roman" w:cs="Times New Roman"/>
          <w:sz w:val="20"/>
          <w:szCs w:val="20"/>
          <w:lang w:val="en-US"/>
        </w:rPr>
        <w:t xml:space="preserve">ection 3 and 4. </w:t>
      </w:r>
    </w:p>
    <w:p w14:paraId="5FA75681" w14:textId="77777777" w:rsidR="000F29A9" w:rsidRPr="00994A1C" w:rsidRDefault="000F29A9">
      <w:pPr>
        <w:overflowPunct w:val="0"/>
        <w:rPr>
          <w:rFonts w:ascii="Times New Roman" w:hAnsi="Times New Roman" w:cs="Times New Roman"/>
          <w:lang w:val="en-US"/>
        </w:rPr>
      </w:pPr>
    </w:p>
    <w:p w14:paraId="2577A2C6" w14:textId="50F8295A" w:rsidR="000F29A9" w:rsidRPr="00994A1C" w:rsidRDefault="000F29A9" w:rsidP="000F29A9">
      <w:pPr>
        <w:pStyle w:val="Heading1"/>
        <w:numPr>
          <w:ilvl w:val="0"/>
          <w:numId w:val="8"/>
        </w:numPr>
        <w:ind w:left="567" w:hanging="567"/>
        <w:rPr>
          <w:lang w:val="en-US"/>
        </w:rPr>
      </w:pPr>
      <w:r w:rsidRPr="00994A1C">
        <w:rPr>
          <w:lang w:val="en-US"/>
        </w:rPr>
        <w:t xml:space="preserve">   </w:t>
      </w:r>
      <w:r w:rsidR="00E57081">
        <w:rPr>
          <w:lang w:val="en-US"/>
        </w:rPr>
        <w:t>Summary o</w:t>
      </w:r>
      <w:r w:rsidR="00C55E06">
        <w:rPr>
          <w:lang w:val="en-US"/>
        </w:rPr>
        <w:t>f</w:t>
      </w:r>
      <w:r w:rsidRPr="00994A1C">
        <w:rPr>
          <w:lang w:val="en-US"/>
        </w:rPr>
        <w:t xml:space="preserve"> PUCCH/PUSCH </w:t>
      </w:r>
      <w:r w:rsidR="00E57081">
        <w:rPr>
          <w:lang w:val="en-US"/>
        </w:rPr>
        <w:t xml:space="preserve">proposals </w:t>
      </w:r>
    </w:p>
    <w:p w14:paraId="2DC033A3" w14:textId="112C6496" w:rsidR="00E57081" w:rsidRDefault="00E57081" w:rsidP="00E57081">
      <w:pPr>
        <w:pStyle w:val="Heading2"/>
        <w:numPr>
          <w:ilvl w:val="1"/>
          <w:numId w:val="8"/>
        </w:numPr>
        <w:ind w:hanging="1424"/>
        <w:rPr>
          <w:lang w:val="en-US"/>
        </w:rPr>
      </w:pPr>
      <w:bookmarkStart w:id="7" w:name="_GoBack"/>
      <w:bookmarkEnd w:id="7"/>
      <w:r>
        <w:rPr>
          <w:lang w:val="en-US"/>
        </w:rPr>
        <w:t xml:space="preserve"> Offline </w:t>
      </w:r>
      <w:r w:rsidR="00600B52">
        <w:rPr>
          <w:lang w:val="en-US"/>
        </w:rPr>
        <w:t>A</w:t>
      </w:r>
      <w:r>
        <w:rPr>
          <w:lang w:val="en-US"/>
        </w:rPr>
        <w:t>greements</w:t>
      </w:r>
    </w:p>
    <w:p w14:paraId="1F87C894" w14:textId="3B44F5C7" w:rsidR="000F29A9" w:rsidRPr="00FC4D33" w:rsidRDefault="00FA1C35" w:rsidP="00FA1C35">
      <w:pPr>
        <w:overflowPunct w:val="0"/>
        <w:jc w:val="both"/>
        <w:rPr>
          <w:rFonts w:ascii="Times New Roman" w:hAnsi="Times New Roman" w:cs="Times New Roman"/>
          <w:sz w:val="20"/>
          <w:szCs w:val="20"/>
          <w:lang w:val="en-US"/>
        </w:rPr>
      </w:pPr>
      <w:r w:rsidRPr="00FC4D33">
        <w:rPr>
          <w:rFonts w:ascii="Times New Roman" w:hAnsi="Times New Roman" w:cs="Times New Roman"/>
          <w:sz w:val="20"/>
          <w:szCs w:val="20"/>
          <w:lang w:val="en-US"/>
        </w:rPr>
        <w:t xml:space="preserve">The offline agreements </w:t>
      </w:r>
      <w:r w:rsidR="00954FBD" w:rsidRPr="00FC4D33">
        <w:rPr>
          <w:rFonts w:ascii="Times New Roman" w:hAnsi="Times New Roman" w:cs="Times New Roman"/>
          <w:sz w:val="20"/>
          <w:szCs w:val="20"/>
          <w:lang w:val="en-US"/>
        </w:rPr>
        <w:t>that do not have any objections/concerns</w:t>
      </w:r>
      <w:r w:rsidRPr="00FC4D33">
        <w:rPr>
          <w:rFonts w:ascii="Times New Roman" w:hAnsi="Times New Roman" w:cs="Times New Roman"/>
          <w:sz w:val="20"/>
          <w:szCs w:val="20"/>
          <w:lang w:val="en-US"/>
        </w:rPr>
        <w:t xml:space="preserve"> are summarized </w:t>
      </w:r>
      <w:r w:rsidR="00C55E06">
        <w:rPr>
          <w:rFonts w:ascii="Times New Roman" w:hAnsi="Times New Roman" w:cs="Times New Roman"/>
          <w:sz w:val="20"/>
          <w:szCs w:val="20"/>
          <w:lang w:val="en-US"/>
        </w:rPr>
        <w:t xml:space="preserve">as follows, </w:t>
      </w:r>
      <w:r w:rsidRPr="00FC4D33">
        <w:rPr>
          <w:rFonts w:ascii="Times New Roman" w:hAnsi="Times New Roman" w:cs="Times New Roman"/>
          <w:sz w:val="20"/>
          <w:szCs w:val="20"/>
          <w:lang w:val="en-US"/>
        </w:rPr>
        <w:t xml:space="preserve"> </w:t>
      </w:r>
    </w:p>
    <w:p w14:paraId="29421C43" w14:textId="77777777" w:rsidR="00C55E06" w:rsidRPr="00C55E06" w:rsidRDefault="00C55E06" w:rsidP="00C55E06">
      <w:pPr>
        <w:rPr>
          <w:rFonts w:ascii="Times New Roman" w:hAnsi="Times New Roman" w:cs="Times New Roman"/>
          <w:sz w:val="20"/>
          <w:szCs w:val="20"/>
          <w:lang w:val="en-US"/>
        </w:rPr>
      </w:pPr>
      <w:r w:rsidRPr="00C55E06">
        <w:rPr>
          <w:rFonts w:ascii="Times New Roman" w:hAnsi="Times New Roman" w:cs="Times New Roman"/>
          <w:b/>
          <w:bCs/>
          <w:sz w:val="20"/>
          <w:szCs w:val="20"/>
          <w:highlight w:val="green"/>
          <w:lang w:val="en-US"/>
        </w:rPr>
        <w:t>Offline Agreement 11:</w:t>
      </w:r>
      <w:r w:rsidRPr="00C55E06">
        <w:rPr>
          <w:rFonts w:ascii="Times New Roman" w:hAnsi="Times New Roman" w:cs="Times New Roman"/>
          <w:b/>
          <w:bCs/>
          <w:sz w:val="20"/>
          <w:szCs w:val="20"/>
          <w:lang w:val="en-US"/>
        </w:rPr>
        <w:t xml:space="preserve"> </w:t>
      </w:r>
      <w:r w:rsidRPr="00C55E06">
        <w:rPr>
          <w:rFonts w:ascii="Times New Roman" w:hAnsi="Times New Roman" w:cs="Times New Roman"/>
          <w:sz w:val="20"/>
          <w:szCs w:val="20"/>
          <w:lang w:val="en-US"/>
        </w:rPr>
        <w:t xml:space="preserve">For multi-TRP PUCCH/PUSCH evaluations, the following tables are used, </w:t>
      </w:r>
    </w:p>
    <w:p w14:paraId="6842FD85" w14:textId="77777777" w:rsidR="00C55E06" w:rsidRPr="00C55E06" w:rsidRDefault="00C55E06" w:rsidP="00C55E06">
      <w:pPr>
        <w:pStyle w:val="ListParagraph"/>
        <w:numPr>
          <w:ilvl w:val="0"/>
          <w:numId w:val="16"/>
        </w:numPr>
        <w:snapToGrid w:val="0"/>
        <w:rPr>
          <w:rFonts w:ascii="Times New Roman" w:eastAsia="Malgun Gothic" w:hAnsi="Times New Roman" w:cs="Times New Roman"/>
          <w:sz w:val="20"/>
          <w:szCs w:val="20"/>
          <w:lang w:val="en-US"/>
        </w:rPr>
      </w:pPr>
      <w:r w:rsidRPr="00C55E06">
        <w:rPr>
          <w:rFonts w:ascii="Times New Roman" w:eastAsia="Malgun Gothic" w:hAnsi="Times New Roman" w:cs="Times New Roman"/>
          <w:sz w:val="20"/>
          <w:szCs w:val="20"/>
          <w:lang w:val="en-US"/>
        </w:rPr>
        <w:t>Detailed assumptions for PUCCH:</w:t>
      </w:r>
    </w:p>
    <w:tbl>
      <w:tblPr>
        <w:tblStyle w:val="TableGrid1"/>
        <w:tblW w:w="9067" w:type="dxa"/>
        <w:jc w:val="center"/>
        <w:tblLayout w:type="fixed"/>
        <w:tblLook w:val="04A0" w:firstRow="1" w:lastRow="0" w:firstColumn="1" w:lastColumn="0" w:noHBand="0" w:noVBand="1"/>
      </w:tblPr>
      <w:tblGrid>
        <w:gridCol w:w="3595"/>
        <w:gridCol w:w="5472"/>
      </w:tblGrid>
      <w:tr w:rsidR="00C55E06" w:rsidRPr="00C55E06" w14:paraId="0CD07A03" w14:textId="77777777" w:rsidTr="00F15270">
        <w:trPr>
          <w:jc w:val="center"/>
        </w:trPr>
        <w:tc>
          <w:tcPr>
            <w:tcW w:w="3595" w:type="dxa"/>
            <w:shd w:val="clear" w:color="auto" w:fill="D9D9D9"/>
            <w:vAlign w:val="center"/>
          </w:tcPr>
          <w:p w14:paraId="6D04C695"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Parameters</w:t>
            </w:r>
          </w:p>
        </w:tc>
        <w:tc>
          <w:tcPr>
            <w:tcW w:w="5472" w:type="dxa"/>
            <w:shd w:val="clear" w:color="auto" w:fill="D9D9D9"/>
          </w:tcPr>
          <w:p w14:paraId="6B433837"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Potential values</w:t>
            </w:r>
          </w:p>
        </w:tc>
      </w:tr>
      <w:tr w:rsidR="00C55E06" w:rsidRPr="00C55E06" w14:paraId="1E82802C" w14:textId="77777777" w:rsidTr="00F15270">
        <w:trPr>
          <w:jc w:val="center"/>
        </w:trPr>
        <w:tc>
          <w:tcPr>
            <w:tcW w:w="3595" w:type="dxa"/>
            <w:vAlign w:val="center"/>
          </w:tcPr>
          <w:p w14:paraId="34E58B73"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Baseline scheme</w:t>
            </w:r>
          </w:p>
        </w:tc>
        <w:tc>
          <w:tcPr>
            <w:tcW w:w="5472" w:type="dxa"/>
          </w:tcPr>
          <w:p w14:paraId="652383C1"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Rel-15 PUCCH repetition</w:t>
            </w:r>
          </w:p>
        </w:tc>
      </w:tr>
      <w:tr w:rsidR="00C55E06" w:rsidRPr="00C55E06" w14:paraId="1FF3C555" w14:textId="77777777" w:rsidTr="00F15270">
        <w:trPr>
          <w:jc w:val="center"/>
        </w:trPr>
        <w:tc>
          <w:tcPr>
            <w:tcW w:w="3595" w:type="dxa"/>
            <w:vAlign w:val="center"/>
          </w:tcPr>
          <w:p w14:paraId="0F7BD188"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PUCCH format</w:t>
            </w:r>
          </w:p>
        </w:tc>
        <w:tc>
          <w:tcPr>
            <w:tcW w:w="5472" w:type="dxa"/>
            <w:vAlign w:val="center"/>
          </w:tcPr>
          <w:p w14:paraId="1C221511"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xml:space="preserve">Format 1 and 3. </w:t>
            </w:r>
          </w:p>
          <w:p w14:paraId="628EEBAA"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xml:space="preserve">Other PUCCH Formats can be optionally considered. </w:t>
            </w:r>
          </w:p>
        </w:tc>
      </w:tr>
      <w:tr w:rsidR="00C55E06" w:rsidRPr="00C55E06" w14:paraId="59FBFF55" w14:textId="77777777" w:rsidTr="00F15270">
        <w:trPr>
          <w:jc w:val="center"/>
        </w:trPr>
        <w:tc>
          <w:tcPr>
            <w:tcW w:w="3595" w:type="dxa"/>
            <w:vAlign w:val="center"/>
          </w:tcPr>
          <w:p w14:paraId="65E608EC"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of RBs/symbols</w:t>
            </w:r>
          </w:p>
        </w:tc>
        <w:tc>
          <w:tcPr>
            <w:tcW w:w="5472" w:type="dxa"/>
            <w:vAlign w:val="center"/>
          </w:tcPr>
          <w:p w14:paraId="44F124AB"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PUCCH Format 1: 4 symbols, 1 RB</w:t>
            </w:r>
          </w:p>
          <w:p w14:paraId="72189347"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lastRenderedPageBreak/>
              <w:t>PUCCH Format 3: 4 and 8 symbols, 1 RB</w:t>
            </w:r>
          </w:p>
          <w:p w14:paraId="33D6FEDC"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xml:space="preserve">Other combinations are not precluded. </w:t>
            </w:r>
          </w:p>
        </w:tc>
      </w:tr>
      <w:tr w:rsidR="00C55E06" w:rsidRPr="00C55E06" w14:paraId="35C0E79B" w14:textId="77777777" w:rsidTr="00F15270">
        <w:trPr>
          <w:jc w:val="center"/>
        </w:trPr>
        <w:tc>
          <w:tcPr>
            <w:tcW w:w="3595" w:type="dxa"/>
            <w:vAlign w:val="center"/>
          </w:tcPr>
          <w:p w14:paraId="337F4FAC"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lastRenderedPageBreak/>
              <w:t xml:space="preserve">UCI payload </w:t>
            </w:r>
          </w:p>
        </w:tc>
        <w:tc>
          <w:tcPr>
            <w:tcW w:w="5472" w:type="dxa"/>
            <w:vAlign w:val="center"/>
          </w:tcPr>
          <w:p w14:paraId="362053A0"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xml:space="preserve">2 bits for PUCCH Format 1 (and Format 0, if considered).  </w:t>
            </w:r>
          </w:p>
          <w:p w14:paraId="1134E84F"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xml:space="preserve">Companies to report assumptions on other PUCCH Formats </w:t>
            </w:r>
          </w:p>
        </w:tc>
      </w:tr>
      <w:tr w:rsidR="00C55E06" w:rsidRPr="00C55E06" w14:paraId="0D7D1879" w14:textId="77777777" w:rsidTr="00F15270">
        <w:trPr>
          <w:jc w:val="center"/>
        </w:trPr>
        <w:tc>
          <w:tcPr>
            <w:tcW w:w="3595" w:type="dxa"/>
            <w:vAlign w:val="center"/>
          </w:tcPr>
          <w:p w14:paraId="4481F508"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Frequency hopping</w:t>
            </w:r>
          </w:p>
        </w:tc>
        <w:tc>
          <w:tcPr>
            <w:tcW w:w="5472" w:type="dxa"/>
            <w:vAlign w:val="center"/>
          </w:tcPr>
          <w:p w14:paraId="48A217EF"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Reported by companies</w:t>
            </w:r>
          </w:p>
        </w:tc>
      </w:tr>
      <w:tr w:rsidR="00C55E06" w:rsidRPr="00C55E06" w14:paraId="24FBCAD1" w14:textId="77777777" w:rsidTr="00F15270">
        <w:trPr>
          <w:jc w:val="center"/>
        </w:trPr>
        <w:tc>
          <w:tcPr>
            <w:tcW w:w="3595" w:type="dxa"/>
            <w:vAlign w:val="center"/>
          </w:tcPr>
          <w:p w14:paraId="13209BF9"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Number of repetitions (when applicable)</w:t>
            </w:r>
          </w:p>
        </w:tc>
        <w:tc>
          <w:tcPr>
            <w:tcW w:w="5472" w:type="dxa"/>
            <w:vAlign w:val="center"/>
          </w:tcPr>
          <w:p w14:paraId="650C53E8"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2, 4, 8</w:t>
            </w:r>
          </w:p>
        </w:tc>
      </w:tr>
      <w:tr w:rsidR="00C55E06" w:rsidRPr="00C55E06" w14:paraId="314FA60D" w14:textId="77777777" w:rsidTr="00F15270">
        <w:trPr>
          <w:jc w:val="center"/>
        </w:trPr>
        <w:tc>
          <w:tcPr>
            <w:tcW w:w="3595" w:type="dxa"/>
            <w:vAlign w:val="center"/>
          </w:tcPr>
          <w:p w14:paraId="6AA07E1A"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Schemes</w:t>
            </w:r>
          </w:p>
        </w:tc>
        <w:tc>
          <w:tcPr>
            <w:tcW w:w="5472" w:type="dxa"/>
            <w:vAlign w:val="center"/>
          </w:tcPr>
          <w:p w14:paraId="2A12A4E8"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TDM</w:t>
            </w:r>
          </w:p>
          <w:p w14:paraId="284D1C9E"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Details to be reported by companies</w:t>
            </w:r>
          </w:p>
        </w:tc>
      </w:tr>
      <w:tr w:rsidR="00C55E06" w:rsidRPr="00C55E06" w14:paraId="6393401A" w14:textId="77777777" w:rsidTr="00F15270">
        <w:trPr>
          <w:jc w:val="center"/>
        </w:trPr>
        <w:tc>
          <w:tcPr>
            <w:tcW w:w="3595" w:type="dxa"/>
            <w:vAlign w:val="center"/>
          </w:tcPr>
          <w:p w14:paraId="57A21398"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Receiver assumption</w:t>
            </w:r>
          </w:p>
        </w:tc>
        <w:tc>
          <w:tcPr>
            <w:tcW w:w="5472" w:type="dxa"/>
            <w:vAlign w:val="center"/>
          </w:tcPr>
          <w:p w14:paraId="7FD68402" w14:textId="77777777" w:rsidR="00C55E06" w:rsidRPr="00C55E06" w:rsidRDefault="00C55E06" w:rsidP="00F15270">
            <w:pPr>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Reported by companies</w:t>
            </w:r>
          </w:p>
        </w:tc>
      </w:tr>
    </w:tbl>
    <w:p w14:paraId="230F1D8F" w14:textId="77777777" w:rsidR="00C55E06" w:rsidRPr="00C55E06" w:rsidRDefault="00C55E06" w:rsidP="00C55E06">
      <w:pPr>
        <w:pStyle w:val="ListParagraph"/>
        <w:numPr>
          <w:ilvl w:val="0"/>
          <w:numId w:val="16"/>
        </w:numPr>
        <w:snapToGrid w:val="0"/>
        <w:rPr>
          <w:rFonts w:ascii="Times New Roman" w:eastAsia="Malgun Gothic" w:hAnsi="Times New Roman" w:cs="Times New Roman"/>
          <w:sz w:val="20"/>
          <w:szCs w:val="20"/>
          <w:lang w:val="en-US"/>
        </w:rPr>
      </w:pPr>
      <w:r w:rsidRPr="00C55E06">
        <w:rPr>
          <w:rFonts w:ascii="Times New Roman" w:eastAsia="Malgun Gothic" w:hAnsi="Times New Roman" w:cs="Times New Roman"/>
          <w:sz w:val="20"/>
          <w:szCs w:val="20"/>
          <w:lang w:val="en-US"/>
        </w:rPr>
        <w:t>Detailed assumptions for PUSCH:</w:t>
      </w:r>
    </w:p>
    <w:tbl>
      <w:tblPr>
        <w:tblStyle w:val="TableGrid2"/>
        <w:tblW w:w="9072" w:type="dxa"/>
        <w:tblInd w:w="279" w:type="dxa"/>
        <w:tblLayout w:type="fixed"/>
        <w:tblLook w:val="04A0" w:firstRow="1" w:lastRow="0" w:firstColumn="1" w:lastColumn="0" w:noHBand="0" w:noVBand="1"/>
      </w:tblPr>
      <w:tblGrid>
        <w:gridCol w:w="3544"/>
        <w:gridCol w:w="5528"/>
      </w:tblGrid>
      <w:tr w:rsidR="00C55E06" w:rsidRPr="00C55E06" w14:paraId="4682D1F2" w14:textId="77777777" w:rsidTr="00F15270">
        <w:trPr>
          <w:trHeight w:val="235"/>
        </w:trPr>
        <w:tc>
          <w:tcPr>
            <w:tcW w:w="3544" w:type="dxa"/>
            <w:shd w:val="clear" w:color="auto" w:fill="D9D9D9"/>
            <w:vAlign w:val="center"/>
          </w:tcPr>
          <w:p w14:paraId="15EDB0F2"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Parameters</w:t>
            </w:r>
          </w:p>
        </w:tc>
        <w:tc>
          <w:tcPr>
            <w:tcW w:w="5528" w:type="dxa"/>
            <w:shd w:val="clear" w:color="auto" w:fill="D9D9D9"/>
          </w:tcPr>
          <w:p w14:paraId="5AA9FE04"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Potential values</w:t>
            </w:r>
          </w:p>
        </w:tc>
      </w:tr>
      <w:tr w:rsidR="00C55E06" w:rsidRPr="00C55E06" w14:paraId="516184C6" w14:textId="77777777" w:rsidTr="00F15270">
        <w:trPr>
          <w:trHeight w:val="235"/>
        </w:trPr>
        <w:tc>
          <w:tcPr>
            <w:tcW w:w="3544" w:type="dxa"/>
            <w:vAlign w:val="center"/>
          </w:tcPr>
          <w:p w14:paraId="23BCF95F"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Baseline scheme</w:t>
            </w:r>
          </w:p>
        </w:tc>
        <w:tc>
          <w:tcPr>
            <w:tcW w:w="5528" w:type="dxa"/>
            <w:vAlign w:val="center"/>
          </w:tcPr>
          <w:p w14:paraId="23B77DCA"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Rel-15/-16 PUSCH repetition</w:t>
            </w:r>
          </w:p>
        </w:tc>
      </w:tr>
      <w:tr w:rsidR="00C55E06" w:rsidRPr="00C55E06" w14:paraId="7AC60362" w14:textId="77777777" w:rsidTr="00F15270">
        <w:trPr>
          <w:trHeight w:val="223"/>
        </w:trPr>
        <w:tc>
          <w:tcPr>
            <w:tcW w:w="3544" w:type="dxa"/>
            <w:vAlign w:val="center"/>
          </w:tcPr>
          <w:p w14:paraId="252F8A54"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of RBs/symbols</w:t>
            </w:r>
          </w:p>
        </w:tc>
        <w:tc>
          <w:tcPr>
            <w:tcW w:w="5528" w:type="dxa"/>
            <w:vAlign w:val="center"/>
          </w:tcPr>
          <w:p w14:paraId="2BDA8FA9"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xml:space="preserve">Companies to Report. </w:t>
            </w:r>
          </w:p>
        </w:tc>
      </w:tr>
      <w:tr w:rsidR="00C55E06" w:rsidRPr="00C55E06" w14:paraId="4EEF4882" w14:textId="77777777" w:rsidTr="00F15270">
        <w:trPr>
          <w:trHeight w:val="235"/>
        </w:trPr>
        <w:tc>
          <w:tcPr>
            <w:tcW w:w="3544" w:type="dxa"/>
            <w:vAlign w:val="center"/>
          </w:tcPr>
          <w:p w14:paraId="197CC143"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DMRS pattern</w:t>
            </w:r>
          </w:p>
        </w:tc>
        <w:tc>
          <w:tcPr>
            <w:tcW w:w="5528" w:type="dxa"/>
            <w:vAlign w:val="center"/>
          </w:tcPr>
          <w:p w14:paraId="620EE827"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DM-RS configuration type 1</w:t>
            </w:r>
          </w:p>
          <w:p w14:paraId="70ECFE93"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DM-RS Configuration type 2 (optional)</w:t>
            </w:r>
          </w:p>
        </w:tc>
      </w:tr>
      <w:tr w:rsidR="00C55E06" w:rsidRPr="00C55E06" w14:paraId="1E3CF3BB" w14:textId="77777777" w:rsidTr="00F15270">
        <w:trPr>
          <w:trHeight w:val="235"/>
        </w:trPr>
        <w:tc>
          <w:tcPr>
            <w:tcW w:w="3544" w:type="dxa"/>
            <w:vAlign w:val="center"/>
          </w:tcPr>
          <w:p w14:paraId="4CBD8DD9"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of layers</w:t>
            </w:r>
          </w:p>
        </w:tc>
        <w:tc>
          <w:tcPr>
            <w:tcW w:w="5528" w:type="dxa"/>
            <w:vAlign w:val="center"/>
          </w:tcPr>
          <w:p w14:paraId="1EF7A9E2"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xml:space="preserve">1, 2 (optional) </w:t>
            </w:r>
          </w:p>
        </w:tc>
      </w:tr>
      <w:tr w:rsidR="00C55E06" w:rsidRPr="00C55E06" w14:paraId="3CA9C4C9" w14:textId="77777777" w:rsidTr="00F15270">
        <w:trPr>
          <w:trHeight w:val="235"/>
        </w:trPr>
        <w:tc>
          <w:tcPr>
            <w:tcW w:w="3544" w:type="dxa"/>
            <w:vAlign w:val="center"/>
          </w:tcPr>
          <w:p w14:paraId="235F225B"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Code rates</w:t>
            </w:r>
          </w:p>
        </w:tc>
        <w:tc>
          <w:tcPr>
            <w:tcW w:w="5528" w:type="dxa"/>
            <w:vAlign w:val="center"/>
          </w:tcPr>
          <w:p w14:paraId="13B5B33C"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Low (&lt;0.2) and moderate (&lt;0.4)</w:t>
            </w:r>
          </w:p>
        </w:tc>
      </w:tr>
      <w:tr w:rsidR="00C55E06" w:rsidRPr="00C55E06" w14:paraId="6DEED6D4" w14:textId="77777777" w:rsidTr="00F15270">
        <w:trPr>
          <w:trHeight w:val="235"/>
        </w:trPr>
        <w:tc>
          <w:tcPr>
            <w:tcW w:w="3544" w:type="dxa"/>
            <w:vAlign w:val="center"/>
          </w:tcPr>
          <w:p w14:paraId="57EF3181"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Frequency hopping</w:t>
            </w:r>
          </w:p>
        </w:tc>
        <w:tc>
          <w:tcPr>
            <w:tcW w:w="5528" w:type="dxa"/>
            <w:vAlign w:val="center"/>
          </w:tcPr>
          <w:p w14:paraId="0E4AFD94"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Reported by companies</w:t>
            </w:r>
          </w:p>
        </w:tc>
      </w:tr>
      <w:tr w:rsidR="00C55E06" w:rsidRPr="00C55E06" w14:paraId="4D0C00B1" w14:textId="77777777" w:rsidTr="00F15270">
        <w:trPr>
          <w:trHeight w:val="170"/>
        </w:trPr>
        <w:tc>
          <w:tcPr>
            <w:tcW w:w="3544" w:type="dxa"/>
            <w:vAlign w:val="center"/>
          </w:tcPr>
          <w:p w14:paraId="7EB46877"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UL transmission scheme</w:t>
            </w:r>
          </w:p>
        </w:tc>
        <w:tc>
          <w:tcPr>
            <w:tcW w:w="5528" w:type="dxa"/>
            <w:vAlign w:val="center"/>
          </w:tcPr>
          <w:p w14:paraId="6A189B55"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Codebook based UL transmission is baseline. Non-codebook based can be optional.</w:t>
            </w:r>
          </w:p>
        </w:tc>
      </w:tr>
      <w:tr w:rsidR="00C55E06" w:rsidRPr="00C55E06" w14:paraId="3CD94131" w14:textId="77777777" w:rsidTr="00F15270">
        <w:trPr>
          <w:trHeight w:val="223"/>
        </w:trPr>
        <w:tc>
          <w:tcPr>
            <w:tcW w:w="3544" w:type="dxa"/>
            <w:vAlign w:val="center"/>
          </w:tcPr>
          <w:p w14:paraId="608366F5"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Redundancy Version</w:t>
            </w:r>
          </w:p>
        </w:tc>
        <w:tc>
          <w:tcPr>
            <w:tcW w:w="5528" w:type="dxa"/>
            <w:vAlign w:val="center"/>
          </w:tcPr>
          <w:p w14:paraId="2C11AAFC"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Reported by companies</w:t>
            </w:r>
          </w:p>
        </w:tc>
      </w:tr>
      <w:tr w:rsidR="00C55E06" w:rsidRPr="00C55E06" w14:paraId="39DEB98F" w14:textId="77777777" w:rsidTr="00F15270">
        <w:trPr>
          <w:trHeight w:val="235"/>
        </w:trPr>
        <w:tc>
          <w:tcPr>
            <w:tcW w:w="3544" w:type="dxa"/>
            <w:vAlign w:val="center"/>
          </w:tcPr>
          <w:p w14:paraId="75A6BEC1"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Number of repetitions (when applicable)</w:t>
            </w:r>
          </w:p>
        </w:tc>
        <w:tc>
          <w:tcPr>
            <w:tcW w:w="5528" w:type="dxa"/>
            <w:vAlign w:val="center"/>
          </w:tcPr>
          <w:p w14:paraId="18F0D6AB"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 xml:space="preserve">2, 4, 8 </w:t>
            </w:r>
          </w:p>
          <w:p w14:paraId="6A682EF7"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Other numbers are not precluded</w:t>
            </w:r>
          </w:p>
        </w:tc>
      </w:tr>
      <w:tr w:rsidR="00C55E06" w:rsidRPr="00C55E06" w14:paraId="78350F0C" w14:textId="77777777" w:rsidTr="00F15270">
        <w:trPr>
          <w:trHeight w:val="235"/>
        </w:trPr>
        <w:tc>
          <w:tcPr>
            <w:tcW w:w="3544" w:type="dxa"/>
            <w:vAlign w:val="center"/>
          </w:tcPr>
          <w:p w14:paraId="30817825"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Schemes</w:t>
            </w:r>
          </w:p>
        </w:tc>
        <w:tc>
          <w:tcPr>
            <w:tcW w:w="5528" w:type="dxa"/>
            <w:vAlign w:val="center"/>
          </w:tcPr>
          <w:p w14:paraId="71EAEB12"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TDM</w:t>
            </w:r>
          </w:p>
          <w:p w14:paraId="5C490441"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Details to be reported by companies</w:t>
            </w:r>
          </w:p>
        </w:tc>
      </w:tr>
      <w:tr w:rsidR="00C55E06" w:rsidRPr="00C55E06" w14:paraId="1F19DE58" w14:textId="77777777" w:rsidTr="00F15270">
        <w:trPr>
          <w:trHeight w:val="235"/>
        </w:trPr>
        <w:tc>
          <w:tcPr>
            <w:tcW w:w="3544" w:type="dxa"/>
            <w:vAlign w:val="center"/>
          </w:tcPr>
          <w:p w14:paraId="268F2C9B"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Receiver assumption</w:t>
            </w:r>
          </w:p>
        </w:tc>
        <w:tc>
          <w:tcPr>
            <w:tcW w:w="5528" w:type="dxa"/>
            <w:vAlign w:val="center"/>
          </w:tcPr>
          <w:p w14:paraId="5DAF09DA" w14:textId="77777777" w:rsidR="00C55E06" w:rsidRPr="00C55E06" w:rsidRDefault="00C55E06" w:rsidP="00F15270">
            <w:pPr>
              <w:snapToGrid w:val="0"/>
              <w:spacing w:after="0"/>
              <w:rPr>
                <w:rFonts w:ascii="Times New Roman" w:eastAsia="Malgun Gothic" w:hAnsi="Times New Roman" w:cs="Times New Roman"/>
                <w:sz w:val="20"/>
                <w:szCs w:val="20"/>
                <w:lang w:val="en-US" w:eastAsia="ko-KR"/>
              </w:rPr>
            </w:pPr>
            <w:r w:rsidRPr="00C55E06">
              <w:rPr>
                <w:rFonts w:ascii="Times New Roman" w:eastAsia="Malgun Gothic" w:hAnsi="Times New Roman" w:cs="Times New Roman"/>
                <w:sz w:val="20"/>
                <w:szCs w:val="20"/>
                <w:lang w:val="en-US" w:eastAsia="ko-KR"/>
              </w:rPr>
              <w:t>Reported by companies</w:t>
            </w:r>
          </w:p>
        </w:tc>
      </w:tr>
    </w:tbl>
    <w:p w14:paraId="717DEB4F" w14:textId="77777777" w:rsidR="00C55E06" w:rsidRDefault="00C55E06" w:rsidP="0025115F">
      <w:pPr>
        <w:jc w:val="both"/>
        <w:rPr>
          <w:rFonts w:ascii="Times New Roman" w:hAnsi="Times New Roman" w:cs="Times New Roman"/>
          <w:b/>
          <w:bCs/>
          <w:sz w:val="20"/>
          <w:szCs w:val="20"/>
          <w:highlight w:val="green"/>
          <w:lang w:val="en-US"/>
        </w:rPr>
      </w:pPr>
    </w:p>
    <w:p w14:paraId="4A065DE2" w14:textId="3E7389E5" w:rsidR="00C4028A" w:rsidRPr="00C55E06" w:rsidRDefault="00C4028A" w:rsidP="0025115F">
      <w:pPr>
        <w:jc w:val="both"/>
        <w:rPr>
          <w:rFonts w:ascii="Times New Roman" w:hAnsi="Times New Roman" w:cs="Times New Roman"/>
          <w:sz w:val="20"/>
          <w:szCs w:val="20"/>
          <w:lang w:val="en-US"/>
        </w:rPr>
      </w:pPr>
      <w:r w:rsidRPr="00C55E06">
        <w:rPr>
          <w:rFonts w:ascii="Times New Roman" w:hAnsi="Times New Roman" w:cs="Times New Roman"/>
          <w:b/>
          <w:bCs/>
          <w:sz w:val="20"/>
          <w:szCs w:val="20"/>
          <w:highlight w:val="green"/>
          <w:lang w:val="en-US"/>
        </w:rPr>
        <w:t>Offline Agreement 2:</w:t>
      </w:r>
      <w:r w:rsidRPr="00C55E06">
        <w:rPr>
          <w:rFonts w:ascii="Times New Roman" w:hAnsi="Times New Roman" w:cs="Times New Roman"/>
          <w:sz w:val="20"/>
          <w:szCs w:val="20"/>
          <w:lang w:val="en-US"/>
        </w:rPr>
        <w:t xml:space="preserve"> To improve reliability and robustness for PUCCH using multi-TRP and/or multi-panel, consider all PUCCH formats. </w:t>
      </w:r>
    </w:p>
    <w:p w14:paraId="0F1DE952" w14:textId="0569E6E0" w:rsidR="00C4028A" w:rsidRPr="00C55E06" w:rsidRDefault="00C4028A" w:rsidP="002B577A">
      <w:pPr>
        <w:spacing w:after="0"/>
        <w:rPr>
          <w:rFonts w:ascii="Times New Roman" w:hAnsi="Times New Roman" w:cs="Times New Roman"/>
          <w:sz w:val="20"/>
          <w:szCs w:val="20"/>
          <w:lang w:val="en-US"/>
        </w:rPr>
      </w:pPr>
      <w:r w:rsidRPr="00C55E06">
        <w:rPr>
          <w:rFonts w:ascii="Times New Roman" w:hAnsi="Times New Roman" w:cs="Times New Roman"/>
          <w:b/>
          <w:bCs/>
          <w:sz w:val="20"/>
          <w:szCs w:val="20"/>
          <w:highlight w:val="green"/>
          <w:lang w:val="en-US"/>
        </w:rPr>
        <w:t>Offline</w:t>
      </w:r>
      <w:r w:rsidR="00C55E06">
        <w:rPr>
          <w:rFonts w:ascii="Times New Roman" w:hAnsi="Times New Roman" w:cs="Times New Roman"/>
          <w:b/>
          <w:bCs/>
          <w:sz w:val="20"/>
          <w:szCs w:val="20"/>
          <w:highlight w:val="green"/>
          <w:lang w:val="en-US"/>
        </w:rPr>
        <w:t xml:space="preserve"> </w:t>
      </w:r>
      <w:r w:rsidRPr="00C55E06">
        <w:rPr>
          <w:rFonts w:ascii="Times New Roman" w:hAnsi="Times New Roman" w:cs="Times New Roman"/>
          <w:b/>
          <w:bCs/>
          <w:sz w:val="20"/>
          <w:szCs w:val="20"/>
          <w:highlight w:val="green"/>
          <w:lang w:val="en-US"/>
        </w:rPr>
        <w:t>Agreement 3:</w:t>
      </w:r>
      <w:r w:rsidRPr="00C55E06">
        <w:rPr>
          <w:rFonts w:ascii="Times New Roman" w:hAnsi="Times New Roman" w:cs="Times New Roman"/>
          <w:sz w:val="20"/>
          <w:szCs w:val="20"/>
          <w:lang w:val="en-US"/>
        </w:rPr>
        <w:t xml:space="preserve"> To enable TDMed PUCCH </w:t>
      </w:r>
      <w:proofErr w:type="spellStart"/>
      <w:r w:rsidRPr="00C55E06">
        <w:rPr>
          <w:rFonts w:ascii="Times New Roman" w:hAnsi="Times New Roman" w:cs="Times New Roman"/>
          <w:strike/>
          <w:color w:val="FF0000"/>
          <w:sz w:val="20"/>
          <w:szCs w:val="20"/>
          <w:lang w:val="en-US"/>
        </w:rPr>
        <w:t>repetition</w:t>
      </w:r>
      <w:r w:rsidRPr="00C55E06">
        <w:rPr>
          <w:rFonts w:ascii="Times New Roman" w:hAnsi="Times New Roman" w:cs="Times New Roman"/>
          <w:color w:val="FF0000"/>
          <w:sz w:val="20"/>
          <w:szCs w:val="20"/>
          <w:lang w:val="en-US"/>
        </w:rPr>
        <w:t>transmission</w:t>
      </w:r>
      <w:proofErr w:type="spellEnd"/>
      <w:r w:rsidRPr="00C55E06">
        <w:rPr>
          <w:rFonts w:ascii="Times New Roman" w:hAnsi="Times New Roman" w:cs="Times New Roman"/>
          <w:color w:val="FF0000"/>
          <w:sz w:val="20"/>
          <w:szCs w:val="20"/>
          <w:lang w:val="en-US"/>
        </w:rPr>
        <w:t xml:space="preserve"> </w:t>
      </w:r>
      <w:r w:rsidRPr="00C55E06">
        <w:rPr>
          <w:rFonts w:ascii="Times New Roman" w:hAnsi="Times New Roman" w:cs="Times New Roman"/>
          <w:sz w:val="20"/>
          <w:szCs w:val="20"/>
          <w:lang w:val="en-US"/>
        </w:rPr>
        <w:t xml:space="preserve">with different beams, support configuring/activating of multiple PUCCH Spatial Relation Info. RAN1 shall further study the exact schemes considering the following aspects, </w:t>
      </w:r>
    </w:p>
    <w:p w14:paraId="098C9E86" w14:textId="77777777" w:rsidR="00C4028A" w:rsidRPr="00C55E06" w:rsidRDefault="00C4028A" w:rsidP="0025115F">
      <w:pPr>
        <w:pStyle w:val="ListParagraph"/>
        <w:numPr>
          <w:ilvl w:val="0"/>
          <w:numId w:val="13"/>
        </w:numPr>
        <w:spacing w:after="0"/>
        <w:jc w:val="both"/>
        <w:rPr>
          <w:rFonts w:ascii="Times New Roman" w:hAnsi="Times New Roman" w:cs="Times New Roman"/>
          <w:sz w:val="20"/>
          <w:szCs w:val="20"/>
          <w:lang w:val="en-US"/>
        </w:rPr>
      </w:pPr>
      <w:r w:rsidRPr="00C55E06">
        <w:rPr>
          <w:rFonts w:ascii="Times New Roman" w:hAnsi="Times New Roman" w:cs="Times New Roman"/>
          <w:sz w:val="20"/>
          <w:szCs w:val="20"/>
          <w:lang w:val="en-US"/>
        </w:rPr>
        <w:t>Method of configuration/activation of multiple spatial relation info</w:t>
      </w:r>
    </w:p>
    <w:p w14:paraId="72AA22D7" w14:textId="77777777" w:rsidR="00C4028A" w:rsidRPr="00C55E06" w:rsidRDefault="00C4028A" w:rsidP="0025115F">
      <w:pPr>
        <w:pStyle w:val="ListParagraph"/>
        <w:numPr>
          <w:ilvl w:val="0"/>
          <w:numId w:val="13"/>
        </w:numPr>
        <w:spacing w:after="0"/>
        <w:jc w:val="both"/>
        <w:rPr>
          <w:rFonts w:ascii="Times New Roman" w:hAnsi="Times New Roman" w:cs="Times New Roman"/>
          <w:sz w:val="20"/>
          <w:szCs w:val="20"/>
          <w:lang w:val="en-US"/>
        </w:rPr>
      </w:pPr>
      <w:r w:rsidRPr="00C55E06">
        <w:rPr>
          <w:rFonts w:ascii="Times New Roman" w:hAnsi="Times New Roman" w:cs="Times New Roman"/>
          <w:sz w:val="20"/>
          <w:szCs w:val="20"/>
          <w:lang w:val="en-US"/>
        </w:rPr>
        <w:t xml:space="preserve">Use of the same PUCCH resource or different PUCCH resource for PUCCH </w:t>
      </w:r>
      <w:proofErr w:type="spellStart"/>
      <w:r w:rsidRPr="00C55E06">
        <w:rPr>
          <w:rFonts w:ascii="Times New Roman" w:hAnsi="Times New Roman" w:cs="Times New Roman"/>
          <w:strike/>
          <w:color w:val="FF0000"/>
          <w:sz w:val="20"/>
          <w:szCs w:val="20"/>
          <w:lang w:val="en-US"/>
        </w:rPr>
        <w:t>repetition</w:t>
      </w:r>
      <w:r w:rsidRPr="00C55E06">
        <w:rPr>
          <w:rFonts w:ascii="Times New Roman" w:hAnsi="Times New Roman" w:cs="Times New Roman"/>
          <w:color w:val="FF0000"/>
          <w:sz w:val="20"/>
          <w:szCs w:val="20"/>
          <w:lang w:val="en-US"/>
        </w:rPr>
        <w:t>transmission</w:t>
      </w:r>
      <w:proofErr w:type="spellEnd"/>
      <w:r w:rsidRPr="00C55E06">
        <w:rPr>
          <w:rFonts w:ascii="Times New Roman" w:hAnsi="Times New Roman" w:cs="Times New Roman"/>
          <w:sz w:val="20"/>
          <w:szCs w:val="20"/>
          <w:lang w:val="en-US"/>
        </w:rPr>
        <w:t xml:space="preserve"> </w:t>
      </w:r>
    </w:p>
    <w:p w14:paraId="040779BC" w14:textId="0F57799E" w:rsidR="00C4028A" w:rsidRPr="00C55E06" w:rsidRDefault="00C4028A" w:rsidP="0025115F">
      <w:pPr>
        <w:pStyle w:val="ListParagraph"/>
        <w:numPr>
          <w:ilvl w:val="0"/>
          <w:numId w:val="13"/>
        </w:numPr>
        <w:spacing w:after="0"/>
        <w:jc w:val="both"/>
        <w:rPr>
          <w:rFonts w:ascii="Times New Roman" w:hAnsi="Times New Roman" w:cs="Times New Roman"/>
          <w:sz w:val="20"/>
          <w:szCs w:val="20"/>
          <w:lang w:val="en-US"/>
        </w:rPr>
      </w:pPr>
      <w:r w:rsidRPr="00C55E06">
        <w:rPr>
          <w:rFonts w:ascii="Times New Roman" w:hAnsi="Times New Roman" w:cs="Times New Roman"/>
          <w:sz w:val="20"/>
          <w:szCs w:val="20"/>
          <w:lang w:val="en-US"/>
        </w:rPr>
        <w:t>Mapping between PUCCH repetition</w:t>
      </w:r>
      <w:r w:rsidRPr="00C55E06">
        <w:rPr>
          <w:rFonts w:ascii="Times New Roman" w:hAnsi="Times New Roman" w:cs="Times New Roman"/>
          <w:color w:val="FF0000"/>
          <w:sz w:val="20"/>
          <w:szCs w:val="20"/>
          <w:lang w:val="en-US"/>
        </w:rPr>
        <w:t xml:space="preserve">/symbol </w:t>
      </w:r>
      <w:r w:rsidRPr="00C55E06">
        <w:rPr>
          <w:rFonts w:ascii="Times New Roman" w:hAnsi="Times New Roman" w:cs="Times New Roman"/>
          <w:sz w:val="20"/>
          <w:szCs w:val="20"/>
          <w:lang w:val="en-US"/>
        </w:rPr>
        <w:t>and spatial relation info among multiple PUCCH repetitions</w:t>
      </w:r>
      <w:r w:rsidRPr="00C55E06">
        <w:rPr>
          <w:rFonts w:ascii="Times New Roman" w:hAnsi="Times New Roman" w:cs="Times New Roman"/>
          <w:color w:val="FF0000"/>
          <w:sz w:val="20"/>
          <w:szCs w:val="20"/>
          <w:lang w:val="en-US"/>
        </w:rPr>
        <w:t xml:space="preserve"> / multiple PUCCH symbols.</w:t>
      </w:r>
    </w:p>
    <w:p w14:paraId="29E15FC4" w14:textId="77777777" w:rsidR="00C4028A" w:rsidRPr="00C55E06" w:rsidRDefault="00C4028A" w:rsidP="0025115F">
      <w:pPr>
        <w:pStyle w:val="ListParagraph"/>
        <w:spacing w:after="0"/>
        <w:jc w:val="both"/>
        <w:rPr>
          <w:rFonts w:ascii="Times New Roman" w:hAnsi="Times New Roman" w:cs="Times New Roman"/>
          <w:sz w:val="20"/>
          <w:szCs w:val="20"/>
          <w:lang w:val="en-US"/>
        </w:rPr>
      </w:pPr>
    </w:p>
    <w:p w14:paraId="54F8E95E" w14:textId="77777777" w:rsidR="00C4028A" w:rsidRPr="00C55E06" w:rsidRDefault="00C4028A" w:rsidP="0025115F">
      <w:pPr>
        <w:spacing w:after="0"/>
        <w:jc w:val="both"/>
        <w:rPr>
          <w:rFonts w:ascii="Times New Roman" w:hAnsi="Times New Roman" w:cs="Times New Roman"/>
          <w:sz w:val="20"/>
          <w:szCs w:val="20"/>
          <w:lang w:val="en-US"/>
        </w:rPr>
      </w:pPr>
      <w:r w:rsidRPr="00C55E06">
        <w:rPr>
          <w:rFonts w:ascii="Times New Roman" w:hAnsi="Times New Roman" w:cs="Times New Roman"/>
          <w:b/>
          <w:bCs/>
          <w:sz w:val="20"/>
          <w:szCs w:val="20"/>
          <w:highlight w:val="green"/>
          <w:lang w:val="en-US"/>
        </w:rPr>
        <w:t>Offline Agreement 4:</w:t>
      </w:r>
      <w:r w:rsidRPr="00C55E06">
        <w:rPr>
          <w:rFonts w:ascii="Times New Roman" w:hAnsi="Times New Roman" w:cs="Times New Roman"/>
          <w:sz w:val="20"/>
          <w:szCs w:val="20"/>
          <w:lang w:val="en-US"/>
        </w:rPr>
        <w:t xml:space="preserve"> For configuration/indication of the number of PUCCH repetitions, RAN1 shall further study the following,  </w:t>
      </w:r>
    </w:p>
    <w:p w14:paraId="6C1D95A9" w14:textId="77777777" w:rsidR="00C4028A" w:rsidRPr="00C55E06" w:rsidRDefault="00C4028A" w:rsidP="0025115F">
      <w:pPr>
        <w:pStyle w:val="ListParagraph"/>
        <w:numPr>
          <w:ilvl w:val="0"/>
          <w:numId w:val="15"/>
        </w:numPr>
        <w:spacing w:after="0"/>
        <w:jc w:val="both"/>
        <w:rPr>
          <w:rFonts w:ascii="Times New Roman" w:hAnsi="Times New Roman" w:cs="Times New Roman"/>
          <w:sz w:val="20"/>
          <w:szCs w:val="20"/>
          <w:lang w:val="en-US"/>
        </w:rPr>
      </w:pPr>
      <w:r w:rsidRPr="00C55E06">
        <w:rPr>
          <w:rFonts w:ascii="Times New Roman" w:hAnsi="Times New Roman" w:cs="Times New Roman"/>
          <w:sz w:val="20"/>
          <w:szCs w:val="20"/>
          <w:lang w:val="en-US"/>
        </w:rPr>
        <w:t>Alt.1: Use Rel-15 like framework</w:t>
      </w:r>
    </w:p>
    <w:p w14:paraId="46035E6B" w14:textId="77777777" w:rsidR="00C4028A" w:rsidRPr="00C55E06" w:rsidRDefault="00C4028A" w:rsidP="0025115F">
      <w:pPr>
        <w:pStyle w:val="ListParagraph"/>
        <w:numPr>
          <w:ilvl w:val="0"/>
          <w:numId w:val="15"/>
        </w:numPr>
        <w:spacing w:after="0"/>
        <w:jc w:val="both"/>
        <w:rPr>
          <w:rFonts w:ascii="Times New Roman" w:hAnsi="Times New Roman" w:cs="Times New Roman"/>
          <w:sz w:val="20"/>
          <w:szCs w:val="20"/>
          <w:lang w:val="en-US"/>
        </w:rPr>
      </w:pPr>
      <w:r w:rsidRPr="00C55E06">
        <w:rPr>
          <w:rFonts w:ascii="Times New Roman" w:hAnsi="Times New Roman" w:cs="Times New Roman"/>
          <w:sz w:val="20"/>
          <w:szCs w:val="20"/>
          <w:lang w:val="en-US"/>
        </w:rPr>
        <w:t xml:space="preserve">Alt.2: Dynamic indication of the number of PUCCH repetitions </w:t>
      </w:r>
    </w:p>
    <w:p w14:paraId="068FDC1F" w14:textId="77777777" w:rsidR="00C55E06" w:rsidRDefault="00C55E06" w:rsidP="0025115F">
      <w:pPr>
        <w:jc w:val="both"/>
        <w:rPr>
          <w:rFonts w:ascii="Times New Roman" w:hAnsi="Times New Roman" w:cs="Times New Roman"/>
          <w:b/>
          <w:bCs/>
          <w:sz w:val="20"/>
          <w:szCs w:val="20"/>
          <w:highlight w:val="green"/>
          <w:lang w:val="en-US"/>
        </w:rPr>
      </w:pPr>
    </w:p>
    <w:p w14:paraId="433BBC7E" w14:textId="06B91CBB" w:rsidR="00C4028A" w:rsidRPr="00C55E06" w:rsidRDefault="00C4028A" w:rsidP="0025115F">
      <w:pPr>
        <w:jc w:val="both"/>
        <w:rPr>
          <w:rFonts w:ascii="Times New Roman" w:hAnsi="Times New Roman" w:cs="Times New Roman"/>
          <w:sz w:val="20"/>
          <w:szCs w:val="20"/>
          <w:lang w:val="en-US"/>
        </w:rPr>
      </w:pPr>
      <w:r w:rsidRPr="00C55E06">
        <w:rPr>
          <w:rFonts w:ascii="Times New Roman" w:hAnsi="Times New Roman" w:cs="Times New Roman"/>
          <w:b/>
          <w:bCs/>
          <w:sz w:val="20"/>
          <w:szCs w:val="20"/>
          <w:highlight w:val="green"/>
          <w:lang w:val="en-US"/>
        </w:rPr>
        <w:t>Offline Agreement 5:</w:t>
      </w:r>
      <w:r w:rsidRPr="00C55E06">
        <w:rPr>
          <w:rFonts w:ascii="Times New Roman" w:hAnsi="Times New Roman" w:cs="Times New Roman"/>
          <w:b/>
          <w:bCs/>
          <w:sz w:val="20"/>
          <w:szCs w:val="20"/>
          <w:lang w:val="en-US"/>
        </w:rPr>
        <w:t xml:space="preserve"> </w:t>
      </w:r>
      <w:r w:rsidRPr="00C55E06">
        <w:rPr>
          <w:rFonts w:ascii="Times New Roman" w:hAnsi="Times New Roman" w:cs="Times New Roman"/>
          <w:sz w:val="20"/>
          <w:szCs w:val="20"/>
          <w:lang w:val="en-US"/>
        </w:rPr>
        <w:t xml:space="preserve">For multi-TRP PUCCH transmission, further investigate required power control enhancement. </w:t>
      </w:r>
    </w:p>
    <w:p w14:paraId="3C180535" w14:textId="5FFA9A40" w:rsidR="00E57081" w:rsidRPr="00C55E06" w:rsidRDefault="00E57081" w:rsidP="00E57081">
      <w:pPr>
        <w:rPr>
          <w:rFonts w:ascii="Times New Roman" w:hAnsi="Times New Roman" w:cs="Times New Roman"/>
          <w:sz w:val="20"/>
          <w:szCs w:val="20"/>
          <w:lang w:val="en-US"/>
        </w:rPr>
      </w:pPr>
      <w:r w:rsidRPr="00C55E06">
        <w:rPr>
          <w:rFonts w:ascii="Times New Roman" w:hAnsi="Times New Roman" w:cs="Times New Roman"/>
          <w:b/>
          <w:bCs/>
          <w:sz w:val="20"/>
          <w:szCs w:val="20"/>
          <w:highlight w:val="green"/>
          <w:lang w:val="en-US"/>
        </w:rPr>
        <w:t xml:space="preserve">Offline </w:t>
      </w:r>
      <w:r w:rsidR="00EB01C7" w:rsidRPr="00C55E06">
        <w:rPr>
          <w:rFonts w:ascii="Times New Roman" w:hAnsi="Times New Roman" w:cs="Times New Roman"/>
          <w:b/>
          <w:bCs/>
          <w:sz w:val="20"/>
          <w:szCs w:val="20"/>
          <w:highlight w:val="green"/>
          <w:lang w:val="en-US"/>
        </w:rPr>
        <w:t>A</w:t>
      </w:r>
      <w:r w:rsidRPr="00C55E06">
        <w:rPr>
          <w:rFonts w:ascii="Times New Roman" w:hAnsi="Times New Roman" w:cs="Times New Roman"/>
          <w:b/>
          <w:bCs/>
          <w:sz w:val="20"/>
          <w:szCs w:val="20"/>
          <w:highlight w:val="green"/>
          <w:lang w:val="en-US"/>
        </w:rPr>
        <w:t>greement 9</w:t>
      </w:r>
      <w:r w:rsidRPr="00C55E06">
        <w:rPr>
          <w:rFonts w:ascii="Times New Roman" w:hAnsi="Times New Roman" w:cs="Times New Roman"/>
          <w:b/>
          <w:bCs/>
          <w:sz w:val="20"/>
          <w:szCs w:val="20"/>
          <w:lang w:val="en-US"/>
        </w:rPr>
        <w:t>:</w:t>
      </w:r>
      <w:r w:rsidRPr="00C55E06">
        <w:rPr>
          <w:rFonts w:ascii="Times New Roman" w:hAnsi="Times New Roman" w:cs="Times New Roman"/>
          <w:sz w:val="20"/>
          <w:szCs w:val="20"/>
          <w:lang w:val="en-US"/>
        </w:rPr>
        <w:t xml:space="preserve"> Further study M-TRP CG PUSCH reliability enhancements in Rel-17. </w:t>
      </w:r>
    </w:p>
    <w:p w14:paraId="3C32CE2A" w14:textId="4ACAE582" w:rsidR="00E57081" w:rsidRDefault="00E57081" w:rsidP="00E57081">
      <w:pPr>
        <w:rPr>
          <w:rFonts w:ascii="Times New Roman" w:hAnsi="Times New Roman" w:cs="Times New Roman"/>
          <w:lang w:val="en-US"/>
        </w:rPr>
      </w:pPr>
    </w:p>
    <w:p w14:paraId="64D386AA" w14:textId="77777777" w:rsidR="00C55E06" w:rsidRPr="00994A1C" w:rsidRDefault="00C55E06" w:rsidP="00E57081">
      <w:pPr>
        <w:rPr>
          <w:rFonts w:ascii="Times New Roman" w:hAnsi="Times New Roman" w:cs="Times New Roman"/>
          <w:lang w:val="en-US"/>
        </w:rPr>
      </w:pPr>
    </w:p>
    <w:p w14:paraId="1DC50142" w14:textId="3A7F9CF0" w:rsidR="00C4028A" w:rsidRDefault="00E57081" w:rsidP="00E57081">
      <w:pPr>
        <w:pStyle w:val="Heading2"/>
        <w:numPr>
          <w:ilvl w:val="1"/>
          <w:numId w:val="8"/>
        </w:numPr>
        <w:ind w:hanging="1424"/>
        <w:rPr>
          <w:lang w:val="en-US"/>
        </w:rPr>
      </w:pPr>
      <w:r>
        <w:rPr>
          <w:lang w:val="en-US"/>
        </w:rPr>
        <w:lastRenderedPageBreak/>
        <w:t xml:space="preserve"> Remaining </w:t>
      </w:r>
      <w:r w:rsidR="00600B52">
        <w:rPr>
          <w:lang w:val="en-US"/>
        </w:rPr>
        <w:t>P</w:t>
      </w:r>
      <w:r>
        <w:rPr>
          <w:lang w:val="en-US"/>
        </w:rPr>
        <w:t xml:space="preserve">roposals </w:t>
      </w:r>
      <w:r w:rsidR="00600B52">
        <w:rPr>
          <w:lang w:val="en-US"/>
        </w:rPr>
        <w:t>for Phase 3 discussion</w:t>
      </w:r>
      <w:r>
        <w:rPr>
          <w:lang w:val="en-US"/>
        </w:rPr>
        <w:t xml:space="preserve"> </w:t>
      </w:r>
    </w:p>
    <w:p w14:paraId="1B1004A1" w14:textId="49F4F939" w:rsidR="00C36722" w:rsidRPr="008E19A9" w:rsidRDefault="00C36722" w:rsidP="00C36722">
      <w:pPr>
        <w:pStyle w:val="Heading4"/>
        <w:numPr>
          <w:ilvl w:val="0"/>
          <w:numId w:val="0"/>
        </w:numPr>
        <w:ind w:left="864" w:hanging="864"/>
        <w:rPr>
          <w:rFonts w:ascii="Times New Roman" w:hAnsi="Times New Roman" w:cs="Times New Roman"/>
          <w:lang w:val="en-US"/>
        </w:rPr>
      </w:pPr>
      <w:r w:rsidRPr="008E19A9">
        <w:rPr>
          <w:rFonts w:ascii="Times New Roman" w:hAnsi="Times New Roman" w:cs="Times New Roman"/>
          <w:lang w:val="en-US"/>
        </w:rPr>
        <w:t xml:space="preserve">Proposal 1: FL comments after phase 2 </w:t>
      </w:r>
    </w:p>
    <w:p w14:paraId="188BF4EB" w14:textId="21E20AD1" w:rsidR="00600B52" w:rsidRPr="007F5BB2" w:rsidRDefault="00600B52" w:rsidP="00600B52">
      <w:pPr>
        <w:pStyle w:val="NoSpacing"/>
        <w:rPr>
          <w:rFonts w:ascii="Times New Roman" w:hAnsi="Times New Roman"/>
          <w:sz w:val="20"/>
          <w:szCs w:val="20"/>
        </w:rPr>
      </w:pPr>
      <w:r w:rsidRPr="007F5BB2">
        <w:rPr>
          <w:rFonts w:ascii="Times New Roman" w:hAnsi="Times New Roman"/>
          <w:sz w:val="20"/>
          <w:szCs w:val="20"/>
        </w:rPr>
        <w:t xml:space="preserve">Based on comments received </w:t>
      </w:r>
      <w:r w:rsidR="007F5BB2" w:rsidRPr="007F5BB2">
        <w:rPr>
          <w:rFonts w:ascii="Times New Roman" w:hAnsi="Times New Roman"/>
          <w:sz w:val="20"/>
          <w:szCs w:val="20"/>
        </w:rPr>
        <w:t>in phase 2 email discussion</w:t>
      </w:r>
      <w:r w:rsidRPr="007F5BB2">
        <w:rPr>
          <w:rFonts w:ascii="Times New Roman" w:hAnsi="Times New Roman"/>
          <w:sz w:val="20"/>
          <w:szCs w:val="20"/>
        </w:rPr>
        <w:t>, QC and Samsung suggesting changes to proposal 1 (</w:t>
      </w:r>
      <w:r w:rsidR="007F5BB2" w:rsidRPr="007F5BB2">
        <w:rPr>
          <w:rFonts w:ascii="Times New Roman" w:hAnsi="Times New Roman"/>
          <w:sz w:val="20"/>
          <w:szCs w:val="20"/>
        </w:rPr>
        <w:t xml:space="preserve">see </w:t>
      </w:r>
      <w:r w:rsidRPr="007F5BB2">
        <w:rPr>
          <w:rFonts w:ascii="Times New Roman" w:hAnsi="Times New Roman"/>
          <w:sz w:val="20"/>
          <w:szCs w:val="20"/>
        </w:rPr>
        <w:t xml:space="preserve">section 3.1). </w:t>
      </w:r>
    </w:p>
    <w:p w14:paraId="4C3F9956" w14:textId="3D54B48C" w:rsidR="00600B52" w:rsidRPr="007F5BB2" w:rsidRDefault="00600B52" w:rsidP="00600B52">
      <w:pPr>
        <w:pStyle w:val="NoSpacing"/>
        <w:rPr>
          <w:rFonts w:ascii="Times New Roman" w:hAnsi="Times New Roman"/>
          <w:sz w:val="20"/>
          <w:szCs w:val="20"/>
        </w:rPr>
      </w:pPr>
      <w:r w:rsidRPr="007F5BB2">
        <w:rPr>
          <w:rFonts w:ascii="Times New Roman" w:hAnsi="Times New Roman"/>
          <w:sz w:val="20"/>
          <w:szCs w:val="20"/>
        </w:rPr>
        <w:t>QC mentioned that “</w:t>
      </w:r>
      <w:r w:rsidRPr="007F5BB2">
        <w:rPr>
          <w:rFonts w:ascii="Times New Roman" w:hAnsi="Times New Roman"/>
          <w:color w:val="3B3838" w:themeColor="background2" w:themeShade="40"/>
          <w:sz w:val="20"/>
          <w:szCs w:val="20"/>
        </w:rPr>
        <w:t>if beam hopping is used within one PUCH resources, and assuming that we use similar procedures as frequency hopping, it is not technically a repetition</w:t>
      </w:r>
      <w:r w:rsidRPr="007F5BB2">
        <w:rPr>
          <w:rFonts w:ascii="Times New Roman" w:hAnsi="Times New Roman"/>
          <w:sz w:val="20"/>
          <w:szCs w:val="20"/>
        </w:rPr>
        <w:t xml:space="preserve">”. This is agreed by all other companies (except Samsung). </w:t>
      </w:r>
      <w:r w:rsidR="007F5BB2" w:rsidRPr="007F5BB2">
        <w:rPr>
          <w:rFonts w:ascii="Times New Roman" w:hAnsi="Times New Roman"/>
          <w:sz w:val="20"/>
          <w:szCs w:val="20"/>
        </w:rPr>
        <w:t xml:space="preserve">The suggested changes are taken into account in the latest proposal. </w:t>
      </w:r>
    </w:p>
    <w:p w14:paraId="3F9AD2F2" w14:textId="77C5AC58" w:rsidR="00600B52" w:rsidRPr="007F5BB2" w:rsidRDefault="00600B52" w:rsidP="00600B52">
      <w:pPr>
        <w:pStyle w:val="NoSpacing"/>
        <w:rPr>
          <w:rFonts w:ascii="Times New Roman" w:hAnsi="Times New Roman"/>
          <w:sz w:val="20"/>
          <w:szCs w:val="20"/>
        </w:rPr>
      </w:pPr>
      <w:r w:rsidRPr="007F5BB2">
        <w:rPr>
          <w:rFonts w:ascii="Times New Roman" w:hAnsi="Times New Roman"/>
          <w:sz w:val="20"/>
          <w:szCs w:val="20"/>
        </w:rPr>
        <w:t>Samsung mentioned that “</w:t>
      </w:r>
      <w:r w:rsidRPr="007F5BB2">
        <w:rPr>
          <w:rFonts w:ascii="Times New Roman" w:hAnsi="Times New Roman"/>
          <w:color w:val="595959" w:themeColor="text1" w:themeTint="A6"/>
          <w:sz w:val="20"/>
          <w:szCs w:val="20"/>
        </w:rPr>
        <w:t>wording</w:t>
      </w:r>
      <w:r w:rsidRPr="007F5BB2">
        <w:rPr>
          <w:rFonts w:ascii="Times New Roman" w:hAnsi="Times New Roman"/>
          <w:sz w:val="20"/>
          <w:szCs w:val="20"/>
        </w:rPr>
        <w:t xml:space="preserve"> </w:t>
      </w:r>
      <w:r w:rsidRPr="007F5BB2">
        <w:rPr>
          <w:rFonts w:ascii="Times New Roman" w:hAnsi="Times New Roman"/>
          <w:color w:val="3B3838" w:themeColor="background2" w:themeShade="40"/>
          <w:sz w:val="20"/>
          <w:szCs w:val="20"/>
          <w:lang w:eastAsia="ko-KR"/>
        </w:rPr>
        <w:t xml:space="preserve">inter-/intra-slot repetition is restricted for a single PUCCH resource case. However, we think that using multiple PUCCH resources with the same UCI can be also treated as repetition”. </w:t>
      </w:r>
      <w:proofErr w:type="spellStart"/>
      <w:r w:rsidRPr="007F5BB2">
        <w:rPr>
          <w:rFonts w:ascii="Times New Roman" w:hAnsi="Times New Roman"/>
          <w:sz w:val="20"/>
          <w:szCs w:val="20"/>
          <w:lang w:eastAsia="ko-KR"/>
        </w:rPr>
        <w:t>Oppo</w:t>
      </w:r>
      <w:proofErr w:type="spellEnd"/>
      <w:r w:rsidRPr="007F5BB2">
        <w:rPr>
          <w:rFonts w:ascii="Times New Roman" w:hAnsi="Times New Roman"/>
          <w:sz w:val="20"/>
          <w:szCs w:val="20"/>
          <w:lang w:eastAsia="ko-KR"/>
        </w:rPr>
        <w:t xml:space="preserve">, Xiaomi, and Spreadtrum seem to be Ok with either QC suggestion or Samsung suggestion. </w:t>
      </w:r>
      <w:r w:rsidRPr="007F5BB2">
        <w:rPr>
          <w:rFonts w:ascii="Times New Roman" w:hAnsi="Times New Roman"/>
          <w:sz w:val="20"/>
          <w:szCs w:val="20"/>
        </w:rPr>
        <w:t>From the FL perspective, mentioning of “UCI</w:t>
      </w:r>
      <w:r w:rsidR="007F5BB2" w:rsidRPr="007F5BB2">
        <w:rPr>
          <w:rFonts w:ascii="Times New Roman" w:hAnsi="Times New Roman"/>
          <w:sz w:val="20"/>
          <w:szCs w:val="20"/>
        </w:rPr>
        <w:t xml:space="preserve"> repetition</w:t>
      </w:r>
      <w:r w:rsidRPr="007F5BB2">
        <w:rPr>
          <w:rFonts w:ascii="Times New Roman" w:hAnsi="Times New Roman"/>
          <w:sz w:val="20"/>
          <w:szCs w:val="20"/>
        </w:rPr>
        <w:t xml:space="preserve">” </w:t>
      </w:r>
      <w:r w:rsidR="007F5BB2" w:rsidRPr="007F5BB2">
        <w:rPr>
          <w:rFonts w:ascii="Times New Roman" w:hAnsi="Times New Roman"/>
          <w:sz w:val="20"/>
          <w:szCs w:val="20"/>
        </w:rPr>
        <w:t xml:space="preserve">(suggested by Samsung) </w:t>
      </w:r>
      <w:r w:rsidRPr="007F5BB2">
        <w:rPr>
          <w:rFonts w:ascii="Times New Roman" w:hAnsi="Times New Roman"/>
          <w:sz w:val="20"/>
          <w:szCs w:val="20"/>
        </w:rPr>
        <w:t xml:space="preserve">may not fully address the issue of single PUCCH or multiple PUCCH resources. Also, please note that updated proposal 3 is capturing all different aspects, and </w:t>
      </w:r>
      <w:r w:rsidR="007F5BB2" w:rsidRPr="007F5BB2">
        <w:rPr>
          <w:rFonts w:ascii="Times New Roman" w:hAnsi="Times New Roman"/>
          <w:sz w:val="20"/>
          <w:szCs w:val="20"/>
        </w:rPr>
        <w:t>proposal 1 only</w:t>
      </w:r>
      <w:r w:rsidRPr="007F5BB2">
        <w:rPr>
          <w:rFonts w:ascii="Times New Roman" w:hAnsi="Times New Roman"/>
          <w:sz w:val="20"/>
          <w:szCs w:val="20"/>
        </w:rPr>
        <w:t xml:space="preserve"> focu</w:t>
      </w:r>
      <w:r w:rsidR="00C55E06">
        <w:rPr>
          <w:rFonts w:ascii="Times New Roman" w:hAnsi="Times New Roman"/>
          <w:sz w:val="20"/>
          <w:szCs w:val="20"/>
        </w:rPr>
        <w:t>se</w:t>
      </w:r>
      <w:r w:rsidRPr="007F5BB2">
        <w:rPr>
          <w:rFonts w:ascii="Times New Roman" w:hAnsi="Times New Roman"/>
          <w:sz w:val="20"/>
          <w:szCs w:val="20"/>
        </w:rPr>
        <w:t xml:space="preserve">s on inter and intra slot scenarios. </w:t>
      </w:r>
      <w:r w:rsidR="007F5BB2" w:rsidRPr="007F5BB2">
        <w:rPr>
          <w:rFonts w:ascii="Times New Roman" w:hAnsi="Times New Roman"/>
          <w:sz w:val="20"/>
          <w:szCs w:val="20"/>
        </w:rPr>
        <w:t>To solve the concern raised by Samsung</w:t>
      </w:r>
      <w:r w:rsidRPr="007F5BB2">
        <w:rPr>
          <w:rFonts w:ascii="Times New Roman" w:hAnsi="Times New Roman"/>
          <w:sz w:val="20"/>
          <w:szCs w:val="20"/>
        </w:rPr>
        <w:t>, a note is included in the updated proposal</w:t>
      </w:r>
      <w:r w:rsidR="007F5BB2" w:rsidRPr="007F5BB2">
        <w:rPr>
          <w:rFonts w:ascii="Times New Roman" w:hAnsi="Times New Roman"/>
          <w:sz w:val="20"/>
          <w:szCs w:val="20"/>
        </w:rPr>
        <w:t xml:space="preserve"> </w:t>
      </w:r>
      <w:r w:rsidRPr="007F5BB2">
        <w:rPr>
          <w:rFonts w:ascii="Times New Roman" w:hAnsi="Times New Roman"/>
          <w:sz w:val="20"/>
          <w:szCs w:val="20"/>
        </w:rPr>
        <w:t>(changes to the earlier version is marked with red)</w:t>
      </w:r>
      <w:r w:rsidR="007F5BB2" w:rsidRPr="007F5BB2">
        <w:rPr>
          <w:rFonts w:ascii="Times New Roman" w:hAnsi="Times New Roman"/>
          <w:sz w:val="20"/>
          <w:szCs w:val="20"/>
        </w:rPr>
        <w:t>.</w:t>
      </w:r>
      <w:r w:rsidRPr="007F5BB2">
        <w:rPr>
          <w:rFonts w:ascii="Times New Roman" w:hAnsi="Times New Roman"/>
          <w:sz w:val="20"/>
          <w:szCs w:val="20"/>
        </w:rPr>
        <w:t xml:space="preserve"> </w:t>
      </w:r>
    </w:p>
    <w:p w14:paraId="3BC4A824" w14:textId="0E0B3600" w:rsidR="00E57081" w:rsidRPr="00C55E06" w:rsidRDefault="00E57081" w:rsidP="00E57081">
      <w:pPr>
        <w:spacing w:after="0"/>
        <w:jc w:val="both"/>
        <w:rPr>
          <w:rFonts w:ascii="Times New Roman" w:hAnsi="Times New Roman" w:cs="Times New Roman"/>
          <w:color w:val="FF0000"/>
          <w:sz w:val="20"/>
          <w:szCs w:val="20"/>
          <w:lang w:val="en-US"/>
        </w:rPr>
      </w:pPr>
      <w:r w:rsidRPr="00C55E06">
        <w:rPr>
          <w:rFonts w:ascii="Times New Roman" w:hAnsi="Times New Roman" w:cs="Times New Roman"/>
          <w:b/>
          <w:bCs/>
          <w:sz w:val="20"/>
          <w:szCs w:val="20"/>
          <w:highlight w:val="yellow"/>
          <w:lang w:val="en-US"/>
        </w:rPr>
        <w:t>Proposed offline Agreement 1:</w:t>
      </w:r>
      <w:r w:rsidRPr="00C55E06">
        <w:rPr>
          <w:rFonts w:ascii="Times New Roman" w:hAnsi="Times New Roman" w:cs="Times New Roman"/>
          <w:sz w:val="20"/>
          <w:szCs w:val="20"/>
          <w:lang w:val="en-US"/>
        </w:rPr>
        <w:t xml:space="preserve"> Support TDMed PUCCH </w:t>
      </w:r>
      <w:r w:rsidRPr="00C55E06">
        <w:rPr>
          <w:rFonts w:ascii="Times New Roman" w:hAnsi="Times New Roman" w:cs="Times New Roman"/>
          <w:strike/>
          <w:color w:val="FF0000"/>
          <w:sz w:val="20"/>
          <w:szCs w:val="20"/>
          <w:lang w:val="en-US"/>
        </w:rPr>
        <w:t>repetition</w:t>
      </w:r>
      <w:r w:rsidRPr="00C55E06">
        <w:rPr>
          <w:rFonts w:ascii="Times New Roman" w:hAnsi="Times New Roman" w:cs="Times New Roman"/>
          <w:color w:val="FF0000"/>
          <w:sz w:val="20"/>
          <w:szCs w:val="20"/>
          <w:lang w:val="en-US"/>
        </w:rPr>
        <w:t xml:space="preserve"> </w:t>
      </w:r>
      <w:r w:rsidRPr="00C55E06">
        <w:rPr>
          <w:rFonts w:ascii="Times New Roman" w:hAnsi="Times New Roman" w:cs="Times New Roman"/>
          <w:sz w:val="20"/>
          <w:szCs w:val="20"/>
          <w:lang w:val="en-US"/>
        </w:rPr>
        <w:t xml:space="preserve">scheme(s) to improve reliability and robustness for PUCCH using multi-TRP and/or multi-panel. Study the following alternatives, </w:t>
      </w:r>
    </w:p>
    <w:p w14:paraId="02733C6E" w14:textId="77777777" w:rsidR="00E57081" w:rsidRPr="00C55E06" w:rsidRDefault="00E57081" w:rsidP="00E57081">
      <w:pPr>
        <w:pStyle w:val="ListParagraph"/>
        <w:numPr>
          <w:ilvl w:val="0"/>
          <w:numId w:val="24"/>
        </w:numPr>
        <w:spacing w:after="0"/>
        <w:jc w:val="both"/>
        <w:rPr>
          <w:rFonts w:ascii="Times New Roman" w:hAnsi="Times New Roman" w:cs="Times New Roman"/>
          <w:sz w:val="20"/>
          <w:szCs w:val="20"/>
          <w:lang w:val="en-US"/>
        </w:rPr>
      </w:pPr>
      <w:r w:rsidRPr="00C55E06">
        <w:rPr>
          <w:rFonts w:ascii="Times New Roman" w:hAnsi="Times New Roman" w:cs="Times New Roman"/>
          <w:sz w:val="20"/>
          <w:szCs w:val="20"/>
          <w:lang w:val="en-US"/>
        </w:rPr>
        <w:t xml:space="preserve">Alt.1: supporting both inter-slot repetition and intra-slot repetition </w:t>
      </w:r>
      <w:r w:rsidRPr="00C55E06">
        <w:rPr>
          <w:rFonts w:ascii="Times New Roman" w:hAnsi="Times New Roman" w:cs="Times New Roman"/>
          <w:color w:val="FF0000"/>
          <w:sz w:val="20"/>
          <w:szCs w:val="20"/>
          <w:lang w:val="en-US"/>
        </w:rPr>
        <w:t>/ intra-slot beam hopping.</w:t>
      </w:r>
    </w:p>
    <w:p w14:paraId="19E20927" w14:textId="77777777" w:rsidR="00E57081" w:rsidRPr="00C55E06" w:rsidRDefault="00E57081" w:rsidP="00E57081">
      <w:pPr>
        <w:pStyle w:val="ListParagraph"/>
        <w:numPr>
          <w:ilvl w:val="0"/>
          <w:numId w:val="24"/>
        </w:numPr>
        <w:spacing w:after="0"/>
        <w:jc w:val="both"/>
        <w:rPr>
          <w:rFonts w:ascii="Times New Roman" w:hAnsi="Times New Roman" w:cs="Times New Roman"/>
          <w:sz w:val="20"/>
          <w:szCs w:val="20"/>
          <w:lang w:val="en-US"/>
        </w:rPr>
      </w:pPr>
      <w:r w:rsidRPr="00C55E06">
        <w:rPr>
          <w:rFonts w:ascii="Times New Roman" w:hAnsi="Times New Roman" w:cs="Times New Roman"/>
          <w:sz w:val="20"/>
          <w:szCs w:val="20"/>
          <w:lang w:val="en-US"/>
        </w:rPr>
        <w:t>Alt.2: supporting only inter-slot repetition</w:t>
      </w:r>
    </w:p>
    <w:p w14:paraId="0F85D1B3" w14:textId="77777777" w:rsidR="00E57081" w:rsidRPr="00C55E06" w:rsidRDefault="00E57081" w:rsidP="00E57081">
      <w:pPr>
        <w:spacing w:after="0"/>
        <w:jc w:val="both"/>
        <w:rPr>
          <w:rFonts w:ascii="Times New Roman" w:hAnsi="Times New Roman" w:cs="Times New Roman"/>
          <w:color w:val="FF0000"/>
          <w:sz w:val="20"/>
          <w:szCs w:val="20"/>
          <w:lang w:val="en-US"/>
        </w:rPr>
      </w:pPr>
      <w:r w:rsidRPr="00C55E06">
        <w:rPr>
          <w:rFonts w:ascii="Times New Roman" w:hAnsi="Times New Roman" w:cs="Times New Roman"/>
          <w:color w:val="FF0000"/>
          <w:sz w:val="20"/>
          <w:szCs w:val="20"/>
          <w:lang w:val="en-US"/>
        </w:rPr>
        <w:t xml:space="preserve">Note: It is not precluded the use of multiple PUCCH resources to repeat the same UCI in both inter-slot repetition and intra-slot repetition.  </w:t>
      </w:r>
    </w:p>
    <w:p w14:paraId="2DDFCA7E" w14:textId="77777777" w:rsidR="00600B52" w:rsidRDefault="00600B52" w:rsidP="00E57081">
      <w:pPr>
        <w:spacing w:before="60"/>
        <w:rPr>
          <w:rFonts w:ascii="Times New Roman" w:hAnsi="Times New Roman" w:cs="Times New Roman"/>
          <w:color w:val="3B3838" w:themeColor="background2" w:themeShade="40"/>
          <w:lang w:val="en-US"/>
        </w:rPr>
      </w:pPr>
    </w:p>
    <w:p w14:paraId="3443FDC8" w14:textId="0C858CAF" w:rsidR="00C36722" w:rsidRPr="008E19A9" w:rsidRDefault="00C36722" w:rsidP="00C36722">
      <w:pPr>
        <w:pStyle w:val="Heading4"/>
        <w:numPr>
          <w:ilvl w:val="0"/>
          <w:numId w:val="0"/>
        </w:numPr>
        <w:ind w:left="864" w:hanging="864"/>
        <w:rPr>
          <w:rFonts w:ascii="Times New Roman" w:hAnsi="Times New Roman" w:cs="Times New Roman"/>
          <w:lang w:val="en-US"/>
        </w:rPr>
      </w:pPr>
      <w:r w:rsidRPr="008E19A9">
        <w:rPr>
          <w:rFonts w:ascii="Times New Roman" w:hAnsi="Times New Roman" w:cs="Times New Roman"/>
          <w:lang w:val="en-US"/>
        </w:rPr>
        <w:t xml:space="preserve">Proposal 6: FL comments after phase 2  </w:t>
      </w:r>
    </w:p>
    <w:p w14:paraId="53F91DD1" w14:textId="45F7B077" w:rsidR="00C36722" w:rsidRPr="007F5BB2" w:rsidRDefault="00C36722" w:rsidP="007F5BB2">
      <w:pPr>
        <w:jc w:val="both"/>
        <w:rPr>
          <w:rFonts w:ascii="Times New Roman" w:hAnsi="Times New Roman" w:cs="Times New Roman"/>
          <w:sz w:val="20"/>
          <w:szCs w:val="20"/>
          <w:lang w:val="en-US"/>
        </w:rPr>
      </w:pPr>
      <w:r w:rsidRPr="007F5BB2">
        <w:rPr>
          <w:rFonts w:ascii="Times New Roman" w:hAnsi="Times New Roman" w:cs="Times New Roman"/>
          <w:sz w:val="20"/>
          <w:szCs w:val="20"/>
          <w:lang w:val="en-US"/>
        </w:rPr>
        <w:t>All companies (except Samsung) support the proposed offline agreement below. Samsung suggest</w:t>
      </w:r>
      <w:r w:rsidR="008E52E1">
        <w:rPr>
          <w:rFonts w:ascii="Times New Roman" w:hAnsi="Times New Roman" w:cs="Times New Roman"/>
          <w:sz w:val="20"/>
          <w:szCs w:val="20"/>
          <w:lang w:val="en-US"/>
        </w:rPr>
        <w:t>s</w:t>
      </w:r>
      <w:r w:rsidRPr="007F5BB2">
        <w:rPr>
          <w:rFonts w:ascii="Times New Roman" w:hAnsi="Times New Roman" w:cs="Times New Roman"/>
          <w:sz w:val="20"/>
          <w:szCs w:val="20"/>
          <w:lang w:val="en-US"/>
        </w:rPr>
        <w:t xml:space="preserve"> considering single DCI and multi-DCI with equal priority. There is no priority mentioned in the proposal and support of multi-DCI based approach needs more investigation from other companies (majority). Therefore, this proposal reflects the majority understanding </w:t>
      </w:r>
      <w:r w:rsidR="008E52E1">
        <w:rPr>
          <w:rFonts w:ascii="Times New Roman" w:hAnsi="Times New Roman" w:cs="Times New Roman"/>
          <w:sz w:val="20"/>
          <w:szCs w:val="20"/>
          <w:lang w:val="en-US"/>
        </w:rPr>
        <w:t>of</w:t>
      </w:r>
      <w:r w:rsidRPr="007F5BB2">
        <w:rPr>
          <w:rFonts w:ascii="Times New Roman" w:hAnsi="Times New Roman" w:cs="Times New Roman"/>
          <w:sz w:val="20"/>
          <w:szCs w:val="20"/>
          <w:lang w:val="en-US"/>
        </w:rPr>
        <w:t xml:space="preserve"> this meeting. </w:t>
      </w:r>
    </w:p>
    <w:p w14:paraId="16F9AF4C" w14:textId="77777777" w:rsidR="00C36722" w:rsidRPr="008E52E1" w:rsidRDefault="00C36722" w:rsidP="007F5BB2">
      <w:pPr>
        <w:spacing w:after="0"/>
        <w:rPr>
          <w:rFonts w:ascii="Times New Roman" w:hAnsi="Times New Roman" w:cs="Times New Roman"/>
          <w:sz w:val="20"/>
          <w:szCs w:val="20"/>
          <w:lang w:val="en-US"/>
        </w:rPr>
      </w:pPr>
      <w:r w:rsidRPr="008E52E1">
        <w:rPr>
          <w:rFonts w:ascii="Times New Roman" w:hAnsi="Times New Roman" w:cs="Times New Roman"/>
          <w:b/>
          <w:bCs/>
          <w:sz w:val="20"/>
          <w:szCs w:val="20"/>
          <w:highlight w:val="yellow"/>
          <w:lang w:val="en-US"/>
        </w:rPr>
        <w:t>Proposed offline Agreement 6:</w:t>
      </w:r>
      <w:r w:rsidRPr="008E52E1">
        <w:rPr>
          <w:rFonts w:ascii="Times New Roman" w:hAnsi="Times New Roman" w:cs="Times New Roman"/>
          <w:sz w:val="20"/>
          <w:szCs w:val="20"/>
          <w:lang w:val="en-US"/>
        </w:rPr>
        <w:t xml:space="preserve"> For </w:t>
      </w:r>
      <w:r w:rsidRPr="008E52E1">
        <w:rPr>
          <w:rFonts w:ascii="Times New Roman" w:eastAsia="Malgun Gothic" w:hAnsi="Times New Roman" w:cs="Times New Roman"/>
          <w:sz w:val="20"/>
          <w:szCs w:val="20"/>
          <w:lang w:val="en-US"/>
        </w:rPr>
        <w:t>M-TRP PUSCH reliability enhancement</w:t>
      </w:r>
      <w:r w:rsidRPr="008E52E1">
        <w:rPr>
          <w:rFonts w:ascii="Times New Roman" w:hAnsi="Times New Roman" w:cs="Times New Roman"/>
          <w:sz w:val="20"/>
          <w:szCs w:val="20"/>
          <w:lang w:val="en-US"/>
        </w:rPr>
        <w:t xml:space="preserve">, support single DCI based PUSCH transmission/repetition scheme(s). </w:t>
      </w:r>
    </w:p>
    <w:p w14:paraId="03C6BE52" w14:textId="1D676550" w:rsidR="00C36722" w:rsidRPr="008E52E1" w:rsidRDefault="00C36722" w:rsidP="007F5BB2">
      <w:pPr>
        <w:pStyle w:val="ListParagraph"/>
        <w:numPr>
          <w:ilvl w:val="0"/>
          <w:numId w:val="17"/>
        </w:numPr>
        <w:spacing w:after="0"/>
        <w:ind w:left="1103"/>
        <w:rPr>
          <w:rFonts w:ascii="Times New Roman" w:hAnsi="Times New Roman" w:cs="Times New Roman"/>
          <w:sz w:val="20"/>
          <w:szCs w:val="20"/>
          <w:lang w:val="en-US"/>
        </w:rPr>
      </w:pPr>
      <w:r w:rsidRPr="008E52E1">
        <w:rPr>
          <w:rFonts w:ascii="Times New Roman" w:hAnsi="Times New Roman" w:cs="Times New Roman"/>
          <w:sz w:val="20"/>
          <w:szCs w:val="20"/>
          <w:lang w:val="en-US"/>
        </w:rPr>
        <w:t xml:space="preserve">Further study multi-DCI based PUSCH transmission/repetition scheme(s) to identify potential gains and required enhancements. </w:t>
      </w:r>
    </w:p>
    <w:p w14:paraId="22A67E2A" w14:textId="77777777" w:rsidR="00C36722" w:rsidRPr="00C36722" w:rsidRDefault="00C36722" w:rsidP="00C36722">
      <w:pPr>
        <w:rPr>
          <w:rFonts w:ascii="Times New Roman" w:hAnsi="Times New Roman" w:cs="Times New Roman"/>
          <w:lang w:val="en-US"/>
        </w:rPr>
      </w:pPr>
    </w:p>
    <w:p w14:paraId="65579F0A" w14:textId="016F1EA3" w:rsidR="00C36722" w:rsidRPr="008E19A9" w:rsidRDefault="00C36722" w:rsidP="00C36722">
      <w:pPr>
        <w:pStyle w:val="Heading4"/>
        <w:numPr>
          <w:ilvl w:val="0"/>
          <w:numId w:val="0"/>
        </w:numPr>
        <w:ind w:left="864" w:hanging="864"/>
        <w:rPr>
          <w:rFonts w:ascii="Times New Roman" w:hAnsi="Times New Roman" w:cs="Times New Roman"/>
          <w:lang w:val="en-US"/>
        </w:rPr>
      </w:pPr>
      <w:r w:rsidRPr="008E19A9">
        <w:rPr>
          <w:rFonts w:ascii="Times New Roman" w:hAnsi="Times New Roman" w:cs="Times New Roman"/>
          <w:lang w:val="en-US"/>
        </w:rPr>
        <w:t xml:space="preserve">Proposal 7: FL comments after phase 2 </w:t>
      </w:r>
    </w:p>
    <w:p w14:paraId="7D9EBA85" w14:textId="43C18879" w:rsidR="000975F5" w:rsidRPr="008B763A" w:rsidRDefault="000975F5" w:rsidP="000975F5">
      <w:pPr>
        <w:jc w:val="both"/>
        <w:rPr>
          <w:rFonts w:ascii="Times New Roman" w:hAnsi="Times New Roman" w:cs="Times New Roman"/>
          <w:sz w:val="20"/>
          <w:szCs w:val="20"/>
          <w:lang w:val="en-US"/>
        </w:rPr>
      </w:pPr>
      <w:r w:rsidRPr="008B763A">
        <w:rPr>
          <w:rFonts w:ascii="Times New Roman" w:hAnsi="Times New Roman" w:cs="Times New Roman"/>
          <w:sz w:val="20"/>
          <w:szCs w:val="20"/>
          <w:lang w:val="en-US"/>
        </w:rPr>
        <w:t xml:space="preserve">Based on comments received so far, a majority of companies are fine with the proposal. However, there are some comments from LG, HW, </w:t>
      </w:r>
      <w:proofErr w:type="spellStart"/>
      <w:r w:rsidRPr="008B763A">
        <w:rPr>
          <w:rFonts w:ascii="Times New Roman" w:hAnsi="Times New Roman" w:cs="Times New Roman"/>
          <w:sz w:val="20"/>
          <w:szCs w:val="20"/>
          <w:lang w:val="en-US"/>
        </w:rPr>
        <w:t>Futurewei</w:t>
      </w:r>
      <w:proofErr w:type="spellEnd"/>
      <w:r w:rsidRPr="008B763A">
        <w:rPr>
          <w:rFonts w:ascii="Times New Roman" w:hAnsi="Times New Roman" w:cs="Times New Roman"/>
          <w:sz w:val="20"/>
          <w:szCs w:val="20"/>
          <w:lang w:val="en-US"/>
        </w:rPr>
        <w:t xml:space="preserve"> suggesting another change to the proposal (to </w:t>
      </w:r>
      <w:r w:rsidR="008E52E1">
        <w:rPr>
          <w:rFonts w:ascii="Times New Roman" w:hAnsi="Times New Roman" w:cs="Times New Roman"/>
          <w:sz w:val="20"/>
          <w:szCs w:val="20"/>
          <w:lang w:val="en-US"/>
        </w:rPr>
        <w:t>study PUSCH transmission without repetition further</w:t>
      </w:r>
      <w:r w:rsidRPr="008B763A">
        <w:rPr>
          <w:rFonts w:ascii="Times New Roman" w:hAnsi="Times New Roman" w:cs="Times New Roman"/>
          <w:sz w:val="20"/>
          <w:szCs w:val="20"/>
          <w:lang w:val="en-US"/>
        </w:rPr>
        <w:t>). From the FL perspective, the update looks reasonable</w:t>
      </w:r>
      <w:r w:rsidR="008E52E1">
        <w:rPr>
          <w:rFonts w:ascii="Times New Roman" w:hAnsi="Times New Roman" w:cs="Times New Roman"/>
          <w:sz w:val="20"/>
          <w:szCs w:val="20"/>
          <w:lang w:val="en-US"/>
        </w:rPr>
        <w:t>,</w:t>
      </w:r>
      <w:r w:rsidRPr="008B763A">
        <w:rPr>
          <w:rFonts w:ascii="Times New Roman" w:hAnsi="Times New Roman" w:cs="Times New Roman"/>
          <w:sz w:val="20"/>
          <w:szCs w:val="20"/>
          <w:lang w:val="en-US"/>
        </w:rPr>
        <w:t xml:space="preserve"> and the proposal 7 is updated based on HW suggestion.</w:t>
      </w:r>
    </w:p>
    <w:p w14:paraId="4D667222" w14:textId="77777777" w:rsidR="000975F5" w:rsidRPr="008E52E1" w:rsidRDefault="000975F5" w:rsidP="000975F5">
      <w:pPr>
        <w:spacing w:after="0"/>
        <w:jc w:val="both"/>
        <w:rPr>
          <w:rFonts w:ascii="Times New Roman" w:hAnsi="Times New Roman" w:cs="Times New Roman"/>
          <w:sz w:val="20"/>
          <w:szCs w:val="20"/>
          <w:lang w:val="en-US"/>
        </w:rPr>
      </w:pPr>
      <w:r w:rsidRPr="008E52E1">
        <w:rPr>
          <w:rFonts w:ascii="Times New Roman" w:hAnsi="Times New Roman" w:cs="Times New Roman"/>
          <w:b/>
          <w:bCs/>
          <w:sz w:val="20"/>
          <w:szCs w:val="20"/>
          <w:highlight w:val="yellow"/>
          <w:lang w:val="en-US"/>
        </w:rPr>
        <w:t>Proposed offline Agreement 7:</w:t>
      </w:r>
      <w:r w:rsidRPr="008E52E1">
        <w:rPr>
          <w:rFonts w:ascii="Times New Roman" w:hAnsi="Times New Roman" w:cs="Times New Roman"/>
          <w:sz w:val="20"/>
          <w:szCs w:val="20"/>
          <w:lang w:val="en-US"/>
        </w:rPr>
        <w:t xml:space="preserve"> For single DCI based M-TRP PUSCH reliability enhancement, support TDMed PUSCH repetition scheme(s) based on Rel-16 PUSCH repetition Type A and Type B.</w:t>
      </w:r>
    </w:p>
    <w:p w14:paraId="6E3558E4" w14:textId="77777777" w:rsidR="000975F5" w:rsidRPr="008E52E1" w:rsidRDefault="000975F5" w:rsidP="000975F5">
      <w:pPr>
        <w:pStyle w:val="ListParagraph"/>
        <w:numPr>
          <w:ilvl w:val="0"/>
          <w:numId w:val="26"/>
        </w:numPr>
        <w:spacing w:after="0"/>
        <w:jc w:val="both"/>
        <w:rPr>
          <w:rFonts w:ascii="Times New Roman" w:hAnsi="Times New Roman" w:cs="Times New Roman"/>
          <w:color w:val="FF0000"/>
          <w:sz w:val="20"/>
          <w:szCs w:val="20"/>
          <w:lang w:val="en-US"/>
        </w:rPr>
      </w:pPr>
      <w:r w:rsidRPr="008E52E1">
        <w:rPr>
          <w:rFonts w:ascii="Times New Roman" w:hAnsi="Times New Roman" w:cs="Times New Roman"/>
          <w:color w:val="FF0000"/>
          <w:sz w:val="20"/>
          <w:szCs w:val="20"/>
          <w:lang w:val="en-US"/>
        </w:rPr>
        <w:t>Further study PUSCH transmission without repetition as a potential candidate M-TRP PUSCH scheme</w:t>
      </w:r>
    </w:p>
    <w:p w14:paraId="202F5B42" w14:textId="77777777" w:rsidR="000975F5" w:rsidRPr="008E19A9" w:rsidRDefault="000975F5" w:rsidP="00C36722">
      <w:pPr>
        <w:spacing w:before="60"/>
        <w:rPr>
          <w:rFonts w:ascii="Times New Roman" w:hAnsi="Times New Roman" w:cs="Times New Roman"/>
          <w:color w:val="3B3838" w:themeColor="background2" w:themeShade="40"/>
          <w:lang w:val="en-US"/>
        </w:rPr>
      </w:pPr>
    </w:p>
    <w:p w14:paraId="5F546BF5" w14:textId="31E7E48B" w:rsidR="00CE5476" w:rsidRPr="00241601" w:rsidRDefault="00CE5476" w:rsidP="00CE5476">
      <w:pPr>
        <w:pStyle w:val="Heading4"/>
        <w:numPr>
          <w:ilvl w:val="0"/>
          <w:numId w:val="0"/>
        </w:numPr>
        <w:ind w:left="864" w:hanging="864"/>
        <w:rPr>
          <w:rFonts w:ascii="Times New Roman" w:hAnsi="Times New Roman" w:cs="Times New Roman"/>
          <w:lang w:val="en-US"/>
        </w:rPr>
      </w:pPr>
      <w:r w:rsidRPr="00241601">
        <w:rPr>
          <w:rFonts w:ascii="Times New Roman" w:hAnsi="Times New Roman" w:cs="Times New Roman"/>
          <w:lang w:val="en-US"/>
        </w:rPr>
        <w:t>Proposal 8: FL comments after phase 2</w:t>
      </w:r>
    </w:p>
    <w:p w14:paraId="44BE7DEE" w14:textId="64066131" w:rsidR="00CE5476" w:rsidRPr="008E52E1" w:rsidRDefault="00CE5476" w:rsidP="008E19A9">
      <w:pPr>
        <w:overflowPunct w:val="0"/>
        <w:jc w:val="both"/>
        <w:rPr>
          <w:rFonts w:ascii="Times New Roman" w:hAnsi="Times New Roman" w:cs="Times New Roman"/>
          <w:sz w:val="20"/>
          <w:szCs w:val="20"/>
          <w:lang w:val="en-US"/>
        </w:rPr>
      </w:pPr>
      <w:r w:rsidRPr="008E52E1">
        <w:rPr>
          <w:rFonts w:ascii="Times New Roman" w:hAnsi="Times New Roman" w:cs="Times New Roman"/>
          <w:sz w:val="20"/>
          <w:szCs w:val="20"/>
          <w:lang w:val="en-US"/>
        </w:rPr>
        <w:t>All companies support the proposal. However, HW has a suggestion to change the wording of SRI(s) to beams (last sub-bullet). Suggestion looks reasonable</w:t>
      </w:r>
      <w:r w:rsidR="008E52E1">
        <w:rPr>
          <w:rFonts w:ascii="Times New Roman" w:hAnsi="Times New Roman" w:cs="Times New Roman"/>
          <w:sz w:val="20"/>
          <w:szCs w:val="20"/>
          <w:lang w:val="en-US"/>
        </w:rPr>
        <w:t>,</w:t>
      </w:r>
      <w:r w:rsidRPr="008E52E1">
        <w:rPr>
          <w:rFonts w:ascii="Times New Roman" w:hAnsi="Times New Roman" w:cs="Times New Roman"/>
          <w:sz w:val="20"/>
          <w:szCs w:val="20"/>
          <w:lang w:val="en-US"/>
        </w:rPr>
        <w:t xml:space="preserve"> and the proposal is updated as below, </w:t>
      </w:r>
    </w:p>
    <w:p w14:paraId="5AF1EAD3" w14:textId="77777777" w:rsidR="00CE5476" w:rsidRPr="008E52E1" w:rsidRDefault="00CE5476" w:rsidP="008E19A9">
      <w:pPr>
        <w:spacing w:after="0"/>
        <w:jc w:val="both"/>
        <w:rPr>
          <w:rFonts w:ascii="Times New Roman" w:hAnsi="Times New Roman" w:cs="Times New Roman"/>
          <w:sz w:val="20"/>
          <w:szCs w:val="20"/>
          <w:lang w:val="en-US"/>
        </w:rPr>
      </w:pPr>
      <w:r w:rsidRPr="008E52E1">
        <w:rPr>
          <w:rFonts w:ascii="Times New Roman" w:hAnsi="Times New Roman" w:cs="Times New Roman"/>
          <w:b/>
          <w:bCs/>
          <w:sz w:val="20"/>
          <w:szCs w:val="20"/>
          <w:highlight w:val="yellow"/>
          <w:lang w:val="en-US"/>
        </w:rPr>
        <w:t>Proposed offline agreement 8</w:t>
      </w:r>
      <w:r w:rsidRPr="008E52E1">
        <w:rPr>
          <w:rFonts w:ascii="Times New Roman" w:hAnsi="Times New Roman" w:cs="Times New Roman"/>
          <w:sz w:val="20"/>
          <w:szCs w:val="20"/>
          <w:lang w:val="en-US"/>
        </w:rPr>
        <w:t xml:space="preserve">: To support single DCI based M-TRP PUSCH repetition scheme(s), up to two beams are supported. RAN1 shall further study the details considering, </w:t>
      </w:r>
    </w:p>
    <w:p w14:paraId="0DCA98EA" w14:textId="77777777" w:rsidR="00CE5476" w:rsidRPr="008E52E1" w:rsidRDefault="00CE5476" w:rsidP="008E19A9">
      <w:pPr>
        <w:pStyle w:val="ListParagraph"/>
        <w:numPr>
          <w:ilvl w:val="0"/>
          <w:numId w:val="13"/>
        </w:numPr>
        <w:spacing w:after="0"/>
        <w:jc w:val="both"/>
        <w:rPr>
          <w:rFonts w:ascii="Times New Roman" w:hAnsi="Times New Roman" w:cs="Times New Roman"/>
          <w:sz w:val="20"/>
          <w:szCs w:val="20"/>
          <w:lang w:val="en-US"/>
        </w:rPr>
      </w:pPr>
      <w:r w:rsidRPr="008E52E1">
        <w:rPr>
          <w:rFonts w:ascii="Times New Roman" w:hAnsi="Times New Roman" w:cs="Times New Roman"/>
          <w:sz w:val="20"/>
          <w:szCs w:val="20"/>
          <w:lang w:val="en-US"/>
        </w:rPr>
        <w:t xml:space="preserve">Codebook based and non-codebook based PUSCH </w:t>
      </w:r>
    </w:p>
    <w:p w14:paraId="305910F1" w14:textId="77777777" w:rsidR="00CE5476" w:rsidRPr="008E52E1" w:rsidRDefault="00CE5476" w:rsidP="008E19A9">
      <w:pPr>
        <w:pStyle w:val="ListParagraph"/>
        <w:numPr>
          <w:ilvl w:val="0"/>
          <w:numId w:val="13"/>
        </w:numPr>
        <w:spacing w:after="0"/>
        <w:jc w:val="both"/>
        <w:rPr>
          <w:rFonts w:ascii="Times New Roman" w:hAnsi="Times New Roman" w:cs="Times New Roman"/>
          <w:sz w:val="20"/>
          <w:szCs w:val="20"/>
          <w:lang w:val="en-US"/>
        </w:rPr>
      </w:pPr>
      <w:r w:rsidRPr="008E52E1">
        <w:rPr>
          <w:rFonts w:ascii="Times New Roman" w:hAnsi="Times New Roman" w:cs="Times New Roman"/>
          <w:sz w:val="20"/>
          <w:szCs w:val="20"/>
          <w:lang w:val="en-US"/>
        </w:rPr>
        <w:lastRenderedPageBreak/>
        <w:t>Enhancements on SRI/TPMI/power control parameters/TA/any other</w:t>
      </w:r>
    </w:p>
    <w:p w14:paraId="63EBAF69" w14:textId="77777777" w:rsidR="00CE5476" w:rsidRPr="008E52E1" w:rsidRDefault="00CE5476" w:rsidP="008E19A9">
      <w:pPr>
        <w:pStyle w:val="ListParagraph"/>
        <w:numPr>
          <w:ilvl w:val="0"/>
          <w:numId w:val="13"/>
        </w:numPr>
        <w:spacing w:after="0"/>
        <w:jc w:val="both"/>
        <w:rPr>
          <w:rFonts w:ascii="Times New Roman" w:hAnsi="Times New Roman" w:cs="Times New Roman"/>
          <w:sz w:val="20"/>
          <w:szCs w:val="20"/>
          <w:lang w:val="en-US"/>
        </w:rPr>
      </w:pPr>
      <w:r w:rsidRPr="008E52E1">
        <w:rPr>
          <w:rFonts w:ascii="Times New Roman" w:hAnsi="Times New Roman" w:cs="Times New Roman"/>
          <w:sz w:val="20"/>
          <w:szCs w:val="20"/>
          <w:lang w:val="en-US"/>
        </w:rPr>
        <w:t xml:space="preserve">Mapping between PUSCH repetitions and </w:t>
      </w:r>
      <w:r w:rsidRPr="008E52E1">
        <w:rPr>
          <w:rFonts w:ascii="Times New Roman" w:hAnsi="Times New Roman" w:cs="Times New Roman"/>
          <w:strike/>
          <w:color w:val="FF0000"/>
          <w:sz w:val="20"/>
          <w:szCs w:val="20"/>
          <w:lang w:val="en-US"/>
        </w:rPr>
        <w:t>SRI(s)</w:t>
      </w:r>
      <w:r w:rsidRPr="008E52E1">
        <w:rPr>
          <w:rFonts w:ascii="Times New Roman" w:hAnsi="Times New Roman" w:cs="Times New Roman"/>
          <w:color w:val="FF0000"/>
          <w:sz w:val="20"/>
          <w:szCs w:val="20"/>
          <w:lang w:val="en-US"/>
        </w:rPr>
        <w:t>beams</w:t>
      </w:r>
    </w:p>
    <w:p w14:paraId="48549083" w14:textId="699E3457" w:rsidR="00CE5476" w:rsidRPr="00241601" w:rsidRDefault="00CE5476" w:rsidP="00FA1C35">
      <w:pPr>
        <w:overflowPunct w:val="0"/>
        <w:jc w:val="both"/>
        <w:rPr>
          <w:rFonts w:ascii="Times New Roman" w:hAnsi="Times New Roman" w:cs="Times New Roman"/>
          <w:lang w:val="en-US"/>
        </w:rPr>
      </w:pPr>
    </w:p>
    <w:bookmarkEnd w:id="4"/>
    <w:p w14:paraId="053ABE36" w14:textId="0622382C" w:rsidR="00747834" w:rsidRPr="00994A1C" w:rsidRDefault="00FD67FF">
      <w:pPr>
        <w:pStyle w:val="Heading1"/>
        <w:numPr>
          <w:ilvl w:val="0"/>
          <w:numId w:val="8"/>
        </w:numPr>
        <w:ind w:left="567" w:hanging="567"/>
        <w:rPr>
          <w:lang w:val="en-US"/>
        </w:rPr>
      </w:pPr>
      <w:r w:rsidRPr="00994A1C">
        <w:rPr>
          <w:lang w:val="en-US"/>
        </w:rPr>
        <w:t xml:space="preserve">   Proposals for </w:t>
      </w:r>
      <w:r w:rsidR="00F07F4A">
        <w:rPr>
          <w:lang w:val="en-US"/>
        </w:rPr>
        <w:t>online/</w:t>
      </w:r>
      <w:r w:rsidRPr="00994A1C">
        <w:rPr>
          <w:lang w:val="en-US"/>
        </w:rPr>
        <w:t>offline discussion on PUCCH</w:t>
      </w:r>
    </w:p>
    <w:p w14:paraId="399FDBCF" w14:textId="77777777" w:rsidR="00747834" w:rsidRPr="004B1AE1" w:rsidRDefault="00FD67FF" w:rsidP="008E19A9">
      <w:pPr>
        <w:overflowPunct w:val="0"/>
        <w:jc w:val="both"/>
        <w:rPr>
          <w:rFonts w:ascii="Times New Roman" w:hAnsi="Times New Roman" w:cs="Times New Roman"/>
          <w:sz w:val="20"/>
          <w:szCs w:val="20"/>
          <w:lang w:val="en-US"/>
        </w:rPr>
      </w:pPr>
      <w:bookmarkStart w:id="8" w:name="_Hlk528168953"/>
      <w:r w:rsidRPr="004B1AE1">
        <w:rPr>
          <w:rFonts w:ascii="Times New Roman" w:hAnsi="Times New Roman" w:cs="Times New Roman"/>
          <w:sz w:val="20"/>
          <w:szCs w:val="20"/>
          <w:lang w:val="en-US"/>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ECBD63B" w:rsidR="00747834" w:rsidRPr="00994A1C" w:rsidRDefault="000F29A9" w:rsidP="008E19A9">
      <w:pPr>
        <w:pStyle w:val="Heading2"/>
        <w:numPr>
          <w:ilvl w:val="0"/>
          <w:numId w:val="0"/>
        </w:numPr>
        <w:ind w:left="576" w:hanging="576"/>
        <w:jc w:val="both"/>
        <w:rPr>
          <w:lang w:val="en-US"/>
        </w:rPr>
      </w:pPr>
      <w:r w:rsidRPr="00994A1C">
        <w:rPr>
          <w:lang w:val="en-US"/>
        </w:rPr>
        <w:t>3</w:t>
      </w:r>
      <w:r w:rsidR="00FD67FF" w:rsidRPr="00994A1C">
        <w:rPr>
          <w:lang w:val="en-US"/>
        </w:rPr>
        <w:t>.1</w:t>
      </w:r>
      <w:r w:rsidR="00FD67FF" w:rsidRPr="00994A1C">
        <w:rPr>
          <w:lang w:val="en-US"/>
        </w:rPr>
        <w:tab/>
        <w:t>Repetition scheme for PUCCH</w:t>
      </w:r>
    </w:p>
    <w:p w14:paraId="23EB9716" w14:textId="77777777" w:rsidR="00747834" w:rsidRPr="004B1AE1" w:rsidRDefault="00FD67FF" w:rsidP="008E19A9">
      <w:pPr>
        <w:jc w:val="both"/>
        <w:rPr>
          <w:rFonts w:ascii="Times New Roman" w:hAnsi="Times New Roman" w:cs="Times New Roman"/>
          <w:sz w:val="20"/>
          <w:szCs w:val="20"/>
          <w:lang w:val="en-US"/>
        </w:rPr>
      </w:pPr>
      <w:r w:rsidRPr="004B1AE1">
        <w:rPr>
          <w:rFonts w:ascii="Times New Roman" w:hAnsi="Times New Roman" w:cs="Times New Roman"/>
          <w:sz w:val="20"/>
          <w:szCs w:val="20"/>
          <w:lang w:val="en-US"/>
        </w:rPr>
        <w:t xml:space="preserve">In the company contributions that discuss the details of PUCCH transmission schemes for multi-TRP, a majority of companies consider PUCCH repetition schemes based on TDM (VIVO, ZTE, </w:t>
      </w:r>
      <w:proofErr w:type="spellStart"/>
      <w:r w:rsidRPr="004B1AE1">
        <w:rPr>
          <w:rFonts w:ascii="Times New Roman" w:hAnsi="Times New Roman" w:cs="Times New Roman"/>
          <w:sz w:val="20"/>
          <w:szCs w:val="20"/>
          <w:lang w:val="en-US"/>
        </w:rPr>
        <w:t>InterDigital</w:t>
      </w:r>
      <w:proofErr w:type="spellEnd"/>
      <w:r w:rsidRPr="004B1AE1">
        <w:rPr>
          <w:rFonts w:ascii="Times New Roman" w:hAnsi="Times New Roman" w:cs="Times New Roman"/>
          <w:sz w:val="20"/>
          <w:szCs w:val="20"/>
          <w:lang w:val="en-US"/>
        </w:rPr>
        <w:t xml:space="preserve">, QC, Lenovo, </w:t>
      </w:r>
      <w:proofErr w:type="spellStart"/>
      <w:r w:rsidRPr="004B1AE1">
        <w:rPr>
          <w:rFonts w:ascii="Times New Roman" w:hAnsi="Times New Roman" w:cs="Times New Roman"/>
          <w:sz w:val="20"/>
          <w:szCs w:val="20"/>
          <w:lang w:val="en-US"/>
        </w:rPr>
        <w:t>Oppo</w:t>
      </w:r>
      <w:proofErr w:type="spellEnd"/>
      <w:r w:rsidRPr="004B1AE1">
        <w:rPr>
          <w:rFonts w:ascii="Times New Roman" w:hAnsi="Times New Roman" w:cs="Times New Roman"/>
          <w:sz w:val="20"/>
          <w:szCs w:val="20"/>
          <w:lang w:val="en-US"/>
        </w:rPr>
        <w:t xml:space="preserve">, CMCC, Apple, Xiaomi, LG, </w:t>
      </w:r>
      <w:proofErr w:type="spellStart"/>
      <w:r w:rsidRPr="004B1AE1">
        <w:rPr>
          <w:rFonts w:ascii="Times New Roman" w:hAnsi="Times New Roman" w:cs="Times New Roman"/>
          <w:sz w:val="20"/>
          <w:szCs w:val="20"/>
          <w:lang w:val="en-US"/>
        </w:rPr>
        <w:t>Covinda</w:t>
      </w:r>
      <w:proofErr w:type="spellEnd"/>
      <w:r w:rsidRPr="004B1AE1">
        <w:rPr>
          <w:rFonts w:ascii="Times New Roman" w:hAnsi="Times New Roman" w:cs="Times New Roman"/>
          <w:sz w:val="20"/>
          <w:szCs w:val="20"/>
          <w:lang w:val="en-US"/>
        </w:rPr>
        <w:t xml:space="preserve">, MediaTek, CATT, </w:t>
      </w:r>
      <w:proofErr w:type="spellStart"/>
      <w:r w:rsidRPr="004B1AE1">
        <w:rPr>
          <w:rFonts w:ascii="Times New Roman" w:hAnsi="Times New Roman" w:cs="Times New Roman"/>
          <w:sz w:val="20"/>
          <w:szCs w:val="20"/>
          <w:lang w:val="en-US"/>
        </w:rPr>
        <w:t>AsusTek</w:t>
      </w:r>
      <w:proofErr w:type="spellEnd"/>
      <w:r w:rsidRPr="004B1AE1">
        <w:rPr>
          <w:rFonts w:ascii="Times New Roman" w:hAnsi="Times New Roman" w:cs="Times New Roman"/>
          <w:sz w:val="20"/>
          <w:szCs w:val="20"/>
          <w:lang w:val="en-US"/>
        </w:rPr>
        <w:t xml:space="preserve">, DOCOMO, Nokia). There is not much support on FDM/SDM like schemes for PUCCH, thus, such schemes are clearly not the priority in Rel-17 PUCCH reliability enhancements. </w:t>
      </w:r>
    </w:p>
    <w:p w14:paraId="200FDE11" w14:textId="77777777" w:rsidR="00747834" w:rsidRPr="004B1AE1" w:rsidRDefault="00FD67FF" w:rsidP="008E19A9">
      <w:pPr>
        <w:jc w:val="both"/>
        <w:rPr>
          <w:rFonts w:ascii="Times New Roman" w:hAnsi="Times New Roman" w:cs="Times New Roman"/>
          <w:sz w:val="20"/>
          <w:szCs w:val="20"/>
          <w:lang w:val="en-US"/>
        </w:rPr>
      </w:pPr>
      <w:r w:rsidRPr="004B1AE1">
        <w:rPr>
          <w:rFonts w:ascii="Times New Roman" w:hAnsi="Times New Roman" w:cs="Times New Roman"/>
          <w:sz w:val="20"/>
          <w:szCs w:val="20"/>
          <w:lang w:val="en-US"/>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Pr="004B1AE1" w:rsidRDefault="00FD67FF" w:rsidP="004B1AE1">
      <w:pPr>
        <w:spacing w:after="0"/>
        <w:rPr>
          <w:rFonts w:ascii="Times New Roman" w:hAnsi="Times New Roman" w:cs="Times New Roman"/>
          <w:sz w:val="20"/>
          <w:szCs w:val="20"/>
          <w:lang w:val="en-US"/>
        </w:rPr>
      </w:pPr>
      <w:bookmarkStart w:id="9" w:name="_Hlk48810038"/>
      <w:r w:rsidRPr="004B1AE1">
        <w:rPr>
          <w:rFonts w:ascii="Times New Roman" w:hAnsi="Times New Roman" w:cs="Times New Roman"/>
          <w:b/>
          <w:bCs/>
          <w:sz w:val="20"/>
          <w:szCs w:val="20"/>
          <w:lang w:val="en-US"/>
        </w:rPr>
        <w:t>[Draft for offline] Proposal 1:</w:t>
      </w:r>
      <w:r w:rsidRPr="004B1AE1">
        <w:rPr>
          <w:rFonts w:ascii="Times New Roman" w:hAnsi="Times New Roman" w:cs="Times New Roman"/>
          <w:sz w:val="20"/>
          <w:szCs w:val="20"/>
          <w:lang w:val="en-US"/>
        </w:rPr>
        <w:t xml:space="preserve"> Support TDMed PUCCH repetition scheme(s) to improve reliability and robustness for PUCCH using multi-TRP and/or multi-panel. Consider TDMed PUCCH repetition scheme(s) based on, </w:t>
      </w:r>
    </w:p>
    <w:p w14:paraId="3B4D87D8" w14:textId="77777777" w:rsidR="00747834" w:rsidRPr="004B1AE1" w:rsidRDefault="00FD67FF" w:rsidP="004B1AE1">
      <w:pPr>
        <w:spacing w:after="0"/>
        <w:rPr>
          <w:rFonts w:ascii="Times New Roman" w:hAnsi="Times New Roman" w:cs="Times New Roman"/>
          <w:sz w:val="20"/>
          <w:szCs w:val="20"/>
          <w:lang w:val="en-US"/>
        </w:rPr>
      </w:pPr>
      <w:r w:rsidRPr="004B1AE1">
        <w:rPr>
          <w:rFonts w:ascii="Times New Roman" w:hAnsi="Times New Roman" w:cs="Times New Roman"/>
          <w:sz w:val="20"/>
          <w:szCs w:val="20"/>
          <w:lang w:val="en-US"/>
        </w:rPr>
        <w:t>Alt.1: both inter-slot repetition and intra-slot repetition.</w:t>
      </w:r>
    </w:p>
    <w:p w14:paraId="286149AE" w14:textId="73ABF8D1" w:rsidR="00747834" w:rsidRPr="004B1AE1" w:rsidRDefault="00FD67FF" w:rsidP="004B1AE1">
      <w:pPr>
        <w:spacing w:after="0"/>
        <w:rPr>
          <w:rFonts w:ascii="Times New Roman" w:hAnsi="Times New Roman" w:cs="Times New Roman"/>
          <w:sz w:val="20"/>
          <w:szCs w:val="20"/>
          <w:lang w:val="en-US"/>
        </w:rPr>
      </w:pPr>
      <w:r w:rsidRPr="004B1AE1">
        <w:rPr>
          <w:rFonts w:ascii="Times New Roman" w:hAnsi="Times New Roman" w:cs="Times New Roman"/>
          <w:sz w:val="20"/>
          <w:szCs w:val="20"/>
          <w:lang w:val="en-US"/>
        </w:rPr>
        <w:t>Alt.2: only inter-slot repetition</w:t>
      </w:r>
    </w:p>
    <w:p w14:paraId="27755BAB" w14:textId="77777777" w:rsidR="004B1AE1" w:rsidRPr="00994A1C" w:rsidRDefault="004B1AE1" w:rsidP="004B1AE1">
      <w:pPr>
        <w:spacing w:after="0"/>
        <w:rPr>
          <w:rFonts w:ascii="Times New Roman" w:hAnsi="Times New Roman" w:cs="Times New Roman"/>
          <w:lang w:val="en-US"/>
        </w:rPr>
      </w:pPr>
    </w:p>
    <w:bookmarkEnd w:id="9"/>
    <w:p w14:paraId="37545461" w14:textId="77777777" w:rsidR="00747834" w:rsidRPr="004B1AE1" w:rsidRDefault="00FD67FF">
      <w:pPr>
        <w:spacing w:before="6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rsidRPr="004B1AE1" w14:paraId="66988D8E" w14:textId="77777777">
        <w:tc>
          <w:tcPr>
            <w:tcW w:w="2122" w:type="dxa"/>
          </w:tcPr>
          <w:p w14:paraId="3935E19C" w14:textId="77777777" w:rsidR="00747834" w:rsidRPr="004B1AE1" w:rsidRDefault="00FD67FF" w:rsidP="00241601">
            <w:pPr>
              <w:spacing w:before="60" w:after="0"/>
              <w:jc w:val="center"/>
              <w:rPr>
                <w:rFonts w:ascii="Times New Roman" w:hAnsi="Times New Roman" w:cs="Times New Roman"/>
                <w:b/>
                <w:bCs/>
                <w:color w:val="3B3838" w:themeColor="background2" w:themeShade="40"/>
                <w:sz w:val="20"/>
                <w:szCs w:val="20"/>
                <w:lang w:val="en-US"/>
              </w:rPr>
            </w:pPr>
            <w:r w:rsidRPr="004B1AE1">
              <w:rPr>
                <w:rFonts w:ascii="Times New Roman" w:hAnsi="Times New Roman" w:cs="Times New Roman"/>
                <w:b/>
                <w:bCs/>
                <w:color w:val="3B3838" w:themeColor="background2" w:themeShade="40"/>
                <w:sz w:val="20"/>
                <w:szCs w:val="20"/>
                <w:lang w:val="en-US"/>
              </w:rPr>
              <w:t>Company</w:t>
            </w:r>
          </w:p>
        </w:tc>
        <w:tc>
          <w:tcPr>
            <w:tcW w:w="7512" w:type="dxa"/>
          </w:tcPr>
          <w:p w14:paraId="631CE560" w14:textId="77777777" w:rsidR="00747834" w:rsidRPr="004B1AE1" w:rsidRDefault="00FD67FF" w:rsidP="00241601">
            <w:pPr>
              <w:spacing w:before="60" w:after="0"/>
              <w:jc w:val="center"/>
              <w:rPr>
                <w:rFonts w:ascii="Times New Roman" w:hAnsi="Times New Roman" w:cs="Times New Roman"/>
                <w:b/>
                <w:bCs/>
                <w:color w:val="3B3838" w:themeColor="background2" w:themeShade="40"/>
                <w:sz w:val="20"/>
                <w:szCs w:val="20"/>
                <w:lang w:val="en-US"/>
              </w:rPr>
            </w:pPr>
            <w:r w:rsidRPr="004B1AE1">
              <w:rPr>
                <w:rFonts w:ascii="Times New Roman" w:hAnsi="Times New Roman" w:cs="Times New Roman"/>
                <w:b/>
                <w:bCs/>
                <w:color w:val="3B3838" w:themeColor="background2" w:themeShade="40"/>
                <w:sz w:val="20"/>
                <w:szCs w:val="20"/>
                <w:lang w:val="en-US"/>
              </w:rPr>
              <w:t>Comments</w:t>
            </w:r>
          </w:p>
        </w:tc>
      </w:tr>
      <w:tr w:rsidR="00747834" w:rsidRPr="004B1AE1" w14:paraId="68647E59" w14:textId="77777777">
        <w:tc>
          <w:tcPr>
            <w:tcW w:w="2122" w:type="dxa"/>
          </w:tcPr>
          <w:p w14:paraId="057B8031"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Apple</w:t>
            </w:r>
          </w:p>
        </w:tc>
        <w:tc>
          <w:tcPr>
            <w:tcW w:w="7512" w:type="dxa"/>
          </w:tcPr>
          <w:p w14:paraId="6DF19816"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 xml:space="preserve">We think Rel-17 should support TDM only. But it is too early to decide Alt1 and Alt2. </w:t>
            </w:r>
          </w:p>
        </w:tc>
      </w:tr>
      <w:tr w:rsidR="00747834" w:rsidRPr="004B1AE1" w14:paraId="21A6DAA7" w14:textId="77777777">
        <w:tc>
          <w:tcPr>
            <w:tcW w:w="2122" w:type="dxa"/>
          </w:tcPr>
          <w:p w14:paraId="72500DFF"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NEC</w:t>
            </w:r>
          </w:p>
        </w:tc>
        <w:tc>
          <w:tcPr>
            <w:tcW w:w="7512" w:type="dxa"/>
          </w:tcPr>
          <w:p w14:paraId="0435DE89"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 xml:space="preserve">We are OK with TDM repetition for PUCCH. For Alt1 and Alt2, similar view as Apple, it seems too early to decide. We think both inter-slot and intra-slot repetition should be studied, and if we have to choose, we prefer Alt 1. </w:t>
            </w:r>
          </w:p>
        </w:tc>
      </w:tr>
      <w:tr w:rsidR="00747834" w:rsidRPr="004B1AE1" w14:paraId="571A47FC" w14:textId="77777777">
        <w:tc>
          <w:tcPr>
            <w:tcW w:w="2122" w:type="dxa"/>
          </w:tcPr>
          <w:p w14:paraId="191F0AF1"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Lenovo/ Motorola Mobility</w:t>
            </w:r>
          </w:p>
        </w:tc>
        <w:tc>
          <w:tcPr>
            <w:tcW w:w="7512" w:type="dxa"/>
          </w:tcPr>
          <w:p w14:paraId="56F383F6"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Support Alt 2.</w:t>
            </w:r>
          </w:p>
        </w:tc>
      </w:tr>
      <w:tr w:rsidR="00747834" w:rsidRPr="004B1AE1" w14:paraId="76BB29CD" w14:textId="77777777">
        <w:tc>
          <w:tcPr>
            <w:tcW w:w="2122" w:type="dxa"/>
          </w:tcPr>
          <w:p w14:paraId="264883A9"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LG</w:t>
            </w:r>
          </w:p>
        </w:tc>
        <w:tc>
          <w:tcPr>
            <w:tcW w:w="7512" w:type="dxa"/>
          </w:tcPr>
          <w:p w14:paraId="46EFC090"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We are fine with prioritizing inter-slot but would like to keep intra-slot open for further study at this meeting.</w:t>
            </w:r>
          </w:p>
        </w:tc>
      </w:tr>
      <w:tr w:rsidR="00747834" w:rsidRPr="004B1AE1" w14:paraId="02BE6E9B" w14:textId="77777777">
        <w:tc>
          <w:tcPr>
            <w:tcW w:w="2122" w:type="dxa"/>
          </w:tcPr>
          <w:p w14:paraId="053FA758"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ZTE</w:t>
            </w:r>
          </w:p>
        </w:tc>
        <w:tc>
          <w:tcPr>
            <w:tcW w:w="7512" w:type="dxa"/>
          </w:tcPr>
          <w:p w14:paraId="760396D5"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 xml:space="preserve">We share the same view with Apple. The first important issue is to </w:t>
            </w:r>
            <w:r w:rsidRPr="004B1AE1">
              <w:rPr>
                <w:rFonts w:ascii="Times New Roman" w:hAnsi="Times New Roman" w:cs="Times New Roman"/>
                <w:b/>
                <w:bCs/>
                <w:color w:val="3B3838" w:themeColor="background2" w:themeShade="40"/>
                <w:sz w:val="20"/>
                <w:szCs w:val="20"/>
                <w:lang w:val="en-US"/>
              </w:rPr>
              <w:t>support TDMed beam diversity</w:t>
            </w:r>
            <w:r w:rsidRPr="004B1AE1">
              <w:rPr>
                <w:rFonts w:ascii="Times New Roman" w:hAnsi="Times New Roman" w:cs="Times New Roman"/>
                <w:color w:val="3B3838" w:themeColor="background2" w:themeShade="40"/>
                <w:sz w:val="20"/>
                <w:szCs w:val="20"/>
                <w:lang w:val="en-US"/>
              </w:rPr>
              <w:t>. We can further study inter-slot or intra-slot repetition.</w:t>
            </w:r>
          </w:p>
        </w:tc>
      </w:tr>
      <w:tr w:rsidR="00747834" w:rsidRPr="004B1AE1" w14:paraId="61B69BE1" w14:textId="77777777">
        <w:tc>
          <w:tcPr>
            <w:tcW w:w="2122" w:type="dxa"/>
          </w:tcPr>
          <w:p w14:paraId="5EA5E249"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Spreadtrum</w:t>
            </w:r>
          </w:p>
        </w:tc>
        <w:tc>
          <w:tcPr>
            <w:tcW w:w="7512" w:type="dxa"/>
          </w:tcPr>
          <w:p w14:paraId="1CE6EA48"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Support the proposal. But we think more discussion is needed before making the choice between Alt.1 and Alt.2.</w:t>
            </w:r>
          </w:p>
        </w:tc>
      </w:tr>
      <w:tr w:rsidR="00747834" w:rsidRPr="004B1AE1" w14:paraId="785C6634" w14:textId="77777777">
        <w:tc>
          <w:tcPr>
            <w:tcW w:w="2122" w:type="dxa"/>
          </w:tcPr>
          <w:p w14:paraId="3586EAC5" w14:textId="77777777" w:rsidR="00747834" w:rsidRPr="004B1AE1" w:rsidRDefault="00FD67FF" w:rsidP="00241601">
            <w:pPr>
              <w:spacing w:before="60" w:after="0"/>
              <w:jc w:val="center"/>
              <w:rPr>
                <w:rFonts w:ascii="Times New Roman" w:eastAsia="Malgun Gothic"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NTT DOCOMO</w:t>
            </w:r>
          </w:p>
        </w:tc>
        <w:tc>
          <w:tcPr>
            <w:tcW w:w="7512" w:type="dxa"/>
          </w:tcPr>
          <w:p w14:paraId="13E94DDA" w14:textId="77777777" w:rsidR="00747834" w:rsidRPr="004B1AE1" w:rsidRDefault="00FD67FF" w:rsidP="00241601">
            <w:pPr>
              <w:spacing w:before="60" w:after="0"/>
              <w:rPr>
                <w:rFonts w:ascii="Times New Roman" w:eastAsia="Malgun Gothic"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We support TDM PUCCH repetition. We support Alt.1, i.e., both inter-slot and intra-slot can be further considered.</w:t>
            </w:r>
          </w:p>
        </w:tc>
      </w:tr>
      <w:tr w:rsidR="00747834" w:rsidRPr="004B1AE1" w14:paraId="7C614BB4" w14:textId="77777777">
        <w:tc>
          <w:tcPr>
            <w:tcW w:w="2122" w:type="dxa"/>
          </w:tcPr>
          <w:p w14:paraId="0BC9DA12" w14:textId="77777777" w:rsidR="00747834" w:rsidRPr="004B1AE1" w:rsidRDefault="00FD67FF" w:rsidP="00241601">
            <w:pPr>
              <w:spacing w:before="60" w:after="0"/>
              <w:jc w:val="center"/>
              <w:rPr>
                <w:rFonts w:ascii="Times New Roman" w:eastAsia="Malgun Gothic"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CMCC</w:t>
            </w:r>
          </w:p>
        </w:tc>
        <w:tc>
          <w:tcPr>
            <w:tcW w:w="7512" w:type="dxa"/>
          </w:tcPr>
          <w:p w14:paraId="59BF9DB5"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Support TDMed PUCCH repetition scheme.</w:t>
            </w:r>
          </w:p>
          <w:p w14:paraId="2712194C" w14:textId="77777777" w:rsidR="00747834" w:rsidRPr="004B1AE1" w:rsidRDefault="00FD67FF" w:rsidP="00241601">
            <w:pPr>
              <w:spacing w:before="60" w:after="0"/>
              <w:rPr>
                <w:rFonts w:ascii="Times New Roman" w:eastAsia="Malgun Gothic"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 xml:space="preserve">Support Alt.1. Both reliability and latency are critical for URLLC, so intra-slot repetition should be also considered. </w:t>
            </w:r>
          </w:p>
        </w:tc>
      </w:tr>
      <w:tr w:rsidR="00747834" w:rsidRPr="004B1AE1" w14:paraId="7C727D98" w14:textId="77777777">
        <w:tc>
          <w:tcPr>
            <w:tcW w:w="2122" w:type="dxa"/>
          </w:tcPr>
          <w:p w14:paraId="3BA22317" w14:textId="77777777" w:rsidR="00747834" w:rsidRPr="004B1AE1" w:rsidRDefault="00FD67FF" w:rsidP="00241601">
            <w:pPr>
              <w:spacing w:before="60" w:after="0"/>
              <w:jc w:val="center"/>
              <w:rPr>
                <w:rFonts w:ascii="Times New Roman" w:eastAsia="PMingLiU" w:hAnsi="Times New Roman" w:cs="Times New Roman"/>
                <w:color w:val="3B3838" w:themeColor="background2" w:themeShade="40"/>
                <w:sz w:val="20"/>
                <w:szCs w:val="20"/>
                <w:lang w:val="en-US" w:eastAsia="zh-TW"/>
              </w:rPr>
            </w:pPr>
            <w:r w:rsidRPr="004B1AE1">
              <w:rPr>
                <w:rFonts w:ascii="Times New Roman" w:eastAsia="DengXian" w:hAnsi="Times New Roman" w:cs="Times New Roman"/>
                <w:color w:val="3B3838" w:themeColor="background2" w:themeShade="40"/>
                <w:sz w:val="20"/>
                <w:szCs w:val="20"/>
                <w:lang w:val="en-US"/>
              </w:rPr>
              <w:t>OPPO</w:t>
            </w:r>
          </w:p>
        </w:tc>
        <w:tc>
          <w:tcPr>
            <w:tcW w:w="7512" w:type="dxa"/>
          </w:tcPr>
          <w:p w14:paraId="5628F602" w14:textId="77777777" w:rsidR="00747834" w:rsidRPr="004B1AE1" w:rsidRDefault="00FD67FF" w:rsidP="00241601">
            <w:pPr>
              <w:spacing w:before="60" w:after="0"/>
              <w:rPr>
                <w:rFonts w:ascii="Times New Roman" w:eastAsia="Malgun Gothic"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 xml:space="preserve">Support the proposal. Down-selection of the alternative can be suspended until sufficient studies are done </w:t>
            </w:r>
          </w:p>
        </w:tc>
      </w:tr>
      <w:tr w:rsidR="00747834" w:rsidRPr="004B1AE1" w14:paraId="18C7D773" w14:textId="77777777">
        <w:tc>
          <w:tcPr>
            <w:tcW w:w="2122" w:type="dxa"/>
          </w:tcPr>
          <w:p w14:paraId="4F492C60" w14:textId="77777777" w:rsidR="00747834" w:rsidRPr="004B1AE1" w:rsidRDefault="00FD67FF" w:rsidP="00241601">
            <w:pPr>
              <w:spacing w:before="60" w:after="0"/>
              <w:jc w:val="center"/>
              <w:rPr>
                <w:rFonts w:ascii="Times New Roman" w:eastAsia="Yu Mincho" w:hAnsi="Times New Roman" w:cs="Times New Roman"/>
                <w:color w:val="3B3838" w:themeColor="background2" w:themeShade="40"/>
                <w:sz w:val="20"/>
                <w:szCs w:val="20"/>
                <w:lang w:val="en-US"/>
              </w:rPr>
            </w:pPr>
            <w:r w:rsidRPr="004B1AE1">
              <w:rPr>
                <w:rFonts w:ascii="Times New Roman" w:eastAsia="Yu Mincho" w:hAnsi="Times New Roman" w:cs="Times New Roman"/>
                <w:color w:val="3B3838" w:themeColor="background2" w:themeShade="40"/>
                <w:sz w:val="20"/>
                <w:szCs w:val="20"/>
                <w:lang w:val="en-US"/>
              </w:rPr>
              <w:t>Sony</w:t>
            </w:r>
          </w:p>
        </w:tc>
        <w:tc>
          <w:tcPr>
            <w:tcW w:w="7512" w:type="dxa"/>
          </w:tcPr>
          <w:p w14:paraId="453837F7" w14:textId="77777777" w:rsidR="00747834" w:rsidRPr="004B1AE1" w:rsidRDefault="00FD67FF"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eastAsia="Yu Mincho" w:hAnsi="Times New Roman" w:cs="Times New Roman"/>
                <w:color w:val="3B3838" w:themeColor="background2" w:themeShade="40"/>
                <w:sz w:val="20"/>
                <w:szCs w:val="20"/>
                <w:lang w:val="en-US"/>
              </w:rPr>
              <w:t>Before discussing this, how to use different antenna panel/beams should be discussed at first.</w:t>
            </w:r>
          </w:p>
        </w:tc>
      </w:tr>
      <w:tr w:rsidR="00747834" w:rsidRPr="004B1AE1" w14:paraId="1A23D36A" w14:textId="77777777">
        <w:tc>
          <w:tcPr>
            <w:tcW w:w="2122" w:type="dxa"/>
          </w:tcPr>
          <w:p w14:paraId="45A10CA7" w14:textId="77777777" w:rsidR="00747834" w:rsidRPr="004B1AE1" w:rsidRDefault="00FD67FF" w:rsidP="00241601">
            <w:pPr>
              <w:spacing w:before="60" w:after="0"/>
              <w:jc w:val="center"/>
              <w:rPr>
                <w:rFonts w:ascii="Times New Roman" w:eastAsia="Yu Mincho"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Ericsson</w:t>
            </w:r>
          </w:p>
        </w:tc>
        <w:tc>
          <w:tcPr>
            <w:tcW w:w="7512" w:type="dxa"/>
          </w:tcPr>
          <w:p w14:paraId="4E6F2D25" w14:textId="77777777" w:rsidR="00747834" w:rsidRPr="004B1AE1" w:rsidRDefault="00FD67FF" w:rsidP="00241601">
            <w:pPr>
              <w:spacing w:before="60" w:after="0"/>
              <w:rPr>
                <w:rFonts w:ascii="Times New Roman" w:eastAsia="Yu Mincho"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Support Alt. 1.  As reducing latency is important for URLLC schemes, support of intra-slot repetition in addition to inter-slot repetition is critical.</w:t>
            </w:r>
          </w:p>
        </w:tc>
      </w:tr>
      <w:tr w:rsidR="00747834" w:rsidRPr="004B1AE1" w14:paraId="1CF08C44" w14:textId="77777777">
        <w:tc>
          <w:tcPr>
            <w:tcW w:w="2122" w:type="dxa"/>
          </w:tcPr>
          <w:p w14:paraId="6B723D5B"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eastAsia="Yu Mincho" w:hAnsi="Times New Roman" w:cs="Times New Roman"/>
                <w:color w:val="3B3838" w:themeColor="background2" w:themeShade="40"/>
                <w:sz w:val="20"/>
                <w:szCs w:val="20"/>
                <w:lang w:val="en-US"/>
              </w:rPr>
              <w:lastRenderedPageBreak/>
              <w:t>QC</w:t>
            </w:r>
          </w:p>
        </w:tc>
        <w:tc>
          <w:tcPr>
            <w:tcW w:w="7512" w:type="dxa"/>
          </w:tcPr>
          <w:p w14:paraId="18A8C093"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eastAsia="Yu Mincho" w:hAnsi="Times New Roman" w:cs="Times New Roman"/>
                <w:color w:val="3B3838" w:themeColor="background2" w:themeShade="40"/>
                <w:sz w:val="20"/>
                <w:szCs w:val="20"/>
                <w:lang w:val="en-US"/>
              </w:rPr>
              <w:t>Support the proposal (assuming no down-selection in this meeting between the two options).</w:t>
            </w:r>
          </w:p>
        </w:tc>
      </w:tr>
      <w:tr w:rsidR="00747834" w:rsidRPr="004B1AE1" w14:paraId="177B190A" w14:textId="77777777">
        <w:tc>
          <w:tcPr>
            <w:tcW w:w="2122" w:type="dxa"/>
          </w:tcPr>
          <w:p w14:paraId="5341BD68" w14:textId="77777777" w:rsidR="00747834" w:rsidRPr="004B1AE1" w:rsidRDefault="00FD67FF" w:rsidP="00241601">
            <w:pPr>
              <w:spacing w:before="60" w:after="0"/>
              <w:jc w:val="center"/>
              <w:rPr>
                <w:rFonts w:ascii="Times New Roman" w:eastAsia="Yu Mincho"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Sharp</w:t>
            </w:r>
          </w:p>
        </w:tc>
        <w:tc>
          <w:tcPr>
            <w:tcW w:w="7512" w:type="dxa"/>
          </w:tcPr>
          <w:p w14:paraId="1C0C1B2C" w14:textId="77777777" w:rsidR="00747834" w:rsidRPr="004B1AE1" w:rsidRDefault="00FD67FF" w:rsidP="00241601">
            <w:pPr>
              <w:spacing w:before="60" w:after="0"/>
              <w:rPr>
                <w:rFonts w:ascii="Times New Roman" w:eastAsia="Yu Mincho" w:hAnsi="Times New Roman" w:cs="Times New Roman"/>
                <w:color w:val="3B3838" w:themeColor="background2" w:themeShade="40"/>
                <w:sz w:val="20"/>
                <w:szCs w:val="20"/>
                <w:lang w:val="en-US"/>
              </w:rPr>
            </w:pPr>
            <w:r w:rsidRPr="004B1AE1">
              <w:rPr>
                <w:rFonts w:ascii="Times New Roman" w:eastAsia="Yu Mincho" w:hAnsi="Times New Roman" w:cs="Times New Roman"/>
                <w:color w:val="3B3838" w:themeColor="background2" w:themeShade="40"/>
                <w:sz w:val="20"/>
                <w:szCs w:val="20"/>
                <w:lang w:val="en-US"/>
              </w:rPr>
              <w:t>We are OK to support TDMed PUCCH repetition scheme(s) In our view, both reduced latency and high reliability are critical, so we support Alt. 1.</w:t>
            </w:r>
          </w:p>
        </w:tc>
      </w:tr>
      <w:tr w:rsidR="00747834" w:rsidRPr="004B1AE1" w14:paraId="10D8FC0E" w14:textId="77777777">
        <w:tc>
          <w:tcPr>
            <w:tcW w:w="2122" w:type="dxa"/>
          </w:tcPr>
          <w:p w14:paraId="687C54FE" w14:textId="77777777" w:rsidR="00747834" w:rsidRPr="004B1AE1" w:rsidRDefault="00FD67FF" w:rsidP="00241601">
            <w:pPr>
              <w:spacing w:before="60" w:after="0"/>
              <w:jc w:val="center"/>
              <w:rPr>
                <w:rFonts w:ascii="Times New Roman" w:eastAsia="Yu Mincho"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MediaTek</w:t>
            </w:r>
          </w:p>
        </w:tc>
        <w:tc>
          <w:tcPr>
            <w:tcW w:w="7512" w:type="dxa"/>
          </w:tcPr>
          <w:p w14:paraId="04D5959B" w14:textId="77777777" w:rsidR="00747834" w:rsidRPr="004B1AE1" w:rsidRDefault="00FD67FF" w:rsidP="00241601">
            <w:pPr>
              <w:spacing w:before="60" w:after="0"/>
              <w:rPr>
                <w:rFonts w:ascii="Times New Roman" w:eastAsia="Yu Mincho"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 xml:space="preserve">We support to focus on TDMed repetition schemes for PUCCH. We actually also support intra-slot repetition, </w:t>
            </w:r>
            <w:proofErr w:type="spellStart"/>
            <w:r w:rsidRPr="004B1AE1">
              <w:rPr>
                <w:rFonts w:ascii="Times New Roman" w:eastAsia="DengXian" w:hAnsi="Times New Roman" w:cs="Times New Roman"/>
                <w:color w:val="3B3838" w:themeColor="background2" w:themeShade="40"/>
                <w:sz w:val="20"/>
                <w:szCs w:val="20"/>
                <w:lang w:val="en-US"/>
              </w:rPr>
              <w:t>i.e</w:t>
            </w:r>
            <w:proofErr w:type="spellEnd"/>
            <w:r w:rsidRPr="004B1AE1">
              <w:rPr>
                <w:rFonts w:ascii="Times New Roman" w:eastAsia="DengXian" w:hAnsi="Times New Roman" w:cs="Times New Roman"/>
                <w:color w:val="3B3838" w:themeColor="background2" w:themeShade="40"/>
                <w:sz w:val="20"/>
                <w:szCs w:val="20"/>
                <w:lang w:val="en-US"/>
              </w:rPr>
              <w:t xml:space="preserve">, Alt. 1. To have further progress in this meeting, at least inter-slot repetition alone can be </w:t>
            </w:r>
            <w:proofErr w:type="gramStart"/>
            <w:r w:rsidRPr="004B1AE1">
              <w:rPr>
                <w:rFonts w:ascii="Times New Roman" w:eastAsia="DengXian" w:hAnsi="Times New Roman" w:cs="Times New Roman"/>
                <w:color w:val="3B3838" w:themeColor="background2" w:themeShade="40"/>
                <w:sz w:val="20"/>
                <w:szCs w:val="20"/>
                <w:lang w:val="en-US"/>
              </w:rPr>
              <w:t>agreed</w:t>
            </w:r>
            <w:proofErr w:type="gramEnd"/>
            <w:r w:rsidRPr="004B1AE1">
              <w:rPr>
                <w:rFonts w:ascii="Times New Roman" w:eastAsia="DengXian" w:hAnsi="Times New Roman" w:cs="Times New Roman"/>
                <w:color w:val="3B3838" w:themeColor="background2" w:themeShade="40"/>
                <w:sz w:val="20"/>
                <w:szCs w:val="20"/>
                <w:lang w:val="en-US"/>
              </w:rPr>
              <w:t xml:space="preserve"> and we may leave intra-slot repetition FFS.</w:t>
            </w:r>
          </w:p>
        </w:tc>
      </w:tr>
      <w:tr w:rsidR="00747834" w:rsidRPr="004B1AE1" w14:paraId="530CCD6B" w14:textId="77777777">
        <w:tc>
          <w:tcPr>
            <w:tcW w:w="2122" w:type="dxa"/>
          </w:tcPr>
          <w:p w14:paraId="6F4A6705"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Samsung</w:t>
            </w:r>
          </w:p>
        </w:tc>
        <w:tc>
          <w:tcPr>
            <w:tcW w:w="7512" w:type="dxa"/>
          </w:tcPr>
          <w:p w14:paraId="145F2507"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Next, intra-slot PUCCH repetition (sub-slot repetition) is already supported from Rel-16. There is no clear reason to preclude existing scheme from the scope of Rel-17 enhancement.</w:t>
            </w:r>
          </w:p>
        </w:tc>
      </w:tr>
      <w:tr w:rsidR="00747834" w:rsidRPr="004B1AE1" w14:paraId="0620637E" w14:textId="77777777">
        <w:tc>
          <w:tcPr>
            <w:tcW w:w="2122" w:type="dxa"/>
          </w:tcPr>
          <w:p w14:paraId="2D31545E"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proofErr w:type="spellStart"/>
            <w:r w:rsidRPr="004B1AE1">
              <w:rPr>
                <w:rFonts w:ascii="Times New Roman" w:hAnsi="Times New Roman" w:cs="Times New Roman"/>
                <w:color w:val="3B3838" w:themeColor="background2" w:themeShade="40"/>
                <w:sz w:val="20"/>
                <w:szCs w:val="20"/>
                <w:lang w:val="en-US"/>
              </w:rPr>
              <w:t>InterDigital</w:t>
            </w:r>
            <w:proofErr w:type="spellEnd"/>
          </w:p>
        </w:tc>
        <w:tc>
          <w:tcPr>
            <w:tcW w:w="7512" w:type="dxa"/>
          </w:tcPr>
          <w:p w14:paraId="587E7376"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eastAsia="Yu Mincho" w:hAnsi="Times New Roman" w:cs="Times New Roman"/>
                <w:color w:val="3B3838" w:themeColor="background2" w:themeShade="40"/>
                <w:sz w:val="20"/>
                <w:szCs w:val="20"/>
                <w:lang w:val="en-US"/>
              </w:rPr>
              <w:t>Support Alt. 1.</w:t>
            </w:r>
          </w:p>
        </w:tc>
      </w:tr>
      <w:tr w:rsidR="00747834" w:rsidRPr="004B1AE1" w14:paraId="3FC54DE2" w14:textId="77777777">
        <w:tc>
          <w:tcPr>
            <w:tcW w:w="2122" w:type="dxa"/>
          </w:tcPr>
          <w:p w14:paraId="23958249"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proofErr w:type="spellStart"/>
            <w:r w:rsidRPr="004B1AE1">
              <w:rPr>
                <w:rFonts w:ascii="Times New Roman" w:hAnsi="Times New Roman" w:cs="Times New Roman"/>
                <w:color w:val="3B3838" w:themeColor="background2" w:themeShade="40"/>
                <w:sz w:val="20"/>
                <w:szCs w:val="20"/>
                <w:lang w:val="en-US"/>
              </w:rPr>
              <w:t>Convida</w:t>
            </w:r>
            <w:proofErr w:type="spellEnd"/>
            <w:r w:rsidRPr="004B1AE1">
              <w:rPr>
                <w:rFonts w:ascii="Times New Roman" w:hAnsi="Times New Roman" w:cs="Times New Roman"/>
                <w:color w:val="3B3838" w:themeColor="background2" w:themeShade="40"/>
                <w:sz w:val="20"/>
                <w:szCs w:val="20"/>
                <w:lang w:val="en-US"/>
              </w:rPr>
              <w:t xml:space="preserve"> Wireless</w:t>
            </w:r>
          </w:p>
        </w:tc>
        <w:tc>
          <w:tcPr>
            <w:tcW w:w="7512" w:type="dxa"/>
          </w:tcPr>
          <w:p w14:paraId="39B3F61F" w14:textId="77777777" w:rsidR="00747834" w:rsidRPr="004B1AE1" w:rsidRDefault="00FD67FF" w:rsidP="00241601">
            <w:pPr>
              <w:spacing w:before="60" w:after="0"/>
              <w:rPr>
                <w:rFonts w:ascii="Times New Roman" w:eastAsia="Yu Mincho" w:hAnsi="Times New Roman" w:cs="Times New Roman"/>
                <w:color w:val="3B3838" w:themeColor="background2" w:themeShade="40"/>
                <w:sz w:val="20"/>
                <w:szCs w:val="20"/>
                <w:lang w:val="en-US"/>
              </w:rPr>
            </w:pPr>
            <w:r w:rsidRPr="004B1AE1">
              <w:rPr>
                <w:rFonts w:ascii="Times New Roman" w:eastAsia="Yu Mincho" w:hAnsi="Times New Roman" w:cs="Times New Roman"/>
                <w:color w:val="3B3838" w:themeColor="background2" w:themeShade="40"/>
                <w:sz w:val="20"/>
                <w:szCs w:val="20"/>
                <w:lang w:val="en-US"/>
              </w:rPr>
              <w:t>Support the proposal.</w:t>
            </w:r>
          </w:p>
          <w:p w14:paraId="47F5E7AA" w14:textId="77777777" w:rsidR="00747834" w:rsidRPr="004B1AE1" w:rsidRDefault="00FD67FF" w:rsidP="00241601">
            <w:pPr>
              <w:spacing w:before="60" w:after="0"/>
              <w:rPr>
                <w:rFonts w:ascii="Times New Roman" w:eastAsia="Yu Mincho" w:hAnsi="Times New Roman" w:cs="Times New Roman"/>
                <w:color w:val="3B3838" w:themeColor="background2" w:themeShade="40"/>
                <w:sz w:val="20"/>
                <w:szCs w:val="20"/>
                <w:lang w:val="en-US"/>
              </w:rPr>
            </w:pPr>
            <w:r w:rsidRPr="004B1AE1">
              <w:rPr>
                <w:rFonts w:ascii="Times New Roman" w:eastAsia="Yu Mincho" w:hAnsi="Times New Roman" w:cs="Times New Roman"/>
                <w:color w:val="3B3838" w:themeColor="background2" w:themeShade="40"/>
                <w:sz w:val="20"/>
                <w:szCs w:val="20"/>
                <w:lang w:val="en-US"/>
              </w:rPr>
              <w:t>Prefer Alt.2.</w:t>
            </w:r>
          </w:p>
        </w:tc>
      </w:tr>
      <w:tr w:rsidR="00747834" w:rsidRPr="004B1AE1" w14:paraId="12D9E5F5" w14:textId="77777777">
        <w:tc>
          <w:tcPr>
            <w:tcW w:w="2122" w:type="dxa"/>
          </w:tcPr>
          <w:p w14:paraId="0F49AAE0"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proofErr w:type="spellStart"/>
            <w:r w:rsidRPr="004B1AE1">
              <w:rPr>
                <w:rFonts w:ascii="Times New Roman" w:hAnsi="Times New Roman" w:cs="Times New Roman"/>
                <w:color w:val="3B3838" w:themeColor="background2" w:themeShade="40"/>
                <w:sz w:val="20"/>
                <w:szCs w:val="20"/>
                <w:lang w:val="en-US"/>
              </w:rPr>
              <w:t>Futurewei</w:t>
            </w:r>
            <w:proofErr w:type="spellEnd"/>
            <w:r w:rsidRPr="004B1AE1">
              <w:rPr>
                <w:rFonts w:ascii="Times New Roman" w:hAnsi="Times New Roman" w:cs="Times New Roman"/>
                <w:color w:val="3B3838" w:themeColor="background2" w:themeShade="40"/>
                <w:sz w:val="20"/>
                <w:szCs w:val="20"/>
                <w:lang w:val="en-US"/>
              </w:rPr>
              <w:t xml:space="preserve"> </w:t>
            </w:r>
          </w:p>
        </w:tc>
        <w:tc>
          <w:tcPr>
            <w:tcW w:w="7512" w:type="dxa"/>
          </w:tcPr>
          <w:p w14:paraId="182D09B3"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We support TDM and FFS Alt. 1 and 2.</w:t>
            </w:r>
          </w:p>
        </w:tc>
      </w:tr>
      <w:tr w:rsidR="00747834" w:rsidRPr="004B1AE1" w14:paraId="2EF894B3" w14:textId="77777777">
        <w:tc>
          <w:tcPr>
            <w:tcW w:w="2122" w:type="dxa"/>
          </w:tcPr>
          <w:p w14:paraId="4C5797E2"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Intel</w:t>
            </w:r>
          </w:p>
        </w:tc>
        <w:tc>
          <w:tcPr>
            <w:tcW w:w="7512" w:type="dxa"/>
          </w:tcPr>
          <w:p w14:paraId="576A9590"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Support the proposal</w:t>
            </w:r>
          </w:p>
        </w:tc>
      </w:tr>
      <w:tr w:rsidR="00747834" w:rsidRPr="004B1AE1" w14:paraId="05B81FD9" w14:textId="77777777">
        <w:tc>
          <w:tcPr>
            <w:tcW w:w="2122" w:type="dxa"/>
          </w:tcPr>
          <w:p w14:paraId="116D5346" w14:textId="77777777" w:rsidR="00747834" w:rsidRPr="004B1AE1" w:rsidRDefault="00FD67FF" w:rsidP="00241601">
            <w:pPr>
              <w:spacing w:before="60" w:after="0"/>
              <w:jc w:val="center"/>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CATT</w:t>
            </w:r>
          </w:p>
        </w:tc>
        <w:tc>
          <w:tcPr>
            <w:tcW w:w="7512" w:type="dxa"/>
          </w:tcPr>
          <w:p w14:paraId="2A205968" w14:textId="77777777" w:rsidR="00747834" w:rsidRPr="004B1AE1" w:rsidRDefault="00FD67FF"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TDM-based enhancement is supported.</w:t>
            </w:r>
          </w:p>
          <w:p w14:paraId="3612AE5E" w14:textId="77777777" w:rsidR="00747834" w:rsidRPr="004B1AE1" w:rsidRDefault="00FD67FF"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sz w:val="20"/>
                <w:szCs w:val="20"/>
                <w:lang w:val="en-US"/>
              </w:rPr>
              <w:t>B</w:t>
            </w:r>
            <w:r w:rsidRPr="004B1AE1">
              <w:rPr>
                <w:rFonts w:ascii="Times New Roman" w:hAnsi="Times New Roman" w:cs="Times New Roman"/>
                <w:sz w:val="20"/>
                <w:szCs w:val="20"/>
                <w:lang w:val="en-US"/>
              </w:rPr>
              <w:t>oth inter-slot repetition and intra-slot repetition</w:t>
            </w:r>
            <w:r w:rsidRPr="004B1AE1">
              <w:rPr>
                <w:rFonts w:ascii="Times New Roman" w:eastAsia="DengXian" w:hAnsi="Times New Roman" w:cs="Times New Roman"/>
                <w:sz w:val="20"/>
                <w:szCs w:val="20"/>
                <w:lang w:val="en-US"/>
              </w:rPr>
              <w:t xml:space="preserve"> should be studied before making the choice.</w:t>
            </w:r>
          </w:p>
        </w:tc>
      </w:tr>
      <w:tr w:rsidR="00747834" w:rsidRPr="004B1AE1" w14:paraId="6D88F0EA" w14:textId="77777777">
        <w:tc>
          <w:tcPr>
            <w:tcW w:w="2122" w:type="dxa"/>
          </w:tcPr>
          <w:p w14:paraId="03AA7731" w14:textId="77777777" w:rsidR="00747834" w:rsidRPr="004B1AE1" w:rsidRDefault="00FD67FF" w:rsidP="00241601">
            <w:pPr>
              <w:spacing w:before="60" w:after="0"/>
              <w:jc w:val="center"/>
              <w:rPr>
                <w:rFonts w:ascii="Times New Roman" w:eastAsia="DengXi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Xiaomi</w:t>
            </w:r>
          </w:p>
        </w:tc>
        <w:tc>
          <w:tcPr>
            <w:tcW w:w="7512" w:type="dxa"/>
          </w:tcPr>
          <w:p w14:paraId="3DAB3E7C" w14:textId="77777777" w:rsidR="00747834" w:rsidRPr="004B1AE1" w:rsidRDefault="00FD67FF"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 xml:space="preserve">Support the proposal. More discussion on </w:t>
            </w:r>
            <w:r w:rsidRPr="004B1AE1">
              <w:rPr>
                <w:rFonts w:ascii="Times New Roman" w:hAnsi="Times New Roman" w:cs="Times New Roman"/>
                <w:sz w:val="20"/>
                <w:szCs w:val="20"/>
                <w:lang w:val="en-US"/>
              </w:rPr>
              <w:t>both inter-slot repetition and intra-slot repetition</w:t>
            </w:r>
            <w:r w:rsidRPr="004B1AE1">
              <w:rPr>
                <w:rFonts w:ascii="Times New Roman" w:hAnsi="Times New Roman" w:cs="Times New Roman"/>
                <w:color w:val="3B3838" w:themeColor="background2" w:themeShade="40"/>
                <w:sz w:val="20"/>
                <w:szCs w:val="20"/>
                <w:lang w:val="en-US"/>
              </w:rPr>
              <w:t xml:space="preserve"> is needed before making the choice between Alt.1 and Alt.2.</w:t>
            </w:r>
          </w:p>
        </w:tc>
      </w:tr>
      <w:tr w:rsidR="00747834" w:rsidRPr="004B1AE1" w14:paraId="457AA128" w14:textId="77777777">
        <w:tc>
          <w:tcPr>
            <w:tcW w:w="2122" w:type="dxa"/>
          </w:tcPr>
          <w:p w14:paraId="398F20FE"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Fujitsu</w:t>
            </w:r>
          </w:p>
        </w:tc>
        <w:tc>
          <w:tcPr>
            <w:tcW w:w="7512" w:type="dxa"/>
          </w:tcPr>
          <w:p w14:paraId="42F17DF9"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Support TDM and Alt.1</w:t>
            </w:r>
          </w:p>
        </w:tc>
      </w:tr>
      <w:tr w:rsidR="00747834" w:rsidRPr="004B1AE1" w14:paraId="4E6F7199" w14:textId="77777777">
        <w:tc>
          <w:tcPr>
            <w:tcW w:w="2122" w:type="dxa"/>
          </w:tcPr>
          <w:p w14:paraId="0C85645C" w14:textId="77777777" w:rsidR="00747834" w:rsidRPr="004B1AE1" w:rsidRDefault="00FD67FF" w:rsidP="00241601">
            <w:pPr>
              <w:spacing w:before="60" w:after="0"/>
              <w:jc w:val="center"/>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China Telecom</w:t>
            </w:r>
          </w:p>
        </w:tc>
        <w:tc>
          <w:tcPr>
            <w:tcW w:w="7512" w:type="dxa"/>
          </w:tcPr>
          <w:p w14:paraId="7467D551" w14:textId="77777777" w:rsidR="00747834" w:rsidRPr="004B1AE1" w:rsidRDefault="00FD67FF"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Support TDM. We prefer Alt.1</w:t>
            </w:r>
          </w:p>
        </w:tc>
      </w:tr>
      <w:tr w:rsidR="00747834" w:rsidRPr="004B1AE1" w14:paraId="7412FDB0" w14:textId="77777777">
        <w:tc>
          <w:tcPr>
            <w:tcW w:w="2122" w:type="dxa"/>
          </w:tcPr>
          <w:p w14:paraId="2465C716" w14:textId="77777777" w:rsidR="00747834" w:rsidRPr="004B1AE1" w:rsidRDefault="00FD67FF" w:rsidP="00241601">
            <w:pPr>
              <w:spacing w:before="60" w:after="0"/>
              <w:jc w:val="center"/>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Nokia/NSB</w:t>
            </w:r>
          </w:p>
        </w:tc>
        <w:tc>
          <w:tcPr>
            <w:tcW w:w="7512" w:type="dxa"/>
          </w:tcPr>
          <w:p w14:paraId="6F935BEC"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Support the proposal.</w:t>
            </w:r>
          </w:p>
          <w:p w14:paraId="033A7123" w14:textId="77777777" w:rsidR="00747834" w:rsidRPr="004B1AE1" w:rsidRDefault="00FD67FF"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Although we prefer Alt.1, we are OK to down select between Alt.1 and Alt.2 after further discussions.</w:t>
            </w:r>
          </w:p>
        </w:tc>
      </w:tr>
      <w:tr w:rsidR="00747834" w:rsidRPr="004B1AE1" w14:paraId="54CC93AB" w14:textId="77777777">
        <w:tc>
          <w:tcPr>
            <w:tcW w:w="2122" w:type="dxa"/>
          </w:tcPr>
          <w:p w14:paraId="179B4F10" w14:textId="77777777" w:rsidR="00747834" w:rsidRPr="004B1AE1" w:rsidRDefault="00FD67FF" w:rsidP="00241601">
            <w:pPr>
              <w:spacing w:before="60" w:after="0"/>
              <w:jc w:val="center"/>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APT</w:t>
            </w:r>
          </w:p>
        </w:tc>
        <w:tc>
          <w:tcPr>
            <w:tcW w:w="7512" w:type="dxa"/>
          </w:tcPr>
          <w:p w14:paraId="3C34E89D"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Alt. 1. We think both inter-slot and intra-slot repetition should be considered for TDM schemes.</w:t>
            </w:r>
          </w:p>
        </w:tc>
      </w:tr>
      <w:tr w:rsidR="00B803C2" w:rsidRPr="004B1AE1" w14:paraId="012623EC" w14:textId="77777777">
        <w:tc>
          <w:tcPr>
            <w:tcW w:w="2122" w:type="dxa"/>
          </w:tcPr>
          <w:p w14:paraId="7F5FC140" w14:textId="2C58E4BF" w:rsidR="00B803C2" w:rsidRPr="004B1AE1" w:rsidRDefault="00B803C2" w:rsidP="00241601">
            <w:pPr>
              <w:spacing w:before="60" w:after="0"/>
              <w:jc w:val="center"/>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 xml:space="preserve">Huawei, </w:t>
            </w:r>
            <w:proofErr w:type="spellStart"/>
            <w:r w:rsidRPr="004B1AE1">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1785C012" w14:textId="694C2CEE" w:rsidR="00B803C2" w:rsidRPr="004B1AE1" w:rsidRDefault="00B803C2"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We suppo</w:t>
            </w:r>
            <w:r w:rsidRPr="004B1AE1">
              <w:rPr>
                <w:rFonts w:ascii="Times New Roman" w:eastAsia="DengXian" w:hAnsi="Times New Roman" w:cs="Times New Roman"/>
                <w:sz w:val="20"/>
                <w:szCs w:val="20"/>
                <w:lang w:val="en-US"/>
              </w:rPr>
              <w:t>rt Alt.1, as latency and robust</w:t>
            </w:r>
            <w:r w:rsidRPr="004B1AE1">
              <w:rPr>
                <w:rFonts w:ascii="Times New Roman" w:eastAsia="DengXian" w:hAnsi="Times New Roman" w:cs="Times New Roman"/>
                <w:color w:val="3B3838" w:themeColor="background2" w:themeShade="40"/>
                <w:sz w:val="20"/>
                <w:szCs w:val="20"/>
                <w:lang w:val="en-US"/>
              </w:rPr>
              <w:t>ness for UCI feedback are both important.</w:t>
            </w:r>
          </w:p>
        </w:tc>
      </w:tr>
      <w:tr w:rsidR="00B70B9B" w:rsidRPr="004B1AE1" w14:paraId="6D74F65C" w14:textId="77777777">
        <w:tc>
          <w:tcPr>
            <w:tcW w:w="2122" w:type="dxa"/>
          </w:tcPr>
          <w:p w14:paraId="1218843B" w14:textId="369F0577" w:rsidR="00B70B9B" w:rsidRPr="004B1AE1" w:rsidRDefault="00B70B9B" w:rsidP="00241601">
            <w:pPr>
              <w:spacing w:before="60" w:after="0"/>
              <w:jc w:val="center"/>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vivo</w:t>
            </w:r>
          </w:p>
        </w:tc>
        <w:tc>
          <w:tcPr>
            <w:tcW w:w="7512" w:type="dxa"/>
          </w:tcPr>
          <w:p w14:paraId="0DA1792E" w14:textId="77777777" w:rsidR="00B70B9B" w:rsidRPr="004B1AE1" w:rsidRDefault="00B70B9B"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Support Alt1.</w:t>
            </w:r>
          </w:p>
          <w:p w14:paraId="5195734B" w14:textId="0B4F5712" w:rsidR="00B70B9B" w:rsidRPr="004B1AE1" w:rsidRDefault="00B70B9B"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PUCCH enhancement in Rel-17 mainly aim to cope with unpredictable blockage, but the low latency of HARQ feedback should also be considered especially for URLLC. Intra-slot repetition has lower latency than inter slot in case of same repetition number.</w:t>
            </w:r>
          </w:p>
        </w:tc>
      </w:tr>
    </w:tbl>
    <w:p w14:paraId="4749EFA5" w14:textId="77777777" w:rsidR="00747834" w:rsidRPr="00994A1C" w:rsidRDefault="00747834">
      <w:pPr>
        <w:rPr>
          <w:lang w:val="en-US"/>
        </w:rPr>
      </w:pPr>
    </w:p>
    <w:p w14:paraId="7A7B75B0" w14:textId="77777777" w:rsidR="00747834" w:rsidRPr="00241601" w:rsidRDefault="00FD67FF">
      <w:pPr>
        <w:pStyle w:val="Heading4"/>
        <w:numPr>
          <w:ilvl w:val="0"/>
          <w:numId w:val="0"/>
        </w:numPr>
        <w:ind w:left="864" w:hanging="864"/>
        <w:rPr>
          <w:rFonts w:ascii="Times New Roman" w:hAnsi="Times New Roman" w:cs="Times New Roman"/>
          <w:szCs w:val="22"/>
          <w:lang w:val="en-US"/>
        </w:rPr>
      </w:pPr>
      <w:r w:rsidRPr="00241601">
        <w:rPr>
          <w:rFonts w:ascii="Times New Roman" w:hAnsi="Times New Roman" w:cs="Times New Roman"/>
          <w:szCs w:val="22"/>
          <w:lang w:val="en-US"/>
        </w:rPr>
        <w:t xml:space="preserve">Proposal 1: FL comments/update: </w:t>
      </w:r>
    </w:p>
    <w:p w14:paraId="6D5EDE97" w14:textId="77777777" w:rsidR="00747834" w:rsidRPr="004B1AE1" w:rsidRDefault="00FD67FF">
      <w:pPr>
        <w:pStyle w:val="NoSpacing"/>
        <w:rPr>
          <w:rFonts w:ascii="Times New Roman" w:hAnsi="Times New Roman"/>
          <w:sz w:val="20"/>
          <w:szCs w:val="20"/>
        </w:rPr>
      </w:pPr>
      <w:r w:rsidRPr="004B1AE1">
        <w:rPr>
          <w:rFonts w:ascii="Times New Roman" w:hAnsi="Times New Roman"/>
          <w:sz w:val="20"/>
          <w:szCs w:val="20"/>
        </w:rPr>
        <w:t xml:space="preserve">Based on comments received so far, the company support is listed as below. </w:t>
      </w:r>
    </w:p>
    <w:p w14:paraId="6B8E3838" w14:textId="77777777" w:rsidR="00747834" w:rsidRPr="004B1AE1" w:rsidRDefault="00FD67FF">
      <w:pPr>
        <w:pStyle w:val="ListParagraph"/>
        <w:numPr>
          <w:ilvl w:val="0"/>
          <w:numId w:val="11"/>
        </w:numPr>
        <w:rPr>
          <w:rFonts w:ascii="Times New Roman" w:hAnsi="Times New Roman" w:cs="Times New Roman"/>
          <w:sz w:val="20"/>
          <w:szCs w:val="20"/>
          <w:lang w:val="en-US"/>
        </w:rPr>
      </w:pPr>
      <w:r w:rsidRPr="004B1AE1">
        <w:rPr>
          <w:rFonts w:ascii="Times New Roman" w:hAnsi="Times New Roman" w:cs="Times New Roman"/>
          <w:b/>
          <w:bCs/>
          <w:sz w:val="20"/>
          <w:szCs w:val="20"/>
          <w:lang w:val="en-US"/>
        </w:rPr>
        <w:t>Alt.1</w:t>
      </w:r>
      <w:r w:rsidRPr="004B1AE1">
        <w:rPr>
          <w:rFonts w:ascii="Times New Roman" w:hAnsi="Times New Roman" w:cs="Times New Roman"/>
          <w:sz w:val="20"/>
          <w:szCs w:val="20"/>
          <w:lang w:val="en-US"/>
        </w:rPr>
        <w:t>: both inter-slot repetition and intra-slot repetition.</w:t>
      </w:r>
    </w:p>
    <w:p w14:paraId="4A0FB5CD" w14:textId="77777777" w:rsidR="00747834" w:rsidRPr="004B1AE1" w:rsidRDefault="00FD67FF">
      <w:pPr>
        <w:ind w:left="852"/>
        <w:rPr>
          <w:rFonts w:ascii="Times New Roman" w:hAnsi="Times New Roman" w:cs="Times New Roman"/>
          <w:sz w:val="20"/>
          <w:szCs w:val="20"/>
          <w:lang w:val="en-US"/>
        </w:rPr>
      </w:pPr>
      <w:r w:rsidRPr="004B1AE1">
        <w:rPr>
          <w:rFonts w:ascii="Times New Roman" w:hAnsi="Times New Roman" w:cs="Times New Roman"/>
          <w:sz w:val="20"/>
          <w:szCs w:val="20"/>
          <w:lang w:val="en-US"/>
        </w:rPr>
        <w:t xml:space="preserve">Support: NTT DOCOMO, CMCC, Ericsson, Sharp, MediaTek, Samsung, </w:t>
      </w:r>
      <w:proofErr w:type="spellStart"/>
      <w:r w:rsidRPr="004B1AE1">
        <w:rPr>
          <w:rFonts w:ascii="Times New Roman" w:hAnsi="Times New Roman" w:cs="Times New Roman"/>
          <w:sz w:val="20"/>
          <w:szCs w:val="20"/>
          <w:lang w:val="en-US"/>
        </w:rPr>
        <w:t>InterDigital</w:t>
      </w:r>
      <w:proofErr w:type="spellEnd"/>
      <w:r w:rsidRPr="004B1AE1">
        <w:rPr>
          <w:rFonts w:ascii="Times New Roman" w:hAnsi="Times New Roman" w:cs="Times New Roman"/>
          <w:sz w:val="20"/>
          <w:szCs w:val="20"/>
          <w:lang w:val="en-US"/>
        </w:rPr>
        <w:t>, Fujitsu, China Telecom, APT</w:t>
      </w:r>
    </w:p>
    <w:p w14:paraId="57BE643F" w14:textId="77777777" w:rsidR="00747834" w:rsidRPr="004B1AE1" w:rsidRDefault="00FD67FF">
      <w:pPr>
        <w:pStyle w:val="ListParagraph"/>
        <w:numPr>
          <w:ilvl w:val="0"/>
          <w:numId w:val="11"/>
        </w:numPr>
        <w:rPr>
          <w:rFonts w:ascii="Times New Roman" w:hAnsi="Times New Roman" w:cs="Times New Roman"/>
          <w:sz w:val="20"/>
          <w:szCs w:val="20"/>
          <w:lang w:val="en-US"/>
        </w:rPr>
      </w:pPr>
      <w:r w:rsidRPr="004B1AE1">
        <w:rPr>
          <w:rFonts w:ascii="Times New Roman" w:hAnsi="Times New Roman" w:cs="Times New Roman"/>
          <w:b/>
          <w:bCs/>
          <w:sz w:val="20"/>
          <w:szCs w:val="20"/>
          <w:lang w:val="en-US"/>
        </w:rPr>
        <w:t>Alt.2:</w:t>
      </w:r>
      <w:r w:rsidRPr="004B1AE1">
        <w:rPr>
          <w:rFonts w:ascii="Times New Roman" w:hAnsi="Times New Roman" w:cs="Times New Roman"/>
          <w:sz w:val="20"/>
          <w:szCs w:val="20"/>
          <w:lang w:val="en-US"/>
        </w:rPr>
        <w:t xml:space="preserve"> only inter-slot repetition</w:t>
      </w:r>
    </w:p>
    <w:p w14:paraId="3E189882" w14:textId="77777777" w:rsidR="00747834" w:rsidRPr="004B1AE1" w:rsidRDefault="00FD67FF">
      <w:pPr>
        <w:ind w:left="568" w:firstLine="284"/>
        <w:rPr>
          <w:rFonts w:ascii="Times New Roman" w:hAnsi="Times New Roman" w:cs="Times New Roman"/>
          <w:sz w:val="20"/>
          <w:szCs w:val="20"/>
          <w:lang w:val="en-US"/>
        </w:rPr>
      </w:pPr>
      <w:r w:rsidRPr="004B1AE1">
        <w:rPr>
          <w:rFonts w:ascii="Times New Roman" w:hAnsi="Times New Roman" w:cs="Times New Roman"/>
          <w:sz w:val="20"/>
          <w:szCs w:val="20"/>
          <w:lang w:val="en-US"/>
        </w:rPr>
        <w:t xml:space="preserve">Support: Lenovo, </w:t>
      </w:r>
      <w:proofErr w:type="spellStart"/>
      <w:r w:rsidRPr="004B1AE1">
        <w:rPr>
          <w:rFonts w:ascii="Times New Roman" w:hAnsi="Times New Roman" w:cs="Times New Roman"/>
          <w:sz w:val="20"/>
          <w:szCs w:val="20"/>
          <w:lang w:val="en-US"/>
        </w:rPr>
        <w:t>Covinda</w:t>
      </w:r>
      <w:proofErr w:type="spellEnd"/>
      <w:r w:rsidRPr="004B1AE1">
        <w:rPr>
          <w:rFonts w:ascii="Times New Roman" w:hAnsi="Times New Roman" w:cs="Times New Roman"/>
          <w:sz w:val="20"/>
          <w:szCs w:val="20"/>
          <w:lang w:val="en-US"/>
        </w:rPr>
        <w:t xml:space="preserve"> Wireless </w:t>
      </w:r>
    </w:p>
    <w:p w14:paraId="509F81FA" w14:textId="77777777" w:rsidR="00747834" w:rsidRPr="004B1AE1" w:rsidRDefault="00FD67FF">
      <w:pPr>
        <w:pStyle w:val="ListParagraph"/>
        <w:numPr>
          <w:ilvl w:val="0"/>
          <w:numId w:val="11"/>
        </w:numPr>
        <w:rPr>
          <w:rFonts w:ascii="Times New Roman" w:hAnsi="Times New Roman" w:cs="Times New Roman"/>
          <w:sz w:val="20"/>
          <w:szCs w:val="20"/>
          <w:lang w:val="en-US"/>
        </w:rPr>
      </w:pPr>
      <w:r w:rsidRPr="004B1AE1">
        <w:rPr>
          <w:rFonts w:ascii="Times New Roman" w:hAnsi="Times New Roman" w:cs="Times New Roman"/>
          <w:b/>
          <w:bCs/>
          <w:sz w:val="20"/>
          <w:szCs w:val="20"/>
          <w:lang w:val="en-US"/>
        </w:rPr>
        <w:t>Study both:</w:t>
      </w:r>
      <w:r w:rsidRPr="004B1AE1">
        <w:rPr>
          <w:rFonts w:ascii="Times New Roman" w:hAnsi="Times New Roman" w:cs="Times New Roman"/>
          <w:sz w:val="20"/>
          <w:szCs w:val="20"/>
          <w:lang w:val="en-US"/>
        </w:rPr>
        <w:t xml:space="preserve"> down select later after further study.</w:t>
      </w:r>
    </w:p>
    <w:p w14:paraId="4239A467" w14:textId="31AFE117" w:rsidR="00747834" w:rsidRPr="004B1AE1" w:rsidRDefault="00FD67FF" w:rsidP="00241601">
      <w:pPr>
        <w:ind w:left="568" w:firstLine="284"/>
        <w:rPr>
          <w:rFonts w:ascii="Times New Roman" w:hAnsi="Times New Roman" w:cs="Times New Roman"/>
          <w:sz w:val="20"/>
          <w:szCs w:val="20"/>
          <w:lang w:val="en-US"/>
        </w:rPr>
      </w:pPr>
      <w:r w:rsidRPr="004B1AE1">
        <w:rPr>
          <w:rFonts w:ascii="Times New Roman" w:hAnsi="Times New Roman" w:cs="Times New Roman"/>
          <w:sz w:val="20"/>
          <w:szCs w:val="20"/>
          <w:lang w:val="en-US"/>
        </w:rPr>
        <w:t xml:space="preserve">Support: Apple, NEC, LG, ZTE, Spreadtrum, OPPO, Sony, QC, </w:t>
      </w:r>
      <w:proofErr w:type="spellStart"/>
      <w:r w:rsidRPr="004B1AE1">
        <w:rPr>
          <w:rFonts w:ascii="Times New Roman" w:hAnsi="Times New Roman" w:cs="Times New Roman"/>
          <w:sz w:val="20"/>
          <w:szCs w:val="20"/>
          <w:lang w:val="en-US"/>
        </w:rPr>
        <w:t>Futurewei</w:t>
      </w:r>
      <w:proofErr w:type="spellEnd"/>
      <w:r w:rsidRPr="004B1AE1">
        <w:rPr>
          <w:rFonts w:ascii="Times New Roman" w:hAnsi="Times New Roman" w:cs="Times New Roman"/>
          <w:sz w:val="20"/>
          <w:szCs w:val="20"/>
          <w:lang w:val="en-US"/>
        </w:rPr>
        <w:t>, Intel, CATT, Xiaomi, Nokia</w:t>
      </w:r>
    </w:p>
    <w:p w14:paraId="3864E6EC" w14:textId="77777777" w:rsidR="00747834" w:rsidRPr="004B1AE1" w:rsidRDefault="00FD67FF">
      <w:pPr>
        <w:rPr>
          <w:rFonts w:ascii="Times New Roman" w:hAnsi="Times New Roman" w:cs="Times New Roman"/>
          <w:sz w:val="20"/>
          <w:szCs w:val="20"/>
          <w:lang w:val="en-US"/>
        </w:rPr>
      </w:pPr>
      <w:r w:rsidRPr="004B1AE1">
        <w:rPr>
          <w:rFonts w:ascii="Times New Roman" w:hAnsi="Times New Roman" w:cs="Times New Roman"/>
          <w:sz w:val="20"/>
          <w:szCs w:val="20"/>
          <w:lang w:val="en-US"/>
        </w:rPr>
        <w:lastRenderedPageBreak/>
        <w:t xml:space="preserve">It is clear that we </w:t>
      </w:r>
      <w:proofErr w:type="spellStart"/>
      <w:r w:rsidRPr="004B1AE1">
        <w:rPr>
          <w:rFonts w:ascii="Times New Roman" w:hAnsi="Times New Roman" w:cs="Times New Roman"/>
          <w:sz w:val="20"/>
          <w:szCs w:val="20"/>
          <w:lang w:val="en-US"/>
        </w:rPr>
        <w:t>can not</w:t>
      </w:r>
      <w:proofErr w:type="spellEnd"/>
      <w:r w:rsidRPr="004B1AE1">
        <w:rPr>
          <w:rFonts w:ascii="Times New Roman" w:hAnsi="Times New Roman" w:cs="Times New Roman"/>
          <w:sz w:val="20"/>
          <w:szCs w:val="20"/>
          <w:lang w:val="en-US"/>
        </w:rPr>
        <w:t xml:space="preserve"> make a decision now. </w:t>
      </w:r>
      <w:proofErr w:type="gramStart"/>
      <w:r w:rsidRPr="004B1AE1">
        <w:rPr>
          <w:rFonts w:ascii="Times New Roman" w:hAnsi="Times New Roman" w:cs="Times New Roman"/>
          <w:sz w:val="20"/>
          <w:szCs w:val="20"/>
          <w:lang w:val="en-US"/>
        </w:rPr>
        <w:t>Therefore</w:t>
      </w:r>
      <w:proofErr w:type="gramEnd"/>
      <w:r w:rsidRPr="004B1AE1">
        <w:rPr>
          <w:rFonts w:ascii="Times New Roman" w:hAnsi="Times New Roman" w:cs="Times New Roman"/>
          <w:sz w:val="20"/>
          <w:szCs w:val="20"/>
          <w:lang w:val="en-US"/>
        </w:rPr>
        <w:t xml:space="preserve"> both options shall be further studied until the next meeting. </w:t>
      </w:r>
    </w:p>
    <w:p w14:paraId="11FBCDF8" w14:textId="77777777" w:rsidR="00747834" w:rsidRPr="004B1AE1" w:rsidRDefault="00FD67FF">
      <w:pPr>
        <w:rPr>
          <w:rFonts w:ascii="Times New Roman" w:hAnsi="Times New Roman" w:cs="Times New Roman"/>
          <w:strike/>
          <w:color w:val="FF0000"/>
          <w:sz w:val="20"/>
          <w:szCs w:val="20"/>
          <w:lang w:val="en-US"/>
        </w:rPr>
      </w:pPr>
      <w:r w:rsidRPr="004B1AE1">
        <w:rPr>
          <w:rFonts w:ascii="Times New Roman" w:hAnsi="Times New Roman" w:cs="Times New Roman"/>
          <w:b/>
          <w:bCs/>
          <w:sz w:val="20"/>
          <w:szCs w:val="20"/>
          <w:highlight w:val="yellow"/>
          <w:lang w:val="en-US"/>
        </w:rPr>
        <w:t>Proposed offline Agreement 1:</w:t>
      </w:r>
      <w:r w:rsidRPr="004B1AE1">
        <w:rPr>
          <w:rFonts w:ascii="Times New Roman" w:hAnsi="Times New Roman" w:cs="Times New Roman"/>
          <w:sz w:val="20"/>
          <w:szCs w:val="20"/>
          <w:lang w:val="en-US"/>
        </w:rPr>
        <w:t xml:space="preserve"> Support TDMed PUCCH repetition scheme(s) to improve reliability and robustness for PUCCH using multi-TRP and/or multi-panel. </w:t>
      </w:r>
      <w:r w:rsidRPr="004B1AE1">
        <w:rPr>
          <w:rFonts w:ascii="Times New Roman" w:hAnsi="Times New Roman" w:cs="Times New Roman"/>
          <w:strike/>
          <w:color w:val="FF0000"/>
          <w:sz w:val="20"/>
          <w:szCs w:val="20"/>
          <w:lang w:val="en-US"/>
        </w:rPr>
        <w:t>Consider</w:t>
      </w:r>
      <w:r w:rsidRPr="004B1AE1">
        <w:rPr>
          <w:rFonts w:ascii="Times New Roman" w:hAnsi="Times New Roman" w:cs="Times New Roman"/>
          <w:color w:val="FF0000"/>
          <w:sz w:val="20"/>
          <w:szCs w:val="20"/>
          <w:lang w:val="en-US"/>
        </w:rPr>
        <w:t xml:space="preserve"> Study the following alternatives, </w:t>
      </w:r>
      <w:r w:rsidRPr="004B1AE1">
        <w:rPr>
          <w:rFonts w:ascii="Times New Roman" w:hAnsi="Times New Roman" w:cs="Times New Roman"/>
          <w:strike/>
          <w:color w:val="FF0000"/>
          <w:sz w:val="20"/>
          <w:szCs w:val="20"/>
          <w:lang w:val="en-US"/>
        </w:rPr>
        <w:t xml:space="preserve">TDMed PUCCH repetition scheme(s) based on, </w:t>
      </w:r>
    </w:p>
    <w:p w14:paraId="04195B98" w14:textId="77777777" w:rsidR="00747834" w:rsidRPr="004B1AE1" w:rsidRDefault="00FD67FF">
      <w:pPr>
        <w:pStyle w:val="ListParagraph"/>
        <w:numPr>
          <w:ilvl w:val="0"/>
          <w:numId w:val="12"/>
        </w:numPr>
        <w:rPr>
          <w:rFonts w:ascii="Times New Roman" w:hAnsi="Times New Roman" w:cs="Times New Roman"/>
          <w:sz w:val="20"/>
          <w:szCs w:val="20"/>
          <w:lang w:val="en-US"/>
        </w:rPr>
      </w:pPr>
      <w:r w:rsidRPr="004B1AE1">
        <w:rPr>
          <w:rFonts w:ascii="Times New Roman" w:hAnsi="Times New Roman" w:cs="Times New Roman"/>
          <w:sz w:val="20"/>
          <w:szCs w:val="20"/>
          <w:lang w:val="en-US"/>
        </w:rPr>
        <w:t xml:space="preserve">Alt.1: </w:t>
      </w:r>
      <w:r w:rsidRPr="004B1AE1">
        <w:rPr>
          <w:rFonts w:ascii="Times New Roman" w:hAnsi="Times New Roman" w:cs="Times New Roman"/>
          <w:color w:val="FF0000"/>
          <w:sz w:val="20"/>
          <w:szCs w:val="20"/>
          <w:lang w:val="en-US"/>
        </w:rPr>
        <w:t xml:space="preserve">supporting </w:t>
      </w:r>
      <w:r w:rsidRPr="004B1AE1">
        <w:rPr>
          <w:rFonts w:ascii="Times New Roman" w:hAnsi="Times New Roman" w:cs="Times New Roman"/>
          <w:sz w:val="20"/>
          <w:szCs w:val="20"/>
          <w:lang w:val="en-US"/>
        </w:rPr>
        <w:t>both inter-slot repetition and intra-slot repetition.</w:t>
      </w:r>
    </w:p>
    <w:p w14:paraId="5BDB880B" w14:textId="77777777" w:rsidR="00747834" w:rsidRPr="004B1AE1" w:rsidRDefault="00FD67FF">
      <w:pPr>
        <w:pStyle w:val="ListParagraph"/>
        <w:numPr>
          <w:ilvl w:val="0"/>
          <w:numId w:val="12"/>
        </w:numPr>
        <w:rPr>
          <w:rFonts w:ascii="Times New Roman" w:hAnsi="Times New Roman" w:cs="Times New Roman"/>
          <w:sz w:val="20"/>
          <w:szCs w:val="20"/>
          <w:lang w:val="en-US"/>
        </w:rPr>
      </w:pPr>
      <w:r w:rsidRPr="004B1AE1">
        <w:rPr>
          <w:rFonts w:ascii="Times New Roman" w:hAnsi="Times New Roman" w:cs="Times New Roman"/>
          <w:sz w:val="20"/>
          <w:szCs w:val="20"/>
          <w:lang w:val="en-US"/>
        </w:rPr>
        <w:t xml:space="preserve">Alt.2: </w:t>
      </w:r>
      <w:r w:rsidRPr="004B1AE1">
        <w:rPr>
          <w:rFonts w:ascii="Times New Roman" w:hAnsi="Times New Roman" w:cs="Times New Roman"/>
          <w:color w:val="FF0000"/>
          <w:sz w:val="20"/>
          <w:szCs w:val="20"/>
          <w:lang w:val="en-US"/>
        </w:rPr>
        <w:t xml:space="preserve">supporting </w:t>
      </w:r>
      <w:r w:rsidRPr="004B1AE1">
        <w:rPr>
          <w:rFonts w:ascii="Times New Roman" w:hAnsi="Times New Roman" w:cs="Times New Roman"/>
          <w:sz w:val="20"/>
          <w:szCs w:val="20"/>
          <w:lang w:val="en-US"/>
        </w:rPr>
        <w:t>only inter-slot repetition</w:t>
      </w:r>
    </w:p>
    <w:p w14:paraId="0FFF062F" w14:textId="77777777" w:rsidR="00747834" w:rsidRPr="00994A1C" w:rsidRDefault="00747834">
      <w:pPr>
        <w:pStyle w:val="ListParagraph"/>
        <w:ind w:left="1004"/>
        <w:rPr>
          <w:rFonts w:ascii="Times New Roman" w:hAnsi="Times New Roman" w:cs="Times New Roman"/>
          <w:lang w:val="en-US"/>
        </w:rPr>
      </w:pPr>
    </w:p>
    <w:p w14:paraId="459CFA09" w14:textId="77777777" w:rsidR="00747834" w:rsidRPr="004B1AE1" w:rsidRDefault="00FD67FF">
      <w:pPr>
        <w:spacing w:before="60"/>
        <w:rPr>
          <w:rFonts w:ascii="Times New Roman" w:hAnsi="Times New Roman" w:cs="Times New Roman"/>
          <w:color w:val="3B3838" w:themeColor="background2" w:themeShade="40"/>
          <w:sz w:val="20"/>
          <w:szCs w:val="20"/>
          <w:lang w:val="en-US"/>
        </w:rPr>
      </w:pPr>
      <w:bookmarkStart w:id="10" w:name="_Hlk48940486"/>
      <w:r w:rsidRPr="004B1AE1">
        <w:rPr>
          <w:rFonts w:ascii="Times New Roman" w:hAnsi="Times New Roman" w:cs="Times New Roman"/>
          <w:color w:val="3B3838" w:themeColor="background2" w:themeShade="40"/>
          <w:sz w:val="20"/>
          <w:szCs w:val="20"/>
          <w:lang w:val="en-US"/>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rsidRPr="004B1AE1" w14:paraId="30EB66DA" w14:textId="77777777">
        <w:tc>
          <w:tcPr>
            <w:tcW w:w="2122" w:type="dxa"/>
          </w:tcPr>
          <w:p w14:paraId="3231179E" w14:textId="77777777" w:rsidR="00747834" w:rsidRPr="004B1AE1" w:rsidRDefault="00FD67FF" w:rsidP="00241601">
            <w:pPr>
              <w:spacing w:before="60" w:after="0"/>
              <w:jc w:val="center"/>
              <w:rPr>
                <w:rFonts w:ascii="Times New Roman" w:hAnsi="Times New Roman" w:cs="Times New Roman"/>
                <w:b/>
                <w:bCs/>
                <w:color w:val="3B3838" w:themeColor="background2" w:themeShade="40"/>
                <w:sz w:val="20"/>
                <w:szCs w:val="20"/>
                <w:lang w:val="en-US"/>
              </w:rPr>
            </w:pPr>
            <w:r w:rsidRPr="004B1AE1">
              <w:rPr>
                <w:rFonts w:ascii="Times New Roman" w:hAnsi="Times New Roman" w:cs="Times New Roman"/>
                <w:b/>
                <w:bCs/>
                <w:color w:val="3B3838" w:themeColor="background2" w:themeShade="40"/>
                <w:sz w:val="20"/>
                <w:szCs w:val="20"/>
                <w:lang w:val="en-US"/>
              </w:rPr>
              <w:t>Company</w:t>
            </w:r>
          </w:p>
        </w:tc>
        <w:tc>
          <w:tcPr>
            <w:tcW w:w="7512" w:type="dxa"/>
          </w:tcPr>
          <w:p w14:paraId="2063D4E7" w14:textId="77777777" w:rsidR="00747834" w:rsidRPr="004B1AE1" w:rsidRDefault="00FD67FF" w:rsidP="00241601">
            <w:pPr>
              <w:spacing w:before="60" w:after="0"/>
              <w:jc w:val="center"/>
              <w:rPr>
                <w:rFonts w:ascii="Times New Roman" w:hAnsi="Times New Roman" w:cs="Times New Roman"/>
                <w:b/>
                <w:bCs/>
                <w:color w:val="3B3838" w:themeColor="background2" w:themeShade="40"/>
                <w:sz w:val="20"/>
                <w:szCs w:val="20"/>
                <w:lang w:val="en-US"/>
              </w:rPr>
            </w:pPr>
            <w:r w:rsidRPr="004B1AE1">
              <w:rPr>
                <w:rFonts w:ascii="Times New Roman" w:hAnsi="Times New Roman" w:cs="Times New Roman"/>
                <w:b/>
                <w:bCs/>
                <w:color w:val="3B3838" w:themeColor="background2" w:themeShade="40"/>
                <w:sz w:val="20"/>
                <w:szCs w:val="20"/>
                <w:lang w:val="en-US"/>
              </w:rPr>
              <w:t>Comments</w:t>
            </w:r>
          </w:p>
        </w:tc>
      </w:tr>
      <w:tr w:rsidR="00747834" w:rsidRPr="004B1AE1" w14:paraId="2D5CBCC7" w14:textId="77777777">
        <w:tc>
          <w:tcPr>
            <w:tcW w:w="2122" w:type="dxa"/>
          </w:tcPr>
          <w:p w14:paraId="51D5973B" w14:textId="77777777"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QC</w:t>
            </w:r>
          </w:p>
        </w:tc>
        <w:tc>
          <w:tcPr>
            <w:tcW w:w="7512" w:type="dxa"/>
          </w:tcPr>
          <w:p w14:paraId="0A178AB4" w14:textId="77777777" w:rsidR="00747834" w:rsidRPr="004B1AE1" w:rsidRDefault="00FD67FF" w:rsidP="00241601">
            <w:pPr>
              <w:spacing w:before="60"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Pr="004B1AE1" w:rsidRDefault="00FD67FF" w:rsidP="00241601">
            <w:pPr>
              <w:spacing w:after="0"/>
              <w:rPr>
                <w:rFonts w:ascii="Times New Roman" w:hAnsi="Times New Roman" w:cs="Times New Roman"/>
                <w:strike/>
                <w:color w:val="FF0000"/>
                <w:sz w:val="20"/>
                <w:szCs w:val="20"/>
                <w:lang w:val="en-US"/>
              </w:rPr>
            </w:pPr>
            <w:r w:rsidRPr="004B1AE1">
              <w:rPr>
                <w:rFonts w:ascii="Times New Roman" w:hAnsi="Times New Roman" w:cs="Times New Roman"/>
                <w:b/>
                <w:bCs/>
                <w:sz w:val="20"/>
                <w:szCs w:val="20"/>
                <w:highlight w:val="yellow"/>
                <w:lang w:val="en-US"/>
              </w:rPr>
              <w:t>Proposed offline Agreement 1:</w:t>
            </w:r>
            <w:r w:rsidRPr="004B1AE1">
              <w:rPr>
                <w:rFonts w:ascii="Times New Roman" w:hAnsi="Times New Roman" w:cs="Times New Roman"/>
                <w:sz w:val="20"/>
                <w:szCs w:val="20"/>
                <w:lang w:val="en-US"/>
              </w:rPr>
              <w:t xml:space="preserve"> Support TDMed PUCCH </w:t>
            </w:r>
            <w:del w:id="11" w:author="Mostafa Khoshnevisan" w:date="2020-08-20T15:13:00Z">
              <w:r w:rsidRPr="004B1AE1">
                <w:rPr>
                  <w:rFonts w:ascii="Times New Roman" w:hAnsi="Times New Roman" w:cs="Times New Roman"/>
                  <w:sz w:val="20"/>
                  <w:szCs w:val="20"/>
                  <w:lang w:val="en-US"/>
                </w:rPr>
                <w:delText xml:space="preserve">repetition </w:delText>
              </w:r>
            </w:del>
            <w:r w:rsidRPr="004B1AE1">
              <w:rPr>
                <w:rFonts w:ascii="Times New Roman" w:hAnsi="Times New Roman" w:cs="Times New Roman"/>
                <w:sz w:val="20"/>
                <w:szCs w:val="20"/>
                <w:lang w:val="en-US"/>
              </w:rPr>
              <w:t xml:space="preserve">scheme(s) to improve reliability and robustness for PUCCH using multi-TRP and/or multi-panel. </w:t>
            </w:r>
            <w:r w:rsidRPr="004B1AE1">
              <w:rPr>
                <w:rFonts w:ascii="Times New Roman" w:hAnsi="Times New Roman" w:cs="Times New Roman"/>
                <w:strike/>
                <w:color w:val="FF0000"/>
                <w:sz w:val="20"/>
                <w:szCs w:val="20"/>
                <w:lang w:val="en-US"/>
              </w:rPr>
              <w:t>Consider</w:t>
            </w:r>
            <w:r w:rsidRPr="004B1AE1">
              <w:rPr>
                <w:rFonts w:ascii="Times New Roman" w:hAnsi="Times New Roman" w:cs="Times New Roman"/>
                <w:color w:val="FF0000"/>
                <w:sz w:val="20"/>
                <w:szCs w:val="20"/>
                <w:lang w:val="en-US"/>
              </w:rPr>
              <w:t xml:space="preserve"> Study the following alternatives, </w:t>
            </w:r>
            <w:r w:rsidRPr="004B1AE1">
              <w:rPr>
                <w:rFonts w:ascii="Times New Roman" w:hAnsi="Times New Roman" w:cs="Times New Roman"/>
                <w:strike/>
                <w:color w:val="FF0000"/>
                <w:sz w:val="20"/>
                <w:szCs w:val="20"/>
                <w:lang w:val="en-US"/>
              </w:rPr>
              <w:t xml:space="preserve">TDMed PUCCH repetition scheme(s) based on, </w:t>
            </w:r>
          </w:p>
          <w:p w14:paraId="1F54AE22" w14:textId="77777777" w:rsidR="00747834" w:rsidRPr="004B1AE1" w:rsidRDefault="00FD67FF" w:rsidP="00241601">
            <w:pPr>
              <w:pStyle w:val="ListParagraph"/>
              <w:numPr>
                <w:ilvl w:val="0"/>
                <w:numId w:val="12"/>
              </w:numPr>
              <w:spacing w:after="0"/>
              <w:rPr>
                <w:rFonts w:ascii="Times New Roman" w:hAnsi="Times New Roman" w:cs="Times New Roman"/>
                <w:sz w:val="20"/>
                <w:szCs w:val="20"/>
                <w:lang w:val="en-US"/>
              </w:rPr>
            </w:pPr>
            <w:r w:rsidRPr="004B1AE1">
              <w:rPr>
                <w:rFonts w:ascii="Times New Roman" w:hAnsi="Times New Roman" w:cs="Times New Roman"/>
                <w:sz w:val="20"/>
                <w:szCs w:val="20"/>
                <w:lang w:val="en-US"/>
              </w:rPr>
              <w:t xml:space="preserve">Alt.1: </w:t>
            </w:r>
            <w:r w:rsidRPr="004B1AE1">
              <w:rPr>
                <w:rFonts w:ascii="Times New Roman" w:hAnsi="Times New Roman" w:cs="Times New Roman"/>
                <w:color w:val="FF0000"/>
                <w:sz w:val="20"/>
                <w:szCs w:val="20"/>
                <w:lang w:val="en-US"/>
              </w:rPr>
              <w:t xml:space="preserve">supporting </w:t>
            </w:r>
            <w:r w:rsidRPr="004B1AE1">
              <w:rPr>
                <w:rFonts w:ascii="Times New Roman" w:hAnsi="Times New Roman" w:cs="Times New Roman"/>
                <w:sz w:val="20"/>
                <w:szCs w:val="20"/>
                <w:lang w:val="en-US"/>
              </w:rPr>
              <w:t>both inter-slot repetition and intra-slot repetition</w:t>
            </w:r>
            <w:ins w:id="12" w:author="Mostafa Khoshnevisan" w:date="2020-08-20T14:44:00Z">
              <w:r w:rsidRPr="004B1AE1">
                <w:rPr>
                  <w:rFonts w:ascii="Times New Roman" w:hAnsi="Times New Roman" w:cs="Times New Roman"/>
                  <w:sz w:val="20"/>
                  <w:szCs w:val="20"/>
                  <w:lang w:val="en-US"/>
                </w:rPr>
                <w:t xml:space="preserve"> </w:t>
              </w:r>
            </w:ins>
            <w:ins w:id="13" w:author="Mostafa Khoshnevisan" w:date="2020-08-20T15:14:00Z">
              <w:r w:rsidRPr="004B1AE1">
                <w:rPr>
                  <w:rFonts w:ascii="Times New Roman" w:hAnsi="Times New Roman" w:cs="Times New Roman"/>
                  <w:sz w:val="20"/>
                  <w:szCs w:val="20"/>
                  <w:lang w:val="en-US"/>
                </w:rPr>
                <w:t>/</w:t>
              </w:r>
            </w:ins>
            <w:ins w:id="14" w:author="Mostafa Khoshnevisan" w:date="2020-08-20T14:44:00Z">
              <w:r w:rsidRPr="004B1AE1">
                <w:rPr>
                  <w:rFonts w:ascii="Times New Roman" w:hAnsi="Times New Roman" w:cs="Times New Roman"/>
                  <w:sz w:val="20"/>
                  <w:szCs w:val="20"/>
                  <w:lang w:val="en-US"/>
                </w:rPr>
                <w:t xml:space="preserve"> </w:t>
              </w:r>
            </w:ins>
            <w:ins w:id="15" w:author="Mostafa Khoshnevisan" w:date="2020-08-20T15:14:00Z">
              <w:r w:rsidRPr="004B1AE1">
                <w:rPr>
                  <w:rFonts w:ascii="Times New Roman" w:hAnsi="Times New Roman" w:cs="Times New Roman"/>
                  <w:sz w:val="20"/>
                  <w:szCs w:val="20"/>
                  <w:lang w:val="en-US"/>
                </w:rPr>
                <w:t xml:space="preserve">intra-slot </w:t>
              </w:r>
            </w:ins>
            <w:ins w:id="16" w:author="Mostafa Khoshnevisan" w:date="2020-08-20T14:44:00Z">
              <w:r w:rsidRPr="004B1AE1">
                <w:rPr>
                  <w:rFonts w:ascii="Times New Roman" w:hAnsi="Times New Roman" w:cs="Times New Roman"/>
                  <w:sz w:val="20"/>
                  <w:szCs w:val="20"/>
                  <w:lang w:val="en-US"/>
                </w:rPr>
                <w:t>beam hopping</w:t>
              </w:r>
            </w:ins>
            <w:r w:rsidRPr="004B1AE1">
              <w:rPr>
                <w:rFonts w:ascii="Times New Roman" w:hAnsi="Times New Roman" w:cs="Times New Roman"/>
                <w:sz w:val="20"/>
                <w:szCs w:val="20"/>
                <w:lang w:val="en-US"/>
              </w:rPr>
              <w:t>.</w:t>
            </w:r>
          </w:p>
          <w:p w14:paraId="0EA914B6" w14:textId="77777777" w:rsidR="00747834" w:rsidRPr="004B1AE1" w:rsidRDefault="00FD67FF" w:rsidP="00241601">
            <w:pPr>
              <w:pStyle w:val="ListParagraph"/>
              <w:numPr>
                <w:ilvl w:val="0"/>
                <w:numId w:val="12"/>
              </w:numPr>
              <w:spacing w:after="0"/>
              <w:rPr>
                <w:rFonts w:ascii="Times New Roman" w:hAnsi="Times New Roman" w:cs="Times New Roman"/>
                <w:sz w:val="20"/>
                <w:szCs w:val="20"/>
                <w:lang w:val="en-US"/>
              </w:rPr>
            </w:pPr>
            <w:r w:rsidRPr="004B1AE1">
              <w:rPr>
                <w:rFonts w:ascii="Times New Roman" w:hAnsi="Times New Roman" w:cs="Times New Roman"/>
                <w:sz w:val="20"/>
                <w:szCs w:val="20"/>
                <w:lang w:val="en-US"/>
              </w:rPr>
              <w:t xml:space="preserve">Alt.2: </w:t>
            </w:r>
            <w:r w:rsidRPr="004B1AE1">
              <w:rPr>
                <w:rFonts w:ascii="Times New Roman" w:hAnsi="Times New Roman" w:cs="Times New Roman"/>
                <w:color w:val="FF0000"/>
                <w:sz w:val="20"/>
                <w:szCs w:val="20"/>
                <w:lang w:val="en-US"/>
              </w:rPr>
              <w:t xml:space="preserve">supporting </w:t>
            </w:r>
            <w:r w:rsidRPr="004B1AE1">
              <w:rPr>
                <w:rFonts w:ascii="Times New Roman" w:hAnsi="Times New Roman" w:cs="Times New Roman"/>
                <w:sz w:val="20"/>
                <w:szCs w:val="20"/>
                <w:lang w:val="en-US"/>
              </w:rPr>
              <w:t>only inter-slot repetition</w:t>
            </w:r>
          </w:p>
          <w:p w14:paraId="078C531A" w14:textId="77777777" w:rsidR="00747834" w:rsidRPr="004B1AE1" w:rsidRDefault="00747834" w:rsidP="00241601">
            <w:pPr>
              <w:spacing w:before="60" w:after="0"/>
              <w:rPr>
                <w:rFonts w:ascii="Times New Roman" w:hAnsi="Times New Roman" w:cs="Times New Roman"/>
                <w:color w:val="3B3838" w:themeColor="background2" w:themeShade="40"/>
                <w:sz w:val="20"/>
                <w:szCs w:val="20"/>
                <w:lang w:val="en-US"/>
              </w:rPr>
            </w:pPr>
          </w:p>
        </w:tc>
      </w:tr>
      <w:bookmarkEnd w:id="10"/>
      <w:tr w:rsidR="00747834" w:rsidRPr="004B1AE1" w14:paraId="63EC32B1" w14:textId="77777777">
        <w:tc>
          <w:tcPr>
            <w:tcW w:w="2122" w:type="dxa"/>
          </w:tcPr>
          <w:p w14:paraId="59C2D7D6" w14:textId="77777777" w:rsidR="00747834" w:rsidRPr="004B1AE1" w:rsidRDefault="00FD67FF" w:rsidP="00241601">
            <w:pPr>
              <w:spacing w:before="60" w:after="0"/>
              <w:jc w:val="center"/>
              <w:rPr>
                <w:rFonts w:ascii="Times New Roman" w:eastAsia="SimSun" w:hAnsi="Times New Roman" w:cs="Times New Roman"/>
                <w:color w:val="3B3838" w:themeColor="background2" w:themeShade="40"/>
                <w:sz w:val="20"/>
                <w:szCs w:val="20"/>
                <w:lang w:val="en-US"/>
              </w:rPr>
            </w:pPr>
            <w:r w:rsidRPr="004B1AE1">
              <w:rPr>
                <w:rFonts w:ascii="Times New Roman" w:eastAsia="SimSun" w:hAnsi="Times New Roman" w:cs="Times New Roman"/>
                <w:color w:val="3B3838" w:themeColor="background2" w:themeShade="40"/>
                <w:sz w:val="20"/>
                <w:szCs w:val="20"/>
                <w:lang w:val="en-US"/>
              </w:rPr>
              <w:t>ZTE</w:t>
            </w:r>
          </w:p>
        </w:tc>
        <w:tc>
          <w:tcPr>
            <w:tcW w:w="7512" w:type="dxa"/>
          </w:tcPr>
          <w:p w14:paraId="22DF19C4" w14:textId="77777777" w:rsidR="00747834" w:rsidRPr="004B1AE1" w:rsidRDefault="00FD67FF" w:rsidP="00241601">
            <w:pPr>
              <w:spacing w:before="60" w:after="0"/>
              <w:rPr>
                <w:rFonts w:ascii="Times New Roman" w:eastAsia="SimSun" w:hAnsi="Times New Roman" w:cs="Times New Roman"/>
                <w:color w:val="3B3838" w:themeColor="background2" w:themeShade="40"/>
                <w:sz w:val="20"/>
                <w:szCs w:val="20"/>
                <w:lang w:val="en-US"/>
              </w:rPr>
            </w:pPr>
            <w:r w:rsidRPr="004B1AE1">
              <w:rPr>
                <w:rFonts w:ascii="Times New Roman" w:eastAsia="SimSun" w:hAnsi="Times New Roman" w:cs="Times New Roman"/>
                <w:color w:val="3B3838" w:themeColor="background2" w:themeShade="40"/>
                <w:sz w:val="20"/>
                <w:szCs w:val="20"/>
                <w:lang w:val="en-US"/>
              </w:rPr>
              <w:t xml:space="preserve">Since the proposal is for study anyway, we should not preclude intra-slot beam hopping at this state. </w:t>
            </w:r>
            <w:proofErr w:type="gramStart"/>
            <w:r w:rsidRPr="004B1AE1">
              <w:rPr>
                <w:rFonts w:ascii="Times New Roman" w:eastAsia="SimSun" w:hAnsi="Times New Roman" w:cs="Times New Roman"/>
                <w:color w:val="3B3838" w:themeColor="background2" w:themeShade="40"/>
                <w:sz w:val="20"/>
                <w:szCs w:val="20"/>
                <w:lang w:val="en-US"/>
              </w:rPr>
              <w:t>So</w:t>
            </w:r>
            <w:proofErr w:type="gramEnd"/>
            <w:r w:rsidRPr="004B1AE1">
              <w:rPr>
                <w:rFonts w:ascii="Times New Roman" w:eastAsia="SimSun" w:hAnsi="Times New Roman" w:cs="Times New Roman"/>
                <w:color w:val="3B3838" w:themeColor="background2" w:themeShade="40"/>
                <w:sz w:val="20"/>
                <w:szCs w:val="20"/>
                <w:lang w:val="en-US"/>
              </w:rPr>
              <w:t xml:space="preserve"> we support QC’s update. </w:t>
            </w:r>
          </w:p>
        </w:tc>
      </w:tr>
      <w:tr w:rsidR="00747834" w:rsidRPr="004B1AE1" w14:paraId="0A05FFCF" w14:textId="77777777">
        <w:tc>
          <w:tcPr>
            <w:tcW w:w="2122" w:type="dxa"/>
          </w:tcPr>
          <w:p w14:paraId="77619CDE" w14:textId="11AAE62D" w:rsidR="00747834" w:rsidRPr="004B1AE1" w:rsidRDefault="00FD67FF" w:rsidP="00241601">
            <w:pPr>
              <w:spacing w:before="60" w:after="0"/>
              <w:jc w:val="center"/>
              <w:rPr>
                <w:rFonts w:ascii="Times New Roman" w:hAnsi="Times New Roman" w:cs="Times New Roman"/>
                <w:color w:val="3B3838" w:themeColor="background2" w:themeShade="40"/>
                <w:sz w:val="20"/>
                <w:szCs w:val="20"/>
                <w:lang w:val="en-US" w:eastAsia="ko-KR"/>
              </w:rPr>
            </w:pPr>
            <w:r w:rsidRPr="004B1AE1">
              <w:rPr>
                <w:rFonts w:ascii="Times New Roman" w:hAnsi="Times New Roman" w:cs="Times New Roman"/>
                <w:color w:val="3B3838" w:themeColor="background2" w:themeShade="40"/>
                <w:sz w:val="20"/>
                <w:szCs w:val="20"/>
                <w:lang w:val="en-US" w:eastAsia="ko-KR"/>
              </w:rPr>
              <w:t>LG</w:t>
            </w:r>
          </w:p>
        </w:tc>
        <w:tc>
          <w:tcPr>
            <w:tcW w:w="7512" w:type="dxa"/>
          </w:tcPr>
          <w:p w14:paraId="76CBF86A" w14:textId="3EDF82F4" w:rsidR="00747834" w:rsidRPr="004B1AE1" w:rsidRDefault="00FD67FF" w:rsidP="00241601">
            <w:pPr>
              <w:spacing w:before="60" w:after="0"/>
              <w:rPr>
                <w:rFonts w:ascii="Times New Roman" w:hAnsi="Times New Roman" w:cs="Times New Roman"/>
                <w:color w:val="3B3838" w:themeColor="background2" w:themeShade="40"/>
                <w:sz w:val="20"/>
                <w:szCs w:val="20"/>
                <w:lang w:val="en-US" w:eastAsia="ko-KR"/>
              </w:rPr>
            </w:pPr>
            <w:r w:rsidRPr="004B1AE1">
              <w:rPr>
                <w:rFonts w:ascii="Times New Roman" w:hAnsi="Times New Roman" w:cs="Times New Roman"/>
                <w:color w:val="3B3838" w:themeColor="background2" w:themeShade="40"/>
                <w:sz w:val="20"/>
                <w:szCs w:val="20"/>
                <w:lang w:val="en-US" w:eastAsia="ko-KR"/>
              </w:rPr>
              <w:t>Support QC’s revision.</w:t>
            </w:r>
          </w:p>
        </w:tc>
      </w:tr>
      <w:tr w:rsidR="00747834" w:rsidRPr="004B1AE1" w14:paraId="2EB708D6" w14:textId="77777777">
        <w:tc>
          <w:tcPr>
            <w:tcW w:w="2122" w:type="dxa"/>
          </w:tcPr>
          <w:p w14:paraId="23336112" w14:textId="45EADA64" w:rsidR="00747834" w:rsidRPr="004B1AE1" w:rsidRDefault="006A283E" w:rsidP="00241601">
            <w:pPr>
              <w:spacing w:before="60" w:after="0"/>
              <w:jc w:val="center"/>
              <w:rPr>
                <w:rFonts w:ascii="Times New Rom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Lenovo &amp; Motorola mobility</w:t>
            </w:r>
          </w:p>
        </w:tc>
        <w:tc>
          <w:tcPr>
            <w:tcW w:w="7512" w:type="dxa"/>
          </w:tcPr>
          <w:p w14:paraId="051FC436" w14:textId="1C71B23D" w:rsidR="00747834" w:rsidRPr="004B1AE1" w:rsidRDefault="006A283E"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Support QC’s revision.</w:t>
            </w:r>
          </w:p>
        </w:tc>
      </w:tr>
      <w:tr w:rsidR="00E856C6" w:rsidRPr="004B1AE1" w14:paraId="1C29121C" w14:textId="77777777">
        <w:tc>
          <w:tcPr>
            <w:tcW w:w="2122" w:type="dxa"/>
          </w:tcPr>
          <w:p w14:paraId="5A6CB5F3" w14:textId="17489377" w:rsidR="00E856C6" w:rsidRPr="004B1AE1" w:rsidRDefault="00E856C6" w:rsidP="00241601">
            <w:pPr>
              <w:spacing w:before="60" w:after="0"/>
              <w:jc w:val="center"/>
              <w:rPr>
                <w:rFonts w:ascii="Times New Roman" w:hAnsi="Times New Roman" w:cs="Times New Roman"/>
                <w:color w:val="3B3838" w:themeColor="background2" w:themeShade="40"/>
                <w:sz w:val="20"/>
                <w:szCs w:val="20"/>
                <w:lang w:val="en-US" w:eastAsia="ko-KR"/>
              </w:rPr>
            </w:pPr>
            <w:r w:rsidRPr="004B1AE1">
              <w:rPr>
                <w:rFonts w:ascii="Times New Roman" w:hAnsi="Times New Roman" w:cs="Times New Roman"/>
                <w:color w:val="3B3838" w:themeColor="background2" w:themeShade="40"/>
                <w:sz w:val="20"/>
                <w:szCs w:val="20"/>
                <w:lang w:val="en-US" w:eastAsia="ko-KR"/>
              </w:rPr>
              <w:t>Fujitsu</w:t>
            </w:r>
          </w:p>
        </w:tc>
        <w:tc>
          <w:tcPr>
            <w:tcW w:w="7512" w:type="dxa"/>
          </w:tcPr>
          <w:p w14:paraId="178D209E" w14:textId="0AD7378E" w:rsidR="00E856C6" w:rsidRPr="004B1AE1" w:rsidRDefault="00E856C6" w:rsidP="00241601">
            <w:pPr>
              <w:spacing w:before="60" w:after="0"/>
              <w:rPr>
                <w:rFonts w:ascii="Times New Roman" w:hAnsi="Times New Roman" w:cs="Times New Roman"/>
                <w:color w:val="3B3838" w:themeColor="background2" w:themeShade="40"/>
                <w:sz w:val="20"/>
                <w:szCs w:val="20"/>
                <w:lang w:val="en-US" w:eastAsia="ko-KR"/>
              </w:rPr>
            </w:pPr>
            <w:r w:rsidRPr="004B1AE1">
              <w:rPr>
                <w:rFonts w:ascii="Times New Roman" w:eastAsia="DengXian" w:hAnsi="Times New Roman" w:cs="Times New Roman"/>
                <w:color w:val="3B3838" w:themeColor="background2" w:themeShade="40"/>
                <w:sz w:val="20"/>
                <w:szCs w:val="20"/>
                <w:lang w:val="en-US"/>
              </w:rPr>
              <w:t>Support QC’s revision.</w:t>
            </w:r>
          </w:p>
        </w:tc>
      </w:tr>
      <w:tr w:rsidR="00B803C2" w:rsidRPr="004B1AE1" w14:paraId="76918780" w14:textId="77777777">
        <w:tc>
          <w:tcPr>
            <w:tcW w:w="2122" w:type="dxa"/>
          </w:tcPr>
          <w:p w14:paraId="13EF9783" w14:textId="2CFD31D3" w:rsidR="00B803C2" w:rsidRPr="004B1AE1" w:rsidRDefault="00B803C2" w:rsidP="00241601">
            <w:pPr>
              <w:spacing w:before="60" w:after="0"/>
              <w:jc w:val="center"/>
              <w:rPr>
                <w:rFonts w:ascii="Times New Roman" w:hAnsi="Times New Roman" w:cs="Times New Roman"/>
                <w:color w:val="3B3838" w:themeColor="background2" w:themeShade="40"/>
                <w:sz w:val="20"/>
                <w:szCs w:val="20"/>
                <w:lang w:val="en-US" w:eastAsia="ko-KR"/>
              </w:rPr>
            </w:pPr>
            <w:r w:rsidRPr="004B1AE1">
              <w:rPr>
                <w:rFonts w:ascii="Times New Roman" w:eastAsia="DengXian" w:hAnsi="Times New Roman" w:cs="Times New Roman"/>
                <w:color w:val="3B3838" w:themeColor="background2" w:themeShade="40"/>
                <w:sz w:val="20"/>
                <w:szCs w:val="20"/>
                <w:lang w:val="en-US"/>
              </w:rPr>
              <w:t xml:space="preserve">Huawei, </w:t>
            </w:r>
            <w:proofErr w:type="spellStart"/>
            <w:r w:rsidRPr="004B1AE1">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69943A68" w14:textId="086D2DF8" w:rsidR="00B803C2" w:rsidRPr="004B1AE1" w:rsidRDefault="00B803C2"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We are fine with the update from QC.</w:t>
            </w:r>
          </w:p>
        </w:tc>
      </w:tr>
      <w:tr w:rsidR="0099688C" w:rsidRPr="004B1AE1" w14:paraId="7E94181F" w14:textId="77777777">
        <w:tc>
          <w:tcPr>
            <w:tcW w:w="2122" w:type="dxa"/>
          </w:tcPr>
          <w:p w14:paraId="441FB920" w14:textId="0908CE6D" w:rsidR="0099688C" w:rsidRPr="004B1AE1" w:rsidRDefault="0099688C" w:rsidP="00241601">
            <w:pPr>
              <w:spacing w:before="60" w:after="0"/>
              <w:jc w:val="center"/>
              <w:rPr>
                <w:rFonts w:ascii="Times New Roman" w:hAnsi="Times New Roman" w:cs="Times New Roman"/>
                <w:color w:val="3B3838" w:themeColor="background2" w:themeShade="40"/>
                <w:sz w:val="20"/>
                <w:szCs w:val="20"/>
                <w:lang w:val="en-US" w:eastAsia="ko-KR"/>
              </w:rPr>
            </w:pPr>
            <w:r w:rsidRPr="004B1AE1">
              <w:rPr>
                <w:rFonts w:ascii="Times New Roman" w:hAnsi="Times New Roman" w:cs="Times New Roman"/>
                <w:color w:val="3B3838" w:themeColor="background2" w:themeShade="40"/>
                <w:sz w:val="20"/>
                <w:szCs w:val="20"/>
                <w:lang w:val="en-US" w:eastAsia="ko-KR"/>
              </w:rPr>
              <w:t>Samsung</w:t>
            </w:r>
          </w:p>
        </w:tc>
        <w:tc>
          <w:tcPr>
            <w:tcW w:w="7512" w:type="dxa"/>
          </w:tcPr>
          <w:p w14:paraId="3849DEFF" w14:textId="77777777" w:rsidR="0099688C" w:rsidRPr="004B1AE1" w:rsidRDefault="0099688C" w:rsidP="00241601">
            <w:pPr>
              <w:spacing w:before="60" w:after="0"/>
              <w:rPr>
                <w:rFonts w:ascii="Times New Roman" w:hAnsi="Times New Roman" w:cs="Times New Roman"/>
                <w:color w:val="3B3838" w:themeColor="background2" w:themeShade="40"/>
                <w:sz w:val="20"/>
                <w:szCs w:val="20"/>
                <w:lang w:val="en-US" w:eastAsia="ko-KR"/>
              </w:rPr>
            </w:pPr>
            <w:r w:rsidRPr="004B1AE1">
              <w:rPr>
                <w:rFonts w:ascii="Times New Roman" w:hAnsi="Times New Roman" w:cs="Times New Roman"/>
                <w:color w:val="3B3838" w:themeColor="background2" w:themeShade="40"/>
                <w:sz w:val="20"/>
                <w:szCs w:val="20"/>
                <w:lang w:val="en-US" w:eastAsia="ko-KR"/>
              </w:rPr>
              <w:t xml:space="preserve">It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can be seen as PUCCH repetition. Hence, the revised proposal from QC’s is suggested as: </w:t>
            </w:r>
          </w:p>
          <w:p w14:paraId="04FCB714" w14:textId="77777777" w:rsidR="0099688C" w:rsidRPr="004B1AE1" w:rsidRDefault="0099688C" w:rsidP="00241601">
            <w:pPr>
              <w:spacing w:after="0"/>
              <w:rPr>
                <w:rFonts w:ascii="Times New Roman" w:hAnsi="Times New Roman" w:cs="Times New Roman"/>
                <w:strike/>
                <w:color w:val="FF0000"/>
                <w:sz w:val="20"/>
                <w:szCs w:val="20"/>
                <w:lang w:val="en-US"/>
              </w:rPr>
            </w:pPr>
            <w:bookmarkStart w:id="17" w:name="_Hlk48936193"/>
            <w:r w:rsidRPr="004B1AE1">
              <w:rPr>
                <w:rFonts w:ascii="Times New Roman" w:hAnsi="Times New Roman" w:cs="Times New Roman"/>
                <w:b/>
                <w:bCs/>
                <w:sz w:val="20"/>
                <w:szCs w:val="20"/>
                <w:highlight w:val="yellow"/>
                <w:lang w:val="en-US"/>
              </w:rPr>
              <w:t>Proposed offline Agreement 1:</w:t>
            </w:r>
            <w:r w:rsidRPr="004B1AE1">
              <w:rPr>
                <w:rFonts w:ascii="Times New Roman" w:hAnsi="Times New Roman" w:cs="Times New Roman"/>
                <w:sz w:val="20"/>
                <w:szCs w:val="20"/>
                <w:lang w:val="en-US"/>
              </w:rPr>
              <w:t xml:space="preserve"> Support TDMed PUCCH </w:t>
            </w:r>
            <w:del w:id="18" w:author="Mostafa Khoshnevisan" w:date="2020-08-20T15:13:00Z">
              <w:r w:rsidRPr="004B1AE1">
                <w:rPr>
                  <w:rFonts w:ascii="Times New Roman" w:hAnsi="Times New Roman" w:cs="Times New Roman"/>
                  <w:sz w:val="20"/>
                  <w:szCs w:val="20"/>
                  <w:lang w:val="en-US"/>
                </w:rPr>
                <w:delText xml:space="preserve">repetition </w:delText>
              </w:r>
            </w:del>
            <w:r w:rsidRPr="004B1AE1">
              <w:rPr>
                <w:rFonts w:ascii="Times New Roman" w:hAnsi="Times New Roman" w:cs="Times New Roman"/>
                <w:sz w:val="20"/>
                <w:szCs w:val="20"/>
                <w:lang w:val="en-US"/>
              </w:rPr>
              <w:t xml:space="preserve">scheme(s) to improve reliability and robustness for PUCCH using multi-TRP and/or multi-panel. </w:t>
            </w:r>
            <w:r w:rsidRPr="004B1AE1">
              <w:rPr>
                <w:rFonts w:ascii="Times New Roman" w:hAnsi="Times New Roman" w:cs="Times New Roman"/>
                <w:strike/>
                <w:color w:val="FF0000"/>
                <w:sz w:val="20"/>
                <w:szCs w:val="20"/>
                <w:lang w:val="en-US"/>
              </w:rPr>
              <w:t>Consider</w:t>
            </w:r>
            <w:r w:rsidRPr="004B1AE1">
              <w:rPr>
                <w:rFonts w:ascii="Times New Roman" w:hAnsi="Times New Roman" w:cs="Times New Roman"/>
                <w:color w:val="FF0000"/>
                <w:sz w:val="20"/>
                <w:szCs w:val="20"/>
                <w:lang w:val="en-US"/>
              </w:rPr>
              <w:t xml:space="preserve"> Study the following alternatives, </w:t>
            </w:r>
            <w:r w:rsidRPr="004B1AE1">
              <w:rPr>
                <w:rFonts w:ascii="Times New Roman" w:hAnsi="Times New Roman" w:cs="Times New Roman"/>
                <w:strike/>
                <w:color w:val="FF0000"/>
                <w:sz w:val="20"/>
                <w:szCs w:val="20"/>
                <w:lang w:val="en-US"/>
              </w:rPr>
              <w:t xml:space="preserve">TDMed PUCCH repetition scheme(s) based on, </w:t>
            </w:r>
          </w:p>
          <w:p w14:paraId="43B6FD18" w14:textId="77777777" w:rsidR="0099688C" w:rsidRPr="004B1AE1" w:rsidRDefault="0099688C" w:rsidP="00241601">
            <w:pPr>
              <w:pStyle w:val="ListParagraph"/>
              <w:numPr>
                <w:ilvl w:val="0"/>
                <w:numId w:val="12"/>
              </w:numPr>
              <w:spacing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sz w:val="20"/>
                <w:szCs w:val="20"/>
                <w:lang w:val="en-US"/>
              </w:rPr>
              <w:t xml:space="preserve">Alt.1: </w:t>
            </w:r>
            <w:r w:rsidRPr="004B1AE1">
              <w:rPr>
                <w:rFonts w:ascii="Times New Roman" w:hAnsi="Times New Roman" w:cs="Times New Roman"/>
                <w:color w:val="FF0000"/>
                <w:sz w:val="20"/>
                <w:szCs w:val="20"/>
                <w:lang w:val="en-US"/>
              </w:rPr>
              <w:t xml:space="preserve">supporting </w:t>
            </w:r>
            <w:r w:rsidRPr="004B1AE1">
              <w:rPr>
                <w:rFonts w:ascii="Times New Roman" w:hAnsi="Times New Roman" w:cs="Times New Roman"/>
                <w:sz w:val="20"/>
                <w:szCs w:val="20"/>
                <w:lang w:val="en-US"/>
              </w:rPr>
              <w:t xml:space="preserve">both inter-slot </w:t>
            </w:r>
            <w:ins w:id="19" w:author="Samsung" w:date="2020-08-21T12:25:00Z">
              <w:r w:rsidRPr="004B1AE1">
                <w:rPr>
                  <w:rFonts w:ascii="Times New Roman" w:hAnsi="Times New Roman" w:cs="Times New Roman"/>
                  <w:sz w:val="20"/>
                  <w:szCs w:val="20"/>
                  <w:lang w:val="en-US"/>
                </w:rPr>
                <w:t xml:space="preserve">UCI </w:t>
              </w:r>
            </w:ins>
            <w:r w:rsidRPr="004B1AE1">
              <w:rPr>
                <w:rFonts w:ascii="Times New Roman" w:hAnsi="Times New Roman" w:cs="Times New Roman"/>
                <w:sz w:val="20"/>
                <w:szCs w:val="20"/>
                <w:lang w:val="en-US"/>
              </w:rPr>
              <w:t xml:space="preserve">repetition and intra-slot </w:t>
            </w:r>
            <w:ins w:id="20" w:author="Samsung" w:date="2020-08-21T12:25:00Z">
              <w:r w:rsidRPr="004B1AE1">
                <w:rPr>
                  <w:rFonts w:ascii="Times New Roman" w:hAnsi="Times New Roman" w:cs="Times New Roman"/>
                  <w:sz w:val="20"/>
                  <w:szCs w:val="20"/>
                  <w:lang w:val="en-US"/>
                </w:rPr>
                <w:t xml:space="preserve">UCI </w:t>
              </w:r>
            </w:ins>
            <w:r w:rsidRPr="004B1AE1">
              <w:rPr>
                <w:rFonts w:ascii="Times New Roman" w:hAnsi="Times New Roman" w:cs="Times New Roman"/>
                <w:sz w:val="20"/>
                <w:szCs w:val="20"/>
                <w:lang w:val="en-US"/>
              </w:rPr>
              <w:t>repetition</w:t>
            </w:r>
            <w:ins w:id="21" w:author="Mostafa Khoshnevisan" w:date="2020-08-20T14:44:00Z">
              <w:r w:rsidRPr="004B1AE1">
                <w:rPr>
                  <w:rFonts w:ascii="Times New Roman" w:hAnsi="Times New Roman" w:cs="Times New Roman"/>
                  <w:sz w:val="20"/>
                  <w:szCs w:val="20"/>
                  <w:lang w:val="en-US"/>
                </w:rPr>
                <w:t xml:space="preserve"> </w:t>
              </w:r>
            </w:ins>
            <w:ins w:id="22" w:author="Mostafa Khoshnevisan" w:date="2020-08-20T15:14:00Z">
              <w:r w:rsidRPr="004B1AE1">
                <w:rPr>
                  <w:rFonts w:ascii="Times New Roman" w:hAnsi="Times New Roman" w:cs="Times New Roman"/>
                  <w:sz w:val="20"/>
                  <w:szCs w:val="20"/>
                  <w:lang w:val="en-US"/>
                </w:rPr>
                <w:t>/</w:t>
              </w:r>
            </w:ins>
            <w:ins w:id="23" w:author="Mostafa Khoshnevisan" w:date="2020-08-20T14:44:00Z">
              <w:r w:rsidRPr="004B1AE1">
                <w:rPr>
                  <w:rFonts w:ascii="Times New Roman" w:hAnsi="Times New Roman" w:cs="Times New Roman"/>
                  <w:sz w:val="20"/>
                  <w:szCs w:val="20"/>
                  <w:lang w:val="en-US"/>
                </w:rPr>
                <w:t xml:space="preserve"> </w:t>
              </w:r>
            </w:ins>
            <w:ins w:id="24" w:author="Mostafa Khoshnevisan" w:date="2020-08-20T15:14:00Z">
              <w:r w:rsidRPr="004B1AE1">
                <w:rPr>
                  <w:rFonts w:ascii="Times New Roman" w:hAnsi="Times New Roman" w:cs="Times New Roman"/>
                  <w:sz w:val="20"/>
                  <w:szCs w:val="20"/>
                  <w:lang w:val="en-US"/>
                </w:rPr>
                <w:t xml:space="preserve">intra-slot </w:t>
              </w:r>
            </w:ins>
            <w:ins w:id="25" w:author="Mostafa Khoshnevisan" w:date="2020-08-20T14:44:00Z">
              <w:r w:rsidRPr="004B1AE1">
                <w:rPr>
                  <w:rFonts w:ascii="Times New Roman" w:hAnsi="Times New Roman" w:cs="Times New Roman"/>
                  <w:sz w:val="20"/>
                  <w:szCs w:val="20"/>
                  <w:lang w:val="en-US"/>
                </w:rPr>
                <w:t>beam hopping</w:t>
              </w:r>
            </w:ins>
            <w:r w:rsidRPr="004B1AE1">
              <w:rPr>
                <w:rFonts w:ascii="Times New Roman" w:hAnsi="Times New Roman" w:cs="Times New Roman"/>
                <w:sz w:val="20"/>
                <w:szCs w:val="20"/>
                <w:lang w:val="en-US"/>
              </w:rPr>
              <w:t xml:space="preserve"> </w:t>
            </w:r>
          </w:p>
          <w:p w14:paraId="100DDAEB" w14:textId="1159F920" w:rsidR="0099688C" w:rsidRPr="004B1AE1" w:rsidRDefault="0099688C" w:rsidP="00241601">
            <w:pPr>
              <w:pStyle w:val="ListParagraph"/>
              <w:numPr>
                <w:ilvl w:val="0"/>
                <w:numId w:val="12"/>
              </w:numPr>
              <w:spacing w:after="0"/>
              <w:rPr>
                <w:rFonts w:ascii="Times New Roman" w:hAnsi="Times New Roman" w:cs="Times New Roman"/>
                <w:color w:val="3B3838" w:themeColor="background2" w:themeShade="40"/>
                <w:sz w:val="20"/>
                <w:szCs w:val="20"/>
                <w:lang w:val="en-US"/>
              </w:rPr>
            </w:pPr>
            <w:r w:rsidRPr="004B1AE1">
              <w:rPr>
                <w:rFonts w:ascii="Times New Roman" w:hAnsi="Times New Roman" w:cs="Times New Roman"/>
                <w:sz w:val="20"/>
                <w:szCs w:val="20"/>
                <w:lang w:val="en-US"/>
              </w:rPr>
              <w:t xml:space="preserve">Alt.2: </w:t>
            </w:r>
            <w:r w:rsidRPr="004B1AE1">
              <w:rPr>
                <w:rFonts w:ascii="Times New Roman" w:hAnsi="Times New Roman" w:cs="Times New Roman"/>
                <w:color w:val="FF0000"/>
                <w:sz w:val="20"/>
                <w:szCs w:val="20"/>
                <w:lang w:val="en-US"/>
              </w:rPr>
              <w:t xml:space="preserve">supporting </w:t>
            </w:r>
            <w:r w:rsidRPr="004B1AE1">
              <w:rPr>
                <w:rFonts w:ascii="Times New Roman" w:hAnsi="Times New Roman" w:cs="Times New Roman"/>
                <w:sz w:val="20"/>
                <w:szCs w:val="20"/>
                <w:lang w:val="en-US"/>
              </w:rPr>
              <w:t>only inter-slot repetition</w:t>
            </w:r>
            <w:bookmarkEnd w:id="17"/>
          </w:p>
        </w:tc>
      </w:tr>
      <w:tr w:rsidR="00010E4F" w:rsidRPr="004B1AE1" w14:paraId="7C38DA29" w14:textId="77777777">
        <w:tc>
          <w:tcPr>
            <w:tcW w:w="2122" w:type="dxa"/>
          </w:tcPr>
          <w:p w14:paraId="1390AD3F" w14:textId="26A2F9BC" w:rsidR="00010E4F" w:rsidRPr="004B1AE1" w:rsidRDefault="00010E4F" w:rsidP="00241601">
            <w:pPr>
              <w:spacing w:before="60" w:after="0"/>
              <w:jc w:val="center"/>
              <w:rPr>
                <w:rFonts w:ascii="Times New Roman" w:hAnsi="Times New Roman" w:cs="Times New Roman"/>
                <w:color w:val="3B3838" w:themeColor="background2" w:themeShade="40"/>
                <w:sz w:val="20"/>
                <w:szCs w:val="20"/>
                <w:lang w:val="en-US" w:eastAsia="ko-KR"/>
              </w:rPr>
            </w:pPr>
            <w:r w:rsidRPr="004B1AE1">
              <w:rPr>
                <w:rFonts w:ascii="Times New Roman" w:eastAsia="DengXian" w:hAnsi="Times New Roman" w:cs="Times New Roman"/>
                <w:color w:val="3B3838" w:themeColor="background2" w:themeShade="40"/>
                <w:sz w:val="20"/>
                <w:szCs w:val="20"/>
                <w:lang w:val="en-US"/>
              </w:rPr>
              <w:t>DOCOMO</w:t>
            </w:r>
          </w:p>
        </w:tc>
        <w:tc>
          <w:tcPr>
            <w:tcW w:w="7512" w:type="dxa"/>
          </w:tcPr>
          <w:p w14:paraId="305306CE" w14:textId="555370A5" w:rsidR="00010E4F" w:rsidRPr="004B1AE1" w:rsidRDefault="00010E4F" w:rsidP="00241601">
            <w:pPr>
              <w:spacing w:before="60" w:after="0"/>
              <w:rPr>
                <w:rFonts w:ascii="Times New Roman" w:hAnsi="Times New Roman" w:cs="Times New Roman"/>
                <w:color w:val="3B3838" w:themeColor="background2" w:themeShade="40"/>
                <w:sz w:val="20"/>
                <w:szCs w:val="20"/>
                <w:lang w:val="en-US" w:eastAsia="ko-KR"/>
              </w:rPr>
            </w:pPr>
            <w:r w:rsidRPr="004B1AE1">
              <w:rPr>
                <w:rFonts w:ascii="Times New Roman" w:eastAsia="DengXian" w:hAnsi="Times New Roman" w:cs="Times New Roman"/>
                <w:color w:val="3B3838" w:themeColor="background2" w:themeShade="40"/>
                <w:sz w:val="20"/>
                <w:szCs w:val="20"/>
                <w:lang w:val="en-US"/>
              </w:rPr>
              <w:t>We support QC’s update.</w:t>
            </w:r>
          </w:p>
        </w:tc>
      </w:tr>
      <w:tr w:rsidR="00863CCE" w:rsidRPr="004B1AE1" w14:paraId="62014F62" w14:textId="77777777">
        <w:tc>
          <w:tcPr>
            <w:tcW w:w="2122" w:type="dxa"/>
          </w:tcPr>
          <w:p w14:paraId="649BC719" w14:textId="36EE85A9" w:rsidR="00863CCE" w:rsidRPr="004B1AE1" w:rsidRDefault="00863CCE" w:rsidP="00241601">
            <w:pPr>
              <w:spacing w:before="60" w:after="0"/>
              <w:jc w:val="center"/>
              <w:rPr>
                <w:rFonts w:ascii="Times New Roman" w:eastAsia="DengXian" w:hAnsi="Times New Roman" w:cs="Times New Roman"/>
                <w:color w:val="3B3838" w:themeColor="background2" w:themeShade="40"/>
                <w:sz w:val="20"/>
                <w:szCs w:val="20"/>
                <w:lang w:val="en-US"/>
              </w:rPr>
            </w:pPr>
            <w:proofErr w:type="spellStart"/>
            <w:r w:rsidRPr="004B1AE1">
              <w:rPr>
                <w:rFonts w:ascii="Times New Roman" w:hAnsi="Times New Roman" w:cs="Times New Roman"/>
                <w:color w:val="3B3838" w:themeColor="background2" w:themeShade="40"/>
                <w:sz w:val="20"/>
                <w:szCs w:val="20"/>
                <w:lang w:val="en-US" w:eastAsia="ko-KR"/>
              </w:rPr>
              <w:t>Erisson</w:t>
            </w:r>
            <w:proofErr w:type="spellEnd"/>
          </w:p>
        </w:tc>
        <w:tc>
          <w:tcPr>
            <w:tcW w:w="7512" w:type="dxa"/>
          </w:tcPr>
          <w:p w14:paraId="4731F142" w14:textId="778A70F8" w:rsidR="00863CCE" w:rsidRPr="004B1AE1" w:rsidRDefault="00863CCE"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hAnsi="Times New Roman" w:cs="Times New Roman"/>
                <w:color w:val="3B3838" w:themeColor="background2" w:themeShade="40"/>
                <w:sz w:val="20"/>
                <w:szCs w:val="20"/>
                <w:lang w:val="en-US" w:eastAsia="ko-KR"/>
              </w:rPr>
              <w:t>We support QC’s revision.</w:t>
            </w:r>
          </w:p>
        </w:tc>
      </w:tr>
      <w:tr w:rsidR="006E244F" w:rsidRPr="004B1AE1" w14:paraId="65C4B382" w14:textId="77777777">
        <w:tc>
          <w:tcPr>
            <w:tcW w:w="2122" w:type="dxa"/>
          </w:tcPr>
          <w:p w14:paraId="0B84ABF5" w14:textId="37ECA10A" w:rsidR="006E244F" w:rsidRPr="004B1AE1" w:rsidRDefault="006E244F" w:rsidP="00241601">
            <w:pPr>
              <w:spacing w:before="60" w:after="0"/>
              <w:jc w:val="center"/>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OPPO</w:t>
            </w:r>
          </w:p>
        </w:tc>
        <w:tc>
          <w:tcPr>
            <w:tcW w:w="7512" w:type="dxa"/>
          </w:tcPr>
          <w:p w14:paraId="7BC593D1" w14:textId="376BD695" w:rsidR="006E244F" w:rsidRPr="004B1AE1" w:rsidRDefault="006E244F"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Support. Either QC’s version or Samsung’s version is ok for us</w:t>
            </w:r>
          </w:p>
        </w:tc>
      </w:tr>
      <w:tr w:rsidR="00173E43" w:rsidRPr="004B1AE1" w14:paraId="1AE935FD" w14:textId="77777777">
        <w:tc>
          <w:tcPr>
            <w:tcW w:w="2122" w:type="dxa"/>
          </w:tcPr>
          <w:p w14:paraId="180FAFA7" w14:textId="701F8B49" w:rsidR="00173E43" w:rsidRPr="004B1AE1" w:rsidRDefault="00173E43" w:rsidP="00241601">
            <w:pPr>
              <w:spacing w:before="60" w:after="0"/>
              <w:jc w:val="center"/>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Xiaomi</w:t>
            </w:r>
          </w:p>
        </w:tc>
        <w:tc>
          <w:tcPr>
            <w:tcW w:w="7512" w:type="dxa"/>
          </w:tcPr>
          <w:p w14:paraId="2CD24D38" w14:textId="5462DF5B" w:rsidR="00173E43" w:rsidRPr="004B1AE1" w:rsidRDefault="00173E43"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Support. Either QC’s version or Samsung’s version is ok for us</w:t>
            </w:r>
          </w:p>
        </w:tc>
      </w:tr>
      <w:tr w:rsidR="00D9409C" w:rsidRPr="004B1AE1" w14:paraId="18F218EB" w14:textId="77777777">
        <w:tc>
          <w:tcPr>
            <w:tcW w:w="2122" w:type="dxa"/>
          </w:tcPr>
          <w:p w14:paraId="5A4BE9F4" w14:textId="78B6349D" w:rsidR="00D9409C" w:rsidRPr="004B1AE1" w:rsidRDefault="00D9409C" w:rsidP="00241601">
            <w:pPr>
              <w:spacing w:before="60" w:after="0"/>
              <w:jc w:val="center"/>
              <w:rPr>
                <w:rFonts w:ascii="Times New Roman" w:eastAsia="Yu Mincho" w:hAnsi="Times New Roman" w:cs="Times New Roman"/>
                <w:color w:val="3B3838" w:themeColor="background2" w:themeShade="40"/>
                <w:sz w:val="20"/>
                <w:szCs w:val="20"/>
                <w:lang w:val="en-US"/>
              </w:rPr>
            </w:pPr>
            <w:r w:rsidRPr="004B1AE1">
              <w:rPr>
                <w:rFonts w:ascii="Times New Roman" w:eastAsia="Yu Mincho" w:hAnsi="Times New Roman" w:cs="Times New Roman"/>
                <w:color w:val="3B3838" w:themeColor="background2" w:themeShade="40"/>
                <w:sz w:val="20"/>
                <w:szCs w:val="20"/>
                <w:lang w:val="en-US"/>
              </w:rPr>
              <w:t>Sharp</w:t>
            </w:r>
          </w:p>
        </w:tc>
        <w:tc>
          <w:tcPr>
            <w:tcW w:w="7512" w:type="dxa"/>
          </w:tcPr>
          <w:p w14:paraId="2D5B0C42" w14:textId="737533E1" w:rsidR="00D9409C" w:rsidRPr="004B1AE1" w:rsidRDefault="00D9409C" w:rsidP="00241601">
            <w:pPr>
              <w:spacing w:before="60" w:after="0"/>
              <w:rPr>
                <w:rFonts w:ascii="Times New Roman" w:eastAsia="Yu Mincho" w:hAnsi="Times New Roman" w:cs="Times New Roman"/>
                <w:color w:val="3B3838" w:themeColor="background2" w:themeShade="40"/>
                <w:sz w:val="20"/>
                <w:szCs w:val="20"/>
                <w:lang w:val="en-US"/>
              </w:rPr>
            </w:pPr>
            <w:r w:rsidRPr="004B1AE1">
              <w:rPr>
                <w:rFonts w:ascii="Times New Roman" w:eastAsia="Yu Mincho" w:hAnsi="Times New Roman" w:cs="Times New Roman"/>
                <w:color w:val="3B3838" w:themeColor="background2" w:themeShade="40"/>
                <w:sz w:val="20"/>
                <w:szCs w:val="20"/>
                <w:lang w:val="en-US"/>
              </w:rPr>
              <w:t>Support QC’s update</w:t>
            </w:r>
          </w:p>
        </w:tc>
      </w:tr>
      <w:tr w:rsidR="007B1D60" w:rsidRPr="004B1AE1" w14:paraId="40818FAE" w14:textId="77777777">
        <w:tc>
          <w:tcPr>
            <w:tcW w:w="2122" w:type="dxa"/>
          </w:tcPr>
          <w:p w14:paraId="088E66C8" w14:textId="1559BE17" w:rsidR="007B1D60" w:rsidRPr="004B1AE1" w:rsidRDefault="007B1D60" w:rsidP="00241601">
            <w:pPr>
              <w:spacing w:before="60" w:after="0"/>
              <w:jc w:val="center"/>
              <w:rPr>
                <w:rFonts w:ascii="Times New Roman" w:eastAsia="Yu Mincho"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Spreadtrum</w:t>
            </w:r>
          </w:p>
        </w:tc>
        <w:tc>
          <w:tcPr>
            <w:tcW w:w="7512" w:type="dxa"/>
          </w:tcPr>
          <w:p w14:paraId="5A09AEBE" w14:textId="2EDE43E2" w:rsidR="007B1D60" w:rsidRPr="004B1AE1" w:rsidRDefault="007B1D60" w:rsidP="00241601">
            <w:pPr>
              <w:spacing w:before="60" w:after="0"/>
              <w:rPr>
                <w:rFonts w:ascii="Times New Roman" w:eastAsia="Yu Mincho"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 xml:space="preserve">Fine with QC’s or Samsung’s version. </w:t>
            </w:r>
          </w:p>
        </w:tc>
      </w:tr>
      <w:tr w:rsidR="00B70B9B" w:rsidRPr="004B1AE1" w14:paraId="36858E69" w14:textId="77777777">
        <w:tc>
          <w:tcPr>
            <w:tcW w:w="2122" w:type="dxa"/>
          </w:tcPr>
          <w:p w14:paraId="10361D89" w14:textId="7DCBF94B" w:rsidR="00B70B9B" w:rsidRPr="004B1AE1" w:rsidRDefault="00B70B9B" w:rsidP="00241601">
            <w:pPr>
              <w:spacing w:before="60" w:after="0"/>
              <w:jc w:val="center"/>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vivo</w:t>
            </w:r>
          </w:p>
        </w:tc>
        <w:tc>
          <w:tcPr>
            <w:tcW w:w="7512" w:type="dxa"/>
          </w:tcPr>
          <w:p w14:paraId="0717C8F8" w14:textId="2E5981D9" w:rsidR="00B70B9B" w:rsidRPr="004B1AE1" w:rsidRDefault="00B70B9B" w:rsidP="00241601">
            <w:pPr>
              <w:spacing w:before="60" w:after="0"/>
              <w:rPr>
                <w:rFonts w:ascii="Times New Roman" w:eastAsia="DengXian" w:hAnsi="Times New Roman" w:cs="Times New Roman"/>
                <w:color w:val="3B3838" w:themeColor="background2" w:themeShade="40"/>
                <w:sz w:val="20"/>
                <w:szCs w:val="20"/>
                <w:lang w:val="en-US"/>
              </w:rPr>
            </w:pPr>
            <w:r w:rsidRPr="004B1AE1">
              <w:rPr>
                <w:rFonts w:ascii="Times New Roman" w:eastAsia="DengXian" w:hAnsi="Times New Roman" w:cs="Times New Roman"/>
                <w:color w:val="3B3838" w:themeColor="background2" w:themeShade="40"/>
                <w:sz w:val="20"/>
                <w:szCs w:val="20"/>
                <w:lang w:val="en-US"/>
              </w:rPr>
              <w:t>We are fine with revision above</w:t>
            </w:r>
          </w:p>
        </w:tc>
      </w:tr>
      <w:tr w:rsidR="00ED26ED" w:rsidRPr="004B1AE1" w14:paraId="08C02C8F" w14:textId="77777777" w:rsidTr="00ED26ED">
        <w:tc>
          <w:tcPr>
            <w:tcW w:w="2122" w:type="dxa"/>
          </w:tcPr>
          <w:p w14:paraId="0D9364B8" w14:textId="77777777" w:rsidR="00ED26ED" w:rsidRPr="004B1AE1" w:rsidRDefault="00ED26ED" w:rsidP="00241601">
            <w:pPr>
              <w:spacing w:before="60" w:after="0"/>
              <w:jc w:val="center"/>
              <w:rPr>
                <w:rFonts w:ascii="Times New Roman" w:eastAsia="DengXian" w:hAnsi="Times New Roman" w:cs="Times New Roman"/>
                <w:color w:val="3B3838" w:themeColor="background2" w:themeShade="40"/>
                <w:sz w:val="20"/>
                <w:szCs w:val="20"/>
              </w:rPr>
            </w:pPr>
            <w:proofErr w:type="spellStart"/>
            <w:r w:rsidRPr="004B1AE1">
              <w:rPr>
                <w:rFonts w:ascii="Times New Roman" w:eastAsia="DengXian" w:hAnsi="Times New Roman" w:cs="Times New Roman"/>
                <w:color w:val="3B3838" w:themeColor="background2" w:themeShade="40"/>
                <w:sz w:val="20"/>
                <w:szCs w:val="20"/>
              </w:rPr>
              <w:t>MediaTek</w:t>
            </w:r>
            <w:proofErr w:type="spellEnd"/>
          </w:p>
        </w:tc>
        <w:tc>
          <w:tcPr>
            <w:tcW w:w="7512" w:type="dxa"/>
          </w:tcPr>
          <w:p w14:paraId="6A8B9AD7" w14:textId="77777777" w:rsidR="00ED26ED" w:rsidRPr="004B1AE1" w:rsidRDefault="00ED26ED" w:rsidP="00241601">
            <w:pPr>
              <w:spacing w:before="60" w:after="0"/>
              <w:rPr>
                <w:rFonts w:ascii="Times New Roman" w:eastAsia="DengXian" w:hAnsi="Times New Roman" w:cs="Times New Roman"/>
                <w:color w:val="3B3838" w:themeColor="background2" w:themeShade="40"/>
                <w:sz w:val="20"/>
                <w:szCs w:val="20"/>
              </w:rPr>
            </w:pPr>
            <w:r w:rsidRPr="004B1AE1">
              <w:rPr>
                <w:rFonts w:ascii="Times New Roman" w:eastAsia="DengXian" w:hAnsi="Times New Roman" w:cs="Times New Roman"/>
                <w:color w:val="3B3838" w:themeColor="background2" w:themeShade="40"/>
                <w:sz w:val="20"/>
                <w:szCs w:val="20"/>
              </w:rPr>
              <w:t xml:space="preserve">Support </w:t>
            </w:r>
            <w:proofErr w:type="spellStart"/>
            <w:r w:rsidRPr="004B1AE1">
              <w:rPr>
                <w:rFonts w:ascii="Times New Roman" w:eastAsia="DengXian" w:hAnsi="Times New Roman" w:cs="Times New Roman"/>
                <w:color w:val="3B3838" w:themeColor="background2" w:themeShade="40"/>
                <w:sz w:val="20"/>
                <w:szCs w:val="20"/>
              </w:rPr>
              <w:t>QC’s</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update</w:t>
            </w:r>
            <w:proofErr w:type="spellEnd"/>
          </w:p>
        </w:tc>
      </w:tr>
      <w:tr w:rsidR="00ED26ED" w:rsidRPr="004B1AE1" w14:paraId="190A2D3B" w14:textId="77777777" w:rsidTr="00ED26ED">
        <w:tc>
          <w:tcPr>
            <w:tcW w:w="2122" w:type="dxa"/>
          </w:tcPr>
          <w:p w14:paraId="4F7A267E" w14:textId="77777777" w:rsidR="00ED26ED" w:rsidRPr="004B1AE1" w:rsidRDefault="00ED26ED" w:rsidP="00241601">
            <w:pPr>
              <w:spacing w:before="60" w:after="0"/>
              <w:jc w:val="center"/>
              <w:rPr>
                <w:rFonts w:ascii="Times New Roman" w:eastAsia="DengXian" w:hAnsi="Times New Roman" w:cs="Times New Roman"/>
                <w:color w:val="3B3838" w:themeColor="background2" w:themeShade="40"/>
                <w:sz w:val="20"/>
                <w:szCs w:val="20"/>
              </w:rPr>
            </w:pPr>
            <w:proofErr w:type="spellStart"/>
            <w:r w:rsidRPr="004B1AE1">
              <w:rPr>
                <w:rFonts w:ascii="Times New Roman" w:eastAsia="DengXian" w:hAnsi="Times New Roman" w:cs="Times New Roman"/>
                <w:color w:val="3B3838" w:themeColor="background2" w:themeShade="40"/>
                <w:sz w:val="20"/>
                <w:szCs w:val="20"/>
              </w:rPr>
              <w:t>Futurewei</w:t>
            </w:r>
            <w:proofErr w:type="spellEnd"/>
          </w:p>
        </w:tc>
        <w:tc>
          <w:tcPr>
            <w:tcW w:w="7512" w:type="dxa"/>
          </w:tcPr>
          <w:p w14:paraId="1C2380A0" w14:textId="77777777" w:rsidR="00ED26ED" w:rsidRPr="004B1AE1" w:rsidRDefault="00ED26ED" w:rsidP="00241601">
            <w:pPr>
              <w:spacing w:before="60" w:after="0"/>
              <w:rPr>
                <w:rFonts w:ascii="Times New Roman" w:eastAsia="DengXian" w:hAnsi="Times New Roman" w:cs="Times New Roman"/>
                <w:color w:val="3B3838" w:themeColor="background2" w:themeShade="40"/>
                <w:sz w:val="20"/>
                <w:szCs w:val="20"/>
              </w:rPr>
            </w:pPr>
            <w:r w:rsidRPr="004B1AE1">
              <w:rPr>
                <w:rFonts w:ascii="Times New Roman" w:eastAsia="DengXian" w:hAnsi="Times New Roman" w:cs="Times New Roman"/>
                <w:color w:val="3B3838" w:themeColor="background2" w:themeShade="40"/>
                <w:sz w:val="20"/>
                <w:szCs w:val="20"/>
              </w:rPr>
              <w:t xml:space="preserve">Support </w:t>
            </w:r>
            <w:proofErr w:type="spellStart"/>
            <w:r w:rsidRPr="004B1AE1">
              <w:rPr>
                <w:rFonts w:ascii="Times New Roman" w:eastAsia="DengXian" w:hAnsi="Times New Roman" w:cs="Times New Roman"/>
                <w:color w:val="3B3838" w:themeColor="background2" w:themeShade="40"/>
                <w:sz w:val="20"/>
                <w:szCs w:val="20"/>
              </w:rPr>
              <w:t>QC’s</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update</w:t>
            </w:r>
            <w:proofErr w:type="spellEnd"/>
          </w:p>
        </w:tc>
      </w:tr>
      <w:tr w:rsidR="00ED26ED" w:rsidRPr="004B1AE1" w14:paraId="0470DE99" w14:textId="77777777" w:rsidTr="00ED26ED">
        <w:tc>
          <w:tcPr>
            <w:tcW w:w="2122" w:type="dxa"/>
          </w:tcPr>
          <w:p w14:paraId="3675DF44" w14:textId="77777777" w:rsidR="00ED26ED" w:rsidRPr="004B1AE1" w:rsidRDefault="00ED26ED" w:rsidP="00241601">
            <w:pPr>
              <w:spacing w:before="60" w:after="0"/>
              <w:jc w:val="center"/>
              <w:rPr>
                <w:rFonts w:ascii="Times New Roman" w:eastAsia="DengXian" w:hAnsi="Times New Roman" w:cs="Times New Roman"/>
                <w:color w:val="3B3838" w:themeColor="background2" w:themeShade="40"/>
                <w:sz w:val="20"/>
                <w:szCs w:val="20"/>
              </w:rPr>
            </w:pPr>
            <w:r w:rsidRPr="004B1AE1">
              <w:rPr>
                <w:rFonts w:ascii="Times New Roman" w:eastAsia="DengXian" w:hAnsi="Times New Roman" w:cs="Times New Roman"/>
                <w:color w:val="3B3838" w:themeColor="background2" w:themeShade="40"/>
                <w:sz w:val="20"/>
                <w:szCs w:val="20"/>
              </w:rPr>
              <w:t>Nokia/NSB</w:t>
            </w:r>
          </w:p>
        </w:tc>
        <w:tc>
          <w:tcPr>
            <w:tcW w:w="7512" w:type="dxa"/>
          </w:tcPr>
          <w:p w14:paraId="6302FB55" w14:textId="77777777" w:rsidR="00ED26ED" w:rsidRPr="004B1AE1" w:rsidRDefault="00ED26ED" w:rsidP="00241601">
            <w:pPr>
              <w:spacing w:before="60" w:after="0"/>
              <w:rPr>
                <w:rFonts w:ascii="Times New Roman" w:eastAsia="DengXian" w:hAnsi="Times New Roman" w:cs="Times New Roman"/>
                <w:color w:val="3B3838" w:themeColor="background2" w:themeShade="40"/>
                <w:sz w:val="20"/>
                <w:szCs w:val="20"/>
              </w:rPr>
            </w:pPr>
            <w:r w:rsidRPr="004B1AE1">
              <w:rPr>
                <w:rFonts w:ascii="Times New Roman" w:eastAsia="DengXian" w:hAnsi="Times New Roman" w:cs="Times New Roman"/>
                <w:color w:val="3B3838" w:themeColor="background2" w:themeShade="40"/>
                <w:sz w:val="20"/>
                <w:szCs w:val="20"/>
              </w:rPr>
              <w:t xml:space="preserve">Support </w:t>
            </w:r>
            <w:proofErr w:type="spellStart"/>
            <w:r w:rsidRPr="004B1AE1">
              <w:rPr>
                <w:rFonts w:ascii="Times New Roman" w:eastAsia="DengXian" w:hAnsi="Times New Roman" w:cs="Times New Roman"/>
                <w:color w:val="3B3838" w:themeColor="background2" w:themeShade="40"/>
                <w:sz w:val="20"/>
                <w:szCs w:val="20"/>
              </w:rPr>
              <w:t>the</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proposal</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We</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could</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be</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also</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fine</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with</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QC’s</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update</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or</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Samsung’s</w:t>
            </w:r>
            <w:proofErr w:type="spellEnd"/>
            <w:r w:rsidRPr="004B1AE1">
              <w:rPr>
                <w:rFonts w:ascii="Times New Roman" w:eastAsia="DengXian" w:hAnsi="Times New Roman" w:cs="Times New Roman"/>
                <w:color w:val="3B3838" w:themeColor="background2" w:themeShade="40"/>
                <w:sz w:val="20"/>
                <w:szCs w:val="20"/>
              </w:rPr>
              <w:t xml:space="preserve"> </w:t>
            </w:r>
            <w:proofErr w:type="spellStart"/>
            <w:r w:rsidRPr="004B1AE1">
              <w:rPr>
                <w:rFonts w:ascii="Times New Roman" w:eastAsia="DengXian" w:hAnsi="Times New Roman" w:cs="Times New Roman"/>
                <w:color w:val="3B3838" w:themeColor="background2" w:themeShade="40"/>
                <w:sz w:val="20"/>
                <w:szCs w:val="20"/>
              </w:rPr>
              <w:t>update</w:t>
            </w:r>
            <w:proofErr w:type="spellEnd"/>
            <w:r w:rsidRPr="004B1AE1">
              <w:rPr>
                <w:rFonts w:ascii="Times New Roman" w:eastAsia="DengXian" w:hAnsi="Times New Roman" w:cs="Times New Roman"/>
                <w:color w:val="3B3838" w:themeColor="background2" w:themeShade="40"/>
                <w:sz w:val="20"/>
                <w:szCs w:val="20"/>
              </w:rPr>
              <w:t>.</w:t>
            </w:r>
          </w:p>
        </w:tc>
      </w:tr>
    </w:tbl>
    <w:p w14:paraId="3EDABC94" w14:textId="63EA1F3F" w:rsidR="00747834" w:rsidRPr="00994A1C" w:rsidRDefault="00747834">
      <w:pPr>
        <w:rPr>
          <w:lang w:val="en-US"/>
        </w:rPr>
      </w:pPr>
    </w:p>
    <w:p w14:paraId="2E77244B" w14:textId="3FACE5F1" w:rsidR="00654047" w:rsidRPr="00241601" w:rsidRDefault="00654047" w:rsidP="00654047">
      <w:pPr>
        <w:pStyle w:val="Heading4"/>
        <w:numPr>
          <w:ilvl w:val="0"/>
          <w:numId w:val="0"/>
        </w:numPr>
        <w:ind w:left="864" w:hanging="864"/>
        <w:rPr>
          <w:rFonts w:ascii="Times New Roman" w:hAnsi="Times New Roman" w:cs="Times New Roman"/>
          <w:szCs w:val="22"/>
          <w:lang w:val="en-US"/>
        </w:rPr>
      </w:pPr>
      <w:r w:rsidRPr="00241601">
        <w:rPr>
          <w:rFonts w:ascii="Times New Roman" w:hAnsi="Times New Roman" w:cs="Times New Roman"/>
          <w:szCs w:val="22"/>
          <w:lang w:val="en-US"/>
        </w:rPr>
        <w:lastRenderedPageBreak/>
        <w:t xml:space="preserve">Proposal 1: FL comments/update (Phase 2): </w:t>
      </w:r>
    </w:p>
    <w:p w14:paraId="31676C70" w14:textId="763CCE97" w:rsidR="00654047" w:rsidRPr="004B1AE1" w:rsidRDefault="00654047" w:rsidP="00DE639F">
      <w:pPr>
        <w:pStyle w:val="NoSpacing"/>
        <w:rPr>
          <w:rFonts w:ascii="Times New Roman" w:hAnsi="Times New Roman"/>
          <w:sz w:val="20"/>
          <w:szCs w:val="20"/>
        </w:rPr>
      </w:pPr>
      <w:bookmarkStart w:id="26" w:name="_Hlk49020562"/>
      <w:r w:rsidRPr="004B1AE1">
        <w:rPr>
          <w:rFonts w:ascii="Times New Roman" w:hAnsi="Times New Roman"/>
          <w:sz w:val="20"/>
          <w:szCs w:val="20"/>
        </w:rPr>
        <w:t xml:space="preserve">Based on comments received so far, QC and </w:t>
      </w:r>
      <w:r w:rsidR="004B1AE1">
        <w:rPr>
          <w:rFonts w:ascii="Times New Roman" w:hAnsi="Times New Roman"/>
          <w:sz w:val="20"/>
          <w:szCs w:val="20"/>
        </w:rPr>
        <w:t>S</w:t>
      </w:r>
      <w:r w:rsidRPr="004B1AE1">
        <w:rPr>
          <w:rFonts w:ascii="Times New Roman" w:hAnsi="Times New Roman"/>
          <w:sz w:val="20"/>
          <w:szCs w:val="20"/>
        </w:rPr>
        <w:t xml:space="preserve">amsung suggesting changes to proposal 1. </w:t>
      </w:r>
    </w:p>
    <w:bookmarkEnd w:id="26"/>
    <w:p w14:paraId="5897976C" w14:textId="77777777" w:rsidR="004B1AE1" w:rsidRPr="007F5BB2" w:rsidRDefault="004B1AE1" w:rsidP="004B1AE1">
      <w:pPr>
        <w:pStyle w:val="NoSpacing"/>
        <w:rPr>
          <w:rFonts w:ascii="Times New Roman" w:hAnsi="Times New Roman"/>
          <w:sz w:val="20"/>
          <w:szCs w:val="20"/>
        </w:rPr>
      </w:pPr>
      <w:r w:rsidRPr="007F5BB2">
        <w:rPr>
          <w:rFonts w:ascii="Times New Roman" w:hAnsi="Times New Roman"/>
          <w:sz w:val="20"/>
          <w:szCs w:val="20"/>
        </w:rPr>
        <w:t>QC mentioned that “</w:t>
      </w:r>
      <w:r w:rsidRPr="007F5BB2">
        <w:rPr>
          <w:rFonts w:ascii="Times New Roman" w:hAnsi="Times New Roman"/>
          <w:color w:val="3B3838" w:themeColor="background2" w:themeShade="40"/>
          <w:sz w:val="20"/>
          <w:szCs w:val="20"/>
        </w:rPr>
        <w:t>if beam hopping is used within one PUCH resources, and assuming that we use similar procedures as frequency hopping, it is not technically a repetition</w:t>
      </w:r>
      <w:r w:rsidRPr="007F5BB2">
        <w:rPr>
          <w:rFonts w:ascii="Times New Roman" w:hAnsi="Times New Roman"/>
          <w:sz w:val="20"/>
          <w:szCs w:val="20"/>
        </w:rPr>
        <w:t xml:space="preserve">”. This is agreed by all other companies (except Samsung). The suggested changes are taken into account in the latest proposal. </w:t>
      </w:r>
    </w:p>
    <w:p w14:paraId="4A98FE13" w14:textId="100DF86F" w:rsidR="004B1AE1" w:rsidRPr="007F5BB2" w:rsidRDefault="004B1AE1" w:rsidP="004B1AE1">
      <w:pPr>
        <w:pStyle w:val="NoSpacing"/>
        <w:rPr>
          <w:rFonts w:ascii="Times New Roman" w:hAnsi="Times New Roman"/>
          <w:sz w:val="20"/>
          <w:szCs w:val="20"/>
        </w:rPr>
      </w:pPr>
      <w:r w:rsidRPr="007F5BB2">
        <w:rPr>
          <w:rFonts w:ascii="Times New Roman" w:hAnsi="Times New Roman"/>
          <w:sz w:val="20"/>
          <w:szCs w:val="20"/>
        </w:rPr>
        <w:t>Samsung mentioned that “</w:t>
      </w:r>
      <w:r w:rsidRPr="007F5BB2">
        <w:rPr>
          <w:rFonts w:ascii="Times New Roman" w:hAnsi="Times New Roman"/>
          <w:color w:val="595959" w:themeColor="text1" w:themeTint="A6"/>
          <w:sz w:val="20"/>
          <w:szCs w:val="20"/>
        </w:rPr>
        <w:t>wording</w:t>
      </w:r>
      <w:r w:rsidRPr="007F5BB2">
        <w:rPr>
          <w:rFonts w:ascii="Times New Roman" w:hAnsi="Times New Roman"/>
          <w:sz w:val="20"/>
          <w:szCs w:val="20"/>
        </w:rPr>
        <w:t xml:space="preserve"> </w:t>
      </w:r>
      <w:r w:rsidRPr="007F5BB2">
        <w:rPr>
          <w:rFonts w:ascii="Times New Roman" w:hAnsi="Times New Roman"/>
          <w:color w:val="3B3838" w:themeColor="background2" w:themeShade="40"/>
          <w:sz w:val="20"/>
          <w:szCs w:val="20"/>
          <w:lang w:eastAsia="ko-KR"/>
        </w:rPr>
        <w:t xml:space="preserve">inter-/intra-slot repetition is restricted for a single PUCCH resource case. However, we think that using multiple PUCCH resources with the same UCI can be also treated as repetition”. </w:t>
      </w:r>
      <w:proofErr w:type="spellStart"/>
      <w:r w:rsidRPr="007F5BB2">
        <w:rPr>
          <w:rFonts w:ascii="Times New Roman" w:hAnsi="Times New Roman"/>
          <w:sz w:val="20"/>
          <w:szCs w:val="20"/>
          <w:lang w:eastAsia="ko-KR"/>
        </w:rPr>
        <w:t>Oppo</w:t>
      </w:r>
      <w:proofErr w:type="spellEnd"/>
      <w:r w:rsidRPr="007F5BB2">
        <w:rPr>
          <w:rFonts w:ascii="Times New Roman" w:hAnsi="Times New Roman"/>
          <w:sz w:val="20"/>
          <w:szCs w:val="20"/>
          <w:lang w:eastAsia="ko-KR"/>
        </w:rPr>
        <w:t xml:space="preserve">, Xiaomi, and Spreadtrum seem to be Ok with either QC suggestion or Samsung suggestion. </w:t>
      </w:r>
      <w:r w:rsidRPr="007F5BB2">
        <w:rPr>
          <w:rFonts w:ascii="Times New Roman" w:hAnsi="Times New Roman"/>
          <w:sz w:val="20"/>
          <w:szCs w:val="20"/>
        </w:rPr>
        <w:t>From the FL perspective, mentioning of “UCI repetition” (suggested by Samsung) may not fully address the issue of single PUCCH or multiple PUCCH resources. Also, please note that updated proposal 3 is capturing all different aspects, and proposal 1 only focu</w:t>
      </w:r>
      <w:r w:rsidR="00ED081A">
        <w:rPr>
          <w:rFonts w:ascii="Times New Roman" w:hAnsi="Times New Roman"/>
          <w:sz w:val="20"/>
          <w:szCs w:val="20"/>
        </w:rPr>
        <w:t>se</w:t>
      </w:r>
      <w:r w:rsidRPr="007F5BB2">
        <w:rPr>
          <w:rFonts w:ascii="Times New Roman" w:hAnsi="Times New Roman"/>
          <w:sz w:val="20"/>
          <w:szCs w:val="20"/>
        </w:rPr>
        <w:t xml:space="preserve">s on inter and intra slot scenarios. To solve the concern raised by Samsung, a note is included in the updated proposal (changes to the earlier version is marked with red). </w:t>
      </w:r>
    </w:p>
    <w:p w14:paraId="1B4E2B2E" w14:textId="4366F23E" w:rsidR="00DE639F" w:rsidRPr="004B1AE1" w:rsidRDefault="006D6070" w:rsidP="00DE639F">
      <w:pPr>
        <w:spacing w:after="0"/>
        <w:jc w:val="both"/>
        <w:rPr>
          <w:rFonts w:ascii="Times New Roman" w:hAnsi="Times New Roman" w:cs="Times New Roman"/>
          <w:color w:val="FF0000"/>
          <w:sz w:val="20"/>
          <w:szCs w:val="20"/>
          <w:lang w:val="en-US"/>
        </w:rPr>
      </w:pPr>
      <w:r w:rsidRPr="004B1AE1">
        <w:rPr>
          <w:rFonts w:ascii="Times New Roman" w:hAnsi="Times New Roman" w:cs="Times New Roman"/>
          <w:b/>
          <w:bCs/>
          <w:sz w:val="20"/>
          <w:szCs w:val="20"/>
          <w:highlight w:val="yellow"/>
          <w:lang w:val="en-US"/>
        </w:rPr>
        <w:t>Proposed offline Agreement 1:</w:t>
      </w:r>
      <w:r w:rsidRPr="004B1AE1">
        <w:rPr>
          <w:rFonts w:ascii="Times New Roman" w:hAnsi="Times New Roman" w:cs="Times New Roman"/>
          <w:sz w:val="20"/>
          <w:szCs w:val="20"/>
          <w:lang w:val="en-US"/>
        </w:rPr>
        <w:t xml:space="preserve"> Support TDMed PUCCH </w:t>
      </w:r>
      <w:r w:rsidR="00DE639F" w:rsidRPr="004B1AE1">
        <w:rPr>
          <w:rFonts w:ascii="Times New Roman" w:hAnsi="Times New Roman" w:cs="Times New Roman"/>
          <w:strike/>
          <w:color w:val="FF0000"/>
          <w:sz w:val="20"/>
          <w:szCs w:val="20"/>
          <w:lang w:val="en-US"/>
        </w:rPr>
        <w:t>repetition</w:t>
      </w:r>
      <w:r w:rsidR="00DE639F" w:rsidRPr="004B1AE1">
        <w:rPr>
          <w:rFonts w:ascii="Times New Roman" w:hAnsi="Times New Roman" w:cs="Times New Roman"/>
          <w:color w:val="FF0000"/>
          <w:sz w:val="20"/>
          <w:szCs w:val="20"/>
          <w:lang w:val="en-US"/>
        </w:rPr>
        <w:t xml:space="preserve"> </w:t>
      </w:r>
      <w:r w:rsidRPr="004B1AE1">
        <w:rPr>
          <w:rFonts w:ascii="Times New Roman" w:hAnsi="Times New Roman" w:cs="Times New Roman"/>
          <w:sz w:val="20"/>
          <w:szCs w:val="20"/>
          <w:lang w:val="en-US"/>
        </w:rPr>
        <w:t xml:space="preserve">scheme(s) to improve reliability and robustness for PUCCH using multi-TRP and/or multi-panel. Study the following alternatives, </w:t>
      </w:r>
    </w:p>
    <w:p w14:paraId="33789C70" w14:textId="77777777" w:rsidR="00DE639F" w:rsidRPr="004B1AE1" w:rsidRDefault="006D6070" w:rsidP="00DE639F">
      <w:pPr>
        <w:pStyle w:val="ListParagraph"/>
        <w:numPr>
          <w:ilvl w:val="0"/>
          <w:numId w:val="24"/>
        </w:numPr>
        <w:spacing w:after="0"/>
        <w:jc w:val="both"/>
        <w:rPr>
          <w:rFonts w:ascii="Times New Roman" w:hAnsi="Times New Roman" w:cs="Times New Roman"/>
          <w:sz w:val="20"/>
          <w:szCs w:val="20"/>
          <w:lang w:val="en-US"/>
        </w:rPr>
      </w:pPr>
      <w:r w:rsidRPr="004B1AE1">
        <w:rPr>
          <w:rFonts w:ascii="Times New Roman" w:hAnsi="Times New Roman" w:cs="Times New Roman"/>
          <w:sz w:val="20"/>
          <w:szCs w:val="20"/>
          <w:lang w:val="en-US"/>
        </w:rPr>
        <w:t xml:space="preserve">Alt.1: supporting both inter-slot repetition and intra-slot repetition </w:t>
      </w:r>
      <w:r w:rsidRPr="004B1AE1">
        <w:rPr>
          <w:rFonts w:ascii="Times New Roman" w:hAnsi="Times New Roman" w:cs="Times New Roman"/>
          <w:color w:val="FF0000"/>
          <w:sz w:val="20"/>
          <w:szCs w:val="20"/>
          <w:lang w:val="en-US"/>
        </w:rPr>
        <w:t>/ intra-slot beam hopping.</w:t>
      </w:r>
    </w:p>
    <w:p w14:paraId="0A623D04" w14:textId="6D6414A3" w:rsidR="006D6070" w:rsidRPr="004B1AE1" w:rsidRDefault="006D6070" w:rsidP="00DE639F">
      <w:pPr>
        <w:pStyle w:val="ListParagraph"/>
        <w:numPr>
          <w:ilvl w:val="0"/>
          <w:numId w:val="24"/>
        </w:numPr>
        <w:spacing w:after="0"/>
        <w:jc w:val="both"/>
        <w:rPr>
          <w:rFonts w:ascii="Times New Roman" w:hAnsi="Times New Roman" w:cs="Times New Roman"/>
          <w:sz w:val="20"/>
          <w:szCs w:val="20"/>
          <w:lang w:val="en-US"/>
        </w:rPr>
      </w:pPr>
      <w:r w:rsidRPr="004B1AE1">
        <w:rPr>
          <w:rFonts w:ascii="Times New Roman" w:hAnsi="Times New Roman" w:cs="Times New Roman"/>
          <w:sz w:val="20"/>
          <w:szCs w:val="20"/>
          <w:lang w:val="en-US"/>
        </w:rPr>
        <w:t>Alt.2: supporting only inter-slot repetition</w:t>
      </w:r>
    </w:p>
    <w:p w14:paraId="267025E7" w14:textId="76F4C66F" w:rsidR="00B8417E" w:rsidRPr="004B1AE1" w:rsidRDefault="00B8417E" w:rsidP="00DE639F">
      <w:pPr>
        <w:spacing w:after="0"/>
        <w:jc w:val="both"/>
        <w:rPr>
          <w:rFonts w:ascii="Times New Roman" w:hAnsi="Times New Roman" w:cs="Times New Roman"/>
          <w:color w:val="FF0000"/>
          <w:sz w:val="20"/>
          <w:szCs w:val="20"/>
          <w:lang w:val="en-US"/>
        </w:rPr>
      </w:pPr>
      <w:r w:rsidRPr="004B1AE1">
        <w:rPr>
          <w:rFonts w:ascii="Times New Roman" w:hAnsi="Times New Roman" w:cs="Times New Roman"/>
          <w:color w:val="FF0000"/>
          <w:sz w:val="20"/>
          <w:szCs w:val="20"/>
          <w:lang w:val="en-US"/>
        </w:rPr>
        <w:t xml:space="preserve">Note: </w:t>
      </w:r>
      <w:r w:rsidR="001D3FE7" w:rsidRPr="004B1AE1">
        <w:rPr>
          <w:rFonts w:ascii="Times New Roman" w:hAnsi="Times New Roman" w:cs="Times New Roman"/>
          <w:color w:val="FF0000"/>
          <w:sz w:val="20"/>
          <w:szCs w:val="20"/>
          <w:lang w:val="en-US"/>
        </w:rPr>
        <w:t xml:space="preserve">It is not precluded </w:t>
      </w:r>
      <w:r w:rsidR="00EC4EEB" w:rsidRPr="004B1AE1">
        <w:rPr>
          <w:rFonts w:ascii="Times New Roman" w:hAnsi="Times New Roman" w:cs="Times New Roman"/>
          <w:color w:val="FF0000"/>
          <w:sz w:val="20"/>
          <w:szCs w:val="20"/>
          <w:lang w:val="en-US"/>
        </w:rPr>
        <w:t>the use of</w:t>
      </w:r>
      <w:r w:rsidR="001D3FE7" w:rsidRPr="004B1AE1">
        <w:rPr>
          <w:rFonts w:ascii="Times New Roman" w:hAnsi="Times New Roman" w:cs="Times New Roman"/>
          <w:color w:val="FF0000"/>
          <w:sz w:val="20"/>
          <w:szCs w:val="20"/>
          <w:lang w:val="en-US"/>
        </w:rPr>
        <w:t xml:space="preserve"> multiple PUCCH resources to repeat the same UCI in both </w:t>
      </w:r>
      <w:r w:rsidRPr="004B1AE1">
        <w:rPr>
          <w:rFonts w:ascii="Times New Roman" w:hAnsi="Times New Roman" w:cs="Times New Roman"/>
          <w:color w:val="FF0000"/>
          <w:sz w:val="20"/>
          <w:szCs w:val="20"/>
          <w:lang w:val="en-US"/>
        </w:rPr>
        <w:t>inter-slot repetition and intra-slot repetition</w:t>
      </w:r>
      <w:r w:rsidR="00DE639F" w:rsidRPr="004B1AE1">
        <w:rPr>
          <w:rFonts w:ascii="Times New Roman" w:hAnsi="Times New Roman" w:cs="Times New Roman"/>
          <w:color w:val="FF0000"/>
          <w:sz w:val="20"/>
          <w:szCs w:val="20"/>
          <w:lang w:val="en-US"/>
        </w:rPr>
        <w:t xml:space="preserve">. </w:t>
      </w:r>
      <w:r w:rsidRPr="004B1AE1">
        <w:rPr>
          <w:rFonts w:ascii="Times New Roman" w:hAnsi="Times New Roman" w:cs="Times New Roman"/>
          <w:color w:val="FF0000"/>
          <w:sz w:val="20"/>
          <w:szCs w:val="20"/>
          <w:lang w:val="en-US"/>
        </w:rPr>
        <w:t xml:space="preserve"> </w:t>
      </w:r>
    </w:p>
    <w:p w14:paraId="65FF6784" w14:textId="68E1913F" w:rsidR="006D6070" w:rsidRPr="00FA50CB" w:rsidRDefault="006D6070" w:rsidP="000C20A6">
      <w:pPr>
        <w:pStyle w:val="NoSpacing"/>
        <w:rPr>
          <w:rFonts w:ascii="Arial" w:hAnsi="Arial" w:cs="Arial"/>
        </w:rPr>
      </w:pPr>
    </w:p>
    <w:p w14:paraId="68815480" w14:textId="62529F34" w:rsidR="00747834" w:rsidRPr="00FA50CB" w:rsidRDefault="000F29A9">
      <w:pPr>
        <w:pStyle w:val="Heading2"/>
        <w:numPr>
          <w:ilvl w:val="0"/>
          <w:numId w:val="0"/>
        </w:numPr>
        <w:ind w:left="576" w:hanging="576"/>
        <w:rPr>
          <w:rFonts w:cs="Arial"/>
          <w:szCs w:val="24"/>
          <w:lang w:val="en-US"/>
        </w:rPr>
      </w:pPr>
      <w:r w:rsidRPr="00FA50CB">
        <w:rPr>
          <w:rFonts w:cs="Arial"/>
          <w:szCs w:val="24"/>
          <w:lang w:val="en-US"/>
        </w:rPr>
        <w:t>3</w:t>
      </w:r>
      <w:r w:rsidR="00FD67FF" w:rsidRPr="00FA50CB">
        <w:rPr>
          <w:rFonts w:cs="Arial"/>
          <w:szCs w:val="24"/>
          <w:lang w:val="en-US"/>
        </w:rPr>
        <w:t>.2</w:t>
      </w:r>
      <w:r w:rsidR="00FD67FF" w:rsidRPr="00FA50CB">
        <w:rPr>
          <w:rFonts w:cs="Arial"/>
          <w:szCs w:val="24"/>
          <w:lang w:val="en-US"/>
        </w:rPr>
        <w:tab/>
        <w:t xml:space="preserve">Supported PUCCH formats  </w:t>
      </w:r>
    </w:p>
    <w:p w14:paraId="4493B16E" w14:textId="77777777" w:rsidR="00747834" w:rsidRPr="00750094" w:rsidRDefault="00FD67FF" w:rsidP="00750094">
      <w:pPr>
        <w:jc w:val="both"/>
        <w:rPr>
          <w:rFonts w:ascii="Times New Roman" w:hAnsi="Times New Roman" w:cs="Times New Roman"/>
          <w:sz w:val="20"/>
          <w:szCs w:val="20"/>
          <w:lang w:val="en-US"/>
        </w:rPr>
      </w:pPr>
      <w:r w:rsidRPr="00750094">
        <w:rPr>
          <w:rFonts w:ascii="Times New Roman" w:hAnsi="Times New Roman" w:cs="Times New Roman"/>
          <w:sz w:val="20"/>
          <w:szCs w:val="20"/>
          <w:lang w:val="en-US"/>
        </w:rPr>
        <w:t>TDMed PUCCH repetition is supported in Rel-15 for PUCCH formats 1, 3, and 4 by “</w:t>
      </w:r>
      <w:r w:rsidRPr="00750094">
        <w:rPr>
          <w:rFonts w:ascii="Times New Roman" w:hAnsi="Times New Roman" w:cs="Times New Roman"/>
          <w:i/>
          <w:iCs/>
          <w:sz w:val="20"/>
          <w:szCs w:val="20"/>
          <w:lang w:val="en-US"/>
        </w:rPr>
        <w:t>nrofSlots</w:t>
      </w:r>
      <w:r w:rsidRPr="00750094">
        <w:rPr>
          <w:rFonts w:ascii="Times New Roman" w:hAnsi="Times New Roman" w:cs="Times New Roman"/>
          <w:sz w:val="20"/>
          <w:szCs w:val="20"/>
          <w:lang w:val="en-US"/>
        </w:rPr>
        <w:t>” provided in “</w:t>
      </w:r>
      <w:r w:rsidRPr="00750094">
        <w:rPr>
          <w:rFonts w:ascii="Times New Roman" w:hAnsi="Times New Roman" w:cs="Times New Roman"/>
          <w:i/>
          <w:iCs/>
          <w:sz w:val="20"/>
          <w:szCs w:val="20"/>
          <w:lang w:val="en-US"/>
        </w:rPr>
        <w:t>PUCCH-FormatConfig</w:t>
      </w:r>
      <w:r w:rsidRPr="00750094">
        <w:rPr>
          <w:rFonts w:ascii="Times New Roman" w:hAnsi="Times New Roman" w:cs="Times New Roman"/>
          <w:sz w:val="20"/>
          <w:szCs w:val="20"/>
          <w:lang w:val="en-US"/>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Pr="00750094" w:rsidRDefault="00FD67FF" w:rsidP="00750094">
      <w:pPr>
        <w:spacing w:after="0"/>
        <w:rPr>
          <w:rFonts w:ascii="Times New Roman" w:hAnsi="Times New Roman" w:cs="Times New Roman"/>
          <w:sz w:val="20"/>
          <w:szCs w:val="20"/>
          <w:lang w:val="en-US"/>
        </w:rPr>
      </w:pPr>
      <w:r w:rsidRPr="00241601">
        <w:rPr>
          <w:rFonts w:ascii="Times New Roman" w:hAnsi="Times New Roman" w:cs="Times New Roman"/>
          <w:b/>
          <w:bCs/>
          <w:lang w:val="en-US"/>
        </w:rPr>
        <w:t>[</w:t>
      </w:r>
      <w:r w:rsidRPr="00750094">
        <w:rPr>
          <w:rFonts w:ascii="Times New Roman" w:hAnsi="Times New Roman" w:cs="Times New Roman"/>
          <w:b/>
          <w:bCs/>
          <w:sz w:val="20"/>
          <w:szCs w:val="20"/>
          <w:lang w:val="en-US"/>
        </w:rPr>
        <w:t>Draft for offline] Proposal 2:</w:t>
      </w:r>
      <w:r w:rsidRPr="00750094">
        <w:rPr>
          <w:rFonts w:ascii="Times New Roman" w:hAnsi="Times New Roman" w:cs="Times New Roman"/>
          <w:sz w:val="20"/>
          <w:szCs w:val="20"/>
          <w:lang w:val="en-US"/>
        </w:rPr>
        <w:t xml:space="preserve"> To improve reliability and robustness for PUCCH using multi-TRP and/or multi-panel, consider following PUCCH formats. </w:t>
      </w:r>
    </w:p>
    <w:p w14:paraId="3E59B810" w14:textId="77777777" w:rsidR="00747834" w:rsidRPr="00750094" w:rsidRDefault="00FD67FF" w:rsidP="00750094">
      <w:pPr>
        <w:spacing w:after="0"/>
        <w:rPr>
          <w:rFonts w:ascii="Times New Roman" w:hAnsi="Times New Roman" w:cs="Times New Roman"/>
          <w:sz w:val="20"/>
          <w:szCs w:val="20"/>
          <w:lang w:val="en-US"/>
        </w:rPr>
      </w:pPr>
      <w:r w:rsidRPr="00750094">
        <w:rPr>
          <w:rFonts w:ascii="Times New Roman" w:hAnsi="Times New Roman" w:cs="Times New Roman"/>
          <w:sz w:val="20"/>
          <w:szCs w:val="20"/>
          <w:lang w:val="en-US"/>
        </w:rPr>
        <w:t>Alt.1: All PUCCH formats</w:t>
      </w:r>
    </w:p>
    <w:p w14:paraId="12F705AC" w14:textId="77777777" w:rsidR="00747834" w:rsidRPr="00750094" w:rsidRDefault="00FD67FF" w:rsidP="00750094">
      <w:pPr>
        <w:spacing w:after="0"/>
        <w:rPr>
          <w:rFonts w:ascii="Times New Roman" w:hAnsi="Times New Roman" w:cs="Times New Roman"/>
          <w:sz w:val="20"/>
          <w:szCs w:val="20"/>
          <w:lang w:val="en-US"/>
        </w:rPr>
      </w:pPr>
      <w:r w:rsidRPr="00750094">
        <w:rPr>
          <w:rFonts w:ascii="Times New Roman" w:hAnsi="Times New Roman" w:cs="Times New Roman"/>
          <w:sz w:val="20"/>
          <w:szCs w:val="20"/>
          <w:lang w:val="en-US"/>
        </w:rPr>
        <w:t xml:space="preserve">Alt.2: Support only PUCCH format 1, 3, and 4. </w:t>
      </w:r>
    </w:p>
    <w:p w14:paraId="66997CB3" w14:textId="77777777" w:rsidR="00750094" w:rsidRPr="00750094" w:rsidRDefault="00750094" w:rsidP="00750094">
      <w:pPr>
        <w:spacing w:before="60" w:after="0"/>
        <w:rPr>
          <w:rFonts w:ascii="Times New Roman" w:hAnsi="Times New Roman" w:cs="Times New Roman"/>
          <w:color w:val="3B3838" w:themeColor="background2" w:themeShade="40"/>
          <w:sz w:val="20"/>
          <w:szCs w:val="20"/>
          <w:lang w:val="en-US"/>
        </w:rPr>
      </w:pPr>
    </w:p>
    <w:p w14:paraId="29A15261" w14:textId="3F597991"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rsidRPr="00750094" w14:paraId="4028E67B" w14:textId="77777777">
        <w:tc>
          <w:tcPr>
            <w:tcW w:w="2122" w:type="dxa"/>
          </w:tcPr>
          <w:p w14:paraId="2CE2243D"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Company</w:t>
            </w:r>
          </w:p>
        </w:tc>
        <w:tc>
          <w:tcPr>
            <w:tcW w:w="7512" w:type="dxa"/>
          </w:tcPr>
          <w:p w14:paraId="7A94F932"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Comments</w:t>
            </w:r>
          </w:p>
        </w:tc>
      </w:tr>
      <w:tr w:rsidR="00747834" w:rsidRPr="00750094" w14:paraId="4A95F39A" w14:textId="77777777">
        <w:tc>
          <w:tcPr>
            <w:tcW w:w="2122" w:type="dxa"/>
          </w:tcPr>
          <w:p w14:paraId="7C1EC523"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Apple</w:t>
            </w:r>
          </w:p>
        </w:tc>
        <w:tc>
          <w:tcPr>
            <w:tcW w:w="7512" w:type="dxa"/>
          </w:tcPr>
          <w:p w14:paraId="437DC25B"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 xml:space="preserve">Support Alt1. We think the objective should be to improve reliability and robustness for PUCCH, not for particular PUCCH format(s). </w:t>
            </w:r>
          </w:p>
        </w:tc>
      </w:tr>
      <w:tr w:rsidR="00747834" w:rsidRPr="00750094" w14:paraId="2A72F53F" w14:textId="77777777">
        <w:tc>
          <w:tcPr>
            <w:tcW w:w="2122" w:type="dxa"/>
          </w:tcPr>
          <w:p w14:paraId="75AF2CEA"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NEC</w:t>
            </w:r>
          </w:p>
        </w:tc>
        <w:tc>
          <w:tcPr>
            <w:tcW w:w="7512" w:type="dxa"/>
          </w:tcPr>
          <w:p w14:paraId="5C5B0245"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Alt 1.</w:t>
            </w:r>
          </w:p>
        </w:tc>
      </w:tr>
      <w:tr w:rsidR="00747834" w:rsidRPr="00750094" w14:paraId="364C4E1D" w14:textId="77777777">
        <w:tc>
          <w:tcPr>
            <w:tcW w:w="2122" w:type="dxa"/>
          </w:tcPr>
          <w:p w14:paraId="1737461C"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Lenovo/ Motorola Mobility</w:t>
            </w:r>
          </w:p>
        </w:tc>
        <w:tc>
          <w:tcPr>
            <w:tcW w:w="7512" w:type="dxa"/>
          </w:tcPr>
          <w:p w14:paraId="3E8959F1"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Alt 1. Same view with Apple.</w:t>
            </w:r>
          </w:p>
        </w:tc>
      </w:tr>
      <w:tr w:rsidR="00747834" w:rsidRPr="00750094" w14:paraId="73A00E37" w14:textId="77777777">
        <w:tc>
          <w:tcPr>
            <w:tcW w:w="2122" w:type="dxa"/>
          </w:tcPr>
          <w:p w14:paraId="285D8707"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LG</w:t>
            </w:r>
          </w:p>
        </w:tc>
        <w:tc>
          <w:tcPr>
            <w:tcW w:w="7512" w:type="dxa"/>
          </w:tcPr>
          <w:p w14:paraId="2711DEE0"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In our understanding, Alt 1 does not mean “support” all formats but “consider” all formats. In this sense, we are fine with Alt 1 with a note that down selection may or may not be needed in further meeting.</w:t>
            </w:r>
          </w:p>
        </w:tc>
      </w:tr>
      <w:tr w:rsidR="00747834" w:rsidRPr="00750094" w14:paraId="662EC14E" w14:textId="77777777">
        <w:tc>
          <w:tcPr>
            <w:tcW w:w="2122" w:type="dxa"/>
          </w:tcPr>
          <w:p w14:paraId="5E4E41D3"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ZTE</w:t>
            </w:r>
          </w:p>
        </w:tc>
        <w:tc>
          <w:tcPr>
            <w:tcW w:w="7512" w:type="dxa"/>
          </w:tcPr>
          <w:p w14:paraId="7B402094"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Alt 1</w:t>
            </w:r>
          </w:p>
        </w:tc>
      </w:tr>
      <w:tr w:rsidR="00747834" w:rsidRPr="00750094" w14:paraId="7894E2F4" w14:textId="77777777">
        <w:tc>
          <w:tcPr>
            <w:tcW w:w="2122" w:type="dxa"/>
          </w:tcPr>
          <w:p w14:paraId="2ABAAAC6"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Spreadtrum</w:t>
            </w:r>
          </w:p>
        </w:tc>
        <w:tc>
          <w:tcPr>
            <w:tcW w:w="7512" w:type="dxa"/>
          </w:tcPr>
          <w:p w14:paraId="563634D0"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Support Alt.1</w:t>
            </w:r>
          </w:p>
        </w:tc>
      </w:tr>
      <w:tr w:rsidR="00747834" w:rsidRPr="00750094" w14:paraId="1FB0512E" w14:textId="77777777">
        <w:tc>
          <w:tcPr>
            <w:tcW w:w="2122" w:type="dxa"/>
          </w:tcPr>
          <w:p w14:paraId="02D3B137" w14:textId="77777777" w:rsidR="00747834" w:rsidRPr="00750094" w:rsidRDefault="00FD67FF" w:rsidP="00750094">
            <w:pPr>
              <w:spacing w:before="60" w:after="0"/>
              <w:jc w:val="center"/>
              <w:rPr>
                <w:rFonts w:ascii="Times New Roman" w:eastAsia="Malgun Gothic"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NTT DOCOMO</w:t>
            </w:r>
          </w:p>
        </w:tc>
        <w:tc>
          <w:tcPr>
            <w:tcW w:w="7512" w:type="dxa"/>
          </w:tcPr>
          <w:p w14:paraId="0E424727" w14:textId="77777777" w:rsidR="00747834" w:rsidRPr="00750094" w:rsidRDefault="00FD67FF" w:rsidP="00750094">
            <w:pPr>
              <w:spacing w:before="60" w:after="0"/>
              <w:rPr>
                <w:rFonts w:ascii="Times New Roman" w:eastAsia="Malgun Gothic"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We support Alt.1 to improve reliability and robustness for all PUCCH formats.</w:t>
            </w:r>
          </w:p>
        </w:tc>
      </w:tr>
      <w:tr w:rsidR="00747834" w:rsidRPr="00750094" w14:paraId="2BFCF275" w14:textId="77777777">
        <w:tc>
          <w:tcPr>
            <w:tcW w:w="2122" w:type="dxa"/>
          </w:tcPr>
          <w:p w14:paraId="4A270A0F" w14:textId="77777777" w:rsidR="00747834" w:rsidRPr="00750094" w:rsidRDefault="00FD67FF" w:rsidP="00750094">
            <w:pPr>
              <w:spacing w:before="60" w:after="0"/>
              <w:jc w:val="center"/>
              <w:rPr>
                <w:rFonts w:ascii="Times New Roman" w:eastAsia="Malgun Gothic"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CMCC</w:t>
            </w:r>
          </w:p>
        </w:tc>
        <w:tc>
          <w:tcPr>
            <w:tcW w:w="7512" w:type="dxa"/>
          </w:tcPr>
          <w:p w14:paraId="56B9ABB4" w14:textId="77777777" w:rsidR="00747834" w:rsidRPr="00750094" w:rsidRDefault="00FD67FF" w:rsidP="00750094">
            <w:pPr>
              <w:spacing w:before="60" w:after="0"/>
              <w:rPr>
                <w:rFonts w:ascii="Times New Roman" w:eastAsia="Malgun Gothic"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 xml:space="preserve">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w:t>
            </w:r>
            <w:r w:rsidRPr="00750094">
              <w:rPr>
                <w:rFonts w:ascii="Times New Roman" w:hAnsi="Times New Roman" w:cs="Times New Roman"/>
                <w:color w:val="3B3838" w:themeColor="background2" w:themeShade="40"/>
                <w:sz w:val="20"/>
                <w:szCs w:val="20"/>
                <w:lang w:val="en-US"/>
              </w:rPr>
              <w:lastRenderedPageBreak/>
              <w:t>and 4, and should be also considered for M-TRP.</w:t>
            </w:r>
          </w:p>
        </w:tc>
      </w:tr>
      <w:tr w:rsidR="00747834" w:rsidRPr="00750094" w14:paraId="43E1FF5C" w14:textId="77777777">
        <w:tc>
          <w:tcPr>
            <w:tcW w:w="2122" w:type="dxa"/>
          </w:tcPr>
          <w:p w14:paraId="21EE32B8" w14:textId="77777777" w:rsidR="00747834" w:rsidRPr="00750094" w:rsidRDefault="00FD67FF" w:rsidP="00750094">
            <w:pPr>
              <w:spacing w:before="60" w:after="0"/>
              <w:jc w:val="center"/>
              <w:rPr>
                <w:rFonts w:ascii="Times New Roman" w:eastAsia="PMingLiU" w:hAnsi="Times New Roman" w:cs="Times New Roman"/>
                <w:color w:val="3B3838" w:themeColor="background2" w:themeShade="40"/>
                <w:sz w:val="20"/>
                <w:szCs w:val="20"/>
                <w:lang w:val="en-US" w:eastAsia="zh-TW"/>
              </w:rPr>
            </w:pPr>
            <w:r w:rsidRPr="00750094">
              <w:rPr>
                <w:rFonts w:ascii="Times New Roman" w:eastAsia="DengXian" w:hAnsi="Times New Roman" w:cs="Times New Roman"/>
                <w:color w:val="3B3838" w:themeColor="background2" w:themeShade="40"/>
                <w:sz w:val="20"/>
                <w:szCs w:val="20"/>
                <w:lang w:val="en-US"/>
              </w:rPr>
              <w:lastRenderedPageBreak/>
              <w:t>OPPO</w:t>
            </w:r>
          </w:p>
        </w:tc>
        <w:tc>
          <w:tcPr>
            <w:tcW w:w="7512" w:type="dxa"/>
          </w:tcPr>
          <w:p w14:paraId="4A1C89DF" w14:textId="77777777" w:rsidR="00747834" w:rsidRPr="00750094" w:rsidRDefault="00FD67FF" w:rsidP="00750094">
            <w:pPr>
              <w:spacing w:before="60" w:after="0"/>
              <w:rPr>
                <w:rFonts w:ascii="Times New Roman" w:eastAsia="Malgun Gothic"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 the proposal and prefer Alt.1</w:t>
            </w:r>
          </w:p>
        </w:tc>
      </w:tr>
      <w:tr w:rsidR="00747834" w:rsidRPr="00750094" w14:paraId="4A3BE078" w14:textId="77777777">
        <w:tc>
          <w:tcPr>
            <w:tcW w:w="2122" w:type="dxa"/>
          </w:tcPr>
          <w:p w14:paraId="500E53F9" w14:textId="77777777" w:rsidR="00747834" w:rsidRPr="00750094" w:rsidRDefault="00FD67FF" w:rsidP="00750094">
            <w:pPr>
              <w:spacing w:before="60" w:after="0"/>
              <w:jc w:val="center"/>
              <w:rPr>
                <w:rFonts w:ascii="Times New Roman" w:eastAsia="DengXi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Ericsson</w:t>
            </w:r>
          </w:p>
        </w:tc>
        <w:tc>
          <w:tcPr>
            <w:tcW w:w="7512" w:type="dxa"/>
          </w:tcPr>
          <w:p w14:paraId="50B85258" w14:textId="77777777" w:rsidR="00747834" w:rsidRPr="00750094" w:rsidRDefault="00FD67FF"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 xml:space="preserve">Support Alt 1. </w:t>
            </w:r>
          </w:p>
        </w:tc>
      </w:tr>
      <w:tr w:rsidR="00747834" w:rsidRPr="00750094" w14:paraId="7BD0090F" w14:textId="77777777">
        <w:tc>
          <w:tcPr>
            <w:tcW w:w="2122" w:type="dxa"/>
          </w:tcPr>
          <w:p w14:paraId="761F4803"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QC</w:t>
            </w:r>
          </w:p>
        </w:tc>
        <w:tc>
          <w:tcPr>
            <w:tcW w:w="7512" w:type="dxa"/>
          </w:tcPr>
          <w:p w14:paraId="291A94ED"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 Alt1.</w:t>
            </w:r>
          </w:p>
        </w:tc>
      </w:tr>
      <w:tr w:rsidR="00747834" w:rsidRPr="00750094" w14:paraId="4D9F21C9" w14:textId="77777777">
        <w:tc>
          <w:tcPr>
            <w:tcW w:w="2122" w:type="dxa"/>
          </w:tcPr>
          <w:p w14:paraId="76F870CB" w14:textId="77777777" w:rsidR="00747834" w:rsidRPr="00750094" w:rsidRDefault="00FD67FF" w:rsidP="00750094">
            <w:pPr>
              <w:spacing w:before="60"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Sharp</w:t>
            </w:r>
          </w:p>
        </w:tc>
        <w:tc>
          <w:tcPr>
            <w:tcW w:w="7512" w:type="dxa"/>
          </w:tcPr>
          <w:p w14:paraId="340C0EC3" w14:textId="77777777" w:rsidR="00747834" w:rsidRPr="00750094" w:rsidRDefault="00FD67FF"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eastAsia="Yu Mincho" w:hAnsi="Times New Roman" w:cs="Times New Roman"/>
                <w:color w:val="3B3838" w:themeColor="background2" w:themeShade="40"/>
                <w:sz w:val="20"/>
                <w:szCs w:val="20"/>
                <w:lang w:val="en-US"/>
              </w:rPr>
              <w:t>Alt. 1</w:t>
            </w:r>
          </w:p>
        </w:tc>
      </w:tr>
      <w:tr w:rsidR="00747834" w:rsidRPr="00750094" w14:paraId="320E246C" w14:textId="77777777">
        <w:tc>
          <w:tcPr>
            <w:tcW w:w="2122" w:type="dxa"/>
          </w:tcPr>
          <w:p w14:paraId="6CDFF8C7" w14:textId="77777777" w:rsidR="00747834" w:rsidRPr="00750094" w:rsidRDefault="00FD67FF" w:rsidP="00750094">
            <w:pPr>
              <w:spacing w:before="60"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MediaTek</w:t>
            </w:r>
          </w:p>
        </w:tc>
        <w:tc>
          <w:tcPr>
            <w:tcW w:w="7512" w:type="dxa"/>
          </w:tcPr>
          <w:p w14:paraId="6757E58C" w14:textId="77777777" w:rsidR="00747834" w:rsidRPr="00750094" w:rsidRDefault="00FD67FF"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rsidRPr="00750094" w14:paraId="23A8A33C" w14:textId="77777777">
        <w:tc>
          <w:tcPr>
            <w:tcW w:w="2122" w:type="dxa"/>
          </w:tcPr>
          <w:p w14:paraId="639800AC"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Samsung</w:t>
            </w:r>
          </w:p>
        </w:tc>
        <w:tc>
          <w:tcPr>
            <w:tcW w:w="7512" w:type="dxa"/>
          </w:tcPr>
          <w:p w14:paraId="595EC496"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rsidRPr="00750094" w14:paraId="2D0DC60E" w14:textId="77777777">
        <w:tc>
          <w:tcPr>
            <w:tcW w:w="2122" w:type="dxa"/>
          </w:tcPr>
          <w:p w14:paraId="178AE820"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proofErr w:type="spellStart"/>
            <w:r w:rsidRPr="00750094">
              <w:rPr>
                <w:rFonts w:ascii="Times New Roman" w:hAnsi="Times New Roman" w:cs="Times New Roman"/>
                <w:color w:val="3B3838" w:themeColor="background2" w:themeShade="40"/>
                <w:sz w:val="20"/>
                <w:szCs w:val="20"/>
                <w:lang w:val="en-US"/>
              </w:rPr>
              <w:t>InterDigital</w:t>
            </w:r>
            <w:proofErr w:type="spellEnd"/>
          </w:p>
        </w:tc>
        <w:tc>
          <w:tcPr>
            <w:tcW w:w="7512" w:type="dxa"/>
          </w:tcPr>
          <w:p w14:paraId="46F7D75C"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eastAsia="Yu Mincho" w:hAnsi="Times New Roman" w:cs="Times New Roman"/>
                <w:color w:val="3B3838" w:themeColor="background2" w:themeShade="40"/>
                <w:sz w:val="20"/>
                <w:szCs w:val="20"/>
                <w:lang w:val="en-US"/>
              </w:rPr>
              <w:t>Support Alt. 1.</w:t>
            </w:r>
          </w:p>
        </w:tc>
      </w:tr>
      <w:tr w:rsidR="00747834" w:rsidRPr="00750094" w14:paraId="404FDFFF" w14:textId="77777777">
        <w:tc>
          <w:tcPr>
            <w:tcW w:w="2122" w:type="dxa"/>
          </w:tcPr>
          <w:p w14:paraId="0473D491"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proofErr w:type="spellStart"/>
            <w:r w:rsidRPr="00750094">
              <w:rPr>
                <w:rFonts w:ascii="Times New Roman" w:hAnsi="Times New Roman" w:cs="Times New Roman"/>
                <w:color w:val="3B3838" w:themeColor="background2" w:themeShade="40"/>
                <w:sz w:val="20"/>
                <w:szCs w:val="20"/>
                <w:lang w:val="en-US"/>
              </w:rPr>
              <w:t>Convida</w:t>
            </w:r>
            <w:proofErr w:type="spellEnd"/>
            <w:r w:rsidRPr="00750094">
              <w:rPr>
                <w:rFonts w:ascii="Times New Roman" w:hAnsi="Times New Roman" w:cs="Times New Roman"/>
                <w:color w:val="3B3838" w:themeColor="background2" w:themeShade="40"/>
                <w:sz w:val="20"/>
                <w:szCs w:val="20"/>
                <w:lang w:val="en-US"/>
              </w:rPr>
              <w:t xml:space="preserve"> Wireless</w:t>
            </w:r>
          </w:p>
        </w:tc>
        <w:tc>
          <w:tcPr>
            <w:tcW w:w="7512" w:type="dxa"/>
          </w:tcPr>
          <w:p w14:paraId="6AAE6B1B" w14:textId="77777777" w:rsidR="00747834" w:rsidRPr="00750094" w:rsidRDefault="00FD67FF" w:rsidP="00750094">
            <w:pPr>
              <w:spacing w:before="60" w:after="0"/>
              <w:rPr>
                <w:rFonts w:ascii="Times New Roman" w:eastAsia="Yu Mincho" w:hAnsi="Times New Roman" w:cs="Times New Roman"/>
                <w:color w:val="3B3838" w:themeColor="background2" w:themeShade="40"/>
                <w:sz w:val="20"/>
                <w:szCs w:val="20"/>
                <w:lang w:val="en-US"/>
              </w:rPr>
            </w:pPr>
            <w:r w:rsidRPr="00750094">
              <w:rPr>
                <w:rFonts w:ascii="Times New Roman" w:eastAsia="Yu Mincho" w:hAnsi="Times New Roman" w:cs="Times New Roman"/>
                <w:color w:val="3B3838" w:themeColor="background2" w:themeShade="40"/>
                <w:sz w:val="20"/>
                <w:szCs w:val="20"/>
                <w:lang w:val="en-US"/>
              </w:rPr>
              <w:t>Support the proposal and prefer Alt. 1.</w:t>
            </w:r>
          </w:p>
        </w:tc>
      </w:tr>
      <w:tr w:rsidR="00747834" w:rsidRPr="00750094" w14:paraId="79FE1CD9" w14:textId="77777777">
        <w:tc>
          <w:tcPr>
            <w:tcW w:w="2122" w:type="dxa"/>
          </w:tcPr>
          <w:p w14:paraId="535116C6"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proofErr w:type="spellStart"/>
            <w:r w:rsidRPr="00750094">
              <w:rPr>
                <w:rFonts w:ascii="Times New Roman" w:hAnsi="Times New Roman" w:cs="Times New Roman"/>
                <w:color w:val="3B3838" w:themeColor="background2" w:themeShade="40"/>
                <w:sz w:val="20"/>
                <w:szCs w:val="20"/>
                <w:lang w:val="en-US"/>
              </w:rPr>
              <w:t>Futurewei</w:t>
            </w:r>
            <w:proofErr w:type="spellEnd"/>
          </w:p>
        </w:tc>
        <w:tc>
          <w:tcPr>
            <w:tcW w:w="7512" w:type="dxa"/>
          </w:tcPr>
          <w:p w14:paraId="68E37B4D"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Alt. 1.</w:t>
            </w:r>
          </w:p>
        </w:tc>
      </w:tr>
      <w:tr w:rsidR="00747834" w:rsidRPr="00750094" w14:paraId="323814D6" w14:textId="77777777">
        <w:tc>
          <w:tcPr>
            <w:tcW w:w="2122" w:type="dxa"/>
          </w:tcPr>
          <w:p w14:paraId="24A5B5E8"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Intel</w:t>
            </w:r>
          </w:p>
        </w:tc>
        <w:tc>
          <w:tcPr>
            <w:tcW w:w="7512" w:type="dxa"/>
          </w:tcPr>
          <w:p w14:paraId="04404F8A"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Alt 1</w:t>
            </w:r>
          </w:p>
        </w:tc>
      </w:tr>
      <w:tr w:rsidR="00747834" w:rsidRPr="00750094" w14:paraId="77D87341" w14:textId="77777777">
        <w:tc>
          <w:tcPr>
            <w:tcW w:w="2122" w:type="dxa"/>
          </w:tcPr>
          <w:p w14:paraId="2C8415F5" w14:textId="77777777" w:rsidR="00747834" w:rsidRPr="00750094" w:rsidRDefault="00FD67FF" w:rsidP="00750094">
            <w:pPr>
              <w:spacing w:before="60"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CATT</w:t>
            </w:r>
          </w:p>
        </w:tc>
        <w:tc>
          <w:tcPr>
            <w:tcW w:w="7512" w:type="dxa"/>
          </w:tcPr>
          <w:p w14:paraId="624B2507" w14:textId="77777777" w:rsidR="00747834" w:rsidRPr="00750094" w:rsidRDefault="00FD67FF"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Alt. 1</w:t>
            </w:r>
          </w:p>
        </w:tc>
      </w:tr>
      <w:tr w:rsidR="00747834" w:rsidRPr="00750094" w14:paraId="1A5BCBB0" w14:textId="77777777">
        <w:tc>
          <w:tcPr>
            <w:tcW w:w="2122" w:type="dxa"/>
          </w:tcPr>
          <w:p w14:paraId="45CA6C2A" w14:textId="77777777" w:rsidR="00747834" w:rsidRPr="00750094" w:rsidRDefault="00FD67FF" w:rsidP="00750094">
            <w:pPr>
              <w:spacing w:before="60"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Xiaomi</w:t>
            </w:r>
          </w:p>
        </w:tc>
        <w:tc>
          <w:tcPr>
            <w:tcW w:w="7512" w:type="dxa"/>
          </w:tcPr>
          <w:p w14:paraId="01A4624D" w14:textId="77777777" w:rsidR="00747834" w:rsidRPr="00750094" w:rsidRDefault="00FD67FF"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 Alt. 1</w:t>
            </w:r>
          </w:p>
        </w:tc>
      </w:tr>
      <w:tr w:rsidR="00747834" w:rsidRPr="00750094" w14:paraId="0DFF5520" w14:textId="77777777">
        <w:tc>
          <w:tcPr>
            <w:tcW w:w="2122" w:type="dxa"/>
          </w:tcPr>
          <w:p w14:paraId="4EA1DCC1" w14:textId="77777777" w:rsidR="00747834" w:rsidRPr="00750094" w:rsidRDefault="00FD67FF" w:rsidP="00750094">
            <w:pPr>
              <w:spacing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Fujitsu</w:t>
            </w:r>
          </w:p>
        </w:tc>
        <w:tc>
          <w:tcPr>
            <w:tcW w:w="7512" w:type="dxa"/>
          </w:tcPr>
          <w:p w14:paraId="329EB7D6" w14:textId="77777777" w:rsidR="00747834" w:rsidRPr="00750094" w:rsidRDefault="00FD67FF" w:rsidP="00750094">
            <w:pPr>
              <w:spacing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 Alt 1.</w:t>
            </w:r>
          </w:p>
        </w:tc>
      </w:tr>
      <w:tr w:rsidR="00747834" w:rsidRPr="00750094" w14:paraId="2CA8A544" w14:textId="77777777">
        <w:tc>
          <w:tcPr>
            <w:tcW w:w="2122" w:type="dxa"/>
          </w:tcPr>
          <w:p w14:paraId="177171F0" w14:textId="77777777" w:rsidR="00747834" w:rsidRPr="00750094" w:rsidRDefault="00FD67FF" w:rsidP="00750094">
            <w:pPr>
              <w:spacing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China Telecom</w:t>
            </w:r>
          </w:p>
        </w:tc>
        <w:tc>
          <w:tcPr>
            <w:tcW w:w="7512" w:type="dxa"/>
          </w:tcPr>
          <w:p w14:paraId="762CB856" w14:textId="77777777" w:rsidR="00747834" w:rsidRPr="00750094" w:rsidRDefault="00FD67FF" w:rsidP="00750094">
            <w:pPr>
              <w:spacing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 Alt.1.</w:t>
            </w:r>
          </w:p>
        </w:tc>
      </w:tr>
      <w:tr w:rsidR="00747834" w:rsidRPr="00750094" w14:paraId="7CE9A2B2" w14:textId="77777777">
        <w:tc>
          <w:tcPr>
            <w:tcW w:w="2122" w:type="dxa"/>
          </w:tcPr>
          <w:p w14:paraId="5CD8FC71" w14:textId="77777777" w:rsidR="00747834" w:rsidRPr="00750094" w:rsidRDefault="00FD67FF" w:rsidP="00750094">
            <w:pPr>
              <w:spacing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Nokia/NSB</w:t>
            </w:r>
          </w:p>
        </w:tc>
        <w:tc>
          <w:tcPr>
            <w:tcW w:w="7512" w:type="dxa"/>
          </w:tcPr>
          <w:p w14:paraId="0B59539F" w14:textId="77777777" w:rsidR="00747834" w:rsidRPr="00750094" w:rsidRDefault="00FD67FF" w:rsidP="00750094">
            <w:pPr>
              <w:spacing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 Alt. 1</w:t>
            </w:r>
          </w:p>
        </w:tc>
      </w:tr>
      <w:tr w:rsidR="00747834" w:rsidRPr="00994A1C" w14:paraId="533C0B91" w14:textId="77777777">
        <w:tc>
          <w:tcPr>
            <w:tcW w:w="2122" w:type="dxa"/>
          </w:tcPr>
          <w:p w14:paraId="2A137FC0" w14:textId="77777777" w:rsidR="00747834" w:rsidRPr="00750094" w:rsidRDefault="00FD67FF" w:rsidP="00750094">
            <w:pPr>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APT</w:t>
            </w:r>
          </w:p>
        </w:tc>
        <w:tc>
          <w:tcPr>
            <w:tcW w:w="7512" w:type="dxa"/>
          </w:tcPr>
          <w:p w14:paraId="4918B09B" w14:textId="77777777" w:rsidR="00747834" w:rsidRPr="00750094" w:rsidRDefault="00FD67FF" w:rsidP="00750094">
            <w:pP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Alt. 1. We should not exclude possibility of enhancing reliability of some PUCCH formats.</w:t>
            </w:r>
          </w:p>
        </w:tc>
      </w:tr>
      <w:tr w:rsidR="00B803C2" w:rsidRPr="00994A1C" w14:paraId="4E91742B" w14:textId="77777777">
        <w:tc>
          <w:tcPr>
            <w:tcW w:w="2122" w:type="dxa"/>
          </w:tcPr>
          <w:p w14:paraId="22912130" w14:textId="49A205D8" w:rsidR="00B803C2" w:rsidRPr="00750094" w:rsidRDefault="00B803C2" w:rsidP="00750094">
            <w:pPr>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 xml:space="preserve">Huawei, </w:t>
            </w:r>
            <w:proofErr w:type="spellStart"/>
            <w:r w:rsidRPr="00750094">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34B2E895" w14:textId="67C709C1" w:rsidR="00B803C2" w:rsidRPr="00750094" w:rsidRDefault="00B803C2" w:rsidP="00750094">
            <w:pP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Alt.1. We’re open to discuss all PUCCH formats at this stage. From our understanding, format 0 would be important for quick HARQ-ACK feedback.</w:t>
            </w:r>
          </w:p>
        </w:tc>
      </w:tr>
      <w:tr w:rsidR="00D14373" w:rsidRPr="00994A1C" w14:paraId="142E2B4D" w14:textId="77777777">
        <w:tc>
          <w:tcPr>
            <w:tcW w:w="2122" w:type="dxa"/>
          </w:tcPr>
          <w:p w14:paraId="3A42CE9B" w14:textId="24DCFF02" w:rsidR="00D14373" w:rsidRPr="00750094" w:rsidRDefault="00D14373" w:rsidP="00750094">
            <w:pPr>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vivo</w:t>
            </w:r>
          </w:p>
        </w:tc>
        <w:tc>
          <w:tcPr>
            <w:tcW w:w="7512" w:type="dxa"/>
          </w:tcPr>
          <w:p w14:paraId="2FFCE6C7" w14:textId="4D2FB6FC" w:rsidR="00D14373" w:rsidRPr="00750094" w:rsidRDefault="00D14373" w:rsidP="00750094">
            <w:pP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 Alt. 1</w:t>
            </w:r>
          </w:p>
        </w:tc>
      </w:tr>
    </w:tbl>
    <w:p w14:paraId="41948AAC" w14:textId="77777777" w:rsidR="00747834" w:rsidRPr="00994A1C" w:rsidRDefault="00747834">
      <w:pPr>
        <w:rPr>
          <w:lang w:val="en-US"/>
        </w:rPr>
      </w:pPr>
    </w:p>
    <w:p w14:paraId="7A98CFE2" w14:textId="77777777" w:rsidR="00747834" w:rsidRPr="00994A1C" w:rsidRDefault="00FD67FF">
      <w:pPr>
        <w:pStyle w:val="Heading4"/>
        <w:numPr>
          <w:ilvl w:val="0"/>
          <w:numId w:val="0"/>
        </w:numPr>
        <w:ind w:left="864" w:hanging="864"/>
        <w:rPr>
          <w:lang w:val="en-US"/>
        </w:rPr>
      </w:pPr>
      <w:r w:rsidRPr="00994A1C">
        <w:rPr>
          <w:lang w:val="en-US"/>
        </w:rPr>
        <w:t xml:space="preserve">Proposal 2: FL comments/update: </w:t>
      </w:r>
    </w:p>
    <w:p w14:paraId="536C046A" w14:textId="77777777" w:rsidR="00747834" w:rsidRPr="00750094" w:rsidRDefault="00FD67FF" w:rsidP="00750094">
      <w:pPr>
        <w:jc w:val="both"/>
        <w:rPr>
          <w:rFonts w:ascii="Times New Roman" w:hAnsi="Times New Roman" w:cs="Times New Roman"/>
          <w:sz w:val="20"/>
          <w:szCs w:val="20"/>
          <w:lang w:val="en-US"/>
        </w:rPr>
      </w:pPr>
      <w:r w:rsidRPr="00750094">
        <w:rPr>
          <w:rFonts w:ascii="Times New Roman" w:hAnsi="Times New Roman" w:cs="Times New Roman"/>
          <w:sz w:val="20"/>
          <w:szCs w:val="20"/>
          <w:lang w:val="en-US"/>
        </w:rPr>
        <w:t xml:space="preserve">Based on comments received so far, it is only MediaTek raised concerns on considering Alt.1. </w:t>
      </w:r>
    </w:p>
    <w:p w14:paraId="71F24553" w14:textId="77777777" w:rsidR="00747834" w:rsidRPr="00750094" w:rsidRDefault="00FD67FF" w:rsidP="00750094">
      <w:pPr>
        <w:jc w:val="both"/>
        <w:rPr>
          <w:rFonts w:ascii="Times New Roman" w:hAnsi="Times New Roman" w:cs="Times New Roman"/>
          <w:sz w:val="20"/>
          <w:szCs w:val="20"/>
          <w:lang w:val="en-US"/>
        </w:rPr>
      </w:pPr>
      <w:r w:rsidRPr="00750094">
        <w:rPr>
          <w:rFonts w:ascii="Times New Roman" w:hAnsi="Times New Roman" w:cs="Times New Roman"/>
          <w:sz w:val="20"/>
          <w:szCs w:val="20"/>
          <w:lang w:val="en-US"/>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Pr="00994A1C" w:rsidRDefault="00747834">
      <w:pPr>
        <w:rPr>
          <w:rFonts w:ascii="Times New Roman" w:hAnsi="Times New Roman" w:cs="Times New Roman"/>
          <w:lang w:val="en-US"/>
        </w:rPr>
      </w:pPr>
    </w:p>
    <w:p w14:paraId="0719094B" w14:textId="77777777" w:rsidR="00747834" w:rsidRPr="00750094" w:rsidRDefault="00FD67FF" w:rsidP="00750094">
      <w:pPr>
        <w:spacing w:after="0"/>
        <w:rPr>
          <w:rFonts w:ascii="Times New Roman" w:hAnsi="Times New Roman" w:cs="Times New Roman"/>
          <w:sz w:val="20"/>
          <w:szCs w:val="20"/>
          <w:lang w:val="en-US"/>
        </w:rPr>
      </w:pPr>
      <w:r w:rsidRPr="00750094">
        <w:rPr>
          <w:rFonts w:ascii="Times New Roman" w:hAnsi="Times New Roman" w:cs="Times New Roman"/>
          <w:b/>
          <w:bCs/>
          <w:sz w:val="20"/>
          <w:szCs w:val="20"/>
          <w:highlight w:val="yellow"/>
          <w:lang w:val="en-US"/>
        </w:rPr>
        <w:t>Proposed offline Agreement 2:</w:t>
      </w:r>
      <w:r w:rsidRPr="00750094">
        <w:rPr>
          <w:rFonts w:ascii="Times New Roman" w:hAnsi="Times New Roman" w:cs="Times New Roman"/>
          <w:sz w:val="20"/>
          <w:szCs w:val="20"/>
          <w:lang w:val="en-US"/>
        </w:rPr>
        <w:t xml:space="preserve"> To improve reliability and robustness for PUCCH using multi-TRP and/or multi-panel, consider </w:t>
      </w:r>
      <w:r w:rsidRPr="00750094">
        <w:rPr>
          <w:rFonts w:ascii="Times New Roman" w:hAnsi="Times New Roman" w:cs="Times New Roman"/>
          <w:strike/>
          <w:color w:val="FF0000"/>
          <w:sz w:val="20"/>
          <w:szCs w:val="20"/>
          <w:lang w:val="en-US"/>
        </w:rPr>
        <w:t>following</w:t>
      </w:r>
      <w:r w:rsidRPr="00750094">
        <w:rPr>
          <w:rFonts w:ascii="Times New Roman" w:hAnsi="Times New Roman" w:cs="Times New Roman"/>
          <w:color w:val="FF0000"/>
          <w:sz w:val="20"/>
          <w:szCs w:val="20"/>
          <w:lang w:val="en-US"/>
        </w:rPr>
        <w:t xml:space="preserve"> all </w:t>
      </w:r>
      <w:r w:rsidRPr="00750094">
        <w:rPr>
          <w:rFonts w:ascii="Times New Roman" w:hAnsi="Times New Roman" w:cs="Times New Roman"/>
          <w:sz w:val="20"/>
          <w:szCs w:val="20"/>
          <w:lang w:val="en-US"/>
        </w:rPr>
        <w:t xml:space="preserve">PUCCH formats. </w:t>
      </w:r>
    </w:p>
    <w:p w14:paraId="66862DED" w14:textId="77777777" w:rsidR="00747834" w:rsidRPr="00750094" w:rsidRDefault="00FD67FF" w:rsidP="00750094">
      <w:pPr>
        <w:spacing w:after="0"/>
        <w:rPr>
          <w:rFonts w:ascii="Times New Roman" w:hAnsi="Times New Roman" w:cs="Times New Roman"/>
          <w:strike/>
          <w:color w:val="FF0000"/>
          <w:sz w:val="20"/>
          <w:szCs w:val="20"/>
          <w:lang w:val="en-US"/>
        </w:rPr>
      </w:pPr>
      <w:r w:rsidRPr="00750094">
        <w:rPr>
          <w:rFonts w:ascii="Times New Roman" w:hAnsi="Times New Roman" w:cs="Times New Roman"/>
          <w:strike/>
          <w:color w:val="FF0000"/>
          <w:sz w:val="20"/>
          <w:szCs w:val="20"/>
          <w:lang w:val="en-US"/>
        </w:rPr>
        <w:t>Alt.1: All PUCCH formats</w:t>
      </w:r>
    </w:p>
    <w:p w14:paraId="449CD954" w14:textId="77777777" w:rsidR="00747834" w:rsidRPr="00750094" w:rsidRDefault="00FD67FF" w:rsidP="00750094">
      <w:pPr>
        <w:spacing w:after="0"/>
        <w:rPr>
          <w:rFonts w:ascii="Times New Roman" w:hAnsi="Times New Roman" w:cs="Times New Roman"/>
          <w:strike/>
          <w:color w:val="FF0000"/>
          <w:sz w:val="20"/>
          <w:szCs w:val="20"/>
          <w:lang w:val="en-US"/>
        </w:rPr>
      </w:pPr>
      <w:r w:rsidRPr="00750094">
        <w:rPr>
          <w:rFonts w:ascii="Times New Roman" w:hAnsi="Times New Roman" w:cs="Times New Roman"/>
          <w:strike/>
          <w:color w:val="FF0000"/>
          <w:sz w:val="20"/>
          <w:szCs w:val="20"/>
          <w:lang w:val="en-US"/>
        </w:rPr>
        <w:t xml:space="preserve">Alt.2: Support only PUCCH format 1, 3, and 4. </w:t>
      </w:r>
    </w:p>
    <w:p w14:paraId="504A4B80" w14:textId="77777777" w:rsidR="00747834" w:rsidRPr="00994A1C" w:rsidRDefault="00747834">
      <w:pPr>
        <w:rPr>
          <w:rFonts w:ascii="Times New Roman" w:hAnsi="Times New Roman" w:cs="Times New Roman"/>
          <w:lang w:val="en-US"/>
        </w:rPr>
      </w:pPr>
    </w:p>
    <w:p w14:paraId="4D3F3B20"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rsidRPr="00750094" w14:paraId="0F438740" w14:textId="77777777">
        <w:tc>
          <w:tcPr>
            <w:tcW w:w="2122" w:type="dxa"/>
          </w:tcPr>
          <w:p w14:paraId="0DCC1B5C" w14:textId="77777777" w:rsidR="00747834" w:rsidRPr="00750094" w:rsidRDefault="00FD67FF" w:rsidP="00750094">
            <w:pPr>
              <w:spacing w:before="60" w:after="0"/>
              <w:jc w:val="center"/>
              <w:rPr>
                <w:rFonts w:ascii="Times New Roman" w:hAnsi="Times New Roman" w:cs="Times New Roman"/>
                <w:b/>
                <w:bCs/>
                <w:color w:val="3B3838" w:themeColor="background2" w:themeShade="40"/>
                <w:sz w:val="20"/>
                <w:szCs w:val="20"/>
                <w:lang w:val="en-US"/>
              </w:rPr>
            </w:pPr>
            <w:r w:rsidRPr="00750094">
              <w:rPr>
                <w:rFonts w:ascii="Times New Roman" w:hAnsi="Times New Roman" w:cs="Times New Roman"/>
                <w:b/>
                <w:bCs/>
                <w:color w:val="3B3838" w:themeColor="background2" w:themeShade="40"/>
                <w:sz w:val="20"/>
                <w:szCs w:val="20"/>
                <w:lang w:val="en-US"/>
              </w:rPr>
              <w:t>Company</w:t>
            </w:r>
          </w:p>
        </w:tc>
        <w:tc>
          <w:tcPr>
            <w:tcW w:w="7512" w:type="dxa"/>
          </w:tcPr>
          <w:p w14:paraId="6A425F01" w14:textId="77777777" w:rsidR="00747834" w:rsidRPr="00750094" w:rsidRDefault="00FD67FF" w:rsidP="00750094">
            <w:pPr>
              <w:spacing w:before="60" w:after="0"/>
              <w:jc w:val="center"/>
              <w:rPr>
                <w:rFonts w:ascii="Times New Roman" w:hAnsi="Times New Roman" w:cs="Times New Roman"/>
                <w:b/>
                <w:bCs/>
                <w:color w:val="3B3838" w:themeColor="background2" w:themeShade="40"/>
                <w:sz w:val="20"/>
                <w:szCs w:val="20"/>
                <w:lang w:val="en-US"/>
              </w:rPr>
            </w:pPr>
            <w:r w:rsidRPr="00750094">
              <w:rPr>
                <w:rFonts w:ascii="Times New Roman" w:hAnsi="Times New Roman" w:cs="Times New Roman"/>
                <w:b/>
                <w:bCs/>
                <w:color w:val="3B3838" w:themeColor="background2" w:themeShade="40"/>
                <w:sz w:val="20"/>
                <w:szCs w:val="20"/>
                <w:lang w:val="en-US"/>
              </w:rPr>
              <w:t>Comments</w:t>
            </w:r>
          </w:p>
        </w:tc>
      </w:tr>
      <w:tr w:rsidR="00747834" w:rsidRPr="00750094" w14:paraId="26F45691" w14:textId="77777777">
        <w:tc>
          <w:tcPr>
            <w:tcW w:w="2122" w:type="dxa"/>
          </w:tcPr>
          <w:p w14:paraId="2CA86C95" w14:textId="77777777" w:rsidR="00747834" w:rsidRPr="00750094" w:rsidRDefault="00FD67FF"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QC</w:t>
            </w:r>
          </w:p>
        </w:tc>
        <w:tc>
          <w:tcPr>
            <w:tcW w:w="7512" w:type="dxa"/>
          </w:tcPr>
          <w:p w14:paraId="545A4ACC" w14:textId="77777777" w:rsidR="00747834" w:rsidRPr="00750094" w:rsidRDefault="00FD67FF" w:rsidP="00750094">
            <w:pPr>
              <w:spacing w:before="60" w:after="0"/>
              <w:rPr>
                <w:rFonts w:ascii="Times New Roman" w:hAnsi="Times New Roman" w:cs="Times New Roman"/>
                <w:color w:val="3B3838" w:themeColor="background2" w:themeShade="40"/>
                <w:sz w:val="20"/>
                <w:szCs w:val="20"/>
                <w:lang w:val="en-US"/>
              </w:rPr>
            </w:pPr>
            <w:r w:rsidRPr="00750094">
              <w:rPr>
                <w:rFonts w:ascii="Times New Roman" w:hAnsi="Times New Roman" w:cs="Times New Roman"/>
                <w:color w:val="3B3838" w:themeColor="background2" w:themeShade="40"/>
                <w:sz w:val="20"/>
                <w:szCs w:val="20"/>
                <w:lang w:val="en-US"/>
              </w:rPr>
              <w:t>Support</w:t>
            </w:r>
          </w:p>
        </w:tc>
      </w:tr>
      <w:tr w:rsidR="00747834" w:rsidRPr="00750094" w14:paraId="1469A0AB" w14:textId="77777777">
        <w:tc>
          <w:tcPr>
            <w:tcW w:w="2122" w:type="dxa"/>
          </w:tcPr>
          <w:p w14:paraId="06A9C615" w14:textId="77777777" w:rsidR="00747834" w:rsidRPr="00750094" w:rsidRDefault="00FD67FF" w:rsidP="00750094">
            <w:pPr>
              <w:spacing w:before="60" w:after="0"/>
              <w:jc w:val="center"/>
              <w:rPr>
                <w:rFonts w:ascii="Times New Roman" w:eastAsia="SimSun" w:hAnsi="Times New Roman" w:cs="Times New Roman"/>
                <w:color w:val="3B3838" w:themeColor="background2" w:themeShade="40"/>
                <w:sz w:val="20"/>
                <w:szCs w:val="20"/>
                <w:lang w:val="en-US"/>
              </w:rPr>
            </w:pPr>
            <w:r w:rsidRPr="00750094">
              <w:rPr>
                <w:rFonts w:ascii="Times New Roman" w:eastAsia="SimSun" w:hAnsi="Times New Roman" w:cs="Times New Roman"/>
                <w:color w:val="3B3838" w:themeColor="background2" w:themeShade="40"/>
                <w:sz w:val="20"/>
                <w:szCs w:val="20"/>
                <w:lang w:val="en-US"/>
              </w:rPr>
              <w:t>ZTE</w:t>
            </w:r>
          </w:p>
        </w:tc>
        <w:tc>
          <w:tcPr>
            <w:tcW w:w="7512" w:type="dxa"/>
          </w:tcPr>
          <w:p w14:paraId="3A20B918" w14:textId="77777777" w:rsidR="00747834" w:rsidRPr="00750094" w:rsidRDefault="00FD67FF" w:rsidP="00750094">
            <w:pPr>
              <w:spacing w:before="60" w:after="0"/>
              <w:rPr>
                <w:rFonts w:ascii="Times New Roman" w:eastAsia="SimSun" w:hAnsi="Times New Roman" w:cs="Times New Roman"/>
                <w:color w:val="3B3838" w:themeColor="background2" w:themeShade="40"/>
                <w:sz w:val="20"/>
                <w:szCs w:val="20"/>
                <w:lang w:val="en-US"/>
              </w:rPr>
            </w:pPr>
            <w:r w:rsidRPr="00750094">
              <w:rPr>
                <w:rFonts w:ascii="Times New Roman" w:eastAsia="SimSun" w:hAnsi="Times New Roman" w:cs="Times New Roman"/>
                <w:color w:val="3B3838" w:themeColor="background2" w:themeShade="40"/>
                <w:sz w:val="20"/>
                <w:szCs w:val="20"/>
                <w:lang w:val="en-US"/>
              </w:rPr>
              <w:t>Support</w:t>
            </w:r>
          </w:p>
        </w:tc>
      </w:tr>
      <w:tr w:rsidR="00747834" w:rsidRPr="00750094" w14:paraId="669566BD" w14:textId="77777777">
        <w:tc>
          <w:tcPr>
            <w:tcW w:w="2122" w:type="dxa"/>
          </w:tcPr>
          <w:p w14:paraId="33457685" w14:textId="50CF9F4F" w:rsidR="00747834" w:rsidRPr="00750094" w:rsidRDefault="006A283E" w:rsidP="00750094">
            <w:pPr>
              <w:spacing w:before="60" w:after="0"/>
              <w:jc w:val="center"/>
              <w:rPr>
                <w:rFonts w:ascii="Times New Rom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lastRenderedPageBreak/>
              <w:t>Lenovo &amp; Motorola mobility</w:t>
            </w:r>
          </w:p>
        </w:tc>
        <w:tc>
          <w:tcPr>
            <w:tcW w:w="7512" w:type="dxa"/>
          </w:tcPr>
          <w:p w14:paraId="0AE0A137" w14:textId="0CB69A54" w:rsidR="00747834" w:rsidRPr="00750094" w:rsidRDefault="006A283E"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w:t>
            </w:r>
          </w:p>
        </w:tc>
      </w:tr>
      <w:tr w:rsidR="00747834" w:rsidRPr="00750094" w14:paraId="481E8700" w14:textId="77777777">
        <w:tc>
          <w:tcPr>
            <w:tcW w:w="2122" w:type="dxa"/>
          </w:tcPr>
          <w:p w14:paraId="0C933D80" w14:textId="302B4574" w:rsidR="00747834" w:rsidRPr="00750094" w:rsidRDefault="003174A4" w:rsidP="00750094">
            <w:pPr>
              <w:spacing w:before="60"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Fujitsu</w:t>
            </w:r>
          </w:p>
        </w:tc>
        <w:tc>
          <w:tcPr>
            <w:tcW w:w="7512" w:type="dxa"/>
          </w:tcPr>
          <w:p w14:paraId="07AB0D01" w14:textId="6CD5C857" w:rsidR="00747834" w:rsidRPr="00750094" w:rsidRDefault="003174A4"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w:t>
            </w:r>
          </w:p>
        </w:tc>
      </w:tr>
      <w:tr w:rsidR="00B803C2" w:rsidRPr="00750094" w14:paraId="57A0931A" w14:textId="77777777">
        <w:tc>
          <w:tcPr>
            <w:tcW w:w="2122" w:type="dxa"/>
          </w:tcPr>
          <w:p w14:paraId="5A015F6C" w14:textId="611C11D3" w:rsidR="00B803C2" w:rsidRPr="00750094" w:rsidRDefault="00B803C2" w:rsidP="00750094">
            <w:pPr>
              <w:spacing w:before="60"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 xml:space="preserve">Huawei, </w:t>
            </w:r>
            <w:proofErr w:type="spellStart"/>
            <w:r w:rsidRPr="00750094">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01B6A9E6" w14:textId="0CE4A5A5" w:rsidR="00B803C2" w:rsidRPr="00750094" w:rsidRDefault="00B803C2"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w:t>
            </w:r>
          </w:p>
        </w:tc>
      </w:tr>
      <w:tr w:rsidR="0099688C" w:rsidRPr="00750094" w14:paraId="1D977F27" w14:textId="77777777">
        <w:tc>
          <w:tcPr>
            <w:tcW w:w="2122" w:type="dxa"/>
          </w:tcPr>
          <w:p w14:paraId="4126D371" w14:textId="3ADEE547" w:rsidR="0099688C" w:rsidRPr="00750094" w:rsidRDefault="0099688C" w:rsidP="00750094">
            <w:pPr>
              <w:spacing w:before="60" w:after="0"/>
              <w:jc w:val="center"/>
              <w:rPr>
                <w:rFonts w:ascii="Times New Roman" w:hAnsi="Times New Roman" w:cs="Times New Roman"/>
                <w:color w:val="3B3838" w:themeColor="background2" w:themeShade="40"/>
                <w:sz w:val="20"/>
                <w:szCs w:val="20"/>
                <w:lang w:val="en-US" w:eastAsia="ko-KR"/>
              </w:rPr>
            </w:pPr>
            <w:r w:rsidRPr="00750094">
              <w:rPr>
                <w:rFonts w:ascii="Times New Roman" w:hAnsi="Times New Roman" w:cs="Times New Roman"/>
                <w:color w:val="3B3838" w:themeColor="background2" w:themeShade="40"/>
                <w:sz w:val="20"/>
                <w:szCs w:val="20"/>
                <w:lang w:val="en-US" w:eastAsia="ko-KR"/>
              </w:rPr>
              <w:t>Samsung</w:t>
            </w:r>
          </w:p>
        </w:tc>
        <w:tc>
          <w:tcPr>
            <w:tcW w:w="7512" w:type="dxa"/>
          </w:tcPr>
          <w:p w14:paraId="098A66D4" w14:textId="26643BF0" w:rsidR="0099688C" w:rsidRPr="00750094" w:rsidRDefault="0099688C" w:rsidP="00750094">
            <w:pPr>
              <w:spacing w:before="60" w:after="0"/>
              <w:rPr>
                <w:rFonts w:ascii="Times New Roman" w:hAnsi="Times New Roman" w:cs="Times New Roman"/>
                <w:color w:val="3B3838" w:themeColor="background2" w:themeShade="40"/>
                <w:sz w:val="20"/>
                <w:szCs w:val="20"/>
                <w:lang w:val="en-US" w:eastAsia="ko-KR"/>
              </w:rPr>
            </w:pPr>
            <w:r w:rsidRPr="00750094">
              <w:rPr>
                <w:rFonts w:ascii="Times New Roman" w:hAnsi="Times New Roman" w:cs="Times New Roman"/>
                <w:color w:val="3B3838" w:themeColor="background2" w:themeShade="40"/>
                <w:sz w:val="20"/>
                <w:szCs w:val="20"/>
                <w:lang w:val="en-US" w:eastAsia="ko-KR"/>
              </w:rPr>
              <w:t>Support</w:t>
            </w:r>
          </w:p>
        </w:tc>
      </w:tr>
      <w:tr w:rsidR="00581DAA" w:rsidRPr="00750094" w14:paraId="3D974664" w14:textId="77777777">
        <w:tc>
          <w:tcPr>
            <w:tcW w:w="2122" w:type="dxa"/>
          </w:tcPr>
          <w:p w14:paraId="6FF8546E" w14:textId="79C9FA71" w:rsidR="00581DAA" w:rsidRPr="00750094" w:rsidRDefault="00581DAA" w:rsidP="00750094">
            <w:pPr>
              <w:spacing w:before="60" w:after="0"/>
              <w:jc w:val="center"/>
              <w:rPr>
                <w:rFonts w:ascii="Times New Roman" w:hAnsi="Times New Roman" w:cs="Times New Roman"/>
                <w:color w:val="3B3838" w:themeColor="background2" w:themeShade="40"/>
                <w:sz w:val="20"/>
                <w:szCs w:val="20"/>
                <w:lang w:val="en-US" w:eastAsia="ko-KR"/>
              </w:rPr>
            </w:pPr>
            <w:r w:rsidRPr="00750094">
              <w:rPr>
                <w:rFonts w:ascii="Times New Roman" w:eastAsia="DengXian" w:hAnsi="Times New Roman" w:cs="Times New Roman"/>
                <w:color w:val="3B3838" w:themeColor="background2" w:themeShade="40"/>
                <w:sz w:val="20"/>
                <w:szCs w:val="20"/>
                <w:lang w:val="en-US"/>
              </w:rPr>
              <w:t>DOCOMO</w:t>
            </w:r>
          </w:p>
        </w:tc>
        <w:tc>
          <w:tcPr>
            <w:tcW w:w="7512" w:type="dxa"/>
          </w:tcPr>
          <w:p w14:paraId="24CBE830" w14:textId="5499B052" w:rsidR="00581DAA" w:rsidRPr="00750094" w:rsidRDefault="00581DAA" w:rsidP="00750094">
            <w:pPr>
              <w:spacing w:before="60" w:after="0"/>
              <w:rPr>
                <w:rFonts w:ascii="Times New Roman" w:hAnsi="Times New Roman" w:cs="Times New Roman"/>
                <w:color w:val="3B3838" w:themeColor="background2" w:themeShade="40"/>
                <w:sz w:val="20"/>
                <w:szCs w:val="20"/>
                <w:lang w:val="en-US" w:eastAsia="ko-KR"/>
              </w:rPr>
            </w:pPr>
            <w:r w:rsidRPr="00750094">
              <w:rPr>
                <w:rFonts w:ascii="Times New Roman" w:eastAsia="DengXian" w:hAnsi="Times New Roman" w:cs="Times New Roman"/>
                <w:color w:val="3B3838" w:themeColor="background2" w:themeShade="40"/>
                <w:sz w:val="20"/>
                <w:szCs w:val="20"/>
                <w:lang w:val="en-US"/>
              </w:rPr>
              <w:t xml:space="preserve">Support </w:t>
            </w:r>
          </w:p>
        </w:tc>
      </w:tr>
      <w:tr w:rsidR="00863CCE" w:rsidRPr="00750094" w14:paraId="3AA6F064" w14:textId="77777777">
        <w:tc>
          <w:tcPr>
            <w:tcW w:w="2122" w:type="dxa"/>
          </w:tcPr>
          <w:p w14:paraId="7233FEC0" w14:textId="6D54B553" w:rsidR="00863CCE" w:rsidRPr="00750094" w:rsidRDefault="00863CCE" w:rsidP="00750094">
            <w:pPr>
              <w:spacing w:before="60" w:after="0"/>
              <w:jc w:val="center"/>
              <w:rPr>
                <w:rFonts w:ascii="Times New Roman" w:eastAsia="DengXian" w:hAnsi="Times New Roman" w:cs="Times New Roman"/>
                <w:color w:val="3B3838" w:themeColor="background2" w:themeShade="40"/>
                <w:sz w:val="20"/>
                <w:szCs w:val="20"/>
                <w:lang w:val="en-US"/>
              </w:rPr>
            </w:pPr>
            <w:proofErr w:type="spellStart"/>
            <w:r w:rsidRPr="00750094">
              <w:rPr>
                <w:rFonts w:ascii="Times New Roman" w:eastAsia="DengXian" w:hAnsi="Times New Roman" w:cs="Times New Roman"/>
                <w:color w:val="3B3838" w:themeColor="background2" w:themeShade="40"/>
                <w:sz w:val="20"/>
                <w:szCs w:val="20"/>
                <w:lang w:val="en-US"/>
              </w:rPr>
              <w:t>Erisson</w:t>
            </w:r>
            <w:proofErr w:type="spellEnd"/>
          </w:p>
        </w:tc>
        <w:tc>
          <w:tcPr>
            <w:tcW w:w="7512" w:type="dxa"/>
          </w:tcPr>
          <w:p w14:paraId="4FC10343" w14:textId="4D7C7CBE" w:rsidR="00863CCE" w:rsidRPr="00750094" w:rsidRDefault="00863CCE"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w:t>
            </w:r>
          </w:p>
        </w:tc>
      </w:tr>
      <w:tr w:rsidR="006E244F" w:rsidRPr="00750094" w14:paraId="1CFE1360" w14:textId="77777777">
        <w:tc>
          <w:tcPr>
            <w:tcW w:w="2122" w:type="dxa"/>
          </w:tcPr>
          <w:p w14:paraId="4D58AB85" w14:textId="4B83D44B" w:rsidR="006E244F" w:rsidRPr="00750094" w:rsidRDefault="006E244F" w:rsidP="00750094">
            <w:pPr>
              <w:spacing w:before="60"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OPPO</w:t>
            </w:r>
          </w:p>
        </w:tc>
        <w:tc>
          <w:tcPr>
            <w:tcW w:w="7512" w:type="dxa"/>
          </w:tcPr>
          <w:p w14:paraId="5DB8FE3B" w14:textId="5060ED5E" w:rsidR="006E244F" w:rsidRPr="00750094" w:rsidRDefault="006E244F"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w:t>
            </w:r>
          </w:p>
        </w:tc>
      </w:tr>
      <w:tr w:rsidR="00173E43" w:rsidRPr="00750094" w14:paraId="24169F1F" w14:textId="77777777">
        <w:tc>
          <w:tcPr>
            <w:tcW w:w="2122" w:type="dxa"/>
          </w:tcPr>
          <w:p w14:paraId="4A9DC9A7" w14:textId="12E32BED" w:rsidR="00173E43" w:rsidRPr="00750094" w:rsidRDefault="00173E43" w:rsidP="00750094">
            <w:pPr>
              <w:spacing w:before="60"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Xiaomi</w:t>
            </w:r>
          </w:p>
        </w:tc>
        <w:tc>
          <w:tcPr>
            <w:tcW w:w="7512" w:type="dxa"/>
          </w:tcPr>
          <w:p w14:paraId="224DF758" w14:textId="23731A17" w:rsidR="00173E43" w:rsidRPr="00750094" w:rsidRDefault="00173E43"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w:t>
            </w:r>
          </w:p>
        </w:tc>
      </w:tr>
      <w:tr w:rsidR="00D9409C" w:rsidRPr="00750094" w14:paraId="7895CB3F" w14:textId="77777777">
        <w:tc>
          <w:tcPr>
            <w:tcW w:w="2122" w:type="dxa"/>
          </w:tcPr>
          <w:p w14:paraId="38B3AB81" w14:textId="1CFED02C" w:rsidR="00D9409C" w:rsidRPr="00750094" w:rsidRDefault="00D9409C" w:rsidP="00750094">
            <w:pPr>
              <w:spacing w:before="60" w:after="0"/>
              <w:jc w:val="center"/>
              <w:rPr>
                <w:rFonts w:ascii="Times New Roman" w:eastAsia="Yu Mincho" w:hAnsi="Times New Roman" w:cs="Times New Roman"/>
                <w:color w:val="3B3838" w:themeColor="background2" w:themeShade="40"/>
                <w:sz w:val="20"/>
                <w:szCs w:val="20"/>
                <w:lang w:val="en-US"/>
              </w:rPr>
            </w:pPr>
            <w:r w:rsidRPr="00750094">
              <w:rPr>
                <w:rFonts w:ascii="Times New Roman" w:eastAsia="Yu Mincho" w:hAnsi="Times New Roman" w:cs="Times New Roman"/>
                <w:color w:val="3B3838" w:themeColor="background2" w:themeShade="40"/>
                <w:sz w:val="20"/>
                <w:szCs w:val="20"/>
                <w:lang w:val="en-US"/>
              </w:rPr>
              <w:t>Sharp</w:t>
            </w:r>
          </w:p>
        </w:tc>
        <w:tc>
          <w:tcPr>
            <w:tcW w:w="7512" w:type="dxa"/>
          </w:tcPr>
          <w:p w14:paraId="5FC736FF" w14:textId="79A00116" w:rsidR="00D9409C" w:rsidRPr="00750094" w:rsidRDefault="00D9409C" w:rsidP="00750094">
            <w:pPr>
              <w:spacing w:before="60" w:after="0"/>
              <w:rPr>
                <w:rFonts w:ascii="Times New Roman" w:eastAsia="Yu Mincho" w:hAnsi="Times New Roman" w:cs="Times New Roman"/>
                <w:color w:val="3B3838" w:themeColor="background2" w:themeShade="40"/>
                <w:sz w:val="20"/>
                <w:szCs w:val="20"/>
                <w:lang w:val="en-US"/>
              </w:rPr>
            </w:pPr>
            <w:r w:rsidRPr="00750094">
              <w:rPr>
                <w:rFonts w:ascii="Times New Roman" w:eastAsia="Yu Mincho" w:hAnsi="Times New Roman" w:cs="Times New Roman"/>
                <w:color w:val="3B3838" w:themeColor="background2" w:themeShade="40"/>
                <w:sz w:val="20"/>
                <w:szCs w:val="20"/>
                <w:lang w:val="en-US"/>
              </w:rPr>
              <w:t>Support</w:t>
            </w:r>
          </w:p>
        </w:tc>
      </w:tr>
      <w:tr w:rsidR="007B1D60" w:rsidRPr="00750094" w14:paraId="113ADA2B" w14:textId="77777777">
        <w:tc>
          <w:tcPr>
            <w:tcW w:w="2122" w:type="dxa"/>
          </w:tcPr>
          <w:p w14:paraId="12020FDA" w14:textId="44AEB55B" w:rsidR="007B1D60" w:rsidRPr="00750094" w:rsidRDefault="007B1D60" w:rsidP="00750094">
            <w:pPr>
              <w:spacing w:before="60" w:after="0"/>
              <w:jc w:val="center"/>
              <w:rPr>
                <w:rFonts w:ascii="Times New Roman" w:eastAsia="Yu Mincho"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Spreadtrum</w:t>
            </w:r>
          </w:p>
        </w:tc>
        <w:tc>
          <w:tcPr>
            <w:tcW w:w="7512" w:type="dxa"/>
          </w:tcPr>
          <w:p w14:paraId="7426D809" w14:textId="7D703BF2" w:rsidR="007B1D60" w:rsidRPr="00750094" w:rsidRDefault="007B1D60" w:rsidP="00750094">
            <w:pPr>
              <w:spacing w:before="60" w:after="0"/>
              <w:rPr>
                <w:rFonts w:ascii="Times New Roman" w:eastAsia="Yu Mincho"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w:t>
            </w:r>
          </w:p>
        </w:tc>
      </w:tr>
      <w:tr w:rsidR="00D14373" w:rsidRPr="00750094" w14:paraId="191D3B73" w14:textId="77777777">
        <w:tc>
          <w:tcPr>
            <w:tcW w:w="2122" w:type="dxa"/>
          </w:tcPr>
          <w:p w14:paraId="6A2AC125" w14:textId="117E611B" w:rsidR="00D14373" w:rsidRPr="00750094" w:rsidRDefault="00D14373" w:rsidP="00750094">
            <w:pPr>
              <w:spacing w:before="60" w:after="0"/>
              <w:jc w:val="center"/>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vivo</w:t>
            </w:r>
          </w:p>
        </w:tc>
        <w:tc>
          <w:tcPr>
            <w:tcW w:w="7512" w:type="dxa"/>
          </w:tcPr>
          <w:p w14:paraId="05409192" w14:textId="385FF05F" w:rsidR="00D14373" w:rsidRPr="00750094" w:rsidRDefault="00D14373" w:rsidP="00750094">
            <w:pPr>
              <w:spacing w:before="60" w:after="0"/>
              <w:rPr>
                <w:rFonts w:ascii="Times New Roman" w:eastAsia="DengXian" w:hAnsi="Times New Roman" w:cs="Times New Roman"/>
                <w:color w:val="3B3838" w:themeColor="background2" w:themeShade="40"/>
                <w:sz w:val="20"/>
                <w:szCs w:val="20"/>
                <w:lang w:val="en-US"/>
              </w:rPr>
            </w:pPr>
            <w:r w:rsidRPr="00750094">
              <w:rPr>
                <w:rFonts w:ascii="Times New Roman" w:eastAsia="DengXian" w:hAnsi="Times New Roman" w:cs="Times New Roman"/>
                <w:color w:val="3B3838" w:themeColor="background2" w:themeShade="40"/>
                <w:sz w:val="20"/>
                <w:szCs w:val="20"/>
                <w:lang w:val="en-US"/>
              </w:rPr>
              <w:t>support</w:t>
            </w:r>
          </w:p>
        </w:tc>
      </w:tr>
      <w:tr w:rsidR="00ED26ED" w:rsidRPr="00750094" w14:paraId="327CC1F7" w14:textId="77777777" w:rsidTr="00ED26ED">
        <w:tc>
          <w:tcPr>
            <w:tcW w:w="2122" w:type="dxa"/>
          </w:tcPr>
          <w:p w14:paraId="0256E187" w14:textId="77777777" w:rsidR="00ED26ED" w:rsidRPr="00750094" w:rsidRDefault="00ED26ED" w:rsidP="00750094">
            <w:pPr>
              <w:spacing w:before="60" w:after="0"/>
              <w:jc w:val="center"/>
              <w:rPr>
                <w:rFonts w:ascii="Times New Roman" w:eastAsia="DengXian" w:hAnsi="Times New Roman" w:cs="Times New Roman"/>
                <w:color w:val="3B3838" w:themeColor="background2" w:themeShade="40"/>
                <w:sz w:val="20"/>
                <w:szCs w:val="20"/>
              </w:rPr>
            </w:pPr>
            <w:proofErr w:type="spellStart"/>
            <w:r w:rsidRPr="00750094">
              <w:rPr>
                <w:rFonts w:ascii="Times New Roman" w:eastAsia="DengXian" w:hAnsi="Times New Roman" w:cs="Times New Roman"/>
                <w:color w:val="3B3838" w:themeColor="background2" w:themeShade="40"/>
                <w:sz w:val="20"/>
                <w:szCs w:val="20"/>
              </w:rPr>
              <w:t>MediaTek</w:t>
            </w:r>
            <w:proofErr w:type="spellEnd"/>
          </w:p>
        </w:tc>
        <w:tc>
          <w:tcPr>
            <w:tcW w:w="7512" w:type="dxa"/>
          </w:tcPr>
          <w:p w14:paraId="5A16A9CB" w14:textId="77777777" w:rsidR="00ED26ED" w:rsidRPr="00750094" w:rsidRDefault="00ED26ED" w:rsidP="00750094">
            <w:pPr>
              <w:spacing w:before="60" w:after="0"/>
              <w:rPr>
                <w:rFonts w:ascii="Times New Roman" w:eastAsia="DengXian" w:hAnsi="Times New Roman" w:cs="Times New Roman"/>
                <w:color w:val="3B3838" w:themeColor="background2" w:themeShade="40"/>
                <w:sz w:val="20"/>
                <w:szCs w:val="20"/>
              </w:rPr>
            </w:pPr>
            <w:r w:rsidRPr="00750094">
              <w:rPr>
                <w:rFonts w:ascii="Times New Roman" w:eastAsia="DengXian" w:hAnsi="Times New Roman" w:cs="Times New Roman"/>
                <w:color w:val="3B3838" w:themeColor="background2" w:themeShade="40"/>
                <w:sz w:val="20"/>
                <w:szCs w:val="20"/>
              </w:rPr>
              <w:t>Support</w:t>
            </w:r>
          </w:p>
        </w:tc>
      </w:tr>
      <w:tr w:rsidR="00ED26ED" w:rsidRPr="00750094" w14:paraId="1CF67C3B" w14:textId="77777777" w:rsidTr="00ED26ED">
        <w:tc>
          <w:tcPr>
            <w:tcW w:w="2122" w:type="dxa"/>
          </w:tcPr>
          <w:p w14:paraId="7729FCD0" w14:textId="77777777" w:rsidR="00ED26ED" w:rsidRPr="00750094" w:rsidRDefault="00ED26ED" w:rsidP="00750094">
            <w:pPr>
              <w:spacing w:before="60" w:after="0"/>
              <w:jc w:val="center"/>
              <w:rPr>
                <w:rFonts w:ascii="Times New Roman" w:eastAsia="DengXian" w:hAnsi="Times New Roman" w:cs="Times New Roman"/>
                <w:color w:val="3B3838" w:themeColor="background2" w:themeShade="40"/>
                <w:sz w:val="20"/>
                <w:szCs w:val="20"/>
              </w:rPr>
            </w:pPr>
            <w:proofErr w:type="spellStart"/>
            <w:r w:rsidRPr="00750094">
              <w:rPr>
                <w:rFonts w:ascii="Times New Roman" w:eastAsia="DengXian" w:hAnsi="Times New Roman" w:cs="Times New Roman"/>
                <w:color w:val="3B3838" w:themeColor="background2" w:themeShade="40"/>
                <w:sz w:val="20"/>
                <w:szCs w:val="20"/>
              </w:rPr>
              <w:t>Futurewei</w:t>
            </w:r>
            <w:proofErr w:type="spellEnd"/>
          </w:p>
        </w:tc>
        <w:tc>
          <w:tcPr>
            <w:tcW w:w="7512" w:type="dxa"/>
          </w:tcPr>
          <w:p w14:paraId="20D4C0D5" w14:textId="77777777" w:rsidR="00ED26ED" w:rsidRPr="00750094" w:rsidRDefault="00ED26ED" w:rsidP="00750094">
            <w:pPr>
              <w:spacing w:before="60" w:after="0"/>
              <w:rPr>
                <w:rFonts w:ascii="Times New Roman" w:eastAsia="DengXian" w:hAnsi="Times New Roman" w:cs="Times New Roman"/>
                <w:color w:val="3B3838" w:themeColor="background2" w:themeShade="40"/>
                <w:sz w:val="20"/>
                <w:szCs w:val="20"/>
              </w:rPr>
            </w:pPr>
            <w:r w:rsidRPr="00750094">
              <w:rPr>
                <w:rFonts w:ascii="Times New Roman" w:eastAsia="DengXian" w:hAnsi="Times New Roman" w:cs="Times New Roman"/>
                <w:color w:val="3B3838" w:themeColor="background2" w:themeShade="40"/>
                <w:sz w:val="20"/>
                <w:szCs w:val="20"/>
              </w:rPr>
              <w:t xml:space="preserve">Support </w:t>
            </w:r>
          </w:p>
        </w:tc>
      </w:tr>
      <w:tr w:rsidR="00ED26ED" w:rsidRPr="00750094" w14:paraId="6073FD5C" w14:textId="77777777" w:rsidTr="00ED26ED">
        <w:tc>
          <w:tcPr>
            <w:tcW w:w="2122" w:type="dxa"/>
          </w:tcPr>
          <w:p w14:paraId="37089689" w14:textId="77777777" w:rsidR="00ED26ED" w:rsidRPr="00750094" w:rsidRDefault="00ED26ED" w:rsidP="00750094">
            <w:pPr>
              <w:spacing w:before="60" w:after="0"/>
              <w:jc w:val="center"/>
              <w:rPr>
                <w:rFonts w:ascii="Times New Roman" w:eastAsia="DengXian" w:hAnsi="Times New Roman" w:cs="Times New Roman"/>
                <w:color w:val="3B3838" w:themeColor="background2" w:themeShade="40"/>
                <w:sz w:val="20"/>
                <w:szCs w:val="20"/>
              </w:rPr>
            </w:pPr>
            <w:r w:rsidRPr="00750094">
              <w:rPr>
                <w:rFonts w:ascii="Times New Roman" w:eastAsia="DengXian" w:hAnsi="Times New Roman" w:cs="Times New Roman"/>
                <w:color w:val="3B3838" w:themeColor="background2" w:themeShade="40"/>
                <w:sz w:val="20"/>
                <w:szCs w:val="20"/>
              </w:rPr>
              <w:t>Nokia/NSB</w:t>
            </w:r>
          </w:p>
        </w:tc>
        <w:tc>
          <w:tcPr>
            <w:tcW w:w="7512" w:type="dxa"/>
          </w:tcPr>
          <w:p w14:paraId="5F83DAF6" w14:textId="77777777" w:rsidR="00ED26ED" w:rsidRPr="00750094" w:rsidRDefault="00ED26ED" w:rsidP="00750094">
            <w:pPr>
              <w:spacing w:before="60" w:after="0"/>
              <w:rPr>
                <w:rFonts w:ascii="Times New Roman" w:eastAsia="DengXian" w:hAnsi="Times New Roman" w:cs="Times New Roman"/>
                <w:color w:val="3B3838" w:themeColor="background2" w:themeShade="40"/>
                <w:sz w:val="20"/>
                <w:szCs w:val="20"/>
              </w:rPr>
            </w:pPr>
            <w:r w:rsidRPr="00750094">
              <w:rPr>
                <w:rFonts w:ascii="Times New Roman" w:eastAsia="DengXian" w:hAnsi="Times New Roman" w:cs="Times New Roman"/>
                <w:color w:val="3B3838" w:themeColor="background2" w:themeShade="40"/>
                <w:sz w:val="20"/>
                <w:szCs w:val="20"/>
              </w:rPr>
              <w:t>Support</w:t>
            </w:r>
          </w:p>
        </w:tc>
      </w:tr>
    </w:tbl>
    <w:p w14:paraId="562DE836" w14:textId="22FA572C" w:rsidR="00747834" w:rsidRPr="00994A1C" w:rsidRDefault="00747834">
      <w:pPr>
        <w:rPr>
          <w:lang w:val="en-US"/>
        </w:rPr>
      </w:pPr>
    </w:p>
    <w:p w14:paraId="359B6ADB" w14:textId="164F3DB8" w:rsidR="005F16D3" w:rsidRPr="00994A1C" w:rsidRDefault="005F16D3" w:rsidP="005F16D3">
      <w:pPr>
        <w:pStyle w:val="Heading4"/>
        <w:numPr>
          <w:ilvl w:val="0"/>
          <w:numId w:val="0"/>
        </w:numPr>
        <w:ind w:left="864" w:hanging="864"/>
        <w:rPr>
          <w:lang w:val="en-US"/>
        </w:rPr>
      </w:pPr>
      <w:r w:rsidRPr="00994A1C">
        <w:rPr>
          <w:lang w:val="en-US"/>
        </w:rPr>
        <w:t xml:space="preserve">Proposal 2: FL comments/update (Phase 2): </w:t>
      </w:r>
    </w:p>
    <w:p w14:paraId="265F1B1E" w14:textId="2200141E" w:rsidR="005F16D3" w:rsidRPr="00750094" w:rsidRDefault="005F16D3" w:rsidP="005F16D3">
      <w:pPr>
        <w:rPr>
          <w:rFonts w:ascii="Times New Roman" w:hAnsi="Times New Roman" w:cs="Times New Roman"/>
          <w:sz w:val="20"/>
          <w:szCs w:val="20"/>
          <w:lang w:val="en-US"/>
        </w:rPr>
      </w:pPr>
      <w:r w:rsidRPr="00750094">
        <w:rPr>
          <w:rFonts w:ascii="Times New Roman" w:hAnsi="Times New Roman" w:cs="Times New Roman"/>
          <w:sz w:val="20"/>
          <w:szCs w:val="20"/>
          <w:lang w:val="en-US"/>
        </w:rPr>
        <w:t xml:space="preserve">All companies support the proposal and can be closed as offline agreement. </w:t>
      </w:r>
    </w:p>
    <w:p w14:paraId="05424022" w14:textId="09EDF97F" w:rsidR="005F16D3" w:rsidRPr="00750094" w:rsidRDefault="005F16D3" w:rsidP="005F16D3">
      <w:pPr>
        <w:jc w:val="both"/>
        <w:rPr>
          <w:rFonts w:ascii="Times New Roman" w:hAnsi="Times New Roman" w:cs="Times New Roman"/>
          <w:sz w:val="20"/>
          <w:szCs w:val="20"/>
          <w:lang w:val="en-US"/>
        </w:rPr>
      </w:pPr>
      <w:r w:rsidRPr="00750094">
        <w:rPr>
          <w:rFonts w:ascii="Times New Roman" w:hAnsi="Times New Roman" w:cs="Times New Roman"/>
          <w:b/>
          <w:bCs/>
          <w:sz w:val="20"/>
          <w:szCs w:val="20"/>
          <w:highlight w:val="green"/>
          <w:lang w:val="en-US"/>
        </w:rPr>
        <w:t>Offline Agreement 2:</w:t>
      </w:r>
      <w:r w:rsidRPr="00750094">
        <w:rPr>
          <w:rFonts w:ascii="Times New Roman" w:hAnsi="Times New Roman" w:cs="Times New Roman"/>
          <w:sz w:val="20"/>
          <w:szCs w:val="20"/>
          <w:lang w:val="en-US"/>
        </w:rPr>
        <w:t xml:space="preserve"> To improve reliability and robustness for PUCCH using multi-TRP and/or multi-panel, consider all PUCCH formats. </w:t>
      </w:r>
    </w:p>
    <w:p w14:paraId="78EF0747" w14:textId="77777777" w:rsidR="000C20A6" w:rsidRPr="00994A1C" w:rsidRDefault="000C20A6">
      <w:pPr>
        <w:rPr>
          <w:lang w:val="en-US"/>
        </w:rPr>
      </w:pPr>
    </w:p>
    <w:p w14:paraId="3A3237F5" w14:textId="56A6B291" w:rsidR="00747834" w:rsidRPr="00994A1C" w:rsidRDefault="000F29A9">
      <w:pPr>
        <w:pStyle w:val="Heading2"/>
        <w:numPr>
          <w:ilvl w:val="0"/>
          <w:numId w:val="0"/>
        </w:numPr>
        <w:ind w:left="576" w:hanging="576"/>
        <w:rPr>
          <w:lang w:val="en-US"/>
        </w:rPr>
      </w:pPr>
      <w:r w:rsidRPr="00994A1C">
        <w:rPr>
          <w:lang w:val="en-US"/>
        </w:rPr>
        <w:t>3</w:t>
      </w:r>
      <w:r w:rsidR="00FD67FF" w:rsidRPr="00994A1C">
        <w:rPr>
          <w:lang w:val="en-US"/>
        </w:rPr>
        <w:t>.3</w:t>
      </w:r>
      <w:r w:rsidR="00FD67FF" w:rsidRPr="00994A1C">
        <w:rPr>
          <w:lang w:val="en-US"/>
        </w:rPr>
        <w:tab/>
        <w:t xml:space="preserve">PUCCH Spatial Relation Info </w:t>
      </w:r>
    </w:p>
    <w:p w14:paraId="339991C3" w14:textId="77777777" w:rsidR="00747834" w:rsidRPr="00543AAA" w:rsidRDefault="00FD67FF" w:rsidP="00543AAA">
      <w:pPr>
        <w:jc w:val="both"/>
        <w:rPr>
          <w:rFonts w:ascii="Times New Roman" w:hAnsi="Times New Roman" w:cs="Times New Roman"/>
          <w:sz w:val="20"/>
          <w:szCs w:val="20"/>
          <w:lang w:val="en-US"/>
        </w:rPr>
      </w:pPr>
      <w:r w:rsidRPr="00543AAA">
        <w:rPr>
          <w:rFonts w:ascii="Times New Roman" w:hAnsi="Times New Roman" w:cs="Times New Roman"/>
          <w:sz w:val="20"/>
          <w:szCs w:val="20"/>
          <w:lang w:val="en-US"/>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Pr="00543AAA" w:rsidRDefault="00FD67FF" w:rsidP="00543AAA">
      <w:pPr>
        <w:jc w:val="both"/>
        <w:rPr>
          <w:rFonts w:ascii="Times New Roman" w:hAnsi="Times New Roman" w:cs="Times New Roman"/>
          <w:sz w:val="20"/>
          <w:szCs w:val="20"/>
          <w:lang w:val="en-US"/>
        </w:rPr>
      </w:pPr>
      <w:r w:rsidRPr="00543AAA">
        <w:rPr>
          <w:rFonts w:ascii="Times New Roman" w:hAnsi="Times New Roman" w:cs="Times New Roman"/>
          <w:sz w:val="20"/>
          <w:szCs w:val="20"/>
          <w:lang w:val="en-US"/>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Pr="00543AAA" w:rsidRDefault="00FD67FF" w:rsidP="00543AAA">
      <w:pPr>
        <w:jc w:val="both"/>
        <w:rPr>
          <w:rFonts w:ascii="Times New Roman" w:hAnsi="Times New Roman" w:cs="Times New Roman"/>
          <w:sz w:val="20"/>
          <w:szCs w:val="20"/>
          <w:lang w:val="en-US"/>
        </w:rPr>
      </w:pPr>
      <w:r w:rsidRPr="00543AAA">
        <w:rPr>
          <w:rFonts w:ascii="Times New Roman" w:hAnsi="Times New Roman" w:cs="Times New Roman"/>
          <w:sz w:val="20"/>
          <w:szCs w:val="20"/>
          <w:lang w:val="en-US"/>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350276D7" w14:textId="77777777" w:rsidR="00747834" w:rsidRPr="00C81FC6" w:rsidRDefault="00FD67FF" w:rsidP="00C81FC6">
      <w:pPr>
        <w:spacing w:after="0"/>
        <w:rPr>
          <w:rFonts w:ascii="Times New Roman" w:hAnsi="Times New Roman" w:cs="Times New Roman"/>
          <w:sz w:val="20"/>
          <w:szCs w:val="20"/>
          <w:lang w:val="en-US"/>
        </w:rPr>
      </w:pPr>
      <w:bookmarkStart w:id="27" w:name="_Hlk48814404"/>
      <w:r w:rsidRPr="00C81FC6">
        <w:rPr>
          <w:rFonts w:ascii="Times New Roman" w:hAnsi="Times New Roman" w:cs="Times New Roman"/>
          <w:b/>
          <w:bCs/>
          <w:sz w:val="20"/>
          <w:szCs w:val="20"/>
          <w:lang w:val="en-US"/>
        </w:rPr>
        <w:t>[Draft for offline] Proposal 3:</w:t>
      </w:r>
      <w:r w:rsidRPr="00C81FC6">
        <w:rPr>
          <w:rFonts w:ascii="Times New Roman" w:hAnsi="Times New Roman" w:cs="Times New Roman"/>
          <w:sz w:val="20"/>
          <w:szCs w:val="20"/>
          <w:lang w:val="en-US"/>
        </w:rPr>
        <w:t xml:space="preserve"> To enable PUCCH repetition with different beams, support configuring/activating of multiple PUCCH Spatial Relation Info. RAN1 shall further study the following, </w:t>
      </w:r>
    </w:p>
    <w:p w14:paraId="3A95D831" w14:textId="77777777" w:rsidR="00747834" w:rsidRPr="00C81FC6" w:rsidRDefault="00FD67FF" w:rsidP="00C81FC6">
      <w:pPr>
        <w:pStyle w:val="ListParagraph"/>
        <w:numPr>
          <w:ilvl w:val="0"/>
          <w:numId w:val="13"/>
        </w:numPr>
        <w:spacing w:after="0"/>
        <w:rPr>
          <w:rFonts w:ascii="Times New Roman" w:hAnsi="Times New Roman" w:cs="Times New Roman"/>
          <w:sz w:val="20"/>
          <w:szCs w:val="20"/>
          <w:lang w:val="en-US"/>
        </w:rPr>
      </w:pPr>
      <w:r w:rsidRPr="00C81FC6">
        <w:rPr>
          <w:rFonts w:ascii="Times New Roman" w:hAnsi="Times New Roman" w:cs="Times New Roman"/>
          <w:sz w:val="20"/>
          <w:szCs w:val="20"/>
          <w:lang w:val="en-US"/>
        </w:rPr>
        <w:t>Method of configuration/activation of multiple spatial relation info</w:t>
      </w:r>
    </w:p>
    <w:p w14:paraId="2193B196" w14:textId="77777777" w:rsidR="00747834" w:rsidRPr="00C81FC6" w:rsidRDefault="00FD67FF" w:rsidP="00C81FC6">
      <w:pPr>
        <w:pStyle w:val="ListParagraph"/>
        <w:numPr>
          <w:ilvl w:val="0"/>
          <w:numId w:val="13"/>
        </w:numPr>
        <w:spacing w:after="0"/>
        <w:rPr>
          <w:rFonts w:ascii="Times New Roman" w:hAnsi="Times New Roman" w:cs="Times New Roman"/>
          <w:sz w:val="20"/>
          <w:szCs w:val="20"/>
          <w:lang w:val="en-US"/>
        </w:rPr>
      </w:pPr>
      <w:r w:rsidRPr="00C81FC6">
        <w:rPr>
          <w:rFonts w:ascii="Times New Roman" w:hAnsi="Times New Roman" w:cs="Times New Roman"/>
          <w:sz w:val="20"/>
          <w:szCs w:val="20"/>
          <w:lang w:val="en-US"/>
        </w:rPr>
        <w:t>Use of the same PUCCH resource or different PUCCH resource for PUCCH repetitions</w:t>
      </w:r>
    </w:p>
    <w:p w14:paraId="3A107C8B" w14:textId="77777777" w:rsidR="00747834" w:rsidRPr="00C81FC6" w:rsidRDefault="00FD67FF" w:rsidP="00C81FC6">
      <w:pPr>
        <w:pStyle w:val="ListParagraph"/>
        <w:numPr>
          <w:ilvl w:val="0"/>
          <w:numId w:val="13"/>
        </w:numPr>
        <w:spacing w:after="0"/>
        <w:rPr>
          <w:rFonts w:ascii="Times New Roman" w:hAnsi="Times New Roman" w:cs="Times New Roman"/>
          <w:sz w:val="20"/>
          <w:szCs w:val="20"/>
          <w:lang w:val="en-US"/>
        </w:rPr>
      </w:pPr>
      <w:r w:rsidRPr="00C81FC6">
        <w:rPr>
          <w:rFonts w:ascii="Times New Roman" w:hAnsi="Times New Roman" w:cs="Times New Roman"/>
          <w:sz w:val="20"/>
          <w:szCs w:val="20"/>
          <w:lang w:val="en-US"/>
        </w:rPr>
        <w:t>Mapping between PUCCH resource and spatial relation info within a PUCCH repetition bundle</w:t>
      </w:r>
    </w:p>
    <w:bookmarkEnd w:id="27"/>
    <w:p w14:paraId="2586AB0D" w14:textId="77777777" w:rsidR="00747834" w:rsidRPr="00994A1C" w:rsidRDefault="00747834">
      <w:pPr>
        <w:pStyle w:val="ListParagraph"/>
        <w:rPr>
          <w:rFonts w:ascii="Times New Roman" w:hAnsi="Times New Roman" w:cs="Times New Roman"/>
          <w:lang w:val="en-US"/>
        </w:rPr>
      </w:pPr>
    </w:p>
    <w:p w14:paraId="3A5CE14C"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rsidRPr="00C81FC6" w14:paraId="35DF69A2" w14:textId="77777777">
        <w:tc>
          <w:tcPr>
            <w:tcW w:w="2122" w:type="dxa"/>
          </w:tcPr>
          <w:p w14:paraId="183BF6B4"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lastRenderedPageBreak/>
              <w:t>Company</w:t>
            </w:r>
          </w:p>
        </w:tc>
        <w:tc>
          <w:tcPr>
            <w:tcW w:w="7512" w:type="dxa"/>
          </w:tcPr>
          <w:p w14:paraId="4F7425EA"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Comments</w:t>
            </w:r>
          </w:p>
        </w:tc>
      </w:tr>
      <w:tr w:rsidR="00747834" w:rsidRPr="00C81FC6" w14:paraId="03EA6D03" w14:textId="77777777">
        <w:tc>
          <w:tcPr>
            <w:tcW w:w="2122" w:type="dxa"/>
          </w:tcPr>
          <w:p w14:paraId="56E44DB5"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Apple</w:t>
            </w:r>
          </w:p>
        </w:tc>
        <w:tc>
          <w:tcPr>
            <w:tcW w:w="7512" w:type="dxa"/>
          </w:tcPr>
          <w:p w14:paraId="0F85FB23"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In general, there are two options:</w:t>
            </w:r>
          </w:p>
          <w:p w14:paraId="22003426" w14:textId="77777777" w:rsidR="00747834" w:rsidRPr="00C81FC6" w:rsidRDefault="00FD67FF" w:rsidP="00C81FC6">
            <w:pPr>
              <w:pStyle w:val="ListParagraph"/>
              <w:numPr>
                <w:ilvl w:val="0"/>
                <w:numId w:val="14"/>
              </w:numPr>
              <w:snapToGrid w:val="0"/>
              <w:spacing w:before="60" w:after="0"/>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Option 1: configure up to 2 spatial relation for a PUCCH resource</w:t>
            </w:r>
          </w:p>
          <w:p w14:paraId="7CDD65C0" w14:textId="77777777" w:rsidR="00747834" w:rsidRPr="00C81FC6" w:rsidRDefault="00FD67FF" w:rsidP="00C81FC6">
            <w:pPr>
              <w:pStyle w:val="ListParagraph"/>
              <w:numPr>
                <w:ilvl w:val="0"/>
                <w:numId w:val="14"/>
              </w:numPr>
              <w:snapToGrid w:val="0"/>
              <w:spacing w:before="60" w:after="0"/>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Option 2: configure up to 2 PUCCH resources for a UCI</w:t>
            </w:r>
          </w:p>
          <w:p w14:paraId="54956FAF"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We think option 2 should be better, which could be more flexible and with less spec impact.</w:t>
            </w:r>
          </w:p>
        </w:tc>
      </w:tr>
      <w:tr w:rsidR="00747834" w:rsidRPr="00C81FC6" w14:paraId="0D5D9D84" w14:textId="77777777">
        <w:tc>
          <w:tcPr>
            <w:tcW w:w="2122" w:type="dxa"/>
          </w:tcPr>
          <w:p w14:paraId="5364B6CC"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NEC</w:t>
            </w:r>
          </w:p>
        </w:tc>
        <w:tc>
          <w:tcPr>
            <w:tcW w:w="7512" w:type="dxa"/>
          </w:tcPr>
          <w:p w14:paraId="59C59E7A"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Support the proposal.</w:t>
            </w:r>
          </w:p>
        </w:tc>
      </w:tr>
      <w:tr w:rsidR="00747834" w:rsidRPr="00C81FC6" w14:paraId="7D213630" w14:textId="77777777">
        <w:tc>
          <w:tcPr>
            <w:tcW w:w="2122" w:type="dxa"/>
          </w:tcPr>
          <w:p w14:paraId="5B7099B5"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Lenovo/ Motorola Mobility</w:t>
            </w:r>
          </w:p>
        </w:tc>
        <w:tc>
          <w:tcPr>
            <w:tcW w:w="7512" w:type="dxa"/>
          </w:tcPr>
          <w:p w14:paraId="09C59CE8"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rsidRPr="00C81FC6" w14:paraId="67FD9058" w14:textId="77777777">
        <w:tc>
          <w:tcPr>
            <w:tcW w:w="2122" w:type="dxa"/>
          </w:tcPr>
          <w:p w14:paraId="7E28BB55"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LG</w:t>
            </w:r>
          </w:p>
        </w:tc>
        <w:tc>
          <w:tcPr>
            <w:tcW w:w="7512" w:type="dxa"/>
          </w:tcPr>
          <w:p w14:paraId="7BA79B4B"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Support.</w:t>
            </w:r>
          </w:p>
        </w:tc>
      </w:tr>
      <w:tr w:rsidR="00747834" w:rsidRPr="00C81FC6" w14:paraId="346A8648" w14:textId="77777777">
        <w:tc>
          <w:tcPr>
            <w:tcW w:w="2122" w:type="dxa"/>
          </w:tcPr>
          <w:p w14:paraId="059762CE"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ZTE</w:t>
            </w:r>
          </w:p>
        </w:tc>
        <w:tc>
          <w:tcPr>
            <w:tcW w:w="7512" w:type="dxa"/>
          </w:tcPr>
          <w:p w14:paraId="1BB61C5B"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Two options can be categorized as Apple/Lenovo suggested.</w:t>
            </w:r>
          </w:p>
        </w:tc>
      </w:tr>
      <w:tr w:rsidR="00747834" w:rsidRPr="00C81FC6" w14:paraId="3A0F7A7D" w14:textId="77777777">
        <w:tc>
          <w:tcPr>
            <w:tcW w:w="2122" w:type="dxa"/>
          </w:tcPr>
          <w:p w14:paraId="75AE4CF9"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Spreadtrum</w:t>
            </w:r>
          </w:p>
        </w:tc>
        <w:tc>
          <w:tcPr>
            <w:tcW w:w="7512" w:type="dxa"/>
          </w:tcPr>
          <w:p w14:paraId="3ACBDDF9"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Could any company clarify the definition of a PUCCH bundle in the third bullet? In our memory, RAN1 seems not to have such definition.</w:t>
            </w:r>
          </w:p>
        </w:tc>
      </w:tr>
      <w:tr w:rsidR="00747834" w:rsidRPr="00C81FC6" w14:paraId="5ECFEFA0" w14:textId="77777777">
        <w:tc>
          <w:tcPr>
            <w:tcW w:w="2122" w:type="dxa"/>
          </w:tcPr>
          <w:p w14:paraId="7EDAEFDD" w14:textId="77777777" w:rsidR="00747834" w:rsidRPr="00C81FC6" w:rsidRDefault="00FD67FF" w:rsidP="00C81FC6">
            <w:pPr>
              <w:spacing w:before="60" w:after="0"/>
              <w:jc w:val="center"/>
              <w:rPr>
                <w:rFonts w:ascii="Times New Roman" w:eastAsia="Malgun Gothic"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NTT DOCOMO</w:t>
            </w:r>
          </w:p>
        </w:tc>
        <w:tc>
          <w:tcPr>
            <w:tcW w:w="7512" w:type="dxa"/>
          </w:tcPr>
          <w:p w14:paraId="3030E50D" w14:textId="77777777" w:rsidR="00747834" w:rsidRPr="00C81FC6" w:rsidRDefault="00FD67FF" w:rsidP="00C81FC6">
            <w:pPr>
              <w:spacing w:before="60" w:after="0"/>
              <w:rPr>
                <w:rFonts w:ascii="Times New Roman" w:eastAsia="Malgun Gothic"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We support the proposal.</w:t>
            </w:r>
          </w:p>
        </w:tc>
      </w:tr>
      <w:tr w:rsidR="00747834" w:rsidRPr="00C81FC6" w14:paraId="2FB2D6B8" w14:textId="77777777">
        <w:tc>
          <w:tcPr>
            <w:tcW w:w="2122" w:type="dxa"/>
          </w:tcPr>
          <w:p w14:paraId="6A28A709" w14:textId="77777777" w:rsidR="00747834" w:rsidRPr="00C81FC6" w:rsidRDefault="00FD67FF" w:rsidP="00C81FC6">
            <w:pPr>
              <w:spacing w:before="60" w:after="0"/>
              <w:jc w:val="center"/>
              <w:rPr>
                <w:rFonts w:ascii="Times New Roman" w:eastAsia="Malgun Gothic"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CMCC</w:t>
            </w:r>
          </w:p>
        </w:tc>
        <w:tc>
          <w:tcPr>
            <w:tcW w:w="7512" w:type="dxa"/>
          </w:tcPr>
          <w:p w14:paraId="349D0346"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 xml:space="preserve">For same PUCCH resources with repetition, MAC CE should be enhanced to activate 2 TCI states for each PUCCH resource. </w:t>
            </w:r>
          </w:p>
          <w:p w14:paraId="604AC6A0" w14:textId="77777777" w:rsidR="00747834" w:rsidRPr="00C81FC6" w:rsidRDefault="00FD67FF" w:rsidP="00C81FC6">
            <w:pPr>
              <w:spacing w:before="60" w:after="0"/>
              <w:rPr>
                <w:rFonts w:ascii="Times New Roman" w:eastAsia="Malgun Gothic"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Similar as M-TRP PDSCH repetition specified in Rel-16, both cyclical mapping and sequential mapping patterns can be considered for the mapping between spatial relation info of PUCCH and PUCCH repetitions.</w:t>
            </w:r>
          </w:p>
        </w:tc>
      </w:tr>
      <w:tr w:rsidR="00747834" w:rsidRPr="00C81FC6" w14:paraId="705BC5BD" w14:textId="77777777">
        <w:tc>
          <w:tcPr>
            <w:tcW w:w="2122" w:type="dxa"/>
          </w:tcPr>
          <w:p w14:paraId="7AE42E93" w14:textId="77777777" w:rsidR="00747834" w:rsidRPr="00C81FC6" w:rsidRDefault="00FD67FF" w:rsidP="00C81FC6">
            <w:pPr>
              <w:spacing w:before="60" w:after="0"/>
              <w:jc w:val="center"/>
              <w:rPr>
                <w:rFonts w:ascii="Times New Roman" w:eastAsia="PMingLiU" w:hAnsi="Times New Roman" w:cs="Times New Roman"/>
                <w:color w:val="3B3838" w:themeColor="background2" w:themeShade="40"/>
                <w:sz w:val="20"/>
                <w:szCs w:val="20"/>
                <w:lang w:val="en-US" w:eastAsia="zh-TW"/>
              </w:rPr>
            </w:pPr>
            <w:r w:rsidRPr="00C81FC6">
              <w:rPr>
                <w:rFonts w:ascii="Times New Roman" w:eastAsia="DengXian" w:hAnsi="Times New Roman" w:cs="Times New Roman"/>
                <w:color w:val="3B3838" w:themeColor="background2" w:themeShade="40"/>
                <w:sz w:val="20"/>
                <w:szCs w:val="20"/>
                <w:lang w:val="en-US"/>
              </w:rPr>
              <w:t>OPPO</w:t>
            </w:r>
          </w:p>
        </w:tc>
        <w:tc>
          <w:tcPr>
            <w:tcW w:w="7512" w:type="dxa"/>
          </w:tcPr>
          <w:p w14:paraId="1EDBC686" w14:textId="77777777" w:rsidR="00747834" w:rsidRPr="00C81FC6" w:rsidRDefault="00FD67FF" w:rsidP="00C81FC6">
            <w:pPr>
              <w:spacing w:before="60" w:after="0"/>
              <w:rPr>
                <w:rFonts w:ascii="Times New Roman" w:eastAsia="Malgun Gothic"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Support the proposal. We also have the same question as for “a PUCCH repetition bundle”.</w:t>
            </w:r>
          </w:p>
        </w:tc>
      </w:tr>
      <w:tr w:rsidR="00747834" w:rsidRPr="00C81FC6" w14:paraId="5F45F44C" w14:textId="77777777">
        <w:tc>
          <w:tcPr>
            <w:tcW w:w="2122" w:type="dxa"/>
          </w:tcPr>
          <w:p w14:paraId="0BBDD34F" w14:textId="77777777" w:rsidR="00747834" w:rsidRPr="00C81FC6" w:rsidRDefault="00FD67FF" w:rsidP="00C81FC6">
            <w:pPr>
              <w:spacing w:before="60" w:after="0"/>
              <w:jc w:val="center"/>
              <w:rPr>
                <w:rFonts w:ascii="Times New Roman" w:eastAsia="Yu Mincho"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Sony</w:t>
            </w:r>
          </w:p>
        </w:tc>
        <w:tc>
          <w:tcPr>
            <w:tcW w:w="7512" w:type="dxa"/>
          </w:tcPr>
          <w:p w14:paraId="0C6023B1" w14:textId="77777777" w:rsidR="00747834" w:rsidRPr="00C81FC6" w:rsidRDefault="00FD67FF"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Does this proposal mean simultaneous transmission available with different beams? Maybe repetition itself is TDM. I don’t know where one PUSCH can be transmitted with different beams.</w:t>
            </w:r>
          </w:p>
        </w:tc>
      </w:tr>
      <w:tr w:rsidR="00747834" w:rsidRPr="00C81FC6" w14:paraId="236C4A14" w14:textId="77777777">
        <w:tc>
          <w:tcPr>
            <w:tcW w:w="2122" w:type="dxa"/>
          </w:tcPr>
          <w:p w14:paraId="19B9EDE4" w14:textId="77777777" w:rsidR="00747834" w:rsidRPr="00C81FC6" w:rsidRDefault="00FD67FF" w:rsidP="00C81FC6">
            <w:pPr>
              <w:spacing w:before="60" w:after="0"/>
              <w:jc w:val="center"/>
              <w:rPr>
                <w:rFonts w:ascii="Times New Roman" w:eastAsia="Yu Mincho"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Ericsson</w:t>
            </w:r>
          </w:p>
        </w:tc>
        <w:tc>
          <w:tcPr>
            <w:tcW w:w="7512" w:type="dxa"/>
          </w:tcPr>
          <w:p w14:paraId="0CE7F4FC"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 xml:space="preserve">We are ok to further study the details.  Regarding whether to using a single PUCCH resource or multiple PUCCH resources, </w:t>
            </w:r>
          </w:p>
          <w:p w14:paraId="39AE2105"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we think using a single PUCCH resource with multiple spatial relations has the least spec impact.</w:t>
            </w:r>
          </w:p>
          <w:p w14:paraId="68357C81"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 xml:space="preserve">For the option with multiple PUCCH resources, the benefit is unclear.  But </w:t>
            </w:r>
            <w:proofErr w:type="gramStart"/>
            <w:r w:rsidRPr="00C81FC6">
              <w:rPr>
                <w:rFonts w:ascii="Times New Roman" w:hAnsi="Times New Roman" w:cs="Times New Roman"/>
                <w:color w:val="3B3838" w:themeColor="background2" w:themeShade="40"/>
                <w:sz w:val="20"/>
                <w:szCs w:val="20"/>
                <w:lang w:val="en-US"/>
              </w:rPr>
              <w:t>we  are</w:t>
            </w:r>
            <w:proofErr w:type="gramEnd"/>
            <w:r w:rsidRPr="00C81FC6">
              <w:rPr>
                <w:rFonts w:ascii="Times New Roman" w:hAnsi="Times New Roman" w:cs="Times New Roman"/>
                <w:color w:val="3B3838" w:themeColor="background2" w:themeShade="40"/>
                <w:sz w:val="20"/>
                <w:szCs w:val="20"/>
                <w:lang w:val="en-US"/>
              </w:rPr>
              <w:t xml:space="preserve"> ok to study it further.</w:t>
            </w:r>
          </w:p>
          <w:p w14:paraId="66F649D6"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 xml:space="preserve">We also have similar question as some of the other companies on the meaning of PUCCH bundle.  May be there is no need to define this term in RAN1.  Also, using PUCCH repetition instead of PUCCH resource is more appropriate at this stage since we haven’t </w:t>
            </w:r>
            <w:proofErr w:type="gramStart"/>
            <w:r w:rsidRPr="00C81FC6">
              <w:rPr>
                <w:rFonts w:ascii="Times New Roman" w:hAnsi="Times New Roman" w:cs="Times New Roman"/>
                <w:color w:val="3B3838" w:themeColor="background2" w:themeShade="40"/>
                <w:sz w:val="20"/>
                <w:szCs w:val="20"/>
                <w:lang w:val="en-US"/>
              </w:rPr>
              <w:t>down-selected</w:t>
            </w:r>
            <w:proofErr w:type="gramEnd"/>
            <w:r w:rsidRPr="00C81FC6">
              <w:rPr>
                <w:rFonts w:ascii="Times New Roman" w:hAnsi="Times New Roman" w:cs="Times New Roman"/>
                <w:color w:val="3B3838" w:themeColor="background2" w:themeShade="40"/>
                <w:sz w:val="20"/>
                <w:szCs w:val="20"/>
                <w:lang w:val="en-US"/>
              </w:rPr>
              <w:t xml:space="preserve"> between using single PUCCH resource vs multiple PUCCH resources yet.  Suggest the following wording change:</w:t>
            </w:r>
          </w:p>
          <w:p w14:paraId="117B82F1" w14:textId="77777777" w:rsidR="00747834" w:rsidRPr="00C81FC6" w:rsidRDefault="00FD67FF" w:rsidP="00C81FC6">
            <w:pPr>
              <w:pStyle w:val="ListParagraph"/>
              <w:numPr>
                <w:ilvl w:val="0"/>
                <w:numId w:val="13"/>
              </w:numPr>
              <w:spacing w:after="0"/>
              <w:rPr>
                <w:rFonts w:ascii="Times New Roman" w:hAnsi="Times New Roman" w:cs="Times New Roman"/>
                <w:color w:val="FF0000"/>
                <w:sz w:val="20"/>
                <w:szCs w:val="20"/>
                <w:lang w:val="en-US"/>
              </w:rPr>
            </w:pPr>
            <w:r w:rsidRPr="00C81FC6">
              <w:rPr>
                <w:rFonts w:ascii="Times New Roman" w:hAnsi="Times New Roman" w:cs="Times New Roman"/>
                <w:sz w:val="20"/>
                <w:szCs w:val="20"/>
                <w:lang w:val="en-US"/>
              </w:rPr>
              <w:t xml:space="preserve">Mapping between PUCCH </w:t>
            </w:r>
            <w:r w:rsidRPr="00C81FC6">
              <w:rPr>
                <w:rFonts w:ascii="Times New Roman" w:hAnsi="Times New Roman" w:cs="Times New Roman"/>
                <w:color w:val="FF0000"/>
                <w:sz w:val="20"/>
                <w:szCs w:val="20"/>
                <w:lang w:val="en-US"/>
              </w:rPr>
              <w:t xml:space="preserve">repetition </w:t>
            </w:r>
            <w:r w:rsidRPr="00C81FC6">
              <w:rPr>
                <w:rFonts w:ascii="Times New Roman" w:hAnsi="Times New Roman" w:cs="Times New Roman"/>
                <w:strike/>
                <w:color w:val="FF0000"/>
                <w:sz w:val="20"/>
                <w:szCs w:val="20"/>
                <w:lang w:val="en-US"/>
              </w:rPr>
              <w:t>resource</w:t>
            </w:r>
            <w:r w:rsidRPr="00C81FC6">
              <w:rPr>
                <w:rFonts w:ascii="Times New Roman" w:hAnsi="Times New Roman" w:cs="Times New Roman"/>
                <w:sz w:val="20"/>
                <w:szCs w:val="20"/>
                <w:lang w:val="en-US"/>
              </w:rPr>
              <w:t xml:space="preserve"> and spatial relation info </w:t>
            </w:r>
            <w:r w:rsidRPr="00C81FC6">
              <w:rPr>
                <w:rFonts w:ascii="Times New Roman" w:hAnsi="Times New Roman" w:cs="Times New Roman"/>
                <w:strike/>
                <w:color w:val="FF0000"/>
                <w:sz w:val="20"/>
                <w:szCs w:val="20"/>
                <w:lang w:val="en-US"/>
              </w:rPr>
              <w:t>within a PUCCH repetition bundle</w:t>
            </w:r>
            <w:r w:rsidRPr="00C81FC6">
              <w:rPr>
                <w:rFonts w:ascii="Times New Roman" w:hAnsi="Times New Roman" w:cs="Times New Roman"/>
                <w:color w:val="FF0000"/>
                <w:sz w:val="20"/>
                <w:szCs w:val="20"/>
                <w:lang w:val="en-US"/>
              </w:rPr>
              <w:t xml:space="preserve"> among multiple PUCCH repetitions</w:t>
            </w:r>
          </w:p>
          <w:p w14:paraId="4A5B161E" w14:textId="77777777" w:rsidR="00747834" w:rsidRPr="00C81FC6" w:rsidRDefault="00747834" w:rsidP="00C81FC6">
            <w:pPr>
              <w:spacing w:before="60" w:after="0"/>
              <w:rPr>
                <w:rFonts w:ascii="Times New Roman" w:eastAsia="Yu Mincho" w:hAnsi="Times New Roman" w:cs="Times New Roman"/>
                <w:color w:val="3B3838" w:themeColor="background2" w:themeShade="40"/>
                <w:sz w:val="20"/>
                <w:szCs w:val="20"/>
                <w:lang w:val="en-US"/>
              </w:rPr>
            </w:pPr>
          </w:p>
        </w:tc>
      </w:tr>
      <w:tr w:rsidR="00747834" w:rsidRPr="00C81FC6" w14:paraId="5774A306" w14:textId="77777777">
        <w:tc>
          <w:tcPr>
            <w:tcW w:w="2122" w:type="dxa"/>
          </w:tcPr>
          <w:p w14:paraId="0C629831" w14:textId="77777777" w:rsidR="00747834" w:rsidRPr="00C81FC6" w:rsidRDefault="00FD67FF" w:rsidP="00C81FC6">
            <w:pPr>
              <w:spacing w:before="60" w:after="0"/>
              <w:jc w:val="center"/>
              <w:rPr>
                <w:rFonts w:ascii="Times New Roman" w:eastAsia="Yu Mincho"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QC</w:t>
            </w:r>
          </w:p>
        </w:tc>
        <w:tc>
          <w:tcPr>
            <w:tcW w:w="7512" w:type="dxa"/>
          </w:tcPr>
          <w:p w14:paraId="3D7548BF"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rsidRPr="00C81FC6" w14:paraId="135F369A" w14:textId="77777777">
        <w:tc>
          <w:tcPr>
            <w:tcW w:w="2122" w:type="dxa"/>
          </w:tcPr>
          <w:p w14:paraId="309EFCA4" w14:textId="77777777" w:rsidR="00747834" w:rsidRPr="00C81FC6" w:rsidRDefault="00FD67FF" w:rsidP="00C81FC6">
            <w:pPr>
              <w:spacing w:before="60" w:after="0"/>
              <w:jc w:val="center"/>
              <w:rPr>
                <w:rFonts w:ascii="Times New Roman" w:eastAsia="Yu Mincho"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Sharp</w:t>
            </w:r>
          </w:p>
        </w:tc>
        <w:tc>
          <w:tcPr>
            <w:tcW w:w="7512" w:type="dxa"/>
          </w:tcPr>
          <w:p w14:paraId="5E4EE2CA" w14:textId="77777777" w:rsidR="00747834" w:rsidRPr="00C81FC6" w:rsidRDefault="00FD67FF" w:rsidP="00C81FC6">
            <w:pPr>
              <w:spacing w:before="60" w:after="0"/>
              <w:rPr>
                <w:rFonts w:ascii="Times New Roman" w:eastAsia="Yu Mincho"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We support the proposal.</w:t>
            </w:r>
          </w:p>
        </w:tc>
      </w:tr>
      <w:tr w:rsidR="00747834" w:rsidRPr="00C81FC6" w14:paraId="7E49EA9D" w14:textId="77777777">
        <w:tc>
          <w:tcPr>
            <w:tcW w:w="2122" w:type="dxa"/>
          </w:tcPr>
          <w:p w14:paraId="46BE75E8" w14:textId="77777777" w:rsidR="00747834" w:rsidRPr="00C81FC6" w:rsidRDefault="00FD67FF" w:rsidP="00C81FC6">
            <w:pPr>
              <w:spacing w:before="60" w:after="0"/>
              <w:jc w:val="center"/>
              <w:rPr>
                <w:rFonts w:ascii="Times New Roman" w:eastAsia="Yu Mincho"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MediaTek</w:t>
            </w:r>
          </w:p>
        </w:tc>
        <w:tc>
          <w:tcPr>
            <w:tcW w:w="7512" w:type="dxa"/>
          </w:tcPr>
          <w:p w14:paraId="13BE1575" w14:textId="77777777" w:rsidR="00747834" w:rsidRPr="00C81FC6" w:rsidRDefault="00FD67FF" w:rsidP="00C81FC6">
            <w:pPr>
              <w:spacing w:before="60" w:after="0"/>
              <w:rPr>
                <w:rFonts w:ascii="Times New Roman" w:eastAsia="Yu Mincho"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Agree with Apple, Lenovo, ZTE that the two options should be listed and further studied.</w:t>
            </w:r>
          </w:p>
        </w:tc>
      </w:tr>
      <w:tr w:rsidR="00747834" w:rsidRPr="00C81FC6" w14:paraId="4164A97B" w14:textId="77777777">
        <w:tc>
          <w:tcPr>
            <w:tcW w:w="2122" w:type="dxa"/>
          </w:tcPr>
          <w:p w14:paraId="74BA8351"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lastRenderedPageBreak/>
              <w:t>Samsung</w:t>
            </w:r>
          </w:p>
        </w:tc>
        <w:tc>
          <w:tcPr>
            <w:tcW w:w="7512" w:type="dxa"/>
          </w:tcPr>
          <w:p w14:paraId="324CA50D"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rsidRPr="00C81FC6" w14:paraId="5B097912" w14:textId="77777777">
        <w:tc>
          <w:tcPr>
            <w:tcW w:w="2122" w:type="dxa"/>
          </w:tcPr>
          <w:p w14:paraId="4DC6B1A5"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proofErr w:type="spellStart"/>
            <w:r w:rsidRPr="00C81FC6">
              <w:rPr>
                <w:rFonts w:ascii="Times New Roman" w:hAnsi="Times New Roman" w:cs="Times New Roman"/>
                <w:color w:val="3B3838" w:themeColor="background2" w:themeShade="40"/>
                <w:sz w:val="20"/>
                <w:szCs w:val="20"/>
                <w:lang w:val="en-US"/>
              </w:rPr>
              <w:t>InterDigital</w:t>
            </w:r>
            <w:proofErr w:type="spellEnd"/>
          </w:p>
        </w:tc>
        <w:tc>
          <w:tcPr>
            <w:tcW w:w="7512" w:type="dxa"/>
          </w:tcPr>
          <w:p w14:paraId="5A99D83D"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Support this proposal, however we need to clarify the definition of PUCCH repetition bundle or reword the proposal per Ericsson’s suggestion.</w:t>
            </w:r>
          </w:p>
        </w:tc>
      </w:tr>
      <w:tr w:rsidR="00747834" w:rsidRPr="00C81FC6" w14:paraId="4AC561EA" w14:textId="77777777">
        <w:tc>
          <w:tcPr>
            <w:tcW w:w="2122" w:type="dxa"/>
          </w:tcPr>
          <w:p w14:paraId="15768A5F"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proofErr w:type="spellStart"/>
            <w:r w:rsidRPr="00C81FC6">
              <w:rPr>
                <w:rFonts w:ascii="Times New Roman" w:hAnsi="Times New Roman" w:cs="Times New Roman"/>
                <w:color w:val="3B3838" w:themeColor="background2" w:themeShade="40"/>
                <w:sz w:val="20"/>
                <w:szCs w:val="20"/>
                <w:lang w:val="en-US"/>
              </w:rPr>
              <w:t>Convida</w:t>
            </w:r>
            <w:proofErr w:type="spellEnd"/>
            <w:r w:rsidRPr="00C81FC6">
              <w:rPr>
                <w:rFonts w:ascii="Times New Roman" w:hAnsi="Times New Roman" w:cs="Times New Roman"/>
                <w:color w:val="3B3838" w:themeColor="background2" w:themeShade="40"/>
                <w:sz w:val="20"/>
                <w:szCs w:val="20"/>
                <w:lang w:val="en-US"/>
              </w:rPr>
              <w:t xml:space="preserve"> Wireless</w:t>
            </w:r>
          </w:p>
        </w:tc>
        <w:tc>
          <w:tcPr>
            <w:tcW w:w="7512" w:type="dxa"/>
          </w:tcPr>
          <w:p w14:paraId="7FA72863" w14:textId="77777777" w:rsidR="00747834" w:rsidRPr="00C81FC6" w:rsidRDefault="00FD67FF" w:rsidP="00C81FC6">
            <w:pPr>
              <w:spacing w:before="60" w:after="0"/>
              <w:rPr>
                <w:rFonts w:ascii="Times New Roman" w:eastAsia="Yu Mincho"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Support the proposal.</w:t>
            </w:r>
          </w:p>
        </w:tc>
      </w:tr>
      <w:tr w:rsidR="00747834" w:rsidRPr="00C81FC6" w14:paraId="3238BE78" w14:textId="77777777">
        <w:tc>
          <w:tcPr>
            <w:tcW w:w="2122" w:type="dxa"/>
          </w:tcPr>
          <w:p w14:paraId="114A22E8"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proofErr w:type="spellStart"/>
            <w:r w:rsidRPr="00C81FC6">
              <w:rPr>
                <w:rFonts w:ascii="Times New Roman" w:hAnsi="Times New Roman" w:cs="Times New Roman"/>
                <w:color w:val="3B3838" w:themeColor="background2" w:themeShade="40"/>
                <w:sz w:val="20"/>
                <w:szCs w:val="20"/>
                <w:lang w:val="en-US"/>
              </w:rPr>
              <w:t>Futurewei</w:t>
            </w:r>
            <w:proofErr w:type="spellEnd"/>
          </w:p>
        </w:tc>
        <w:tc>
          <w:tcPr>
            <w:tcW w:w="7512" w:type="dxa"/>
          </w:tcPr>
          <w:p w14:paraId="6429CA0A"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Support the proposal and support to explicitly list the two options (as done by Apple) for further study.</w:t>
            </w:r>
          </w:p>
        </w:tc>
      </w:tr>
      <w:tr w:rsidR="00747834" w:rsidRPr="00C81FC6" w14:paraId="5866F513" w14:textId="77777777">
        <w:tc>
          <w:tcPr>
            <w:tcW w:w="2122" w:type="dxa"/>
          </w:tcPr>
          <w:p w14:paraId="45EFDD75" w14:textId="77777777" w:rsidR="00747834" w:rsidRPr="00C81FC6" w:rsidRDefault="00FD67FF" w:rsidP="00C81FC6">
            <w:pPr>
              <w:spacing w:before="60" w:after="0"/>
              <w:jc w:val="center"/>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Intel</w:t>
            </w:r>
          </w:p>
        </w:tc>
        <w:tc>
          <w:tcPr>
            <w:tcW w:w="7512" w:type="dxa"/>
          </w:tcPr>
          <w:p w14:paraId="1E0F9F82" w14:textId="77777777" w:rsidR="00747834" w:rsidRPr="00C81FC6" w:rsidRDefault="00FD67FF" w:rsidP="00C81FC6">
            <w:pPr>
              <w:spacing w:before="60" w:after="0"/>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 xml:space="preserve">Support the proposal, although we think </w:t>
            </w:r>
            <w:proofErr w:type="spellStart"/>
            <w:r w:rsidRPr="00C81FC6">
              <w:rPr>
                <w:rFonts w:ascii="Times New Roman" w:hAnsi="Times New Roman" w:cs="Times New Roman"/>
                <w:color w:val="3B3838" w:themeColor="background2" w:themeShade="40"/>
                <w:sz w:val="20"/>
                <w:szCs w:val="20"/>
                <w:lang w:val="en-US"/>
              </w:rPr>
              <w:t>its</w:t>
            </w:r>
            <w:proofErr w:type="spellEnd"/>
            <w:r w:rsidRPr="00C81FC6">
              <w:rPr>
                <w:rFonts w:ascii="Times New Roman" w:hAnsi="Times New Roman" w:cs="Times New Roman"/>
                <w:color w:val="3B3838" w:themeColor="background2" w:themeShade="40"/>
                <w:sz w:val="20"/>
                <w:szCs w:val="20"/>
                <w:lang w:val="en-US"/>
              </w:rPr>
              <w:t xml:space="preserve"> better to not introduce “bundle” – the wording from E/// seems better.</w:t>
            </w:r>
          </w:p>
        </w:tc>
      </w:tr>
      <w:tr w:rsidR="00747834" w:rsidRPr="00C81FC6" w14:paraId="38CAAD3E" w14:textId="77777777">
        <w:tc>
          <w:tcPr>
            <w:tcW w:w="2122" w:type="dxa"/>
          </w:tcPr>
          <w:p w14:paraId="00D4B23F" w14:textId="77777777" w:rsidR="00747834" w:rsidRPr="00C81FC6" w:rsidRDefault="00FD67FF" w:rsidP="00C81FC6">
            <w:pPr>
              <w:spacing w:before="60" w:after="0"/>
              <w:jc w:val="center"/>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CATT</w:t>
            </w:r>
          </w:p>
        </w:tc>
        <w:tc>
          <w:tcPr>
            <w:tcW w:w="7512" w:type="dxa"/>
          </w:tcPr>
          <w:p w14:paraId="7AC6D447" w14:textId="77777777" w:rsidR="00747834" w:rsidRPr="00C81FC6" w:rsidRDefault="00FD67FF"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 xml:space="preserve">Support the proposal with the change of wording suggested by Ericsson. </w:t>
            </w:r>
          </w:p>
        </w:tc>
      </w:tr>
      <w:tr w:rsidR="00747834" w:rsidRPr="00C81FC6" w14:paraId="5C0EC6D3" w14:textId="77777777">
        <w:tc>
          <w:tcPr>
            <w:tcW w:w="2122" w:type="dxa"/>
          </w:tcPr>
          <w:p w14:paraId="5264F5DE" w14:textId="77777777" w:rsidR="00747834" w:rsidRPr="00C81FC6" w:rsidRDefault="00FD67FF" w:rsidP="00C81FC6">
            <w:pPr>
              <w:spacing w:before="60" w:after="0"/>
              <w:jc w:val="center"/>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Xiaomi</w:t>
            </w:r>
          </w:p>
        </w:tc>
        <w:tc>
          <w:tcPr>
            <w:tcW w:w="7512" w:type="dxa"/>
          </w:tcPr>
          <w:p w14:paraId="06393765" w14:textId="77777777" w:rsidR="00747834" w:rsidRPr="00C81FC6" w:rsidRDefault="00FD67FF"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Support the proposal</w:t>
            </w:r>
          </w:p>
        </w:tc>
      </w:tr>
      <w:tr w:rsidR="00747834" w:rsidRPr="00C81FC6" w14:paraId="592EAD75" w14:textId="77777777">
        <w:tc>
          <w:tcPr>
            <w:tcW w:w="2122" w:type="dxa"/>
          </w:tcPr>
          <w:p w14:paraId="3DEE8224" w14:textId="77777777" w:rsidR="00747834" w:rsidRPr="00C81FC6" w:rsidRDefault="00FD67FF" w:rsidP="00C81FC6">
            <w:pPr>
              <w:spacing w:before="60" w:after="0"/>
              <w:jc w:val="center"/>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Fujitsu</w:t>
            </w:r>
          </w:p>
        </w:tc>
        <w:tc>
          <w:tcPr>
            <w:tcW w:w="7512" w:type="dxa"/>
          </w:tcPr>
          <w:p w14:paraId="020371BA" w14:textId="77777777" w:rsidR="00747834" w:rsidRPr="00C81FC6" w:rsidRDefault="00FD67FF"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Support the proposal.</w:t>
            </w:r>
          </w:p>
        </w:tc>
      </w:tr>
      <w:tr w:rsidR="00747834" w:rsidRPr="00C81FC6" w14:paraId="4CD24880" w14:textId="77777777">
        <w:tc>
          <w:tcPr>
            <w:tcW w:w="2122" w:type="dxa"/>
          </w:tcPr>
          <w:p w14:paraId="6EC146E2" w14:textId="77777777" w:rsidR="00747834" w:rsidRPr="00C81FC6" w:rsidRDefault="00FD67FF" w:rsidP="00C81FC6">
            <w:pPr>
              <w:spacing w:before="60" w:after="0"/>
              <w:jc w:val="center"/>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China Telecom</w:t>
            </w:r>
          </w:p>
        </w:tc>
        <w:tc>
          <w:tcPr>
            <w:tcW w:w="7512" w:type="dxa"/>
          </w:tcPr>
          <w:p w14:paraId="07C933BB" w14:textId="77777777" w:rsidR="00747834" w:rsidRPr="00C81FC6" w:rsidRDefault="00FD67FF"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Support the proposal.</w:t>
            </w:r>
          </w:p>
        </w:tc>
      </w:tr>
      <w:tr w:rsidR="00747834" w:rsidRPr="00C81FC6" w14:paraId="555FFF46" w14:textId="77777777">
        <w:tc>
          <w:tcPr>
            <w:tcW w:w="2122" w:type="dxa"/>
          </w:tcPr>
          <w:p w14:paraId="3A343FDA" w14:textId="77777777" w:rsidR="00747834" w:rsidRPr="00C81FC6" w:rsidRDefault="00FD67FF" w:rsidP="00C81FC6">
            <w:pPr>
              <w:spacing w:before="60" w:after="0"/>
              <w:jc w:val="center"/>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Nokia/NSB</w:t>
            </w:r>
          </w:p>
        </w:tc>
        <w:tc>
          <w:tcPr>
            <w:tcW w:w="7512" w:type="dxa"/>
          </w:tcPr>
          <w:p w14:paraId="01825083" w14:textId="77777777" w:rsidR="00747834" w:rsidRPr="00C81FC6" w:rsidRDefault="00FD67FF"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Support the proposal.</w:t>
            </w:r>
          </w:p>
          <w:p w14:paraId="7F575B8C" w14:textId="77777777" w:rsidR="00747834" w:rsidRPr="00C81FC6" w:rsidRDefault="00FD67FF"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A ‘PUCCH repetition bundle’ is basically the group of repeated PUCCHs of a same PUCCH repetition operation (i.e. for a same UCI)</w:t>
            </w:r>
          </w:p>
        </w:tc>
      </w:tr>
      <w:tr w:rsidR="00747834" w:rsidRPr="00C81FC6" w14:paraId="7DCEEDC3" w14:textId="77777777">
        <w:tc>
          <w:tcPr>
            <w:tcW w:w="2122" w:type="dxa"/>
          </w:tcPr>
          <w:p w14:paraId="5ED0F7B8" w14:textId="77777777" w:rsidR="00747834" w:rsidRPr="00C81FC6" w:rsidRDefault="00FD67FF" w:rsidP="00C81FC6">
            <w:pPr>
              <w:spacing w:before="60" w:after="0"/>
              <w:jc w:val="center"/>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APT</w:t>
            </w:r>
          </w:p>
        </w:tc>
        <w:tc>
          <w:tcPr>
            <w:tcW w:w="7512" w:type="dxa"/>
          </w:tcPr>
          <w:p w14:paraId="11BC3F23" w14:textId="77777777" w:rsidR="00747834" w:rsidRPr="00C81FC6" w:rsidRDefault="00FD67FF"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We support this proposal in general. We think Apple’s two options are reasonable. Whether/how to discuss the third bullet in the proposal may be related to which option we adopt.</w:t>
            </w:r>
          </w:p>
        </w:tc>
      </w:tr>
      <w:tr w:rsidR="00B803C2" w:rsidRPr="00C81FC6" w14:paraId="4CA78C39" w14:textId="77777777">
        <w:tc>
          <w:tcPr>
            <w:tcW w:w="2122" w:type="dxa"/>
          </w:tcPr>
          <w:p w14:paraId="7AE2FC96" w14:textId="65F0A3C7" w:rsidR="00B803C2" w:rsidRPr="00C81FC6" w:rsidRDefault="00B803C2" w:rsidP="00C81FC6">
            <w:pPr>
              <w:spacing w:before="60" w:after="0"/>
              <w:jc w:val="center"/>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 xml:space="preserve">Huawei, </w:t>
            </w:r>
            <w:proofErr w:type="spellStart"/>
            <w:r w:rsidRPr="00C81FC6">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7100F442" w14:textId="5BC7EA06" w:rsidR="00B803C2" w:rsidRPr="00C81FC6" w:rsidRDefault="00B803C2"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r w:rsidR="008A1CA4" w:rsidRPr="00C81FC6" w14:paraId="3090B869" w14:textId="77777777">
        <w:tc>
          <w:tcPr>
            <w:tcW w:w="2122" w:type="dxa"/>
          </w:tcPr>
          <w:p w14:paraId="018B9E78" w14:textId="51CA9D9F" w:rsidR="008A1CA4" w:rsidRPr="00C81FC6" w:rsidRDefault="008A1CA4" w:rsidP="00C81FC6">
            <w:pPr>
              <w:spacing w:before="60" w:after="0"/>
              <w:jc w:val="center"/>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Vivo</w:t>
            </w:r>
          </w:p>
        </w:tc>
        <w:tc>
          <w:tcPr>
            <w:tcW w:w="7512" w:type="dxa"/>
          </w:tcPr>
          <w:p w14:paraId="650DBBD8" w14:textId="77777777" w:rsidR="008A1CA4" w:rsidRPr="00C81FC6" w:rsidRDefault="008A1CA4"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 xml:space="preserve">In general support the proposal. </w:t>
            </w:r>
          </w:p>
          <w:p w14:paraId="5AEC3A90" w14:textId="5BD54754" w:rsidR="008A1CA4" w:rsidRPr="00C81FC6" w:rsidRDefault="008A1CA4"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 xml:space="preserve">It is not </w:t>
            </w:r>
            <w:proofErr w:type="gramStart"/>
            <w:r w:rsidRPr="00C81FC6">
              <w:rPr>
                <w:rFonts w:ascii="Times New Roman" w:eastAsia="DengXian" w:hAnsi="Times New Roman" w:cs="Times New Roman"/>
                <w:color w:val="3B3838" w:themeColor="background2" w:themeShade="40"/>
                <w:sz w:val="20"/>
                <w:szCs w:val="20"/>
                <w:lang w:val="en-US"/>
              </w:rPr>
              <w:t>need</w:t>
            </w:r>
            <w:proofErr w:type="gramEnd"/>
            <w:r w:rsidRPr="00C81FC6">
              <w:rPr>
                <w:rFonts w:ascii="Times New Roman" w:eastAsia="DengXian" w:hAnsi="Times New Roman" w:cs="Times New Roman"/>
                <w:color w:val="3B3838" w:themeColor="background2" w:themeShade="40"/>
                <w:sz w:val="20"/>
                <w:szCs w:val="20"/>
                <w:lang w:val="en-US"/>
              </w:rPr>
              <w:t xml:space="preserve"> to restrict PUCCH enhancement in Rel-17 with the term ‘repetition’, considering some candidate schemes may not depend on repetition transmission. </w:t>
            </w:r>
          </w:p>
          <w:p w14:paraId="338F9223" w14:textId="77777777" w:rsidR="008A1CA4" w:rsidRPr="00C81FC6" w:rsidRDefault="008A1CA4" w:rsidP="00C81FC6">
            <w:pPr>
              <w:spacing w:before="60" w:after="0"/>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 xml:space="preserve">Suggest the following revised proposal: </w:t>
            </w:r>
          </w:p>
          <w:p w14:paraId="25E60ACE" w14:textId="77777777" w:rsidR="008A1CA4" w:rsidRPr="00C81FC6" w:rsidRDefault="008A1CA4" w:rsidP="00C81FC6">
            <w:pPr>
              <w:spacing w:before="60" w:after="0"/>
              <w:rPr>
                <w:rFonts w:ascii="Times New Roman" w:eastAsia="DengXian" w:hAnsi="Times New Roman" w:cs="Times New Roman"/>
                <w:b/>
                <w:i/>
                <w:color w:val="3B3838" w:themeColor="background2" w:themeShade="40"/>
                <w:sz w:val="20"/>
                <w:szCs w:val="20"/>
                <w:lang w:val="en-US"/>
              </w:rPr>
            </w:pPr>
            <w:r w:rsidRPr="00C81FC6">
              <w:rPr>
                <w:rFonts w:ascii="Times New Roman" w:hAnsi="Times New Roman" w:cs="Times New Roman"/>
                <w:b/>
                <w:i/>
                <w:sz w:val="20"/>
                <w:szCs w:val="20"/>
                <w:lang w:val="en-US"/>
              </w:rPr>
              <w:t xml:space="preserve">To enable PUCCH </w:t>
            </w:r>
            <w:r w:rsidRPr="00C81FC6">
              <w:rPr>
                <w:rFonts w:ascii="Times New Roman" w:hAnsi="Times New Roman" w:cs="Times New Roman"/>
                <w:b/>
                <w:i/>
                <w:strike/>
                <w:color w:val="FF0000"/>
                <w:sz w:val="20"/>
                <w:szCs w:val="20"/>
                <w:lang w:val="en-US"/>
              </w:rPr>
              <w:t>repetition</w:t>
            </w:r>
            <w:r w:rsidRPr="00C81FC6">
              <w:rPr>
                <w:rFonts w:ascii="Times New Roman" w:hAnsi="Times New Roman" w:cs="Times New Roman"/>
                <w:b/>
                <w:i/>
                <w:color w:val="FF0000"/>
                <w:sz w:val="20"/>
                <w:szCs w:val="20"/>
                <w:lang w:val="en-US"/>
              </w:rPr>
              <w:t xml:space="preserve"> </w:t>
            </w:r>
            <w:r w:rsidRPr="00C81FC6">
              <w:rPr>
                <w:rFonts w:ascii="Times New Roman" w:hAnsi="Times New Roman" w:cs="Times New Roman"/>
                <w:b/>
                <w:i/>
                <w:sz w:val="20"/>
                <w:szCs w:val="20"/>
                <w:lang w:val="en-US"/>
              </w:rPr>
              <w:t>transmission with different beams, support configuring/activating of multiple PUCCH Spatial Relation Info. RAN1 shall further study the following</w:t>
            </w:r>
          </w:p>
          <w:p w14:paraId="644B1C7C" w14:textId="77777777" w:rsidR="008A1CA4" w:rsidRPr="00C81FC6" w:rsidRDefault="008A1CA4" w:rsidP="00C81FC6">
            <w:pPr>
              <w:spacing w:before="60" w:after="0"/>
              <w:rPr>
                <w:rFonts w:ascii="Times New Roman" w:eastAsia="DengXian" w:hAnsi="Times New Roman" w:cs="Times New Roman"/>
                <w:color w:val="3B3838" w:themeColor="background2" w:themeShade="40"/>
                <w:sz w:val="20"/>
                <w:szCs w:val="20"/>
                <w:lang w:val="en-US"/>
              </w:rPr>
            </w:pPr>
          </w:p>
        </w:tc>
      </w:tr>
    </w:tbl>
    <w:p w14:paraId="0684600F" w14:textId="77777777" w:rsidR="00747834" w:rsidRPr="00994A1C" w:rsidRDefault="00747834">
      <w:pPr>
        <w:rPr>
          <w:lang w:val="en-US"/>
        </w:rPr>
      </w:pPr>
    </w:p>
    <w:p w14:paraId="1F65C9A3" w14:textId="77777777" w:rsidR="00747834" w:rsidRPr="00994A1C" w:rsidRDefault="00FD67FF">
      <w:pPr>
        <w:pStyle w:val="Heading4"/>
        <w:numPr>
          <w:ilvl w:val="0"/>
          <w:numId w:val="0"/>
        </w:numPr>
        <w:ind w:left="864" w:hanging="864"/>
        <w:rPr>
          <w:lang w:val="en-US"/>
        </w:rPr>
      </w:pPr>
      <w:r w:rsidRPr="00994A1C">
        <w:rPr>
          <w:lang w:val="en-US"/>
        </w:rPr>
        <w:t xml:space="preserve">Proposal 3: FL comments/update: </w:t>
      </w:r>
    </w:p>
    <w:p w14:paraId="1EF52FCF" w14:textId="77777777" w:rsidR="00747834" w:rsidRPr="00C81FC6" w:rsidRDefault="00FD67FF" w:rsidP="00C81FC6">
      <w:pPr>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Pr="00C81FC6" w:rsidRDefault="00FD67FF" w:rsidP="00C81FC6">
      <w:pPr>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 xml:space="preserve">Several companies suggested changing the wording “bundle”. It seems that Ericsson suggestion can be adopted there. </w:t>
      </w:r>
    </w:p>
    <w:p w14:paraId="5C53A916" w14:textId="77777777" w:rsidR="00747834" w:rsidRPr="00C81FC6" w:rsidRDefault="00FD67FF" w:rsidP="00C81FC6">
      <w:pPr>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 xml:space="preserve">Sony asked about simultaneous transmission with different beams, and we can also clarify that in the agreement as this is mainly to TDMed PUCCH repetition. </w:t>
      </w:r>
    </w:p>
    <w:p w14:paraId="2E13DE04" w14:textId="7C7128C3" w:rsidR="00747834" w:rsidRPr="00C81FC6" w:rsidRDefault="00FD67FF" w:rsidP="00C81FC6">
      <w:pPr>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sidRPr="00C81FC6">
        <w:rPr>
          <w:rFonts w:ascii="Times New Roman" w:hAnsi="Times New Roman" w:cs="Times New Roman"/>
          <w:sz w:val="20"/>
          <w:szCs w:val="20"/>
          <w:highlight w:val="lightGray"/>
          <w:lang w:val="en-US"/>
        </w:rPr>
        <w:t>configuring/activating of multiple PUCCH Spatial Relation Info</w:t>
      </w:r>
      <w:r w:rsidRPr="00C81FC6">
        <w:rPr>
          <w:rFonts w:ascii="Times New Roman" w:hAnsi="Times New Roman" w:cs="Times New Roman"/>
          <w:sz w:val="20"/>
          <w:szCs w:val="20"/>
          <w:lang w:val="en-US"/>
        </w:rPr>
        <w:t xml:space="preserve">.”, and the Ran1 shall further study method of configuration or activation depending on the </w:t>
      </w:r>
      <w:r w:rsidRPr="00C81FC6">
        <w:rPr>
          <w:rFonts w:ascii="Times New Roman" w:hAnsi="Times New Roman" w:cs="Times New Roman"/>
          <w:sz w:val="20"/>
          <w:szCs w:val="20"/>
          <w:highlight w:val="lightGray"/>
          <w:lang w:val="en-US"/>
        </w:rPr>
        <w:t>use of same of different PUCCH resources</w:t>
      </w:r>
      <w:r w:rsidRPr="00C81FC6">
        <w:rPr>
          <w:rFonts w:ascii="Times New Roman" w:hAnsi="Times New Roman" w:cs="Times New Roman"/>
          <w:sz w:val="20"/>
          <w:szCs w:val="20"/>
          <w:lang w:val="en-US"/>
        </w:rPr>
        <w:t xml:space="preserve">. For now, it is ok to be a bit generic as companies have not provided detailed proposals. Anyways, some changes are suggested below to make things clearer. </w:t>
      </w:r>
    </w:p>
    <w:p w14:paraId="4B391E3D" w14:textId="77777777" w:rsidR="00747834" w:rsidRPr="00C81FC6" w:rsidRDefault="00FD67FF" w:rsidP="00C81FC6">
      <w:pPr>
        <w:spacing w:after="0"/>
        <w:jc w:val="both"/>
        <w:rPr>
          <w:rFonts w:ascii="Times New Roman" w:hAnsi="Times New Roman" w:cs="Times New Roman"/>
          <w:sz w:val="20"/>
          <w:szCs w:val="20"/>
          <w:lang w:val="en-US"/>
        </w:rPr>
      </w:pPr>
      <w:r w:rsidRPr="00C81FC6">
        <w:rPr>
          <w:rFonts w:ascii="Times New Roman" w:hAnsi="Times New Roman" w:cs="Times New Roman"/>
          <w:b/>
          <w:bCs/>
          <w:sz w:val="20"/>
          <w:szCs w:val="20"/>
          <w:lang w:val="en-US"/>
        </w:rPr>
        <w:lastRenderedPageBreak/>
        <w:t>Updated proposal 3:</w:t>
      </w:r>
      <w:r w:rsidRPr="00C81FC6">
        <w:rPr>
          <w:rFonts w:ascii="Times New Roman" w:hAnsi="Times New Roman" w:cs="Times New Roman"/>
          <w:sz w:val="20"/>
          <w:szCs w:val="20"/>
          <w:lang w:val="en-US"/>
        </w:rPr>
        <w:t xml:space="preserve"> To enable </w:t>
      </w:r>
      <w:r w:rsidRPr="00C81FC6">
        <w:rPr>
          <w:rFonts w:ascii="Times New Roman" w:hAnsi="Times New Roman" w:cs="Times New Roman"/>
          <w:color w:val="FF0000"/>
          <w:sz w:val="20"/>
          <w:szCs w:val="20"/>
          <w:lang w:val="en-US"/>
        </w:rPr>
        <w:t xml:space="preserve">TDMed </w:t>
      </w:r>
      <w:r w:rsidRPr="00C81FC6">
        <w:rPr>
          <w:rFonts w:ascii="Times New Roman" w:hAnsi="Times New Roman" w:cs="Times New Roman"/>
          <w:sz w:val="20"/>
          <w:szCs w:val="20"/>
          <w:lang w:val="en-US"/>
        </w:rPr>
        <w:t xml:space="preserve">PUCCH repetition with different beams, support configuring/activating of multiple PUCCH Spatial Relation Info. RAN1 shall further study </w:t>
      </w:r>
      <w:r w:rsidRPr="00C81FC6">
        <w:rPr>
          <w:rFonts w:ascii="Times New Roman" w:hAnsi="Times New Roman" w:cs="Times New Roman"/>
          <w:color w:val="FF0000"/>
          <w:sz w:val="20"/>
          <w:szCs w:val="20"/>
          <w:lang w:val="en-US"/>
        </w:rPr>
        <w:t xml:space="preserve">the exact schemes considering </w:t>
      </w:r>
      <w:r w:rsidRPr="00C81FC6">
        <w:rPr>
          <w:rFonts w:ascii="Times New Roman" w:hAnsi="Times New Roman" w:cs="Times New Roman"/>
          <w:sz w:val="20"/>
          <w:szCs w:val="20"/>
          <w:lang w:val="en-US"/>
        </w:rPr>
        <w:t xml:space="preserve">the following </w:t>
      </w:r>
      <w:r w:rsidRPr="00C81FC6">
        <w:rPr>
          <w:rFonts w:ascii="Times New Roman" w:hAnsi="Times New Roman" w:cs="Times New Roman"/>
          <w:color w:val="FF0000"/>
          <w:sz w:val="20"/>
          <w:szCs w:val="20"/>
          <w:lang w:val="en-US"/>
        </w:rPr>
        <w:t>aspects</w:t>
      </w:r>
      <w:r w:rsidRPr="00C81FC6">
        <w:rPr>
          <w:rFonts w:ascii="Times New Roman" w:hAnsi="Times New Roman" w:cs="Times New Roman"/>
          <w:sz w:val="20"/>
          <w:szCs w:val="20"/>
          <w:lang w:val="en-US"/>
        </w:rPr>
        <w:t xml:space="preserve">, </w:t>
      </w:r>
    </w:p>
    <w:p w14:paraId="6949DB61" w14:textId="77777777" w:rsidR="00747834" w:rsidRPr="00C81FC6" w:rsidRDefault="00FD67FF" w:rsidP="00C81FC6">
      <w:pPr>
        <w:pStyle w:val="ListParagraph"/>
        <w:numPr>
          <w:ilvl w:val="0"/>
          <w:numId w:val="13"/>
        </w:numPr>
        <w:spacing w:after="0"/>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Method of configuration/activation of multiple spatial relation info</w:t>
      </w:r>
    </w:p>
    <w:p w14:paraId="5172148B" w14:textId="77777777" w:rsidR="00747834" w:rsidRPr="00C81FC6" w:rsidRDefault="00FD67FF" w:rsidP="00C81FC6">
      <w:pPr>
        <w:pStyle w:val="ListParagraph"/>
        <w:numPr>
          <w:ilvl w:val="0"/>
          <w:numId w:val="13"/>
        </w:numPr>
        <w:spacing w:after="0"/>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Use of the same PUCCH resource or different PUCCH resource for PUCCH repetitions</w:t>
      </w:r>
    </w:p>
    <w:p w14:paraId="208AFF73" w14:textId="77777777" w:rsidR="00747834" w:rsidRPr="00C81FC6" w:rsidRDefault="00FD67FF" w:rsidP="00C81FC6">
      <w:pPr>
        <w:pStyle w:val="ListParagraph"/>
        <w:numPr>
          <w:ilvl w:val="0"/>
          <w:numId w:val="13"/>
        </w:numPr>
        <w:spacing w:after="0"/>
        <w:jc w:val="both"/>
        <w:rPr>
          <w:rFonts w:ascii="Times New Roman" w:hAnsi="Times New Roman" w:cs="Times New Roman"/>
          <w:color w:val="FF0000"/>
          <w:sz w:val="20"/>
          <w:szCs w:val="20"/>
          <w:lang w:val="en-US"/>
        </w:rPr>
      </w:pPr>
      <w:r w:rsidRPr="00C81FC6">
        <w:rPr>
          <w:rFonts w:ascii="Times New Roman" w:hAnsi="Times New Roman" w:cs="Times New Roman"/>
          <w:sz w:val="20"/>
          <w:szCs w:val="20"/>
          <w:lang w:val="en-US"/>
        </w:rPr>
        <w:t xml:space="preserve">Mapping between PUCCH </w:t>
      </w:r>
      <w:r w:rsidRPr="00C81FC6">
        <w:rPr>
          <w:rFonts w:ascii="Times New Roman" w:hAnsi="Times New Roman" w:cs="Times New Roman"/>
          <w:color w:val="FF0000"/>
          <w:sz w:val="20"/>
          <w:szCs w:val="20"/>
          <w:lang w:val="en-US"/>
        </w:rPr>
        <w:t xml:space="preserve">repetition </w:t>
      </w:r>
      <w:r w:rsidRPr="00C81FC6">
        <w:rPr>
          <w:rFonts w:ascii="Times New Roman" w:hAnsi="Times New Roman" w:cs="Times New Roman"/>
          <w:strike/>
          <w:color w:val="FF0000"/>
          <w:sz w:val="20"/>
          <w:szCs w:val="20"/>
          <w:lang w:val="en-US"/>
        </w:rPr>
        <w:t>resource</w:t>
      </w:r>
      <w:r w:rsidRPr="00C81FC6">
        <w:rPr>
          <w:rFonts w:ascii="Times New Roman" w:hAnsi="Times New Roman" w:cs="Times New Roman"/>
          <w:color w:val="FF0000"/>
          <w:sz w:val="20"/>
          <w:szCs w:val="20"/>
          <w:lang w:val="en-US"/>
        </w:rPr>
        <w:t xml:space="preserve"> </w:t>
      </w:r>
      <w:r w:rsidRPr="00C81FC6">
        <w:rPr>
          <w:rFonts w:ascii="Times New Roman" w:hAnsi="Times New Roman" w:cs="Times New Roman"/>
          <w:sz w:val="20"/>
          <w:szCs w:val="20"/>
          <w:lang w:val="en-US"/>
        </w:rPr>
        <w:t xml:space="preserve">and spatial relation info </w:t>
      </w:r>
      <w:r w:rsidRPr="00C81FC6">
        <w:rPr>
          <w:rFonts w:ascii="Times New Roman" w:hAnsi="Times New Roman" w:cs="Times New Roman"/>
          <w:strike/>
          <w:color w:val="FF0000"/>
          <w:sz w:val="20"/>
          <w:szCs w:val="20"/>
          <w:lang w:val="en-US"/>
        </w:rPr>
        <w:t xml:space="preserve">within a PUCCH repetition bundle </w:t>
      </w:r>
      <w:r w:rsidRPr="00C81FC6">
        <w:rPr>
          <w:rFonts w:ascii="Times New Roman" w:hAnsi="Times New Roman" w:cs="Times New Roman"/>
          <w:color w:val="FF0000"/>
          <w:sz w:val="20"/>
          <w:szCs w:val="20"/>
          <w:lang w:val="en-US"/>
        </w:rPr>
        <w:t xml:space="preserve">among multiple PUCCH repetitions. </w:t>
      </w:r>
    </w:p>
    <w:p w14:paraId="0F76A849" w14:textId="77777777" w:rsidR="00747834" w:rsidRPr="00994A1C" w:rsidRDefault="00747834">
      <w:pPr>
        <w:rPr>
          <w:rFonts w:ascii="Times New Roman" w:hAnsi="Times New Roman" w:cs="Times New Roman"/>
          <w:lang w:val="en-US"/>
        </w:rPr>
      </w:pPr>
    </w:p>
    <w:p w14:paraId="5622B343" w14:textId="77777777" w:rsidR="00747834" w:rsidRPr="00C81FC6" w:rsidRDefault="00FD67FF" w:rsidP="00C81FC6">
      <w:pPr>
        <w:spacing w:before="60" w:after="0"/>
        <w:jc w:val="both"/>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rsidRPr="00C81FC6" w14:paraId="12513341" w14:textId="77777777">
        <w:tc>
          <w:tcPr>
            <w:tcW w:w="2122" w:type="dxa"/>
          </w:tcPr>
          <w:p w14:paraId="0C43FAC4" w14:textId="77777777" w:rsidR="00747834" w:rsidRPr="00C81FC6" w:rsidRDefault="00FD67FF" w:rsidP="00C81FC6">
            <w:pPr>
              <w:spacing w:before="60" w:after="0"/>
              <w:jc w:val="both"/>
              <w:rPr>
                <w:rFonts w:ascii="Times New Roman" w:hAnsi="Times New Roman" w:cs="Times New Roman"/>
                <w:b/>
                <w:bCs/>
                <w:color w:val="3B3838" w:themeColor="background2" w:themeShade="40"/>
                <w:sz w:val="20"/>
                <w:szCs w:val="20"/>
                <w:lang w:val="en-US"/>
              </w:rPr>
            </w:pPr>
            <w:r w:rsidRPr="00C81FC6">
              <w:rPr>
                <w:rFonts w:ascii="Times New Roman" w:hAnsi="Times New Roman" w:cs="Times New Roman"/>
                <w:b/>
                <w:bCs/>
                <w:color w:val="3B3838" w:themeColor="background2" w:themeShade="40"/>
                <w:sz w:val="20"/>
                <w:szCs w:val="20"/>
                <w:lang w:val="en-US"/>
              </w:rPr>
              <w:t>Company</w:t>
            </w:r>
          </w:p>
        </w:tc>
        <w:tc>
          <w:tcPr>
            <w:tcW w:w="7512" w:type="dxa"/>
          </w:tcPr>
          <w:p w14:paraId="26F7FA7C" w14:textId="77777777" w:rsidR="00747834" w:rsidRPr="00C81FC6" w:rsidRDefault="00FD67FF" w:rsidP="00C81FC6">
            <w:pPr>
              <w:spacing w:before="60" w:after="0"/>
              <w:jc w:val="both"/>
              <w:rPr>
                <w:rFonts w:ascii="Times New Roman" w:hAnsi="Times New Roman" w:cs="Times New Roman"/>
                <w:b/>
                <w:bCs/>
                <w:color w:val="3B3838" w:themeColor="background2" w:themeShade="40"/>
                <w:sz w:val="20"/>
                <w:szCs w:val="20"/>
                <w:lang w:val="en-US"/>
              </w:rPr>
            </w:pPr>
            <w:r w:rsidRPr="00C81FC6">
              <w:rPr>
                <w:rFonts w:ascii="Times New Roman" w:hAnsi="Times New Roman" w:cs="Times New Roman"/>
                <w:b/>
                <w:bCs/>
                <w:color w:val="3B3838" w:themeColor="background2" w:themeShade="40"/>
                <w:sz w:val="20"/>
                <w:szCs w:val="20"/>
                <w:lang w:val="en-US"/>
              </w:rPr>
              <w:t>Comments</w:t>
            </w:r>
          </w:p>
        </w:tc>
      </w:tr>
      <w:tr w:rsidR="00747834" w:rsidRPr="00C81FC6" w14:paraId="4B4206EA" w14:textId="77777777">
        <w:tc>
          <w:tcPr>
            <w:tcW w:w="2122" w:type="dxa"/>
          </w:tcPr>
          <w:p w14:paraId="5027EDAC" w14:textId="77777777" w:rsidR="00747834" w:rsidRPr="00C81FC6" w:rsidRDefault="00FD67FF" w:rsidP="00C81FC6">
            <w:pPr>
              <w:spacing w:before="60" w:after="0"/>
              <w:jc w:val="both"/>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QC</w:t>
            </w:r>
          </w:p>
        </w:tc>
        <w:tc>
          <w:tcPr>
            <w:tcW w:w="7512" w:type="dxa"/>
          </w:tcPr>
          <w:p w14:paraId="26D5CE01" w14:textId="77777777" w:rsidR="00747834" w:rsidRPr="00C81FC6" w:rsidRDefault="00FD67FF" w:rsidP="00C81FC6">
            <w:pPr>
              <w:spacing w:before="60" w:after="0"/>
              <w:jc w:val="both"/>
              <w:rPr>
                <w:rFonts w:ascii="Times New Roman" w:hAnsi="Times New Roman" w:cs="Times New Roman"/>
                <w:color w:val="3B3838" w:themeColor="background2" w:themeShade="40"/>
                <w:sz w:val="20"/>
                <w:szCs w:val="20"/>
                <w:lang w:val="en-US"/>
              </w:rPr>
            </w:pPr>
            <w:r w:rsidRPr="00C81FC6">
              <w:rPr>
                <w:rFonts w:ascii="Times New Roman" w:hAnsi="Times New Roman" w:cs="Times New Roman"/>
                <w:color w:val="3B3838" w:themeColor="background2" w:themeShade="40"/>
                <w:sz w:val="20"/>
                <w:szCs w:val="20"/>
                <w:lang w:val="en-US"/>
              </w:rPr>
              <w:t>Similar comment as in proposal 1 since the proposal is general to both inter-slot as well as intra-slot. We suggest the following</w:t>
            </w:r>
          </w:p>
          <w:p w14:paraId="734CD321" w14:textId="77777777" w:rsidR="00747834" w:rsidRPr="00C81FC6" w:rsidRDefault="00FD67FF" w:rsidP="00C81FC6">
            <w:pPr>
              <w:spacing w:after="0"/>
              <w:jc w:val="both"/>
              <w:rPr>
                <w:rFonts w:ascii="Times New Roman" w:hAnsi="Times New Roman" w:cs="Times New Roman"/>
                <w:sz w:val="20"/>
                <w:szCs w:val="20"/>
                <w:lang w:val="en-US"/>
              </w:rPr>
            </w:pPr>
            <w:r w:rsidRPr="00C81FC6">
              <w:rPr>
                <w:rFonts w:ascii="Times New Roman" w:hAnsi="Times New Roman" w:cs="Times New Roman"/>
                <w:b/>
                <w:bCs/>
                <w:sz w:val="20"/>
                <w:szCs w:val="20"/>
                <w:lang w:val="en-US"/>
              </w:rPr>
              <w:t>Updated proposal 3:</w:t>
            </w:r>
            <w:r w:rsidRPr="00C81FC6">
              <w:rPr>
                <w:rFonts w:ascii="Times New Roman" w:hAnsi="Times New Roman" w:cs="Times New Roman"/>
                <w:sz w:val="20"/>
                <w:szCs w:val="20"/>
                <w:lang w:val="en-US"/>
              </w:rPr>
              <w:t xml:space="preserve"> To enable </w:t>
            </w:r>
            <w:r w:rsidRPr="00C81FC6">
              <w:rPr>
                <w:rFonts w:ascii="Times New Roman" w:hAnsi="Times New Roman" w:cs="Times New Roman"/>
                <w:color w:val="FF0000"/>
                <w:sz w:val="20"/>
                <w:szCs w:val="20"/>
                <w:lang w:val="en-US"/>
              </w:rPr>
              <w:t xml:space="preserve">TDMed </w:t>
            </w:r>
            <w:r w:rsidRPr="00C81FC6">
              <w:rPr>
                <w:rFonts w:ascii="Times New Roman" w:hAnsi="Times New Roman" w:cs="Times New Roman"/>
                <w:sz w:val="20"/>
                <w:szCs w:val="20"/>
                <w:lang w:val="en-US"/>
              </w:rPr>
              <w:t xml:space="preserve">PUCCH </w:t>
            </w:r>
            <w:del w:id="28" w:author="Mostafa Khoshnevisan" w:date="2020-08-20T14:48:00Z">
              <w:r w:rsidRPr="00C81FC6">
                <w:rPr>
                  <w:rFonts w:ascii="Times New Roman" w:hAnsi="Times New Roman" w:cs="Times New Roman"/>
                  <w:sz w:val="20"/>
                  <w:szCs w:val="20"/>
                  <w:lang w:val="en-US"/>
                </w:rPr>
                <w:delText xml:space="preserve">repetition </w:delText>
              </w:r>
            </w:del>
            <w:ins w:id="29" w:author="Mostafa Khoshnevisan" w:date="2020-08-20T14:48:00Z">
              <w:r w:rsidRPr="00C81FC6">
                <w:rPr>
                  <w:rFonts w:ascii="Times New Roman" w:hAnsi="Times New Roman" w:cs="Times New Roman"/>
                  <w:sz w:val="20"/>
                  <w:szCs w:val="20"/>
                  <w:lang w:val="en-US"/>
                </w:rPr>
                <w:t xml:space="preserve">transmission </w:t>
              </w:r>
            </w:ins>
            <w:r w:rsidRPr="00C81FC6">
              <w:rPr>
                <w:rFonts w:ascii="Times New Roman" w:hAnsi="Times New Roman" w:cs="Times New Roman"/>
                <w:sz w:val="20"/>
                <w:szCs w:val="20"/>
                <w:lang w:val="en-US"/>
              </w:rPr>
              <w:t xml:space="preserve">with different beams, support configuring/activating of multiple PUCCH Spatial Relation Info. RAN1 shall further study </w:t>
            </w:r>
            <w:r w:rsidRPr="00C81FC6">
              <w:rPr>
                <w:rFonts w:ascii="Times New Roman" w:hAnsi="Times New Roman" w:cs="Times New Roman"/>
                <w:color w:val="FF0000"/>
                <w:sz w:val="20"/>
                <w:szCs w:val="20"/>
                <w:lang w:val="en-US"/>
              </w:rPr>
              <w:t xml:space="preserve">the exact schemes considering </w:t>
            </w:r>
            <w:r w:rsidRPr="00C81FC6">
              <w:rPr>
                <w:rFonts w:ascii="Times New Roman" w:hAnsi="Times New Roman" w:cs="Times New Roman"/>
                <w:sz w:val="20"/>
                <w:szCs w:val="20"/>
                <w:lang w:val="en-US"/>
              </w:rPr>
              <w:t xml:space="preserve">the following </w:t>
            </w:r>
            <w:r w:rsidRPr="00C81FC6">
              <w:rPr>
                <w:rFonts w:ascii="Times New Roman" w:hAnsi="Times New Roman" w:cs="Times New Roman"/>
                <w:color w:val="FF0000"/>
                <w:sz w:val="20"/>
                <w:szCs w:val="20"/>
                <w:lang w:val="en-US"/>
              </w:rPr>
              <w:t>aspects</w:t>
            </w:r>
            <w:r w:rsidRPr="00C81FC6">
              <w:rPr>
                <w:rFonts w:ascii="Times New Roman" w:hAnsi="Times New Roman" w:cs="Times New Roman"/>
                <w:sz w:val="20"/>
                <w:szCs w:val="20"/>
                <w:lang w:val="en-US"/>
              </w:rPr>
              <w:t xml:space="preserve">, </w:t>
            </w:r>
          </w:p>
          <w:p w14:paraId="654C7FDD" w14:textId="77777777" w:rsidR="00747834" w:rsidRPr="00C81FC6" w:rsidRDefault="00FD67FF" w:rsidP="00C81FC6">
            <w:pPr>
              <w:pStyle w:val="ListParagraph"/>
              <w:numPr>
                <w:ilvl w:val="0"/>
                <w:numId w:val="13"/>
              </w:numPr>
              <w:spacing w:after="0"/>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Method of configuration/activation of multiple spatial relation info</w:t>
            </w:r>
          </w:p>
          <w:p w14:paraId="42D22A43" w14:textId="77777777" w:rsidR="00747834" w:rsidRPr="00C81FC6" w:rsidRDefault="00FD67FF" w:rsidP="00C81FC6">
            <w:pPr>
              <w:pStyle w:val="ListParagraph"/>
              <w:numPr>
                <w:ilvl w:val="0"/>
                <w:numId w:val="13"/>
              </w:numPr>
              <w:spacing w:after="0"/>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 xml:space="preserve">Use of the same PUCCH resource or different PUCCH resource for PUCCH </w:t>
            </w:r>
            <w:del w:id="30" w:author="Mostafa Khoshnevisan" w:date="2020-08-20T14:49:00Z">
              <w:r w:rsidRPr="00C81FC6">
                <w:rPr>
                  <w:rFonts w:ascii="Times New Roman" w:hAnsi="Times New Roman" w:cs="Times New Roman"/>
                  <w:sz w:val="20"/>
                  <w:szCs w:val="20"/>
                  <w:lang w:val="en-US"/>
                </w:rPr>
                <w:delText>repetitions</w:delText>
              </w:r>
            </w:del>
            <w:ins w:id="31" w:author="Mostafa Khoshnevisan" w:date="2020-08-20T14:49:00Z">
              <w:r w:rsidRPr="00C81FC6">
                <w:rPr>
                  <w:rFonts w:ascii="Times New Roman" w:hAnsi="Times New Roman" w:cs="Times New Roman"/>
                  <w:sz w:val="20"/>
                  <w:szCs w:val="20"/>
                  <w:lang w:val="en-US"/>
                </w:rPr>
                <w:t>transmission</w:t>
              </w:r>
            </w:ins>
          </w:p>
          <w:p w14:paraId="13AC122D" w14:textId="77777777" w:rsidR="00747834" w:rsidRPr="00C81FC6" w:rsidRDefault="00FD67FF" w:rsidP="00C81FC6">
            <w:pPr>
              <w:pStyle w:val="ListParagraph"/>
              <w:numPr>
                <w:ilvl w:val="0"/>
                <w:numId w:val="13"/>
              </w:numPr>
              <w:spacing w:after="0"/>
              <w:jc w:val="both"/>
              <w:rPr>
                <w:rFonts w:ascii="Times New Roman" w:hAnsi="Times New Roman" w:cs="Times New Roman"/>
                <w:color w:val="FF0000"/>
                <w:sz w:val="20"/>
                <w:szCs w:val="20"/>
                <w:lang w:val="en-US"/>
              </w:rPr>
            </w:pPr>
            <w:r w:rsidRPr="00C81FC6">
              <w:rPr>
                <w:rFonts w:ascii="Times New Roman" w:hAnsi="Times New Roman" w:cs="Times New Roman"/>
                <w:sz w:val="20"/>
                <w:szCs w:val="20"/>
                <w:lang w:val="en-US"/>
              </w:rPr>
              <w:t xml:space="preserve">Mapping between PUCCH </w:t>
            </w:r>
            <w:r w:rsidRPr="00C81FC6">
              <w:rPr>
                <w:rFonts w:ascii="Times New Roman" w:hAnsi="Times New Roman" w:cs="Times New Roman"/>
                <w:color w:val="FF0000"/>
                <w:sz w:val="20"/>
                <w:szCs w:val="20"/>
                <w:lang w:val="en-US"/>
              </w:rPr>
              <w:t>repetition</w:t>
            </w:r>
            <w:ins w:id="32" w:author="Mostafa Khoshnevisan" w:date="2020-08-20T14:58:00Z">
              <w:r w:rsidRPr="00C81FC6">
                <w:rPr>
                  <w:rFonts w:ascii="Times New Roman" w:hAnsi="Times New Roman" w:cs="Times New Roman"/>
                  <w:color w:val="FF0000"/>
                  <w:sz w:val="20"/>
                  <w:szCs w:val="20"/>
                  <w:lang w:val="en-US"/>
                </w:rPr>
                <w:t xml:space="preserve"> / symbol</w:t>
              </w:r>
            </w:ins>
            <w:r w:rsidRPr="00C81FC6">
              <w:rPr>
                <w:rFonts w:ascii="Times New Roman" w:hAnsi="Times New Roman" w:cs="Times New Roman"/>
                <w:color w:val="FF0000"/>
                <w:sz w:val="20"/>
                <w:szCs w:val="20"/>
                <w:lang w:val="en-US"/>
              </w:rPr>
              <w:t xml:space="preserve"> </w:t>
            </w:r>
            <w:r w:rsidRPr="00C81FC6">
              <w:rPr>
                <w:rFonts w:ascii="Times New Roman" w:hAnsi="Times New Roman" w:cs="Times New Roman"/>
                <w:strike/>
                <w:color w:val="FF0000"/>
                <w:sz w:val="20"/>
                <w:szCs w:val="20"/>
                <w:lang w:val="en-US"/>
              </w:rPr>
              <w:t>resource</w:t>
            </w:r>
            <w:r w:rsidRPr="00C81FC6">
              <w:rPr>
                <w:rFonts w:ascii="Times New Roman" w:hAnsi="Times New Roman" w:cs="Times New Roman"/>
                <w:color w:val="FF0000"/>
                <w:sz w:val="20"/>
                <w:szCs w:val="20"/>
                <w:lang w:val="en-US"/>
              </w:rPr>
              <w:t xml:space="preserve"> </w:t>
            </w:r>
            <w:r w:rsidRPr="00C81FC6">
              <w:rPr>
                <w:rFonts w:ascii="Times New Roman" w:hAnsi="Times New Roman" w:cs="Times New Roman"/>
                <w:sz w:val="20"/>
                <w:szCs w:val="20"/>
                <w:lang w:val="en-US"/>
              </w:rPr>
              <w:t xml:space="preserve">and spatial relation info </w:t>
            </w:r>
            <w:r w:rsidRPr="00C81FC6">
              <w:rPr>
                <w:rFonts w:ascii="Times New Roman" w:hAnsi="Times New Roman" w:cs="Times New Roman"/>
                <w:strike/>
                <w:color w:val="FF0000"/>
                <w:sz w:val="20"/>
                <w:szCs w:val="20"/>
                <w:lang w:val="en-US"/>
              </w:rPr>
              <w:t xml:space="preserve">within a PUCCH repetition bundle </w:t>
            </w:r>
            <w:r w:rsidRPr="00C81FC6">
              <w:rPr>
                <w:rFonts w:ascii="Times New Roman" w:hAnsi="Times New Roman" w:cs="Times New Roman"/>
                <w:color w:val="FF0000"/>
                <w:sz w:val="20"/>
                <w:szCs w:val="20"/>
                <w:lang w:val="en-US"/>
              </w:rPr>
              <w:t>among multiple PUCCH repetitions</w:t>
            </w:r>
            <w:ins w:id="33" w:author="Mostafa Khoshnevisan" w:date="2020-08-20T15:00:00Z">
              <w:r w:rsidRPr="00C81FC6">
                <w:rPr>
                  <w:rFonts w:ascii="Times New Roman" w:hAnsi="Times New Roman" w:cs="Times New Roman"/>
                  <w:color w:val="FF0000"/>
                  <w:sz w:val="20"/>
                  <w:szCs w:val="20"/>
                  <w:lang w:val="en-US"/>
                </w:rPr>
                <w:t xml:space="preserve"> / </w:t>
              </w:r>
            </w:ins>
            <w:ins w:id="34" w:author="Mostafa Khoshnevisan" w:date="2020-08-20T15:01:00Z">
              <w:r w:rsidRPr="00C81FC6">
                <w:rPr>
                  <w:rFonts w:ascii="Times New Roman" w:hAnsi="Times New Roman" w:cs="Times New Roman"/>
                  <w:color w:val="FF0000"/>
                  <w:sz w:val="20"/>
                  <w:szCs w:val="20"/>
                  <w:lang w:val="en-US"/>
                </w:rPr>
                <w:t xml:space="preserve">multiple </w:t>
              </w:r>
            </w:ins>
            <w:ins w:id="35" w:author="Mostafa Khoshnevisan" w:date="2020-08-20T15:00:00Z">
              <w:r w:rsidRPr="00C81FC6">
                <w:rPr>
                  <w:rFonts w:ascii="Times New Roman" w:hAnsi="Times New Roman" w:cs="Times New Roman"/>
                  <w:color w:val="FF0000"/>
                  <w:sz w:val="20"/>
                  <w:szCs w:val="20"/>
                  <w:lang w:val="en-US"/>
                </w:rPr>
                <w:t>PUCCH symb</w:t>
              </w:r>
            </w:ins>
            <w:ins w:id="36" w:author="Mostafa Khoshnevisan" w:date="2020-08-20T15:01:00Z">
              <w:r w:rsidRPr="00C81FC6">
                <w:rPr>
                  <w:rFonts w:ascii="Times New Roman" w:hAnsi="Times New Roman" w:cs="Times New Roman"/>
                  <w:color w:val="FF0000"/>
                  <w:sz w:val="20"/>
                  <w:szCs w:val="20"/>
                  <w:lang w:val="en-US"/>
                </w:rPr>
                <w:t>ols</w:t>
              </w:r>
            </w:ins>
            <w:r w:rsidRPr="00C81FC6">
              <w:rPr>
                <w:rFonts w:ascii="Times New Roman" w:hAnsi="Times New Roman" w:cs="Times New Roman"/>
                <w:color w:val="FF0000"/>
                <w:sz w:val="20"/>
                <w:szCs w:val="20"/>
                <w:lang w:val="en-US"/>
              </w:rPr>
              <w:t xml:space="preserve">. </w:t>
            </w:r>
          </w:p>
        </w:tc>
      </w:tr>
      <w:tr w:rsidR="00747834" w:rsidRPr="00C81FC6" w14:paraId="363B5CBB" w14:textId="77777777">
        <w:tc>
          <w:tcPr>
            <w:tcW w:w="2122" w:type="dxa"/>
          </w:tcPr>
          <w:p w14:paraId="3F100C2F" w14:textId="77777777" w:rsidR="00747834" w:rsidRPr="00C81FC6" w:rsidRDefault="00FD67FF"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ZTE</w:t>
            </w:r>
          </w:p>
        </w:tc>
        <w:tc>
          <w:tcPr>
            <w:tcW w:w="7512" w:type="dxa"/>
          </w:tcPr>
          <w:p w14:paraId="65B0445C" w14:textId="77777777" w:rsidR="00747834" w:rsidRPr="00C81FC6" w:rsidRDefault="00FD67FF"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The same view as QC</w:t>
            </w:r>
          </w:p>
        </w:tc>
      </w:tr>
      <w:tr w:rsidR="00FD67FF" w:rsidRPr="00C81FC6" w14:paraId="427E26B6" w14:textId="77777777">
        <w:tc>
          <w:tcPr>
            <w:tcW w:w="2122" w:type="dxa"/>
          </w:tcPr>
          <w:p w14:paraId="1E614D93" w14:textId="2FA8B86C" w:rsidR="00FD67FF" w:rsidRPr="00C81FC6" w:rsidRDefault="00FD67FF" w:rsidP="00C81FC6">
            <w:pPr>
              <w:spacing w:before="60" w:after="0"/>
              <w:jc w:val="both"/>
              <w:rPr>
                <w:rFonts w:ascii="Times New Roma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LG</w:t>
            </w:r>
          </w:p>
        </w:tc>
        <w:tc>
          <w:tcPr>
            <w:tcW w:w="7512" w:type="dxa"/>
          </w:tcPr>
          <w:p w14:paraId="15E9B980" w14:textId="613D8390" w:rsidR="00FD67FF" w:rsidRPr="00C81FC6" w:rsidRDefault="00FD67FF" w:rsidP="00C81FC6">
            <w:pPr>
              <w:spacing w:before="60" w:after="0"/>
              <w:jc w:val="both"/>
              <w:rPr>
                <w:rFonts w:ascii="Times New Roma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The same view as QC</w:t>
            </w:r>
          </w:p>
        </w:tc>
      </w:tr>
      <w:tr w:rsidR="00747834" w:rsidRPr="00C81FC6" w14:paraId="013EC925" w14:textId="77777777">
        <w:tc>
          <w:tcPr>
            <w:tcW w:w="2122" w:type="dxa"/>
          </w:tcPr>
          <w:p w14:paraId="7C9FEB55" w14:textId="544B4BE0" w:rsidR="00747834" w:rsidRPr="00C81FC6" w:rsidRDefault="006A283E" w:rsidP="00C81FC6">
            <w:pPr>
              <w:spacing w:before="60" w:after="0"/>
              <w:jc w:val="both"/>
              <w:rPr>
                <w:rFonts w:ascii="Times New Rom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Lenovo &amp; Motorola mobility</w:t>
            </w:r>
          </w:p>
        </w:tc>
        <w:tc>
          <w:tcPr>
            <w:tcW w:w="7512" w:type="dxa"/>
          </w:tcPr>
          <w:p w14:paraId="1E140634" w14:textId="795B9816" w:rsidR="00747834" w:rsidRPr="00C81FC6" w:rsidRDefault="006A283E" w:rsidP="00C81FC6">
            <w:pPr>
              <w:spacing w:before="60" w:after="0"/>
              <w:jc w:val="both"/>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The same view as QC</w:t>
            </w:r>
          </w:p>
        </w:tc>
      </w:tr>
      <w:tr w:rsidR="003174A4" w:rsidRPr="00C81FC6" w14:paraId="030CC7A1" w14:textId="77777777">
        <w:tc>
          <w:tcPr>
            <w:tcW w:w="2122" w:type="dxa"/>
          </w:tcPr>
          <w:p w14:paraId="202DBAC3" w14:textId="080ED6EE" w:rsidR="003174A4" w:rsidRPr="00C81FC6" w:rsidRDefault="003174A4"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Fujitsu</w:t>
            </w:r>
          </w:p>
        </w:tc>
        <w:tc>
          <w:tcPr>
            <w:tcW w:w="7512" w:type="dxa"/>
          </w:tcPr>
          <w:p w14:paraId="15629C24" w14:textId="4A0A0276" w:rsidR="003174A4" w:rsidRPr="00C81FC6" w:rsidRDefault="003174A4"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The same view as QC</w:t>
            </w:r>
          </w:p>
        </w:tc>
      </w:tr>
      <w:tr w:rsidR="00B803C2" w:rsidRPr="00C81FC6" w14:paraId="5F02E4C7" w14:textId="77777777">
        <w:tc>
          <w:tcPr>
            <w:tcW w:w="2122" w:type="dxa"/>
          </w:tcPr>
          <w:p w14:paraId="01F4D168" w14:textId="280C5A82" w:rsidR="00B803C2" w:rsidRPr="00C81FC6" w:rsidRDefault="00B803C2"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 xml:space="preserve">Huawei, </w:t>
            </w:r>
            <w:proofErr w:type="spellStart"/>
            <w:r w:rsidRPr="00C81FC6">
              <w:rPr>
                <w:rFonts w:ascii="Times New Roman" w:eastAsia="SimSun" w:hAnsi="Times New Roman" w:cs="Times New Roman"/>
                <w:color w:val="3B3838" w:themeColor="background2" w:themeShade="40"/>
                <w:sz w:val="20"/>
                <w:szCs w:val="20"/>
                <w:lang w:val="en-US"/>
              </w:rPr>
              <w:t>HiSilicon</w:t>
            </w:r>
            <w:proofErr w:type="spellEnd"/>
          </w:p>
        </w:tc>
        <w:tc>
          <w:tcPr>
            <w:tcW w:w="7512" w:type="dxa"/>
          </w:tcPr>
          <w:p w14:paraId="28123EE0" w14:textId="7CF8E472" w:rsidR="00B803C2" w:rsidRPr="00C81FC6" w:rsidRDefault="00B803C2"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We are fine with the update from QC, as the enhancement should not be limited to repetition only at this stage considering the latency as well.</w:t>
            </w:r>
          </w:p>
        </w:tc>
      </w:tr>
      <w:tr w:rsidR="0099688C" w:rsidRPr="00C81FC6" w14:paraId="4173F2B6" w14:textId="77777777">
        <w:tc>
          <w:tcPr>
            <w:tcW w:w="2122" w:type="dxa"/>
          </w:tcPr>
          <w:p w14:paraId="101023EC" w14:textId="3D421E5A" w:rsidR="0099688C" w:rsidRPr="00C81FC6" w:rsidRDefault="0099688C" w:rsidP="00C81FC6">
            <w:pPr>
              <w:spacing w:before="60" w:after="0"/>
              <w:jc w:val="both"/>
              <w:rPr>
                <w:rFonts w:ascii="Times New Roman" w:hAnsi="Times New Roman" w:cs="Times New Roman"/>
                <w:color w:val="3B3838" w:themeColor="background2" w:themeShade="40"/>
                <w:sz w:val="20"/>
                <w:szCs w:val="20"/>
                <w:lang w:val="en-US" w:eastAsia="ko-KR"/>
              </w:rPr>
            </w:pPr>
            <w:r w:rsidRPr="00C81FC6">
              <w:rPr>
                <w:rFonts w:ascii="Times New Roman" w:hAnsi="Times New Roman" w:cs="Times New Roman"/>
                <w:color w:val="3B3838" w:themeColor="background2" w:themeShade="40"/>
                <w:sz w:val="20"/>
                <w:szCs w:val="20"/>
                <w:lang w:val="en-US" w:eastAsia="ko-KR"/>
              </w:rPr>
              <w:t>Samsung</w:t>
            </w:r>
          </w:p>
        </w:tc>
        <w:tc>
          <w:tcPr>
            <w:tcW w:w="7512" w:type="dxa"/>
          </w:tcPr>
          <w:p w14:paraId="563EC763" w14:textId="7C2ED566" w:rsidR="0099688C" w:rsidRPr="00C81FC6" w:rsidRDefault="0099688C" w:rsidP="00C81FC6">
            <w:pPr>
              <w:spacing w:before="60" w:after="0"/>
              <w:jc w:val="both"/>
              <w:rPr>
                <w:rFonts w:ascii="Times New Roman" w:eastAsia="DengXia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The same view as QC</w:t>
            </w:r>
          </w:p>
        </w:tc>
      </w:tr>
      <w:tr w:rsidR="003A3B1C" w:rsidRPr="00C81FC6" w14:paraId="6DEC1481" w14:textId="77777777">
        <w:tc>
          <w:tcPr>
            <w:tcW w:w="2122" w:type="dxa"/>
          </w:tcPr>
          <w:p w14:paraId="7D0F5A81" w14:textId="1251BE43" w:rsidR="003A3B1C" w:rsidRPr="00C81FC6" w:rsidRDefault="003A3B1C" w:rsidP="00C81FC6">
            <w:pPr>
              <w:spacing w:before="60" w:after="0"/>
              <w:jc w:val="both"/>
              <w:rPr>
                <w:rFonts w:ascii="Times New Roman" w:hAnsi="Times New Roman" w:cs="Times New Roman"/>
                <w:color w:val="3B3838" w:themeColor="background2" w:themeShade="40"/>
                <w:sz w:val="20"/>
                <w:szCs w:val="20"/>
                <w:lang w:val="en-US" w:eastAsia="ko-KR"/>
              </w:rPr>
            </w:pPr>
            <w:r w:rsidRPr="00C81FC6">
              <w:rPr>
                <w:rFonts w:ascii="Times New Roman" w:eastAsia="SimSun" w:hAnsi="Times New Roman" w:cs="Times New Roman"/>
                <w:color w:val="3B3838" w:themeColor="background2" w:themeShade="40"/>
                <w:sz w:val="20"/>
                <w:szCs w:val="20"/>
                <w:lang w:val="en-US"/>
              </w:rPr>
              <w:t>DOCOMO</w:t>
            </w:r>
          </w:p>
        </w:tc>
        <w:tc>
          <w:tcPr>
            <w:tcW w:w="7512" w:type="dxa"/>
          </w:tcPr>
          <w:p w14:paraId="51100065" w14:textId="64FCDBDE" w:rsidR="003A3B1C" w:rsidRPr="00C81FC6" w:rsidRDefault="003A3B1C"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We support QC’s update.</w:t>
            </w:r>
          </w:p>
        </w:tc>
      </w:tr>
      <w:tr w:rsidR="00863CCE" w:rsidRPr="00C81FC6" w14:paraId="7CECB7C9" w14:textId="77777777">
        <w:tc>
          <w:tcPr>
            <w:tcW w:w="2122" w:type="dxa"/>
          </w:tcPr>
          <w:p w14:paraId="58DC87AB" w14:textId="264831B5" w:rsidR="00863CCE" w:rsidRPr="00C81FC6" w:rsidRDefault="00863CCE"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Ericsson</w:t>
            </w:r>
          </w:p>
        </w:tc>
        <w:tc>
          <w:tcPr>
            <w:tcW w:w="7512" w:type="dxa"/>
          </w:tcPr>
          <w:p w14:paraId="1F4D8B7B" w14:textId="3AA7C3E5" w:rsidR="00863CCE" w:rsidRPr="00C81FC6" w:rsidRDefault="00863CCE"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Fine with QC’s update.</w:t>
            </w:r>
          </w:p>
        </w:tc>
      </w:tr>
      <w:tr w:rsidR="006E244F" w:rsidRPr="00C81FC6" w14:paraId="0A49DB58" w14:textId="77777777">
        <w:tc>
          <w:tcPr>
            <w:tcW w:w="2122" w:type="dxa"/>
          </w:tcPr>
          <w:p w14:paraId="13EBDDE1" w14:textId="06255256" w:rsidR="006E244F" w:rsidRPr="00C81FC6" w:rsidRDefault="006E244F"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OPPO</w:t>
            </w:r>
          </w:p>
        </w:tc>
        <w:tc>
          <w:tcPr>
            <w:tcW w:w="7512" w:type="dxa"/>
          </w:tcPr>
          <w:p w14:paraId="5AABC24D" w14:textId="74DAAE4C" w:rsidR="00BC0FB9" w:rsidRPr="00C81FC6" w:rsidRDefault="006E244F" w:rsidP="00C81FC6">
            <w:pPr>
              <w:spacing w:before="60" w:after="0"/>
              <w:jc w:val="both"/>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Fine with QC’s version</w:t>
            </w:r>
          </w:p>
        </w:tc>
      </w:tr>
      <w:tr w:rsidR="00BC0FB9" w:rsidRPr="00C81FC6" w14:paraId="029D1E4B" w14:textId="77777777">
        <w:tc>
          <w:tcPr>
            <w:tcW w:w="2122" w:type="dxa"/>
          </w:tcPr>
          <w:p w14:paraId="55AC0B8D" w14:textId="609FDAEB" w:rsidR="00BC0FB9" w:rsidRPr="00C81FC6" w:rsidRDefault="00BC0FB9"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Xiaomi</w:t>
            </w:r>
          </w:p>
        </w:tc>
        <w:tc>
          <w:tcPr>
            <w:tcW w:w="7512" w:type="dxa"/>
          </w:tcPr>
          <w:p w14:paraId="44441316" w14:textId="7BABF8DD" w:rsidR="00BC0FB9" w:rsidRPr="00C81FC6" w:rsidRDefault="00BC0FB9" w:rsidP="00C81FC6">
            <w:pPr>
              <w:spacing w:before="60" w:after="0"/>
              <w:jc w:val="both"/>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Fine with QC’s update.</w:t>
            </w:r>
          </w:p>
        </w:tc>
      </w:tr>
      <w:tr w:rsidR="00D9409C" w:rsidRPr="00C81FC6" w14:paraId="370B16BE" w14:textId="77777777">
        <w:tc>
          <w:tcPr>
            <w:tcW w:w="2122" w:type="dxa"/>
          </w:tcPr>
          <w:p w14:paraId="1D24274D" w14:textId="00E89B30" w:rsidR="00D9409C" w:rsidRPr="00C81FC6" w:rsidRDefault="00D9409C" w:rsidP="00C81FC6">
            <w:pPr>
              <w:spacing w:before="60" w:after="0"/>
              <w:jc w:val="both"/>
              <w:rPr>
                <w:rFonts w:ascii="Times New Roman" w:eastAsia="Yu Mincho"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Sharp</w:t>
            </w:r>
          </w:p>
        </w:tc>
        <w:tc>
          <w:tcPr>
            <w:tcW w:w="7512" w:type="dxa"/>
          </w:tcPr>
          <w:p w14:paraId="0F0467B4" w14:textId="62950570" w:rsidR="00D9409C" w:rsidRPr="00C81FC6" w:rsidRDefault="00D9409C" w:rsidP="00C81FC6">
            <w:pPr>
              <w:spacing w:before="60" w:after="0"/>
              <w:jc w:val="both"/>
              <w:rPr>
                <w:rFonts w:ascii="Times New Roman" w:eastAsia="Yu Mincho"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lang w:val="en-US"/>
              </w:rPr>
              <w:t>Support QC’s update</w:t>
            </w:r>
          </w:p>
        </w:tc>
      </w:tr>
      <w:tr w:rsidR="007B1D60" w:rsidRPr="00C81FC6" w14:paraId="09AB5F72" w14:textId="77777777">
        <w:tc>
          <w:tcPr>
            <w:tcW w:w="2122" w:type="dxa"/>
          </w:tcPr>
          <w:p w14:paraId="708BFBD1" w14:textId="0F08B248" w:rsidR="007B1D60" w:rsidRPr="00C81FC6" w:rsidRDefault="007B1D60" w:rsidP="00C81FC6">
            <w:pPr>
              <w:spacing w:before="60" w:after="0"/>
              <w:jc w:val="both"/>
              <w:rPr>
                <w:rFonts w:ascii="Times New Roman" w:eastAsia="Yu Mincho"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Spreadtrum</w:t>
            </w:r>
          </w:p>
        </w:tc>
        <w:tc>
          <w:tcPr>
            <w:tcW w:w="7512" w:type="dxa"/>
          </w:tcPr>
          <w:p w14:paraId="454881E1" w14:textId="5BAC2934" w:rsidR="007B1D60" w:rsidRPr="00C81FC6" w:rsidRDefault="007B1D60" w:rsidP="00C81FC6">
            <w:pPr>
              <w:spacing w:before="60" w:after="0"/>
              <w:jc w:val="both"/>
              <w:rPr>
                <w:rFonts w:ascii="Times New Roman" w:eastAsia="Yu Mincho"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Fine with QC’s version</w:t>
            </w:r>
          </w:p>
        </w:tc>
      </w:tr>
      <w:tr w:rsidR="008A1CA4" w:rsidRPr="00C81FC6" w14:paraId="0E3CD11F" w14:textId="77777777">
        <w:tc>
          <w:tcPr>
            <w:tcW w:w="2122" w:type="dxa"/>
          </w:tcPr>
          <w:p w14:paraId="39E02978" w14:textId="4E2F4E6E" w:rsidR="008A1CA4" w:rsidRPr="00C81FC6" w:rsidRDefault="008A1CA4" w:rsidP="00C81FC6">
            <w:pPr>
              <w:spacing w:before="60" w:after="0"/>
              <w:jc w:val="both"/>
              <w:rPr>
                <w:rFonts w:ascii="Times New Roman" w:eastAsia="SimSun" w:hAnsi="Times New Roman" w:cs="Times New Roman"/>
                <w:color w:val="3B3838" w:themeColor="background2" w:themeShade="40"/>
                <w:sz w:val="20"/>
                <w:szCs w:val="20"/>
                <w:lang w:val="en-US"/>
              </w:rPr>
            </w:pPr>
            <w:r w:rsidRPr="00C81FC6">
              <w:rPr>
                <w:rFonts w:ascii="Times New Roman" w:eastAsia="SimSun" w:hAnsi="Times New Roman" w:cs="Times New Roman"/>
                <w:color w:val="3B3838" w:themeColor="background2" w:themeShade="40"/>
                <w:sz w:val="20"/>
                <w:szCs w:val="20"/>
                <w:lang w:val="en-US"/>
              </w:rPr>
              <w:t>vivo</w:t>
            </w:r>
          </w:p>
        </w:tc>
        <w:tc>
          <w:tcPr>
            <w:tcW w:w="7512" w:type="dxa"/>
          </w:tcPr>
          <w:p w14:paraId="67A3B3FD" w14:textId="00F093FE" w:rsidR="008A1CA4" w:rsidRPr="00C81FC6" w:rsidRDefault="008A1CA4" w:rsidP="00C81FC6">
            <w:pPr>
              <w:spacing w:before="60" w:after="0"/>
              <w:jc w:val="both"/>
              <w:rPr>
                <w:rFonts w:ascii="Times New Roman" w:eastAsia="DengXian" w:hAnsi="Times New Roman" w:cs="Times New Roman"/>
                <w:color w:val="3B3838" w:themeColor="background2" w:themeShade="40"/>
                <w:sz w:val="20"/>
                <w:szCs w:val="20"/>
                <w:lang w:val="en-US"/>
              </w:rPr>
            </w:pPr>
            <w:r w:rsidRPr="00C81FC6">
              <w:rPr>
                <w:rFonts w:ascii="Times New Roman" w:eastAsia="DengXian" w:hAnsi="Times New Roman" w:cs="Times New Roman"/>
                <w:color w:val="3B3838" w:themeColor="background2" w:themeShade="40"/>
                <w:sz w:val="20"/>
                <w:szCs w:val="20"/>
                <w:lang w:val="en-US"/>
              </w:rPr>
              <w:t>Support QC’s revision</w:t>
            </w:r>
          </w:p>
        </w:tc>
      </w:tr>
      <w:tr w:rsidR="00ED26ED" w:rsidRPr="00C81FC6" w14:paraId="42FCEB9E" w14:textId="77777777">
        <w:tc>
          <w:tcPr>
            <w:tcW w:w="2122" w:type="dxa"/>
          </w:tcPr>
          <w:p w14:paraId="271B61E5" w14:textId="26468C1C" w:rsidR="00ED26ED" w:rsidRPr="00C81FC6" w:rsidRDefault="00ED26ED" w:rsidP="00C81FC6">
            <w:pPr>
              <w:spacing w:before="60" w:after="0"/>
              <w:jc w:val="both"/>
              <w:rPr>
                <w:rFonts w:ascii="Times New Roman" w:eastAsia="SimSun" w:hAnsi="Times New Roman" w:cs="Times New Roman"/>
                <w:color w:val="3B3838" w:themeColor="background2" w:themeShade="40"/>
                <w:sz w:val="20"/>
                <w:szCs w:val="20"/>
                <w:lang w:val="en-US"/>
              </w:rPr>
            </w:pPr>
            <w:proofErr w:type="spellStart"/>
            <w:r w:rsidRPr="00C81FC6">
              <w:rPr>
                <w:rFonts w:ascii="Times New Roman" w:hAnsi="Times New Roman" w:cs="Times New Roman"/>
                <w:color w:val="3B3838" w:themeColor="background2" w:themeShade="40"/>
                <w:sz w:val="20"/>
                <w:szCs w:val="20"/>
              </w:rPr>
              <w:t>MediaTek</w:t>
            </w:r>
            <w:proofErr w:type="spellEnd"/>
          </w:p>
        </w:tc>
        <w:tc>
          <w:tcPr>
            <w:tcW w:w="7512" w:type="dxa"/>
          </w:tcPr>
          <w:p w14:paraId="6087560C" w14:textId="7B79D041" w:rsidR="00ED26ED" w:rsidRPr="00C81FC6" w:rsidRDefault="00ED26ED" w:rsidP="00C81FC6">
            <w:pPr>
              <w:spacing w:before="60" w:after="0"/>
              <w:jc w:val="both"/>
              <w:rPr>
                <w:rFonts w:ascii="Times New Roman" w:eastAsia="DengXian" w:hAnsi="Times New Roman" w:cs="Times New Roman"/>
                <w:color w:val="3B3838" w:themeColor="background2" w:themeShade="40"/>
                <w:sz w:val="20"/>
                <w:szCs w:val="20"/>
                <w:lang w:val="en-US"/>
              </w:rPr>
            </w:pPr>
            <w:r w:rsidRPr="00C81FC6">
              <w:rPr>
                <w:rFonts w:ascii="Times New Roman" w:eastAsia="Yu Mincho" w:hAnsi="Times New Roman" w:cs="Times New Roman"/>
                <w:color w:val="3B3838" w:themeColor="background2" w:themeShade="40"/>
                <w:sz w:val="20"/>
                <w:szCs w:val="20"/>
              </w:rPr>
              <w:t xml:space="preserve">Support </w:t>
            </w:r>
            <w:proofErr w:type="spellStart"/>
            <w:r w:rsidRPr="00C81FC6">
              <w:rPr>
                <w:rFonts w:ascii="Times New Roman" w:eastAsia="Yu Mincho" w:hAnsi="Times New Roman" w:cs="Times New Roman"/>
                <w:color w:val="3B3838" w:themeColor="background2" w:themeShade="40"/>
                <w:sz w:val="20"/>
                <w:szCs w:val="20"/>
              </w:rPr>
              <w:t>QC’s</w:t>
            </w:r>
            <w:proofErr w:type="spellEnd"/>
            <w:r w:rsidRPr="00C81FC6">
              <w:rPr>
                <w:rFonts w:ascii="Times New Roman" w:eastAsia="Yu Mincho" w:hAnsi="Times New Roman" w:cs="Times New Roman"/>
                <w:color w:val="3B3838" w:themeColor="background2" w:themeShade="40"/>
                <w:sz w:val="20"/>
                <w:szCs w:val="20"/>
              </w:rPr>
              <w:t xml:space="preserve"> </w:t>
            </w:r>
            <w:proofErr w:type="spellStart"/>
            <w:r w:rsidRPr="00C81FC6">
              <w:rPr>
                <w:rFonts w:ascii="Times New Roman" w:eastAsia="Yu Mincho" w:hAnsi="Times New Roman" w:cs="Times New Roman"/>
                <w:color w:val="3B3838" w:themeColor="background2" w:themeShade="40"/>
                <w:sz w:val="20"/>
                <w:szCs w:val="20"/>
              </w:rPr>
              <w:t>update</w:t>
            </w:r>
            <w:proofErr w:type="spellEnd"/>
          </w:p>
        </w:tc>
      </w:tr>
      <w:tr w:rsidR="00ED26ED" w:rsidRPr="00C81FC6" w14:paraId="054F6AA6" w14:textId="77777777">
        <w:tc>
          <w:tcPr>
            <w:tcW w:w="2122" w:type="dxa"/>
          </w:tcPr>
          <w:p w14:paraId="45CDAB41" w14:textId="52BB0718" w:rsidR="00ED26ED" w:rsidRPr="00C81FC6" w:rsidRDefault="00ED26ED" w:rsidP="00C81FC6">
            <w:pPr>
              <w:spacing w:before="60" w:after="0"/>
              <w:jc w:val="both"/>
              <w:rPr>
                <w:rFonts w:ascii="Times New Roman" w:hAnsi="Times New Roman" w:cs="Times New Roman"/>
                <w:color w:val="3B3838" w:themeColor="background2" w:themeShade="40"/>
                <w:sz w:val="20"/>
                <w:szCs w:val="20"/>
              </w:rPr>
            </w:pPr>
            <w:proofErr w:type="spellStart"/>
            <w:r w:rsidRPr="00C81FC6">
              <w:rPr>
                <w:rFonts w:ascii="Times New Roman" w:eastAsia="DengXian" w:hAnsi="Times New Roman" w:cs="Times New Roman"/>
                <w:color w:val="3B3838" w:themeColor="background2" w:themeShade="40"/>
                <w:sz w:val="20"/>
                <w:szCs w:val="20"/>
              </w:rPr>
              <w:t>Futurewei</w:t>
            </w:r>
            <w:proofErr w:type="spellEnd"/>
          </w:p>
        </w:tc>
        <w:tc>
          <w:tcPr>
            <w:tcW w:w="7512" w:type="dxa"/>
          </w:tcPr>
          <w:p w14:paraId="7E2FA810" w14:textId="6C0C04AC" w:rsidR="00ED26ED" w:rsidRPr="00C81FC6" w:rsidRDefault="00ED26ED" w:rsidP="00C81FC6">
            <w:pPr>
              <w:spacing w:before="60" w:after="0"/>
              <w:jc w:val="both"/>
              <w:rPr>
                <w:rFonts w:ascii="Times New Roman" w:eastAsia="Yu Mincho" w:hAnsi="Times New Roman" w:cs="Times New Roman"/>
                <w:color w:val="3B3838" w:themeColor="background2" w:themeShade="40"/>
                <w:sz w:val="20"/>
                <w:szCs w:val="20"/>
              </w:rPr>
            </w:pPr>
            <w:r w:rsidRPr="00C81FC6">
              <w:rPr>
                <w:rFonts w:ascii="Times New Roman" w:eastAsia="DengXian" w:hAnsi="Times New Roman" w:cs="Times New Roman"/>
                <w:color w:val="3B3838" w:themeColor="background2" w:themeShade="40"/>
                <w:sz w:val="20"/>
                <w:szCs w:val="20"/>
              </w:rPr>
              <w:t xml:space="preserve">Support </w:t>
            </w:r>
            <w:proofErr w:type="spellStart"/>
            <w:r w:rsidRPr="00C81FC6">
              <w:rPr>
                <w:rFonts w:ascii="Times New Roman" w:eastAsia="DengXian" w:hAnsi="Times New Roman" w:cs="Times New Roman"/>
                <w:color w:val="3B3838" w:themeColor="background2" w:themeShade="40"/>
                <w:sz w:val="20"/>
                <w:szCs w:val="20"/>
              </w:rPr>
              <w:t>QC’s</w:t>
            </w:r>
            <w:proofErr w:type="spellEnd"/>
            <w:r w:rsidRPr="00C81FC6">
              <w:rPr>
                <w:rFonts w:ascii="Times New Roman" w:eastAsia="DengXian" w:hAnsi="Times New Roman" w:cs="Times New Roman"/>
                <w:color w:val="3B3838" w:themeColor="background2" w:themeShade="40"/>
                <w:sz w:val="20"/>
                <w:szCs w:val="20"/>
              </w:rPr>
              <w:t xml:space="preserve"> </w:t>
            </w:r>
            <w:proofErr w:type="spellStart"/>
            <w:r w:rsidRPr="00C81FC6">
              <w:rPr>
                <w:rFonts w:ascii="Times New Roman" w:eastAsia="DengXian" w:hAnsi="Times New Roman" w:cs="Times New Roman"/>
                <w:color w:val="3B3838" w:themeColor="background2" w:themeShade="40"/>
                <w:sz w:val="20"/>
                <w:szCs w:val="20"/>
              </w:rPr>
              <w:t>update</w:t>
            </w:r>
            <w:proofErr w:type="spellEnd"/>
          </w:p>
        </w:tc>
      </w:tr>
      <w:tr w:rsidR="00ED26ED" w:rsidRPr="00C81FC6" w14:paraId="3A1BDAB5" w14:textId="77777777">
        <w:tc>
          <w:tcPr>
            <w:tcW w:w="2122" w:type="dxa"/>
          </w:tcPr>
          <w:p w14:paraId="3AB28A87" w14:textId="59A22167" w:rsidR="00ED26ED" w:rsidRPr="00C81FC6" w:rsidRDefault="00ED26ED" w:rsidP="00C81FC6">
            <w:pPr>
              <w:spacing w:before="60" w:after="0"/>
              <w:jc w:val="both"/>
              <w:rPr>
                <w:rFonts w:ascii="Times New Roman" w:eastAsia="DengXian" w:hAnsi="Times New Roman" w:cs="Times New Roman"/>
                <w:color w:val="3B3838" w:themeColor="background2" w:themeShade="40"/>
                <w:sz w:val="20"/>
                <w:szCs w:val="20"/>
              </w:rPr>
            </w:pPr>
            <w:r w:rsidRPr="00C81FC6">
              <w:rPr>
                <w:rFonts w:ascii="Times New Roman" w:eastAsia="DengXian" w:hAnsi="Times New Roman" w:cs="Times New Roman"/>
                <w:color w:val="3B3838" w:themeColor="background2" w:themeShade="40"/>
                <w:sz w:val="20"/>
                <w:szCs w:val="20"/>
              </w:rPr>
              <w:t>Nokia/NSB</w:t>
            </w:r>
          </w:p>
        </w:tc>
        <w:tc>
          <w:tcPr>
            <w:tcW w:w="7512" w:type="dxa"/>
          </w:tcPr>
          <w:p w14:paraId="6E792F63" w14:textId="3BE8497B" w:rsidR="00ED26ED" w:rsidRPr="00C81FC6" w:rsidRDefault="00ED26ED" w:rsidP="00C81FC6">
            <w:pPr>
              <w:spacing w:before="60" w:after="0"/>
              <w:jc w:val="both"/>
              <w:rPr>
                <w:rFonts w:ascii="Times New Roman" w:eastAsia="DengXian" w:hAnsi="Times New Roman" w:cs="Times New Roman"/>
                <w:color w:val="3B3838" w:themeColor="background2" w:themeShade="40"/>
                <w:sz w:val="20"/>
                <w:szCs w:val="20"/>
              </w:rPr>
            </w:pPr>
            <w:r w:rsidRPr="00C81FC6">
              <w:rPr>
                <w:rFonts w:ascii="Times New Roman" w:eastAsia="DengXian" w:hAnsi="Times New Roman" w:cs="Times New Roman"/>
                <w:color w:val="3B3838" w:themeColor="background2" w:themeShade="40"/>
                <w:sz w:val="20"/>
                <w:szCs w:val="20"/>
              </w:rPr>
              <w:t xml:space="preserve">Support </w:t>
            </w:r>
            <w:proofErr w:type="spellStart"/>
            <w:r w:rsidRPr="00C81FC6">
              <w:rPr>
                <w:rFonts w:ascii="Times New Roman" w:eastAsia="DengXian" w:hAnsi="Times New Roman" w:cs="Times New Roman"/>
                <w:color w:val="3B3838" w:themeColor="background2" w:themeShade="40"/>
                <w:sz w:val="20"/>
                <w:szCs w:val="20"/>
              </w:rPr>
              <w:t>the</w:t>
            </w:r>
            <w:proofErr w:type="spellEnd"/>
            <w:r w:rsidRPr="00C81FC6">
              <w:rPr>
                <w:rFonts w:ascii="Times New Roman" w:eastAsia="DengXian" w:hAnsi="Times New Roman" w:cs="Times New Roman"/>
                <w:color w:val="3B3838" w:themeColor="background2" w:themeShade="40"/>
                <w:sz w:val="20"/>
                <w:szCs w:val="20"/>
              </w:rPr>
              <w:t xml:space="preserve"> </w:t>
            </w:r>
            <w:proofErr w:type="spellStart"/>
            <w:r w:rsidRPr="00C81FC6">
              <w:rPr>
                <w:rFonts w:ascii="Times New Roman" w:eastAsia="DengXian" w:hAnsi="Times New Roman" w:cs="Times New Roman"/>
                <w:color w:val="3B3838" w:themeColor="background2" w:themeShade="40"/>
                <w:sz w:val="20"/>
                <w:szCs w:val="20"/>
              </w:rPr>
              <w:t>proposal</w:t>
            </w:r>
            <w:proofErr w:type="spellEnd"/>
            <w:r w:rsidRPr="00C81FC6">
              <w:rPr>
                <w:rFonts w:ascii="Times New Roman" w:eastAsia="DengXian" w:hAnsi="Times New Roman" w:cs="Times New Roman"/>
                <w:color w:val="3B3838" w:themeColor="background2" w:themeShade="40"/>
                <w:sz w:val="20"/>
                <w:szCs w:val="20"/>
              </w:rPr>
              <w:t xml:space="preserve">. </w:t>
            </w:r>
            <w:proofErr w:type="spellStart"/>
            <w:r w:rsidRPr="00C81FC6">
              <w:rPr>
                <w:rFonts w:ascii="Times New Roman" w:eastAsia="DengXian" w:hAnsi="Times New Roman" w:cs="Times New Roman"/>
                <w:color w:val="3B3838" w:themeColor="background2" w:themeShade="40"/>
                <w:sz w:val="20"/>
                <w:szCs w:val="20"/>
              </w:rPr>
              <w:t>We</w:t>
            </w:r>
            <w:proofErr w:type="spellEnd"/>
            <w:r w:rsidRPr="00C81FC6">
              <w:rPr>
                <w:rFonts w:ascii="Times New Roman" w:eastAsia="DengXian" w:hAnsi="Times New Roman" w:cs="Times New Roman"/>
                <w:color w:val="3B3838" w:themeColor="background2" w:themeShade="40"/>
                <w:sz w:val="20"/>
                <w:szCs w:val="20"/>
              </w:rPr>
              <w:t xml:space="preserve"> </w:t>
            </w:r>
            <w:proofErr w:type="spellStart"/>
            <w:r w:rsidRPr="00C81FC6">
              <w:rPr>
                <w:rFonts w:ascii="Times New Roman" w:eastAsia="DengXian" w:hAnsi="Times New Roman" w:cs="Times New Roman"/>
                <w:color w:val="3B3838" w:themeColor="background2" w:themeShade="40"/>
                <w:sz w:val="20"/>
                <w:szCs w:val="20"/>
              </w:rPr>
              <w:t>are</w:t>
            </w:r>
            <w:proofErr w:type="spellEnd"/>
            <w:r w:rsidRPr="00C81FC6">
              <w:rPr>
                <w:rFonts w:ascii="Times New Roman" w:eastAsia="DengXian" w:hAnsi="Times New Roman" w:cs="Times New Roman"/>
                <w:color w:val="3B3838" w:themeColor="background2" w:themeShade="40"/>
                <w:sz w:val="20"/>
                <w:szCs w:val="20"/>
              </w:rPr>
              <w:t xml:space="preserve"> </w:t>
            </w:r>
            <w:proofErr w:type="spellStart"/>
            <w:r w:rsidRPr="00C81FC6">
              <w:rPr>
                <w:rFonts w:ascii="Times New Roman" w:eastAsia="DengXian" w:hAnsi="Times New Roman" w:cs="Times New Roman"/>
                <w:color w:val="3B3838" w:themeColor="background2" w:themeShade="40"/>
                <w:sz w:val="20"/>
                <w:szCs w:val="20"/>
              </w:rPr>
              <w:t>also</w:t>
            </w:r>
            <w:proofErr w:type="spellEnd"/>
            <w:r w:rsidRPr="00C81FC6">
              <w:rPr>
                <w:rFonts w:ascii="Times New Roman" w:eastAsia="DengXian" w:hAnsi="Times New Roman" w:cs="Times New Roman"/>
                <w:color w:val="3B3838" w:themeColor="background2" w:themeShade="40"/>
                <w:sz w:val="20"/>
                <w:szCs w:val="20"/>
              </w:rPr>
              <w:t xml:space="preserve"> </w:t>
            </w:r>
            <w:proofErr w:type="spellStart"/>
            <w:r w:rsidRPr="00C81FC6">
              <w:rPr>
                <w:rFonts w:ascii="Times New Roman" w:eastAsia="DengXian" w:hAnsi="Times New Roman" w:cs="Times New Roman"/>
                <w:color w:val="3B3838" w:themeColor="background2" w:themeShade="40"/>
                <w:sz w:val="20"/>
                <w:szCs w:val="20"/>
              </w:rPr>
              <w:t>fine</w:t>
            </w:r>
            <w:proofErr w:type="spellEnd"/>
            <w:r w:rsidRPr="00C81FC6">
              <w:rPr>
                <w:rFonts w:ascii="Times New Roman" w:eastAsia="DengXian" w:hAnsi="Times New Roman" w:cs="Times New Roman"/>
                <w:color w:val="3B3838" w:themeColor="background2" w:themeShade="40"/>
                <w:sz w:val="20"/>
                <w:szCs w:val="20"/>
              </w:rPr>
              <w:t xml:space="preserve"> </w:t>
            </w:r>
            <w:proofErr w:type="spellStart"/>
            <w:r w:rsidRPr="00C81FC6">
              <w:rPr>
                <w:rFonts w:ascii="Times New Roman" w:eastAsia="DengXian" w:hAnsi="Times New Roman" w:cs="Times New Roman"/>
                <w:color w:val="3B3838" w:themeColor="background2" w:themeShade="40"/>
                <w:sz w:val="20"/>
                <w:szCs w:val="20"/>
              </w:rPr>
              <w:t>with</w:t>
            </w:r>
            <w:proofErr w:type="spellEnd"/>
            <w:r w:rsidRPr="00C81FC6">
              <w:rPr>
                <w:rFonts w:ascii="Times New Roman" w:eastAsia="DengXian" w:hAnsi="Times New Roman" w:cs="Times New Roman"/>
                <w:color w:val="3B3838" w:themeColor="background2" w:themeShade="40"/>
                <w:sz w:val="20"/>
                <w:szCs w:val="20"/>
              </w:rPr>
              <w:t xml:space="preserve"> </w:t>
            </w:r>
            <w:proofErr w:type="spellStart"/>
            <w:r w:rsidRPr="00C81FC6">
              <w:rPr>
                <w:rFonts w:ascii="Times New Roman" w:eastAsia="DengXian" w:hAnsi="Times New Roman" w:cs="Times New Roman"/>
                <w:color w:val="3B3838" w:themeColor="background2" w:themeShade="40"/>
                <w:sz w:val="20"/>
                <w:szCs w:val="20"/>
              </w:rPr>
              <w:t>QC’s</w:t>
            </w:r>
            <w:proofErr w:type="spellEnd"/>
            <w:r w:rsidRPr="00C81FC6">
              <w:rPr>
                <w:rFonts w:ascii="Times New Roman" w:eastAsia="DengXian" w:hAnsi="Times New Roman" w:cs="Times New Roman"/>
                <w:color w:val="3B3838" w:themeColor="background2" w:themeShade="40"/>
                <w:sz w:val="20"/>
                <w:szCs w:val="20"/>
              </w:rPr>
              <w:t xml:space="preserve"> intention</w:t>
            </w:r>
          </w:p>
        </w:tc>
      </w:tr>
    </w:tbl>
    <w:p w14:paraId="60B73228" w14:textId="618437EC" w:rsidR="00747834" w:rsidRPr="00994A1C" w:rsidRDefault="00747834">
      <w:pPr>
        <w:rPr>
          <w:lang w:val="en-US"/>
        </w:rPr>
      </w:pPr>
    </w:p>
    <w:p w14:paraId="74913762" w14:textId="28681FD9" w:rsidR="005F16D3" w:rsidRPr="00994A1C" w:rsidRDefault="005F16D3" w:rsidP="005F16D3">
      <w:pPr>
        <w:pStyle w:val="Heading4"/>
        <w:numPr>
          <w:ilvl w:val="0"/>
          <w:numId w:val="0"/>
        </w:numPr>
        <w:ind w:left="864" w:hanging="864"/>
        <w:rPr>
          <w:lang w:val="en-US"/>
        </w:rPr>
      </w:pPr>
      <w:r w:rsidRPr="00994A1C">
        <w:rPr>
          <w:lang w:val="en-US"/>
        </w:rPr>
        <w:t xml:space="preserve">Proposal 3: FL comments/update (Phase 2): </w:t>
      </w:r>
    </w:p>
    <w:p w14:paraId="229D29C5" w14:textId="2421F4B8" w:rsidR="005F16D3" w:rsidRPr="00C81FC6" w:rsidRDefault="005F16D3" w:rsidP="005F16D3">
      <w:pPr>
        <w:rPr>
          <w:rFonts w:ascii="Times New Roman" w:hAnsi="Times New Roman" w:cs="Times New Roman"/>
          <w:sz w:val="20"/>
          <w:szCs w:val="20"/>
          <w:lang w:val="en-US"/>
        </w:rPr>
      </w:pPr>
      <w:r w:rsidRPr="00C81FC6">
        <w:rPr>
          <w:rFonts w:ascii="Times New Roman" w:hAnsi="Times New Roman" w:cs="Times New Roman"/>
          <w:sz w:val="20"/>
          <w:szCs w:val="20"/>
          <w:lang w:val="en-US"/>
        </w:rPr>
        <w:t xml:space="preserve">Updated version from QC seems agreed by all companies and can be closed as offline agreement. </w:t>
      </w:r>
    </w:p>
    <w:p w14:paraId="2C484BFC" w14:textId="400B6C77" w:rsidR="005F16D3" w:rsidRPr="00C81FC6" w:rsidRDefault="005F16D3" w:rsidP="00C81FC6">
      <w:pPr>
        <w:spacing w:after="0"/>
        <w:jc w:val="both"/>
        <w:rPr>
          <w:rFonts w:ascii="Times New Roman" w:hAnsi="Times New Roman" w:cs="Times New Roman"/>
          <w:sz w:val="20"/>
          <w:szCs w:val="20"/>
          <w:lang w:val="en-US"/>
        </w:rPr>
      </w:pPr>
      <w:r w:rsidRPr="00C81FC6">
        <w:rPr>
          <w:rFonts w:ascii="Times New Roman" w:hAnsi="Times New Roman" w:cs="Times New Roman"/>
          <w:b/>
          <w:bCs/>
          <w:sz w:val="20"/>
          <w:szCs w:val="20"/>
          <w:highlight w:val="green"/>
          <w:lang w:val="en-US"/>
        </w:rPr>
        <w:t>Offline Agreement 3:</w:t>
      </w:r>
      <w:r w:rsidRPr="00C81FC6">
        <w:rPr>
          <w:rFonts w:ascii="Times New Roman" w:hAnsi="Times New Roman" w:cs="Times New Roman"/>
          <w:sz w:val="20"/>
          <w:szCs w:val="20"/>
          <w:lang w:val="en-US"/>
        </w:rPr>
        <w:t xml:space="preserve"> To enable TDMed PUCCH </w:t>
      </w:r>
      <w:bookmarkStart w:id="37" w:name="_Hlk48940790"/>
      <w:proofErr w:type="spellStart"/>
      <w:r w:rsidR="00ED682E" w:rsidRPr="00C81FC6">
        <w:rPr>
          <w:rFonts w:ascii="Times New Roman" w:hAnsi="Times New Roman" w:cs="Times New Roman"/>
          <w:strike/>
          <w:color w:val="FF0000"/>
          <w:sz w:val="20"/>
          <w:szCs w:val="20"/>
          <w:lang w:val="en-US"/>
        </w:rPr>
        <w:t>repetition</w:t>
      </w:r>
      <w:r w:rsidR="00ED682E" w:rsidRPr="00C81FC6">
        <w:rPr>
          <w:rFonts w:ascii="Times New Roman" w:hAnsi="Times New Roman" w:cs="Times New Roman"/>
          <w:color w:val="FF0000"/>
          <w:sz w:val="20"/>
          <w:szCs w:val="20"/>
          <w:lang w:val="en-US"/>
        </w:rPr>
        <w:t>transmission</w:t>
      </w:r>
      <w:bookmarkEnd w:id="37"/>
      <w:proofErr w:type="spellEnd"/>
      <w:r w:rsidR="00ED682E" w:rsidRPr="00C81FC6">
        <w:rPr>
          <w:rFonts w:ascii="Times New Roman" w:hAnsi="Times New Roman" w:cs="Times New Roman"/>
          <w:color w:val="FF0000"/>
          <w:sz w:val="20"/>
          <w:szCs w:val="20"/>
          <w:lang w:val="en-US"/>
        </w:rPr>
        <w:t xml:space="preserve"> </w:t>
      </w:r>
      <w:r w:rsidRPr="00C81FC6">
        <w:rPr>
          <w:rFonts w:ascii="Times New Roman" w:hAnsi="Times New Roman" w:cs="Times New Roman"/>
          <w:sz w:val="20"/>
          <w:szCs w:val="20"/>
          <w:lang w:val="en-US"/>
        </w:rPr>
        <w:t xml:space="preserve">with different beams, support configuring/activating of multiple PUCCH Spatial Relation Info. RAN1 shall further study the exact schemes considering the following aspects, </w:t>
      </w:r>
    </w:p>
    <w:p w14:paraId="6C97D963" w14:textId="77777777" w:rsidR="005F16D3" w:rsidRPr="00C81FC6" w:rsidRDefault="005F16D3" w:rsidP="00C81FC6">
      <w:pPr>
        <w:pStyle w:val="ListParagraph"/>
        <w:numPr>
          <w:ilvl w:val="0"/>
          <w:numId w:val="13"/>
        </w:numPr>
        <w:spacing w:after="0"/>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Method of configuration/activation of multiple spatial relation info</w:t>
      </w:r>
    </w:p>
    <w:p w14:paraId="187B98D0" w14:textId="621CE6A3" w:rsidR="005F16D3" w:rsidRPr="00C81FC6" w:rsidRDefault="005F16D3" w:rsidP="00C81FC6">
      <w:pPr>
        <w:pStyle w:val="ListParagraph"/>
        <w:numPr>
          <w:ilvl w:val="0"/>
          <w:numId w:val="13"/>
        </w:numPr>
        <w:spacing w:after="0"/>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 xml:space="preserve">Use of the same PUCCH resource or different PUCCH resource for PUCCH </w:t>
      </w:r>
      <w:proofErr w:type="spellStart"/>
      <w:r w:rsidR="00ED682E" w:rsidRPr="00C81FC6">
        <w:rPr>
          <w:rFonts w:ascii="Times New Roman" w:hAnsi="Times New Roman" w:cs="Times New Roman"/>
          <w:strike/>
          <w:color w:val="FF0000"/>
          <w:sz w:val="20"/>
          <w:szCs w:val="20"/>
          <w:lang w:val="en-US"/>
        </w:rPr>
        <w:t>repetition</w:t>
      </w:r>
      <w:r w:rsidR="00ED682E" w:rsidRPr="00C81FC6">
        <w:rPr>
          <w:rFonts w:ascii="Times New Roman" w:hAnsi="Times New Roman" w:cs="Times New Roman"/>
          <w:color w:val="FF0000"/>
          <w:sz w:val="20"/>
          <w:szCs w:val="20"/>
          <w:lang w:val="en-US"/>
        </w:rPr>
        <w:t>transmission</w:t>
      </w:r>
      <w:proofErr w:type="spellEnd"/>
      <w:r w:rsidR="00ED682E" w:rsidRPr="00C81FC6">
        <w:rPr>
          <w:rFonts w:ascii="Times New Roman" w:hAnsi="Times New Roman" w:cs="Times New Roman"/>
          <w:sz w:val="20"/>
          <w:szCs w:val="20"/>
          <w:lang w:val="en-US"/>
        </w:rPr>
        <w:t xml:space="preserve"> </w:t>
      </w:r>
    </w:p>
    <w:p w14:paraId="5E17D696" w14:textId="787A0D91" w:rsidR="005F16D3" w:rsidRPr="00C81FC6" w:rsidRDefault="005F16D3" w:rsidP="00C81FC6">
      <w:pPr>
        <w:pStyle w:val="ListParagraph"/>
        <w:numPr>
          <w:ilvl w:val="0"/>
          <w:numId w:val="13"/>
        </w:numPr>
        <w:spacing w:after="0"/>
        <w:jc w:val="both"/>
        <w:rPr>
          <w:rFonts w:ascii="Times New Roman" w:hAnsi="Times New Roman" w:cs="Times New Roman"/>
          <w:sz w:val="20"/>
          <w:szCs w:val="20"/>
          <w:lang w:val="en-US"/>
        </w:rPr>
      </w:pPr>
      <w:r w:rsidRPr="00C81FC6">
        <w:rPr>
          <w:rFonts w:ascii="Times New Roman" w:hAnsi="Times New Roman" w:cs="Times New Roman"/>
          <w:sz w:val="20"/>
          <w:szCs w:val="20"/>
          <w:lang w:val="en-US"/>
        </w:rPr>
        <w:t>Mapping between PUCCH repetition</w:t>
      </w:r>
      <w:r w:rsidRPr="00C81FC6">
        <w:rPr>
          <w:rFonts w:ascii="Times New Roman" w:hAnsi="Times New Roman" w:cs="Times New Roman"/>
          <w:color w:val="FF0000"/>
          <w:sz w:val="20"/>
          <w:szCs w:val="20"/>
          <w:lang w:val="en-US"/>
        </w:rPr>
        <w:t xml:space="preserve">/symbol </w:t>
      </w:r>
      <w:r w:rsidRPr="00C81FC6">
        <w:rPr>
          <w:rFonts w:ascii="Times New Roman" w:hAnsi="Times New Roman" w:cs="Times New Roman"/>
          <w:sz w:val="20"/>
          <w:szCs w:val="20"/>
          <w:lang w:val="en-US"/>
        </w:rPr>
        <w:t>and spatial relation info among multiple PUCCH repetitions</w:t>
      </w:r>
      <w:r w:rsidRPr="00C81FC6">
        <w:rPr>
          <w:rFonts w:ascii="Times New Roman" w:hAnsi="Times New Roman" w:cs="Times New Roman"/>
          <w:color w:val="FF0000"/>
          <w:sz w:val="20"/>
          <w:szCs w:val="20"/>
          <w:lang w:val="en-US"/>
        </w:rPr>
        <w:t xml:space="preserve"> / multiple PUCCH symbols.</w:t>
      </w:r>
    </w:p>
    <w:p w14:paraId="28624C5A" w14:textId="77777777" w:rsidR="005F16D3" w:rsidRPr="00994A1C" w:rsidRDefault="005F16D3">
      <w:pPr>
        <w:rPr>
          <w:lang w:val="en-US"/>
        </w:rPr>
      </w:pPr>
    </w:p>
    <w:p w14:paraId="6F0C1EB1" w14:textId="04CB3366" w:rsidR="00747834" w:rsidRPr="00994A1C" w:rsidRDefault="000F29A9">
      <w:pPr>
        <w:pStyle w:val="Heading2"/>
        <w:numPr>
          <w:ilvl w:val="0"/>
          <w:numId w:val="0"/>
        </w:numPr>
        <w:ind w:left="576" w:hanging="576"/>
        <w:rPr>
          <w:lang w:val="en-US"/>
        </w:rPr>
      </w:pPr>
      <w:r w:rsidRPr="00994A1C">
        <w:rPr>
          <w:lang w:val="en-US"/>
        </w:rPr>
        <w:t>3</w:t>
      </w:r>
      <w:r w:rsidR="00FD67FF" w:rsidRPr="00994A1C">
        <w:rPr>
          <w:lang w:val="en-US"/>
        </w:rPr>
        <w:t>.4</w:t>
      </w:r>
      <w:r w:rsidR="00FD67FF" w:rsidRPr="00994A1C">
        <w:rPr>
          <w:lang w:val="en-US"/>
        </w:rPr>
        <w:tab/>
        <w:t>Other proposals</w:t>
      </w:r>
    </w:p>
    <w:p w14:paraId="3F0262C3"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In addition to the main directions mentioned in sections 2.1-2.3, there are other proposals from companies. </w:t>
      </w:r>
    </w:p>
    <w:p w14:paraId="5993B36C"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Pr="003B70A0" w:rsidRDefault="00FD67FF" w:rsidP="003B70A0">
      <w:pPr>
        <w:spacing w:after="0"/>
        <w:rPr>
          <w:rFonts w:ascii="Times New Roman" w:hAnsi="Times New Roman" w:cs="Times New Roman"/>
          <w:sz w:val="20"/>
          <w:szCs w:val="20"/>
          <w:lang w:val="en-US"/>
        </w:rPr>
      </w:pPr>
      <w:r w:rsidRPr="003B70A0">
        <w:rPr>
          <w:rFonts w:ascii="Times New Roman" w:hAnsi="Times New Roman" w:cs="Times New Roman"/>
          <w:b/>
          <w:bCs/>
          <w:sz w:val="20"/>
          <w:szCs w:val="20"/>
          <w:lang w:val="en-US"/>
        </w:rPr>
        <w:t>[Draft for offline] Proposal 4:</w:t>
      </w:r>
      <w:r w:rsidRPr="003B70A0">
        <w:rPr>
          <w:rFonts w:ascii="Times New Roman" w:hAnsi="Times New Roman" w:cs="Times New Roman"/>
          <w:sz w:val="20"/>
          <w:szCs w:val="20"/>
          <w:lang w:val="en-US"/>
        </w:rPr>
        <w:t xml:space="preserve"> For configuration/indication of the number of PUCCH repetitions, RAN1 shall further study the following,  </w:t>
      </w:r>
    </w:p>
    <w:p w14:paraId="31D6D1A7" w14:textId="77777777" w:rsidR="00747834" w:rsidRPr="003B70A0" w:rsidRDefault="00FD67FF" w:rsidP="003B70A0">
      <w:pPr>
        <w:spacing w:after="0"/>
        <w:rPr>
          <w:rFonts w:ascii="Times New Roman" w:hAnsi="Times New Roman" w:cs="Times New Roman"/>
          <w:sz w:val="20"/>
          <w:szCs w:val="20"/>
          <w:lang w:val="en-US"/>
        </w:rPr>
      </w:pPr>
      <w:r w:rsidRPr="003B70A0">
        <w:rPr>
          <w:rFonts w:ascii="Times New Roman" w:hAnsi="Times New Roman" w:cs="Times New Roman"/>
          <w:sz w:val="20"/>
          <w:szCs w:val="20"/>
          <w:lang w:val="en-US"/>
        </w:rPr>
        <w:t>Alt.1: Use Rel-15 like framework</w:t>
      </w:r>
    </w:p>
    <w:p w14:paraId="1935BD40" w14:textId="77777777" w:rsidR="00747834" w:rsidRPr="003B70A0" w:rsidRDefault="00FD67FF" w:rsidP="003B70A0">
      <w:pPr>
        <w:spacing w:after="0"/>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Alt.2: Dynamic indication of the number of PUCCH repetitions </w:t>
      </w:r>
    </w:p>
    <w:p w14:paraId="3DAA01F6" w14:textId="77777777" w:rsidR="00747834" w:rsidRPr="00994A1C" w:rsidRDefault="00747834">
      <w:pPr>
        <w:pStyle w:val="ListParagraph"/>
        <w:rPr>
          <w:rFonts w:ascii="Times New Roman" w:hAnsi="Times New Roman" w:cs="Times New Roman"/>
          <w:lang w:val="en-US"/>
        </w:rPr>
      </w:pPr>
    </w:p>
    <w:p w14:paraId="3E1A1FAC"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rsidRPr="003B70A0" w14:paraId="08C3F7AA" w14:textId="77777777">
        <w:tc>
          <w:tcPr>
            <w:tcW w:w="2122" w:type="dxa"/>
          </w:tcPr>
          <w:p w14:paraId="0B3DD324"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Company</w:t>
            </w:r>
          </w:p>
        </w:tc>
        <w:tc>
          <w:tcPr>
            <w:tcW w:w="7512" w:type="dxa"/>
          </w:tcPr>
          <w:p w14:paraId="5DD9D4C2"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Comments</w:t>
            </w:r>
          </w:p>
        </w:tc>
      </w:tr>
      <w:tr w:rsidR="00747834" w:rsidRPr="003B70A0" w14:paraId="37B9E90E" w14:textId="77777777">
        <w:tc>
          <w:tcPr>
            <w:tcW w:w="2122" w:type="dxa"/>
          </w:tcPr>
          <w:p w14:paraId="6100D86C"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Apple</w:t>
            </w:r>
          </w:p>
        </w:tc>
        <w:tc>
          <w:tcPr>
            <w:tcW w:w="7512" w:type="dxa"/>
          </w:tcPr>
          <w:p w14:paraId="787B92C1"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This is connected with issue 2.3. We can discuss it based on the outcome of 2.3.</w:t>
            </w:r>
          </w:p>
        </w:tc>
      </w:tr>
      <w:tr w:rsidR="00747834" w:rsidRPr="003B70A0" w14:paraId="1ACAB33A" w14:textId="77777777">
        <w:tc>
          <w:tcPr>
            <w:tcW w:w="2122" w:type="dxa"/>
          </w:tcPr>
          <w:p w14:paraId="722E8A23"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NEC</w:t>
            </w:r>
          </w:p>
        </w:tc>
        <w:tc>
          <w:tcPr>
            <w:tcW w:w="7512" w:type="dxa"/>
          </w:tcPr>
          <w:p w14:paraId="7E764890"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w:t>
            </w:r>
          </w:p>
        </w:tc>
      </w:tr>
      <w:tr w:rsidR="00747834" w:rsidRPr="003B70A0" w14:paraId="25859B14" w14:textId="77777777">
        <w:tc>
          <w:tcPr>
            <w:tcW w:w="2122" w:type="dxa"/>
          </w:tcPr>
          <w:p w14:paraId="6D4A75BC"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Lenovo/Motorola Mobility</w:t>
            </w:r>
          </w:p>
        </w:tc>
        <w:tc>
          <w:tcPr>
            <w:tcW w:w="7512" w:type="dxa"/>
          </w:tcPr>
          <w:p w14:paraId="5C9399F1"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rsidRPr="003B70A0" w14:paraId="2F7D0CAA" w14:textId="77777777">
        <w:tc>
          <w:tcPr>
            <w:tcW w:w="2122" w:type="dxa"/>
          </w:tcPr>
          <w:p w14:paraId="119B10A8"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LG</w:t>
            </w:r>
          </w:p>
        </w:tc>
        <w:tc>
          <w:tcPr>
            <w:tcW w:w="7512" w:type="dxa"/>
          </w:tcPr>
          <w:p w14:paraId="04DAADF7"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Support the proposal. Down selection between the two alts will be done in future meeting. </w:t>
            </w:r>
          </w:p>
          <w:p w14:paraId="5450814B" w14:textId="77777777" w:rsidR="00747834" w:rsidRPr="003B70A0" w:rsidRDefault="00747834" w:rsidP="003B70A0">
            <w:pPr>
              <w:spacing w:after="0"/>
              <w:rPr>
                <w:rFonts w:ascii="Times New Roman" w:hAnsi="Times New Roman" w:cs="Times New Roman"/>
                <w:color w:val="3B3838" w:themeColor="background2" w:themeShade="40"/>
                <w:sz w:val="20"/>
                <w:szCs w:val="20"/>
                <w:lang w:val="en-US"/>
              </w:rPr>
            </w:pPr>
          </w:p>
        </w:tc>
      </w:tr>
      <w:tr w:rsidR="00747834" w:rsidRPr="003B70A0" w14:paraId="5237F29D" w14:textId="77777777">
        <w:tc>
          <w:tcPr>
            <w:tcW w:w="2122" w:type="dxa"/>
          </w:tcPr>
          <w:p w14:paraId="6B5B973E"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ZTE</w:t>
            </w:r>
          </w:p>
        </w:tc>
        <w:tc>
          <w:tcPr>
            <w:tcW w:w="7512" w:type="dxa"/>
          </w:tcPr>
          <w:p w14:paraId="33C61C49"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this proposal</w:t>
            </w:r>
          </w:p>
        </w:tc>
      </w:tr>
      <w:tr w:rsidR="00747834" w:rsidRPr="003B70A0" w14:paraId="62A94142" w14:textId="77777777">
        <w:tc>
          <w:tcPr>
            <w:tcW w:w="2122" w:type="dxa"/>
          </w:tcPr>
          <w:p w14:paraId="47633F8F"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Spreadtrum</w:t>
            </w:r>
          </w:p>
        </w:tc>
        <w:tc>
          <w:tcPr>
            <w:tcW w:w="7512" w:type="dxa"/>
          </w:tcPr>
          <w:p w14:paraId="458A3893"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 Down selection could be done in future meeting.</w:t>
            </w:r>
          </w:p>
        </w:tc>
      </w:tr>
      <w:tr w:rsidR="00747834" w:rsidRPr="003B70A0" w14:paraId="6F334F81" w14:textId="77777777">
        <w:tc>
          <w:tcPr>
            <w:tcW w:w="2122" w:type="dxa"/>
          </w:tcPr>
          <w:p w14:paraId="1239635C"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NTT DOCOMO</w:t>
            </w:r>
          </w:p>
        </w:tc>
        <w:tc>
          <w:tcPr>
            <w:tcW w:w="7512" w:type="dxa"/>
          </w:tcPr>
          <w:p w14:paraId="3EA586DB"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 And we agree with Apple that this issue is related to 2.3.</w:t>
            </w:r>
          </w:p>
        </w:tc>
      </w:tr>
      <w:tr w:rsidR="00747834" w:rsidRPr="003B70A0" w14:paraId="63C40F91" w14:textId="77777777">
        <w:tc>
          <w:tcPr>
            <w:tcW w:w="2122" w:type="dxa"/>
          </w:tcPr>
          <w:p w14:paraId="1E7E00CD"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CMCC</w:t>
            </w:r>
          </w:p>
        </w:tc>
        <w:tc>
          <w:tcPr>
            <w:tcW w:w="7512" w:type="dxa"/>
          </w:tcPr>
          <w:p w14:paraId="62F1728A"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w:t>
            </w:r>
          </w:p>
        </w:tc>
      </w:tr>
      <w:tr w:rsidR="00747834" w:rsidRPr="003B70A0" w14:paraId="11063D8F" w14:textId="77777777">
        <w:tc>
          <w:tcPr>
            <w:tcW w:w="2122" w:type="dxa"/>
          </w:tcPr>
          <w:p w14:paraId="73961C0B" w14:textId="77777777" w:rsidR="00747834" w:rsidRPr="003B70A0" w:rsidRDefault="00FD67FF" w:rsidP="003B70A0">
            <w:pPr>
              <w:spacing w:before="60" w:after="0"/>
              <w:rPr>
                <w:rFonts w:ascii="Times New Roman" w:eastAsia="PMingLiU" w:hAnsi="Times New Roman" w:cs="Times New Roman"/>
                <w:color w:val="3B3838" w:themeColor="background2" w:themeShade="40"/>
                <w:sz w:val="20"/>
                <w:szCs w:val="20"/>
                <w:lang w:val="en-US" w:eastAsia="zh-TW"/>
              </w:rPr>
            </w:pPr>
            <w:r w:rsidRPr="003B70A0">
              <w:rPr>
                <w:rFonts w:ascii="Times New Roman" w:eastAsia="DengXian" w:hAnsi="Times New Roman" w:cs="Times New Roman"/>
                <w:color w:val="3B3838" w:themeColor="background2" w:themeShade="40"/>
                <w:sz w:val="20"/>
                <w:szCs w:val="20"/>
                <w:lang w:val="en-US"/>
              </w:rPr>
              <w:t>OPPO</w:t>
            </w:r>
          </w:p>
        </w:tc>
        <w:tc>
          <w:tcPr>
            <w:tcW w:w="7512" w:type="dxa"/>
          </w:tcPr>
          <w:p w14:paraId="60BEC130"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 xml:space="preserve">Support the proposal. Down-selection of the alternative can be suspended until sufficient studies are done </w:t>
            </w:r>
          </w:p>
        </w:tc>
      </w:tr>
      <w:tr w:rsidR="00747834" w:rsidRPr="003B70A0" w14:paraId="29F17693" w14:textId="77777777">
        <w:tc>
          <w:tcPr>
            <w:tcW w:w="2122" w:type="dxa"/>
          </w:tcPr>
          <w:p w14:paraId="377458BD"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Ericsson</w:t>
            </w:r>
          </w:p>
        </w:tc>
        <w:tc>
          <w:tcPr>
            <w:tcW w:w="7512" w:type="dxa"/>
          </w:tcPr>
          <w:p w14:paraId="057D1092"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747834" w:rsidRPr="003B70A0" w14:paraId="620ED30B" w14:textId="77777777">
        <w:tc>
          <w:tcPr>
            <w:tcW w:w="2122" w:type="dxa"/>
          </w:tcPr>
          <w:p w14:paraId="2F5EAE75"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QC</w:t>
            </w:r>
          </w:p>
        </w:tc>
        <w:tc>
          <w:tcPr>
            <w:tcW w:w="7512" w:type="dxa"/>
          </w:tcPr>
          <w:p w14:paraId="5E579C2A"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 the proposal.</w:t>
            </w:r>
          </w:p>
        </w:tc>
      </w:tr>
      <w:tr w:rsidR="00747834" w:rsidRPr="003B70A0" w14:paraId="2D2DFE70" w14:textId="77777777">
        <w:tc>
          <w:tcPr>
            <w:tcW w:w="2122" w:type="dxa"/>
          </w:tcPr>
          <w:p w14:paraId="6DC33A64"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Yu Mincho" w:hAnsi="Times New Roman" w:cs="Times New Roman"/>
                <w:color w:val="3B3838" w:themeColor="background2" w:themeShade="40"/>
                <w:sz w:val="20"/>
                <w:szCs w:val="20"/>
                <w:lang w:val="en-US"/>
              </w:rPr>
              <w:t>Sharp</w:t>
            </w:r>
          </w:p>
        </w:tc>
        <w:tc>
          <w:tcPr>
            <w:tcW w:w="7512" w:type="dxa"/>
          </w:tcPr>
          <w:p w14:paraId="75A3EFA8"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Yu Mincho" w:hAnsi="Times New Roman" w:cs="Times New Roman"/>
                <w:color w:val="3B3838" w:themeColor="background2" w:themeShade="40"/>
                <w:sz w:val="20"/>
                <w:szCs w:val="20"/>
                <w:lang w:val="en-US"/>
              </w:rPr>
              <w:t>We support the proposal.</w:t>
            </w:r>
          </w:p>
        </w:tc>
      </w:tr>
      <w:tr w:rsidR="00747834" w:rsidRPr="003B70A0" w14:paraId="48D501CC" w14:textId="77777777">
        <w:tc>
          <w:tcPr>
            <w:tcW w:w="2122" w:type="dxa"/>
          </w:tcPr>
          <w:p w14:paraId="5886D2A5"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Yu Mincho" w:hAnsi="Times New Roman" w:cs="Times New Roman"/>
                <w:color w:val="3B3838" w:themeColor="background2" w:themeShade="40"/>
                <w:sz w:val="20"/>
                <w:szCs w:val="20"/>
                <w:lang w:val="en-US"/>
              </w:rPr>
              <w:t>MediaTek</w:t>
            </w:r>
          </w:p>
        </w:tc>
        <w:tc>
          <w:tcPr>
            <w:tcW w:w="7512" w:type="dxa"/>
          </w:tcPr>
          <w:p w14:paraId="474BFA7A"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 the proposal</w:t>
            </w:r>
          </w:p>
        </w:tc>
      </w:tr>
      <w:tr w:rsidR="00747834" w:rsidRPr="003B70A0" w14:paraId="23220D4E" w14:textId="77777777">
        <w:tc>
          <w:tcPr>
            <w:tcW w:w="2122" w:type="dxa"/>
          </w:tcPr>
          <w:p w14:paraId="2EB2C308"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Samsung</w:t>
            </w:r>
          </w:p>
        </w:tc>
        <w:tc>
          <w:tcPr>
            <w:tcW w:w="7512" w:type="dxa"/>
          </w:tcPr>
          <w:p w14:paraId="1AF0CE2B"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Alt2. Since UCI payload of PUCCH is dynamic by e.g., PUCCH overlapping/multiplexing, to achieve the target reliability requirement efficiently, it is needed to make # of PDCCH repetitions dynamically.</w:t>
            </w:r>
          </w:p>
        </w:tc>
      </w:tr>
      <w:tr w:rsidR="00747834" w:rsidRPr="003B70A0" w14:paraId="550DCC5C" w14:textId="77777777">
        <w:tc>
          <w:tcPr>
            <w:tcW w:w="2122" w:type="dxa"/>
          </w:tcPr>
          <w:p w14:paraId="6C654053"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proofErr w:type="spellStart"/>
            <w:r w:rsidRPr="003B70A0">
              <w:rPr>
                <w:rFonts w:ascii="Times New Roman" w:hAnsi="Times New Roman" w:cs="Times New Roman"/>
                <w:color w:val="3B3838" w:themeColor="background2" w:themeShade="40"/>
                <w:sz w:val="20"/>
                <w:szCs w:val="20"/>
                <w:lang w:val="en-US"/>
              </w:rPr>
              <w:t>InterDigital</w:t>
            </w:r>
            <w:proofErr w:type="spellEnd"/>
          </w:p>
        </w:tc>
        <w:tc>
          <w:tcPr>
            <w:tcW w:w="7512" w:type="dxa"/>
          </w:tcPr>
          <w:p w14:paraId="0361ABF0"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FL proposal.</w:t>
            </w:r>
          </w:p>
        </w:tc>
      </w:tr>
      <w:tr w:rsidR="00747834" w:rsidRPr="003B70A0" w14:paraId="6AD84338" w14:textId="77777777">
        <w:tc>
          <w:tcPr>
            <w:tcW w:w="2122" w:type="dxa"/>
          </w:tcPr>
          <w:p w14:paraId="0D65CBC7"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proofErr w:type="spellStart"/>
            <w:r w:rsidRPr="003B70A0">
              <w:rPr>
                <w:rFonts w:ascii="Times New Roman" w:hAnsi="Times New Roman" w:cs="Times New Roman"/>
                <w:color w:val="3B3838" w:themeColor="background2" w:themeShade="40"/>
                <w:sz w:val="20"/>
                <w:szCs w:val="20"/>
                <w:lang w:val="en-US"/>
              </w:rPr>
              <w:t>Convida</w:t>
            </w:r>
            <w:proofErr w:type="spellEnd"/>
            <w:r w:rsidRPr="003B70A0">
              <w:rPr>
                <w:rFonts w:ascii="Times New Roman" w:hAnsi="Times New Roman" w:cs="Times New Roman"/>
                <w:color w:val="3B3838" w:themeColor="background2" w:themeShade="40"/>
                <w:sz w:val="20"/>
                <w:szCs w:val="20"/>
                <w:lang w:val="en-US"/>
              </w:rPr>
              <w:t xml:space="preserve"> Wireless</w:t>
            </w:r>
          </w:p>
        </w:tc>
        <w:tc>
          <w:tcPr>
            <w:tcW w:w="7512" w:type="dxa"/>
          </w:tcPr>
          <w:p w14:paraId="1547496B"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w:t>
            </w:r>
          </w:p>
        </w:tc>
      </w:tr>
      <w:tr w:rsidR="00747834" w:rsidRPr="003B70A0" w14:paraId="3A45BF47" w14:textId="77777777">
        <w:tc>
          <w:tcPr>
            <w:tcW w:w="2122" w:type="dxa"/>
          </w:tcPr>
          <w:p w14:paraId="0597A1C6"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proofErr w:type="spellStart"/>
            <w:r w:rsidRPr="003B70A0">
              <w:rPr>
                <w:rFonts w:ascii="Times New Roman" w:hAnsi="Times New Roman" w:cs="Times New Roman"/>
                <w:color w:val="3B3838" w:themeColor="background2" w:themeShade="40"/>
                <w:sz w:val="20"/>
                <w:szCs w:val="20"/>
                <w:lang w:val="en-US"/>
              </w:rPr>
              <w:t>Futurewei</w:t>
            </w:r>
            <w:proofErr w:type="spellEnd"/>
          </w:p>
        </w:tc>
        <w:tc>
          <w:tcPr>
            <w:tcW w:w="7512" w:type="dxa"/>
          </w:tcPr>
          <w:p w14:paraId="2525E819"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w:t>
            </w:r>
          </w:p>
        </w:tc>
      </w:tr>
      <w:tr w:rsidR="00747834" w:rsidRPr="003B70A0" w14:paraId="3AEE552B" w14:textId="77777777">
        <w:tc>
          <w:tcPr>
            <w:tcW w:w="2122" w:type="dxa"/>
          </w:tcPr>
          <w:p w14:paraId="20C7E97A"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Intel</w:t>
            </w:r>
          </w:p>
        </w:tc>
        <w:tc>
          <w:tcPr>
            <w:tcW w:w="7512" w:type="dxa"/>
          </w:tcPr>
          <w:p w14:paraId="3054A944"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We prefer some level of dynamic signaling (keeping in mind that gNB could do early termination transparently). we would like to keep both DCI and MAC-CE options open at this stage.</w:t>
            </w:r>
          </w:p>
        </w:tc>
      </w:tr>
      <w:tr w:rsidR="00747834" w:rsidRPr="003B70A0" w14:paraId="2E9CB9F1" w14:textId="77777777">
        <w:tc>
          <w:tcPr>
            <w:tcW w:w="2122" w:type="dxa"/>
          </w:tcPr>
          <w:p w14:paraId="644626B0"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CATT</w:t>
            </w:r>
          </w:p>
        </w:tc>
        <w:tc>
          <w:tcPr>
            <w:tcW w:w="7512" w:type="dxa"/>
          </w:tcPr>
          <w:p w14:paraId="7247267F"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this proposal</w:t>
            </w:r>
          </w:p>
        </w:tc>
      </w:tr>
      <w:tr w:rsidR="00747834" w:rsidRPr="003B70A0" w14:paraId="226BA674" w14:textId="77777777">
        <w:tc>
          <w:tcPr>
            <w:tcW w:w="2122" w:type="dxa"/>
          </w:tcPr>
          <w:p w14:paraId="4D962A4B"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lastRenderedPageBreak/>
              <w:t>Xiaomi</w:t>
            </w:r>
          </w:p>
        </w:tc>
        <w:tc>
          <w:tcPr>
            <w:tcW w:w="7512" w:type="dxa"/>
          </w:tcPr>
          <w:p w14:paraId="14E14DA0"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w:t>
            </w:r>
          </w:p>
        </w:tc>
      </w:tr>
      <w:tr w:rsidR="00747834" w:rsidRPr="003B70A0" w14:paraId="1EC52C34" w14:textId="77777777">
        <w:tc>
          <w:tcPr>
            <w:tcW w:w="2122" w:type="dxa"/>
          </w:tcPr>
          <w:p w14:paraId="16DD73E1"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Fujitsu</w:t>
            </w:r>
          </w:p>
        </w:tc>
        <w:tc>
          <w:tcPr>
            <w:tcW w:w="7512" w:type="dxa"/>
          </w:tcPr>
          <w:p w14:paraId="48B33A02"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Alt.1. The spec impact may be significant if Alt.2 is adopted.</w:t>
            </w:r>
          </w:p>
        </w:tc>
      </w:tr>
      <w:tr w:rsidR="00747834" w:rsidRPr="003B70A0" w14:paraId="4F8BECFA" w14:textId="77777777">
        <w:tc>
          <w:tcPr>
            <w:tcW w:w="2122" w:type="dxa"/>
          </w:tcPr>
          <w:p w14:paraId="0D3D99B1"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China Telecom</w:t>
            </w:r>
          </w:p>
        </w:tc>
        <w:tc>
          <w:tcPr>
            <w:tcW w:w="7512" w:type="dxa"/>
          </w:tcPr>
          <w:p w14:paraId="0F3DC3C4"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 the proposal.</w:t>
            </w:r>
          </w:p>
        </w:tc>
      </w:tr>
      <w:tr w:rsidR="00747834" w:rsidRPr="003B70A0" w14:paraId="060084ED" w14:textId="77777777">
        <w:tc>
          <w:tcPr>
            <w:tcW w:w="2122" w:type="dxa"/>
          </w:tcPr>
          <w:p w14:paraId="460F0431"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Nokia/NSB</w:t>
            </w:r>
          </w:p>
        </w:tc>
        <w:tc>
          <w:tcPr>
            <w:tcW w:w="7512" w:type="dxa"/>
          </w:tcPr>
          <w:p w14:paraId="4920AFAE"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 xml:space="preserve">Support the proposal </w:t>
            </w:r>
          </w:p>
        </w:tc>
      </w:tr>
      <w:tr w:rsidR="00747834" w:rsidRPr="003B70A0" w14:paraId="55514108" w14:textId="77777777">
        <w:tc>
          <w:tcPr>
            <w:tcW w:w="2122" w:type="dxa"/>
          </w:tcPr>
          <w:p w14:paraId="5CF81BFD"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APT</w:t>
            </w:r>
          </w:p>
        </w:tc>
        <w:tc>
          <w:tcPr>
            <w:tcW w:w="7512" w:type="dxa"/>
          </w:tcPr>
          <w:p w14:paraId="355692FA"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 to FFS Alt. 1 and Alt. 2. And we think Alt. 2 makes sense, which is similar to what we enhanced for PDSCH slot aggregation in Rel-16.</w:t>
            </w:r>
          </w:p>
        </w:tc>
      </w:tr>
      <w:tr w:rsidR="00A675B7" w:rsidRPr="003B70A0" w14:paraId="2DC217F9" w14:textId="77777777">
        <w:tc>
          <w:tcPr>
            <w:tcW w:w="2122" w:type="dxa"/>
          </w:tcPr>
          <w:p w14:paraId="6C1A95E5" w14:textId="6FAA0EBC" w:rsidR="00A675B7" w:rsidRPr="003B70A0" w:rsidRDefault="00A675B7"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 xml:space="preserve">Huawei, </w:t>
            </w:r>
            <w:proofErr w:type="spellStart"/>
            <w:r w:rsidRPr="003B70A0">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52F57624" w14:textId="6A044100" w:rsidR="00A675B7" w:rsidRPr="003B70A0" w:rsidRDefault="00A675B7"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Although we prefer Alt2 in concept wise, it seems too early to decide on this issue.</w:t>
            </w:r>
          </w:p>
        </w:tc>
      </w:tr>
      <w:tr w:rsidR="00965C1D" w:rsidRPr="003B70A0" w14:paraId="68176226" w14:textId="77777777">
        <w:tc>
          <w:tcPr>
            <w:tcW w:w="2122" w:type="dxa"/>
          </w:tcPr>
          <w:p w14:paraId="28C052F1" w14:textId="12B10656" w:rsidR="00965C1D" w:rsidRPr="003B70A0" w:rsidRDefault="00965C1D"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vivo</w:t>
            </w:r>
          </w:p>
        </w:tc>
        <w:tc>
          <w:tcPr>
            <w:tcW w:w="7512" w:type="dxa"/>
          </w:tcPr>
          <w:p w14:paraId="753AB3FA" w14:textId="2C4CC3E5" w:rsidR="00965C1D" w:rsidRPr="003B70A0" w:rsidRDefault="00965C1D"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 the proposal</w:t>
            </w:r>
          </w:p>
        </w:tc>
      </w:tr>
    </w:tbl>
    <w:p w14:paraId="2938C34C" w14:textId="77777777" w:rsidR="00747834" w:rsidRPr="00994A1C" w:rsidRDefault="00747834">
      <w:pPr>
        <w:rPr>
          <w:lang w:val="en-US"/>
        </w:rPr>
      </w:pPr>
      <w:bookmarkStart w:id="38" w:name="_Hlk48817538"/>
    </w:p>
    <w:p w14:paraId="01A909F6" w14:textId="15D35DB3" w:rsidR="00747834" w:rsidRPr="00994A1C" w:rsidRDefault="00FD67FF">
      <w:pPr>
        <w:pStyle w:val="Heading4"/>
        <w:numPr>
          <w:ilvl w:val="0"/>
          <w:numId w:val="0"/>
        </w:numPr>
        <w:ind w:left="864" w:hanging="864"/>
        <w:rPr>
          <w:lang w:val="en-US"/>
        </w:rPr>
      </w:pPr>
      <w:r w:rsidRPr="00994A1C">
        <w:rPr>
          <w:lang w:val="en-US"/>
        </w:rPr>
        <w:t>Proposal 4: FL comments/</w:t>
      </w:r>
      <w:r w:rsidR="000535F3" w:rsidRPr="00994A1C">
        <w:rPr>
          <w:lang w:val="en-US"/>
        </w:rPr>
        <w:t>update</w:t>
      </w:r>
      <w:r w:rsidRPr="00994A1C">
        <w:rPr>
          <w:lang w:val="en-US"/>
        </w:rPr>
        <w:t xml:space="preserve">: </w:t>
      </w:r>
    </w:p>
    <w:p w14:paraId="4CEFE38E"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Based on comments received so far, all the companies support the direction of the proposal. We can make a quick agreement on the following (no changes to the earlier version). </w:t>
      </w:r>
    </w:p>
    <w:p w14:paraId="6781A8EC" w14:textId="77777777" w:rsidR="00747834" w:rsidRPr="003B70A0" w:rsidRDefault="00FD67FF" w:rsidP="003B70A0">
      <w:pPr>
        <w:spacing w:after="0"/>
        <w:rPr>
          <w:rFonts w:ascii="Times New Roman" w:hAnsi="Times New Roman" w:cs="Times New Roman"/>
          <w:sz w:val="20"/>
          <w:szCs w:val="20"/>
          <w:lang w:val="en-US"/>
        </w:rPr>
      </w:pPr>
      <w:r w:rsidRPr="003B70A0">
        <w:rPr>
          <w:rFonts w:ascii="Times New Roman" w:hAnsi="Times New Roman" w:cs="Times New Roman"/>
          <w:b/>
          <w:bCs/>
          <w:sz w:val="20"/>
          <w:szCs w:val="20"/>
          <w:highlight w:val="green"/>
          <w:lang w:val="en-US"/>
        </w:rPr>
        <w:t>Offline Agreement 4:</w:t>
      </w:r>
      <w:r w:rsidRPr="003B70A0">
        <w:rPr>
          <w:rFonts w:ascii="Times New Roman" w:hAnsi="Times New Roman" w:cs="Times New Roman"/>
          <w:sz w:val="20"/>
          <w:szCs w:val="20"/>
          <w:lang w:val="en-US"/>
        </w:rPr>
        <w:t xml:space="preserve"> For configuration/indication of the number of PUCCH repetitions, RAN1 shall further study the following,  </w:t>
      </w:r>
    </w:p>
    <w:p w14:paraId="743A4A23" w14:textId="77777777" w:rsidR="00747834" w:rsidRPr="003B70A0" w:rsidRDefault="00FD67FF" w:rsidP="003B70A0">
      <w:pPr>
        <w:pStyle w:val="ListParagraph"/>
        <w:numPr>
          <w:ilvl w:val="0"/>
          <w:numId w:val="15"/>
        </w:numPr>
        <w:spacing w:after="0"/>
        <w:rPr>
          <w:rFonts w:ascii="Times New Roman" w:hAnsi="Times New Roman" w:cs="Times New Roman"/>
          <w:sz w:val="20"/>
          <w:szCs w:val="20"/>
          <w:lang w:val="en-US"/>
        </w:rPr>
      </w:pPr>
      <w:r w:rsidRPr="003B70A0">
        <w:rPr>
          <w:rFonts w:ascii="Times New Roman" w:hAnsi="Times New Roman" w:cs="Times New Roman"/>
          <w:sz w:val="20"/>
          <w:szCs w:val="20"/>
          <w:lang w:val="en-US"/>
        </w:rPr>
        <w:t>Alt.1: Use Rel-15 like framework</w:t>
      </w:r>
    </w:p>
    <w:p w14:paraId="7B3B09D6" w14:textId="77777777" w:rsidR="00747834" w:rsidRPr="003B70A0" w:rsidRDefault="00FD67FF" w:rsidP="003B70A0">
      <w:pPr>
        <w:pStyle w:val="ListParagraph"/>
        <w:numPr>
          <w:ilvl w:val="0"/>
          <w:numId w:val="15"/>
        </w:numPr>
        <w:spacing w:after="0"/>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Alt.2: Dynamic indication of the number of PUCCH repetitions </w:t>
      </w:r>
    </w:p>
    <w:p w14:paraId="789C45F8" w14:textId="77777777" w:rsidR="003B70A0" w:rsidRDefault="003B70A0" w:rsidP="003B70A0">
      <w:pPr>
        <w:spacing w:before="60" w:after="0" w:line="240" w:lineRule="auto"/>
        <w:rPr>
          <w:rFonts w:ascii="Times New Roman" w:hAnsi="Times New Roman" w:cs="Times New Roman"/>
          <w:color w:val="3B3838" w:themeColor="background2" w:themeShade="40"/>
          <w:sz w:val="20"/>
          <w:szCs w:val="20"/>
          <w:lang w:val="en-US"/>
        </w:rPr>
      </w:pPr>
    </w:p>
    <w:p w14:paraId="382F5E02" w14:textId="39226C29" w:rsidR="00747834" w:rsidRPr="003B70A0" w:rsidRDefault="00FD67FF" w:rsidP="003B70A0">
      <w:pPr>
        <w:spacing w:before="60" w:after="0" w:line="240" w:lineRule="auto"/>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Comment if you have any objections. </w:t>
      </w:r>
    </w:p>
    <w:tbl>
      <w:tblPr>
        <w:tblStyle w:val="TableGrid"/>
        <w:tblW w:w="9634" w:type="dxa"/>
        <w:tblLayout w:type="fixed"/>
        <w:tblLook w:val="04A0" w:firstRow="1" w:lastRow="0" w:firstColumn="1" w:lastColumn="0" w:noHBand="0" w:noVBand="1"/>
      </w:tblPr>
      <w:tblGrid>
        <w:gridCol w:w="2122"/>
        <w:gridCol w:w="7512"/>
      </w:tblGrid>
      <w:tr w:rsidR="00747834" w:rsidRPr="003B70A0" w14:paraId="58E4AAF3" w14:textId="77777777">
        <w:tc>
          <w:tcPr>
            <w:tcW w:w="2122" w:type="dxa"/>
          </w:tcPr>
          <w:p w14:paraId="0C364381" w14:textId="77777777" w:rsidR="00747834" w:rsidRPr="003B70A0" w:rsidRDefault="00FD67FF" w:rsidP="003B70A0">
            <w:pPr>
              <w:spacing w:before="60" w:after="0" w:line="240" w:lineRule="auto"/>
              <w:jc w:val="center"/>
              <w:rPr>
                <w:rFonts w:ascii="Times New Roman" w:hAnsi="Times New Roman" w:cs="Times New Roman"/>
                <w:b/>
                <w:bCs/>
                <w:color w:val="3B3838" w:themeColor="background2" w:themeShade="40"/>
                <w:sz w:val="20"/>
                <w:szCs w:val="20"/>
                <w:lang w:val="en-US"/>
              </w:rPr>
            </w:pPr>
            <w:r w:rsidRPr="003B70A0">
              <w:rPr>
                <w:rFonts w:ascii="Times New Roman" w:hAnsi="Times New Roman" w:cs="Times New Roman"/>
                <w:b/>
                <w:bCs/>
                <w:color w:val="3B3838" w:themeColor="background2" w:themeShade="40"/>
                <w:sz w:val="20"/>
                <w:szCs w:val="20"/>
                <w:lang w:val="en-US"/>
              </w:rPr>
              <w:t>Company</w:t>
            </w:r>
          </w:p>
        </w:tc>
        <w:tc>
          <w:tcPr>
            <w:tcW w:w="7512" w:type="dxa"/>
          </w:tcPr>
          <w:p w14:paraId="18C85800" w14:textId="77777777" w:rsidR="00747834" w:rsidRPr="003B70A0" w:rsidRDefault="00FD67FF" w:rsidP="003B70A0">
            <w:pPr>
              <w:spacing w:before="60" w:after="0" w:line="240" w:lineRule="auto"/>
              <w:jc w:val="center"/>
              <w:rPr>
                <w:rFonts w:ascii="Times New Roman" w:hAnsi="Times New Roman" w:cs="Times New Roman"/>
                <w:b/>
                <w:bCs/>
                <w:color w:val="3B3838" w:themeColor="background2" w:themeShade="40"/>
                <w:sz w:val="20"/>
                <w:szCs w:val="20"/>
                <w:lang w:val="en-US"/>
              </w:rPr>
            </w:pPr>
            <w:r w:rsidRPr="003B70A0">
              <w:rPr>
                <w:rFonts w:ascii="Times New Roman" w:hAnsi="Times New Roman" w:cs="Times New Roman"/>
                <w:b/>
                <w:bCs/>
                <w:color w:val="3B3838" w:themeColor="background2" w:themeShade="40"/>
                <w:sz w:val="20"/>
                <w:szCs w:val="20"/>
                <w:lang w:val="en-US"/>
              </w:rPr>
              <w:t>Comments</w:t>
            </w:r>
          </w:p>
        </w:tc>
      </w:tr>
      <w:tr w:rsidR="00747834" w:rsidRPr="003B70A0" w14:paraId="2F13B391" w14:textId="77777777">
        <w:tc>
          <w:tcPr>
            <w:tcW w:w="2122" w:type="dxa"/>
          </w:tcPr>
          <w:p w14:paraId="577F19E5" w14:textId="77777777" w:rsidR="00747834" w:rsidRPr="003B70A0" w:rsidRDefault="00FD67FF" w:rsidP="003B70A0">
            <w:pPr>
              <w:spacing w:before="60" w:after="0" w:line="240" w:lineRule="auto"/>
              <w:jc w:val="center"/>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QC</w:t>
            </w:r>
          </w:p>
        </w:tc>
        <w:tc>
          <w:tcPr>
            <w:tcW w:w="7512" w:type="dxa"/>
          </w:tcPr>
          <w:p w14:paraId="42115C6E" w14:textId="77777777" w:rsidR="00747834" w:rsidRPr="003B70A0" w:rsidRDefault="00FD67FF" w:rsidP="003B70A0">
            <w:pPr>
              <w:spacing w:before="60" w:after="0" w:line="240" w:lineRule="auto"/>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Support. </w:t>
            </w:r>
          </w:p>
        </w:tc>
      </w:tr>
      <w:tr w:rsidR="00747834" w:rsidRPr="003B70A0" w14:paraId="164BA615" w14:textId="77777777">
        <w:tc>
          <w:tcPr>
            <w:tcW w:w="2122" w:type="dxa"/>
          </w:tcPr>
          <w:p w14:paraId="21DC7FB8" w14:textId="77777777" w:rsidR="00747834" w:rsidRPr="003B70A0" w:rsidRDefault="00FD67FF" w:rsidP="003B70A0">
            <w:pPr>
              <w:spacing w:before="60" w:after="0" w:line="240" w:lineRule="auto"/>
              <w:jc w:val="center"/>
              <w:rPr>
                <w:rFonts w:ascii="Times New Roman" w:eastAsia="SimSu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ZTE</w:t>
            </w:r>
          </w:p>
        </w:tc>
        <w:tc>
          <w:tcPr>
            <w:tcW w:w="7512" w:type="dxa"/>
          </w:tcPr>
          <w:p w14:paraId="231C789B" w14:textId="77777777" w:rsidR="00747834" w:rsidRPr="003B70A0" w:rsidRDefault="00FD67FF" w:rsidP="003B70A0">
            <w:pPr>
              <w:spacing w:before="60" w:after="0" w:line="240" w:lineRule="auto"/>
              <w:rPr>
                <w:rFonts w:ascii="Times New Roman" w:eastAsia="SimSu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Support</w:t>
            </w:r>
          </w:p>
        </w:tc>
      </w:tr>
      <w:tr w:rsidR="00FD67FF" w:rsidRPr="003B70A0" w14:paraId="0451E7EC" w14:textId="77777777">
        <w:tc>
          <w:tcPr>
            <w:tcW w:w="2122" w:type="dxa"/>
          </w:tcPr>
          <w:p w14:paraId="6F2F29F3" w14:textId="0DA85534" w:rsidR="00FD67FF" w:rsidRPr="003B70A0" w:rsidRDefault="00FD67FF" w:rsidP="003B70A0">
            <w:pPr>
              <w:spacing w:before="60" w:after="0" w:line="240" w:lineRule="auto"/>
              <w:jc w:val="center"/>
              <w:rPr>
                <w:rFonts w:ascii="Times New Roma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LG</w:t>
            </w:r>
          </w:p>
        </w:tc>
        <w:tc>
          <w:tcPr>
            <w:tcW w:w="7512" w:type="dxa"/>
          </w:tcPr>
          <w:p w14:paraId="7F694390" w14:textId="58FE6C5D" w:rsidR="00FD67FF" w:rsidRPr="003B70A0" w:rsidRDefault="00FD67FF" w:rsidP="003B70A0">
            <w:pPr>
              <w:spacing w:before="60" w:after="0" w:line="240" w:lineRule="auto"/>
              <w:rPr>
                <w:rFonts w:ascii="Times New Roma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Support</w:t>
            </w:r>
          </w:p>
        </w:tc>
      </w:tr>
      <w:tr w:rsidR="00747834" w:rsidRPr="003B70A0" w14:paraId="09895557" w14:textId="77777777">
        <w:tc>
          <w:tcPr>
            <w:tcW w:w="2122" w:type="dxa"/>
          </w:tcPr>
          <w:p w14:paraId="553AFEE8" w14:textId="49E680F9" w:rsidR="00747834" w:rsidRPr="003B70A0" w:rsidRDefault="006A283E" w:rsidP="003B70A0">
            <w:pPr>
              <w:spacing w:before="60" w:after="0" w:line="240" w:lineRule="auto"/>
              <w:jc w:val="center"/>
              <w:rPr>
                <w:rFonts w:ascii="Times New Rom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Lenovo &amp; Motorola mobility</w:t>
            </w:r>
          </w:p>
        </w:tc>
        <w:tc>
          <w:tcPr>
            <w:tcW w:w="7512" w:type="dxa"/>
          </w:tcPr>
          <w:p w14:paraId="5351F0A2" w14:textId="0C0267F8" w:rsidR="00747834" w:rsidRPr="003B70A0" w:rsidRDefault="006A283E" w:rsidP="003B70A0">
            <w:pPr>
              <w:spacing w:before="60" w:after="0" w:line="240" w:lineRule="auto"/>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w:t>
            </w:r>
          </w:p>
        </w:tc>
      </w:tr>
      <w:tr w:rsidR="005E27E5" w:rsidRPr="003B70A0" w14:paraId="56642F34" w14:textId="77777777">
        <w:tc>
          <w:tcPr>
            <w:tcW w:w="2122" w:type="dxa"/>
          </w:tcPr>
          <w:p w14:paraId="3B820B2F" w14:textId="5D794036" w:rsidR="005E27E5" w:rsidRPr="003B70A0" w:rsidRDefault="005E27E5" w:rsidP="003B70A0">
            <w:pPr>
              <w:spacing w:before="60" w:after="0" w:line="240" w:lineRule="auto"/>
              <w:jc w:val="center"/>
              <w:rPr>
                <w:rFonts w:ascii="Times New Roman" w:eastAsia="DengXia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Fujitsu</w:t>
            </w:r>
          </w:p>
        </w:tc>
        <w:tc>
          <w:tcPr>
            <w:tcW w:w="7512" w:type="dxa"/>
          </w:tcPr>
          <w:p w14:paraId="06F3E9FC" w14:textId="40BF0B90" w:rsidR="005E27E5" w:rsidRPr="003B70A0" w:rsidRDefault="005E27E5" w:rsidP="003B70A0">
            <w:pPr>
              <w:spacing w:before="60" w:after="0" w:line="240" w:lineRule="auto"/>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w:t>
            </w:r>
          </w:p>
        </w:tc>
      </w:tr>
      <w:tr w:rsidR="003970ED" w:rsidRPr="003B70A0" w14:paraId="3828AA8B" w14:textId="77777777">
        <w:tc>
          <w:tcPr>
            <w:tcW w:w="2122" w:type="dxa"/>
          </w:tcPr>
          <w:p w14:paraId="205D22C2" w14:textId="766AC70B" w:rsidR="003970ED" w:rsidRPr="003B70A0" w:rsidRDefault="003970ED" w:rsidP="003B70A0">
            <w:pPr>
              <w:spacing w:before="60" w:after="0" w:line="240" w:lineRule="auto"/>
              <w:jc w:val="center"/>
              <w:rPr>
                <w:rFonts w:ascii="Times New Roman" w:eastAsia="SimSu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 xml:space="preserve">Huawei, </w:t>
            </w:r>
            <w:proofErr w:type="spellStart"/>
            <w:r w:rsidRPr="003B70A0">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300B2F77" w14:textId="7962EB80" w:rsidR="003970ED" w:rsidRPr="003B70A0" w:rsidRDefault="003970ED" w:rsidP="003B70A0">
            <w:pPr>
              <w:spacing w:before="60" w:after="0" w:line="240" w:lineRule="auto"/>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 for further study</w:t>
            </w:r>
          </w:p>
        </w:tc>
      </w:tr>
      <w:tr w:rsidR="0099688C" w:rsidRPr="003B70A0" w14:paraId="5EDA6D46" w14:textId="77777777">
        <w:tc>
          <w:tcPr>
            <w:tcW w:w="2122" w:type="dxa"/>
          </w:tcPr>
          <w:p w14:paraId="65F1333C" w14:textId="040F8CB0" w:rsidR="0099688C" w:rsidRPr="003B70A0" w:rsidRDefault="0099688C" w:rsidP="003B70A0">
            <w:pPr>
              <w:spacing w:before="60" w:after="0" w:line="240" w:lineRule="auto"/>
              <w:jc w:val="center"/>
              <w:rPr>
                <w:rFonts w:ascii="Times New Roman" w:hAnsi="Times New Roman" w:cs="Times New Roman"/>
                <w:color w:val="3B3838" w:themeColor="background2" w:themeShade="40"/>
                <w:sz w:val="20"/>
                <w:szCs w:val="20"/>
                <w:lang w:val="en-US" w:eastAsia="ko-KR"/>
              </w:rPr>
            </w:pPr>
            <w:r w:rsidRPr="003B70A0">
              <w:rPr>
                <w:rFonts w:ascii="Times New Roman" w:hAnsi="Times New Roman" w:cs="Times New Roman"/>
                <w:color w:val="3B3838" w:themeColor="background2" w:themeShade="40"/>
                <w:sz w:val="20"/>
                <w:szCs w:val="20"/>
                <w:lang w:val="en-US" w:eastAsia="ko-KR"/>
              </w:rPr>
              <w:t>Samsung</w:t>
            </w:r>
          </w:p>
        </w:tc>
        <w:tc>
          <w:tcPr>
            <w:tcW w:w="7512" w:type="dxa"/>
          </w:tcPr>
          <w:p w14:paraId="71477EDA" w14:textId="0EDD4914" w:rsidR="0099688C" w:rsidRPr="003B70A0" w:rsidRDefault="0099688C" w:rsidP="003B70A0">
            <w:pPr>
              <w:spacing w:before="60" w:after="0" w:line="240" w:lineRule="auto"/>
              <w:rPr>
                <w:rFonts w:ascii="Times New Roman" w:eastAsia="DengXi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eastAsia="ko-KR"/>
              </w:rPr>
              <w:t>Although our preference is dynamic way, we can support FL proposal for further study.</w:t>
            </w:r>
          </w:p>
        </w:tc>
      </w:tr>
      <w:tr w:rsidR="0001025A" w:rsidRPr="003B70A0" w14:paraId="7AB57923" w14:textId="77777777">
        <w:tc>
          <w:tcPr>
            <w:tcW w:w="2122" w:type="dxa"/>
          </w:tcPr>
          <w:p w14:paraId="34B1421E" w14:textId="6765DD85" w:rsidR="0001025A" w:rsidRPr="003B70A0" w:rsidRDefault="0001025A" w:rsidP="003B70A0">
            <w:pPr>
              <w:spacing w:before="60" w:after="0" w:line="240" w:lineRule="auto"/>
              <w:jc w:val="center"/>
              <w:rPr>
                <w:rFonts w:ascii="Times New Roman" w:hAnsi="Times New Roman" w:cs="Times New Roman"/>
                <w:color w:val="3B3838" w:themeColor="background2" w:themeShade="40"/>
                <w:sz w:val="20"/>
                <w:szCs w:val="20"/>
                <w:lang w:val="en-US" w:eastAsia="ko-KR"/>
              </w:rPr>
            </w:pPr>
            <w:r w:rsidRPr="003B70A0">
              <w:rPr>
                <w:rFonts w:ascii="Times New Roman" w:eastAsia="SimSun" w:hAnsi="Times New Roman" w:cs="Times New Roman"/>
                <w:color w:val="3B3838" w:themeColor="background2" w:themeShade="40"/>
                <w:sz w:val="20"/>
                <w:szCs w:val="20"/>
                <w:lang w:val="en-US"/>
              </w:rPr>
              <w:t>DOCOMO</w:t>
            </w:r>
          </w:p>
        </w:tc>
        <w:tc>
          <w:tcPr>
            <w:tcW w:w="7512" w:type="dxa"/>
          </w:tcPr>
          <w:p w14:paraId="0F4239F1" w14:textId="49F01D72" w:rsidR="0001025A" w:rsidRPr="003B70A0" w:rsidRDefault="0001025A" w:rsidP="003B70A0">
            <w:pPr>
              <w:spacing w:before="60" w:after="0" w:line="240" w:lineRule="auto"/>
              <w:rPr>
                <w:rFonts w:ascii="Times New Roman" w:hAnsi="Times New Roman" w:cs="Times New Roman"/>
                <w:color w:val="3B3838" w:themeColor="background2" w:themeShade="40"/>
                <w:sz w:val="20"/>
                <w:szCs w:val="20"/>
                <w:lang w:val="en-US" w:eastAsia="ko-KR"/>
              </w:rPr>
            </w:pPr>
            <w:r w:rsidRPr="003B70A0">
              <w:rPr>
                <w:rFonts w:ascii="Times New Roman" w:eastAsia="DengXian" w:hAnsi="Times New Roman" w:cs="Times New Roman"/>
                <w:color w:val="3B3838" w:themeColor="background2" w:themeShade="40"/>
                <w:sz w:val="20"/>
                <w:szCs w:val="20"/>
                <w:lang w:val="en-US"/>
              </w:rPr>
              <w:t xml:space="preserve">Support  </w:t>
            </w:r>
          </w:p>
        </w:tc>
      </w:tr>
      <w:tr w:rsidR="00863CCE" w:rsidRPr="003B70A0" w14:paraId="45750717" w14:textId="77777777">
        <w:tc>
          <w:tcPr>
            <w:tcW w:w="2122" w:type="dxa"/>
          </w:tcPr>
          <w:p w14:paraId="67279544" w14:textId="11C3DD98" w:rsidR="00863CCE" w:rsidRPr="003B70A0" w:rsidRDefault="00863CCE" w:rsidP="003B70A0">
            <w:pPr>
              <w:spacing w:before="60" w:after="0" w:line="240" w:lineRule="auto"/>
              <w:jc w:val="center"/>
              <w:rPr>
                <w:rFonts w:ascii="Times New Roman" w:eastAsia="SimSu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Ericsson</w:t>
            </w:r>
          </w:p>
        </w:tc>
        <w:tc>
          <w:tcPr>
            <w:tcW w:w="7512" w:type="dxa"/>
          </w:tcPr>
          <w:p w14:paraId="74964F81" w14:textId="71A6AA0F" w:rsidR="00863CCE" w:rsidRPr="003B70A0" w:rsidRDefault="00863CCE" w:rsidP="003B70A0">
            <w:pPr>
              <w:spacing w:before="60" w:after="0" w:line="240" w:lineRule="auto"/>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w:t>
            </w:r>
          </w:p>
        </w:tc>
      </w:tr>
      <w:tr w:rsidR="006E244F" w:rsidRPr="003B70A0" w14:paraId="70E79AF3" w14:textId="77777777">
        <w:tc>
          <w:tcPr>
            <w:tcW w:w="2122" w:type="dxa"/>
          </w:tcPr>
          <w:p w14:paraId="5C67E958" w14:textId="664A28CD" w:rsidR="006E244F" w:rsidRPr="003B70A0" w:rsidRDefault="006E244F" w:rsidP="003B70A0">
            <w:pPr>
              <w:spacing w:before="60" w:after="0" w:line="240" w:lineRule="auto"/>
              <w:jc w:val="center"/>
              <w:rPr>
                <w:rFonts w:ascii="Times New Roman" w:eastAsia="SimSu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OPPO</w:t>
            </w:r>
          </w:p>
        </w:tc>
        <w:tc>
          <w:tcPr>
            <w:tcW w:w="7512" w:type="dxa"/>
          </w:tcPr>
          <w:p w14:paraId="196FCBBC" w14:textId="18983670" w:rsidR="006E244F" w:rsidRPr="003B70A0" w:rsidRDefault="006E244F" w:rsidP="003B70A0">
            <w:pPr>
              <w:spacing w:before="60" w:after="0" w:line="240" w:lineRule="auto"/>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w:t>
            </w:r>
          </w:p>
        </w:tc>
      </w:tr>
      <w:tr w:rsidR="00BC0FB9" w:rsidRPr="003B70A0" w14:paraId="11DB3B47" w14:textId="77777777">
        <w:tc>
          <w:tcPr>
            <w:tcW w:w="2122" w:type="dxa"/>
          </w:tcPr>
          <w:p w14:paraId="53745EFC" w14:textId="227DCDC3" w:rsidR="00BC0FB9" w:rsidRPr="003B70A0" w:rsidRDefault="00BC0FB9" w:rsidP="003B70A0">
            <w:pPr>
              <w:spacing w:before="60" w:after="0" w:line="240" w:lineRule="auto"/>
              <w:jc w:val="center"/>
              <w:rPr>
                <w:rFonts w:ascii="Times New Roman" w:eastAsia="SimSu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Xiaomi</w:t>
            </w:r>
          </w:p>
        </w:tc>
        <w:tc>
          <w:tcPr>
            <w:tcW w:w="7512" w:type="dxa"/>
          </w:tcPr>
          <w:p w14:paraId="326CC556" w14:textId="3636573A" w:rsidR="00BC0FB9" w:rsidRPr="003B70A0" w:rsidRDefault="00BC0FB9" w:rsidP="003B70A0">
            <w:pPr>
              <w:spacing w:before="60" w:after="0" w:line="240" w:lineRule="auto"/>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w:t>
            </w:r>
          </w:p>
        </w:tc>
      </w:tr>
      <w:tr w:rsidR="00D9409C" w:rsidRPr="003B70A0" w14:paraId="060FE603" w14:textId="77777777">
        <w:tc>
          <w:tcPr>
            <w:tcW w:w="2122" w:type="dxa"/>
          </w:tcPr>
          <w:p w14:paraId="799EBD15" w14:textId="5FBBB724" w:rsidR="00D9409C" w:rsidRPr="003B70A0" w:rsidRDefault="00D9409C" w:rsidP="003B70A0">
            <w:pPr>
              <w:spacing w:before="60" w:after="0" w:line="240" w:lineRule="auto"/>
              <w:jc w:val="center"/>
              <w:rPr>
                <w:rFonts w:ascii="Times New Roman" w:eastAsia="Yu Mincho" w:hAnsi="Times New Roman" w:cs="Times New Roman"/>
                <w:color w:val="3B3838" w:themeColor="background2" w:themeShade="40"/>
                <w:sz w:val="20"/>
                <w:szCs w:val="20"/>
                <w:lang w:val="en-US"/>
              </w:rPr>
            </w:pPr>
            <w:r w:rsidRPr="003B70A0">
              <w:rPr>
                <w:rFonts w:ascii="Times New Roman" w:eastAsia="Yu Mincho" w:hAnsi="Times New Roman" w:cs="Times New Roman"/>
                <w:color w:val="3B3838" w:themeColor="background2" w:themeShade="40"/>
                <w:sz w:val="20"/>
                <w:szCs w:val="20"/>
                <w:lang w:val="en-US"/>
              </w:rPr>
              <w:t>Sharp</w:t>
            </w:r>
          </w:p>
        </w:tc>
        <w:tc>
          <w:tcPr>
            <w:tcW w:w="7512" w:type="dxa"/>
          </w:tcPr>
          <w:p w14:paraId="59C8C3E4" w14:textId="6E54284F" w:rsidR="00D9409C" w:rsidRPr="003B70A0" w:rsidRDefault="00D9409C" w:rsidP="003B70A0">
            <w:pPr>
              <w:spacing w:before="60" w:after="0" w:line="240" w:lineRule="auto"/>
              <w:rPr>
                <w:rFonts w:ascii="Times New Roman" w:eastAsia="Yu Mincho" w:hAnsi="Times New Roman" w:cs="Times New Roman"/>
                <w:color w:val="3B3838" w:themeColor="background2" w:themeShade="40"/>
                <w:sz w:val="20"/>
                <w:szCs w:val="20"/>
                <w:lang w:val="en-US"/>
              </w:rPr>
            </w:pPr>
            <w:r w:rsidRPr="003B70A0">
              <w:rPr>
                <w:rFonts w:ascii="Times New Roman" w:eastAsia="Yu Mincho" w:hAnsi="Times New Roman" w:cs="Times New Roman"/>
                <w:color w:val="3B3838" w:themeColor="background2" w:themeShade="40"/>
                <w:sz w:val="20"/>
                <w:szCs w:val="20"/>
                <w:lang w:val="en-US"/>
              </w:rPr>
              <w:t>Support</w:t>
            </w:r>
          </w:p>
        </w:tc>
      </w:tr>
      <w:tr w:rsidR="007B1D60" w:rsidRPr="003B70A0" w14:paraId="07E3EECD" w14:textId="77777777">
        <w:tc>
          <w:tcPr>
            <w:tcW w:w="2122" w:type="dxa"/>
          </w:tcPr>
          <w:p w14:paraId="2749262D" w14:textId="38C67268" w:rsidR="007B1D60" w:rsidRPr="003B70A0" w:rsidRDefault="007B1D60" w:rsidP="003B70A0">
            <w:pPr>
              <w:spacing w:before="60" w:after="0" w:line="240" w:lineRule="auto"/>
              <w:jc w:val="center"/>
              <w:rPr>
                <w:rFonts w:ascii="Times New Roman" w:eastAsia="Yu Mincho" w:hAnsi="Times New Roman" w:cs="Times New Roman"/>
                <w:color w:val="3B3838" w:themeColor="background2" w:themeShade="40"/>
                <w:sz w:val="20"/>
                <w:szCs w:val="20"/>
                <w:lang w:val="en-US"/>
              </w:rPr>
            </w:pPr>
            <w:proofErr w:type="spellStart"/>
            <w:r w:rsidRPr="003B70A0">
              <w:rPr>
                <w:rFonts w:ascii="Times New Roman" w:eastAsia="SimSun" w:hAnsi="Times New Roman" w:cs="Times New Roman"/>
                <w:color w:val="3B3838" w:themeColor="background2" w:themeShade="40"/>
                <w:sz w:val="20"/>
                <w:szCs w:val="20"/>
                <w:lang w:val="en-US"/>
              </w:rPr>
              <w:t>Spredtrum</w:t>
            </w:r>
            <w:proofErr w:type="spellEnd"/>
          </w:p>
        </w:tc>
        <w:tc>
          <w:tcPr>
            <w:tcW w:w="7512" w:type="dxa"/>
          </w:tcPr>
          <w:p w14:paraId="3C4A4272" w14:textId="301FE443" w:rsidR="007B1D60" w:rsidRPr="003B70A0" w:rsidRDefault="007B1D60" w:rsidP="003B70A0">
            <w:pPr>
              <w:spacing w:before="60" w:after="0" w:line="240" w:lineRule="auto"/>
              <w:rPr>
                <w:rFonts w:ascii="Times New Roman" w:eastAsia="Yu Mincho"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w:t>
            </w:r>
          </w:p>
        </w:tc>
      </w:tr>
      <w:tr w:rsidR="00965C1D" w:rsidRPr="003B70A0" w14:paraId="11933340" w14:textId="77777777">
        <w:tc>
          <w:tcPr>
            <w:tcW w:w="2122" w:type="dxa"/>
          </w:tcPr>
          <w:p w14:paraId="4CBD60F7" w14:textId="5721E668" w:rsidR="00965C1D" w:rsidRPr="003B70A0" w:rsidRDefault="00965C1D" w:rsidP="003B70A0">
            <w:pPr>
              <w:spacing w:before="60" w:after="0" w:line="240" w:lineRule="auto"/>
              <w:jc w:val="center"/>
              <w:rPr>
                <w:rFonts w:ascii="Times New Roman" w:eastAsia="SimSu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vivo</w:t>
            </w:r>
          </w:p>
        </w:tc>
        <w:tc>
          <w:tcPr>
            <w:tcW w:w="7512" w:type="dxa"/>
          </w:tcPr>
          <w:p w14:paraId="183DAFEF" w14:textId="0888CE0B" w:rsidR="00965C1D" w:rsidRPr="003B70A0" w:rsidRDefault="00965C1D" w:rsidP="003B70A0">
            <w:pPr>
              <w:spacing w:before="60" w:after="0" w:line="240" w:lineRule="auto"/>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 xml:space="preserve">Support </w:t>
            </w:r>
          </w:p>
        </w:tc>
      </w:tr>
      <w:tr w:rsidR="00ED26ED" w:rsidRPr="003B70A0" w14:paraId="717249D9" w14:textId="77777777">
        <w:tc>
          <w:tcPr>
            <w:tcW w:w="2122" w:type="dxa"/>
          </w:tcPr>
          <w:p w14:paraId="23D36BB5" w14:textId="791E1081" w:rsidR="00ED26ED" w:rsidRPr="003B70A0" w:rsidRDefault="00ED26ED" w:rsidP="003B70A0">
            <w:pPr>
              <w:spacing w:before="60" w:after="0" w:line="240" w:lineRule="auto"/>
              <w:jc w:val="center"/>
              <w:rPr>
                <w:rFonts w:ascii="Times New Roman" w:eastAsia="SimSun" w:hAnsi="Times New Roman" w:cs="Times New Roman"/>
                <w:color w:val="3B3838" w:themeColor="background2" w:themeShade="40"/>
                <w:sz w:val="20"/>
                <w:szCs w:val="20"/>
                <w:lang w:val="en-US"/>
              </w:rPr>
            </w:pPr>
            <w:proofErr w:type="spellStart"/>
            <w:r w:rsidRPr="003B70A0">
              <w:rPr>
                <w:rFonts w:ascii="Times New Roman" w:hAnsi="Times New Roman" w:cs="Times New Roman"/>
                <w:color w:val="3B3838" w:themeColor="background2" w:themeShade="40"/>
                <w:sz w:val="20"/>
                <w:szCs w:val="20"/>
              </w:rPr>
              <w:t>MediaTek</w:t>
            </w:r>
            <w:proofErr w:type="spellEnd"/>
          </w:p>
        </w:tc>
        <w:tc>
          <w:tcPr>
            <w:tcW w:w="7512" w:type="dxa"/>
          </w:tcPr>
          <w:p w14:paraId="00D7CA23" w14:textId="116C0A8B" w:rsidR="00ED26ED" w:rsidRPr="003B70A0" w:rsidRDefault="00ED26ED" w:rsidP="003B70A0">
            <w:pPr>
              <w:spacing w:before="60" w:after="0" w:line="240" w:lineRule="auto"/>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rPr>
              <w:t>Support</w:t>
            </w:r>
          </w:p>
        </w:tc>
      </w:tr>
      <w:tr w:rsidR="00ED26ED" w:rsidRPr="003B70A0" w14:paraId="5579143B" w14:textId="77777777">
        <w:tc>
          <w:tcPr>
            <w:tcW w:w="2122" w:type="dxa"/>
          </w:tcPr>
          <w:p w14:paraId="6201BF0B" w14:textId="210A0336" w:rsidR="00ED26ED" w:rsidRPr="003B70A0" w:rsidRDefault="00ED26ED" w:rsidP="003B70A0">
            <w:pPr>
              <w:spacing w:before="60" w:after="0" w:line="240" w:lineRule="auto"/>
              <w:jc w:val="center"/>
              <w:rPr>
                <w:rFonts w:ascii="Times New Roman" w:hAnsi="Times New Roman" w:cs="Times New Roman"/>
                <w:color w:val="3B3838" w:themeColor="background2" w:themeShade="40"/>
                <w:sz w:val="20"/>
                <w:szCs w:val="20"/>
              </w:rPr>
            </w:pPr>
            <w:proofErr w:type="spellStart"/>
            <w:r w:rsidRPr="003B70A0">
              <w:rPr>
                <w:rFonts w:ascii="Times New Roman" w:eastAsia="DengXian" w:hAnsi="Times New Roman" w:cs="Times New Roman"/>
                <w:color w:val="3B3838" w:themeColor="background2" w:themeShade="40"/>
                <w:sz w:val="20"/>
                <w:szCs w:val="20"/>
              </w:rPr>
              <w:t>Futurewei</w:t>
            </w:r>
            <w:proofErr w:type="spellEnd"/>
          </w:p>
        </w:tc>
        <w:tc>
          <w:tcPr>
            <w:tcW w:w="7512" w:type="dxa"/>
          </w:tcPr>
          <w:p w14:paraId="780AE827" w14:textId="1829F80D" w:rsidR="00ED26ED" w:rsidRPr="003B70A0" w:rsidRDefault="00ED26ED" w:rsidP="003B70A0">
            <w:pPr>
              <w:spacing w:before="60" w:after="0" w:line="240" w:lineRule="auto"/>
              <w:rPr>
                <w:rFonts w:ascii="Times New Roman" w:eastAsia="DengXian" w:hAnsi="Times New Roman" w:cs="Times New Roman"/>
                <w:color w:val="3B3838" w:themeColor="background2" w:themeShade="40"/>
                <w:sz w:val="20"/>
                <w:szCs w:val="20"/>
              </w:rPr>
            </w:pPr>
            <w:r w:rsidRPr="003B70A0">
              <w:rPr>
                <w:rFonts w:ascii="Times New Roman" w:eastAsia="DengXian" w:hAnsi="Times New Roman" w:cs="Times New Roman"/>
                <w:color w:val="3B3838" w:themeColor="background2" w:themeShade="40"/>
                <w:sz w:val="20"/>
                <w:szCs w:val="20"/>
              </w:rPr>
              <w:t xml:space="preserve">Support </w:t>
            </w:r>
          </w:p>
        </w:tc>
      </w:tr>
      <w:tr w:rsidR="00ED26ED" w:rsidRPr="003B70A0" w14:paraId="1F8678D0" w14:textId="77777777">
        <w:tc>
          <w:tcPr>
            <w:tcW w:w="2122" w:type="dxa"/>
          </w:tcPr>
          <w:p w14:paraId="47C1317B" w14:textId="04D589D9" w:rsidR="00ED26ED" w:rsidRPr="003B70A0" w:rsidRDefault="00ED26ED" w:rsidP="003B70A0">
            <w:pPr>
              <w:spacing w:before="60" w:after="0" w:line="240" w:lineRule="auto"/>
              <w:jc w:val="center"/>
              <w:rPr>
                <w:rFonts w:ascii="Times New Roman" w:eastAsia="DengXian" w:hAnsi="Times New Roman" w:cs="Times New Roman"/>
                <w:color w:val="3B3838" w:themeColor="background2" w:themeShade="40"/>
                <w:sz w:val="20"/>
                <w:szCs w:val="20"/>
              </w:rPr>
            </w:pPr>
            <w:r w:rsidRPr="003B70A0">
              <w:rPr>
                <w:rFonts w:ascii="Times New Roman" w:eastAsia="DengXian" w:hAnsi="Times New Roman" w:cs="Times New Roman"/>
                <w:color w:val="3B3838" w:themeColor="background2" w:themeShade="40"/>
                <w:sz w:val="20"/>
                <w:szCs w:val="20"/>
              </w:rPr>
              <w:t>Nokia/NSB</w:t>
            </w:r>
          </w:p>
        </w:tc>
        <w:tc>
          <w:tcPr>
            <w:tcW w:w="7512" w:type="dxa"/>
          </w:tcPr>
          <w:p w14:paraId="59940B68" w14:textId="0F160BD9" w:rsidR="00ED26ED" w:rsidRPr="003B70A0" w:rsidRDefault="00ED26ED" w:rsidP="003B70A0">
            <w:pPr>
              <w:spacing w:before="60" w:after="0" w:line="240" w:lineRule="auto"/>
              <w:rPr>
                <w:rFonts w:ascii="Times New Roman" w:eastAsia="DengXian" w:hAnsi="Times New Roman" w:cs="Times New Roman"/>
                <w:color w:val="3B3838" w:themeColor="background2" w:themeShade="40"/>
                <w:sz w:val="20"/>
                <w:szCs w:val="20"/>
              </w:rPr>
            </w:pPr>
            <w:r w:rsidRPr="003B70A0">
              <w:rPr>
                <w:rFonts w:ascii="Times New Roman" w:eastAsia="DengXian" w:hAnsi="Times New Roman" w:cs="Times New Roman"/>
                <w:color w:val="3B3838" w:themeColor="background2" w:themeShade="40"/>
                <w:sz w:val="20"/>
                <w:szCs w:val="20"/>
              </w:rPr>
              <w:t>Support</w:t>
            </w:r>
          </w:p>
        </w:tc>
      </w:tr>
      <w:bookmarkEnd w:id="38"/>
    </w:tbl>
    <w:p w14:paraId="749B9FF4" w14:textId="46B613EE" w:rsidR="00747834" w:rsidRPr="00994A1C" w:rsidRDefault="00747834">
      <w:pPr>
        <w:rPr>
          <w:lang w:val="en-US"/>
        </w:rPr>
      </w:pPr>
    </w:p>
    <w:p w14:paraId="4D5A99FF" w14:textId="59BB0D1E" w:rsidR="00ED682E" w:rsidRPr="00994A1C" w:rsidRDefault="00ED682E" w:rsidP="00ED682E">
      <w:pPr>
        <w:pStyle w:val="Heading4"/>
        <w:numPr>
          <w:ilvl w:val="0"/>
          <w:numId w:val="0"/>
        </w:numPr>
        <w:ind w:left="864" w:hanging="864"/>
        <w:rPr>
          <w:lang w:val="en-US"/>
        </w:rPr>
      </w:pPr>
      <w:r w:rsidRPr="00994A1C">
        <w:rPr>
          <w:lang w:val="en-US"/>
        </w:rPr>
        <w:t xml:space="preserve">Proposal 4: FL comments/update (Phase 2): </w:t>
      </w:r>
    </w:p>
    <w:p w14:paraId="52276BAC" w14:textId="0B7BCAAB" w:rsidR="00ED682E" w:rsidRPr="003B70A0" w:rsidRDefault="00ED682E">
      <w:pPr>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No changes to the offline agreement 4. </w:t>
      </w:r>
    </w:p>
    <w:p w14:paraId="11543A12" w14:textId="77777777" w:rsidR="00747834" w:rsidRPr="00994A1C" w:rsidRDefault="00747834">
      <w:pPr>
        <w:pBdr>
          <w:bottom w:val="single" w:sz="6" w:space="1" w:color="auto"/>
        </w:pBdr>
        <w:rPr>
          <w:lang w:val="en-US"/>
        </w:rPr>
      </w:pPr>
    </w:p>
    <w:p w14:paraId="674483B4" w14:textId="77777777" w:rsidR="00747834" w:rsidRPr="00994A1C" w:rsidRDefault="00747834">
      <w:pPr>
        <w:rPr>
          <w:lang w:val="en-US"/>
        </w:rPr>
      </w:pPr>
    </w:p>
    <w:p w14:paraId="4A7D6EF3"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Related to power control mechanisms considering multi-TRP framework, several companies wish to study further on existing power control mechanism vs independent power control mechanisms. At least there is some support (Lenovo, </w:t>
      </w:r>
      <w:r w:rsidRPr="003B70A0">
        <w:rPr>
          <w:rFonts w:ascii="Times New Roman" w:hAnsi="Times New Roman" w:cs="Times New Roman"/>
          <w:sz w:val="20"/>
          <w:szCs w:val="20"/>
          <w:lang w:val="en-US"/>
        </w:rPr>
        <w:lastRenderedPageBreak/>
        <w:t xml:space="preserve">CMCC, Ericsson, DOCOMO, NEC, VIVO, LG, CATT) to discuss power control aspects related to PUCCH repetition towards multiple TRP. </w:t>
      </w:r>
    </w:p>
    <w:p w14:paraId="491642F5"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b/>
          <w:bCs/>
          <w:sz w:val="20"/>
          <w:szCs w:val="20"/>
          <w:lang w:val="en-US"/>
        </w:rPr>
        <w:t>[Draft for offline] Proposal 5:</w:t>
      </w:r>
      <w:r w:rsidRPr="003B70A0">
        <w:rPr>
          <w:rFonts w:ascii="Times New Roman" w:hAnsi="Times New Roman" w:cs="Times New Roman"/>
          <w:sz w:val="20"/>
          <w:szCs w:val="20"/>
          <w:lang w:val="en-US"/>
        </w:rPr>
        <w:t xml:space="preserve"> For multi-TRP PUCCH transmission, further investigate required power control enhancement. </w:t>
      </w:r>
    </w:p>
    <w:p w14:paraId="7613934F" w14:textId="77777777" w:rsidR="00747834" w:rsidRPr="003B70A0" w:rsidRDefault="00FD67FF" w:rsidP="003B70A0">
      <w:pPr>
        <w:spacing w:before="60"/>
        <w:jc w:val="both"/>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rsidRPr="00994A1C" w14:paraId="6DC1F89A" w14:textId="77777777">
        <w:tc>
          <w:tcPr>
            <w:tcW w:w="2122" w:type="dxa"/>
          </w:tcPr>
          <w:p w14:paraId="68072386"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Company</w:t>
            </w:r>
          </w:p>
        </w:tc>
        <w:tc>
          <w:tcPr>
            <w:tcW w:w="7512" w:type="dxa"/>
          </w:tcPr>
          <w:p w14:paraId="74EAC62F"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Comments</w:t>
            </w:r>
          </w:p>
        </w:tc>
      </w:tr>
      <w:tr w:rsidR="00747834" w:rsidRPr="00994A1C" w14:paraId="0E1C73D1" w14:textId="77777777">
        <w:tc>
          <w:tcPr>
            <w:tcW w:w="2122" w:type="dxa"/>
          </w:tcPr>
          <w:p w14:paraId="456B0BC7"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Apple</w:t>
            </w:r>
          </w:p>
        </w:tc>
        <w:tc>
          <w:tcPr>
            <w:tcW w:w="7512" w:type="dxa"/>
          </w:tcPr>
          <w:p w14:paraId="36AFB76C"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This is connected with issue 2.3. We can discuss it based on the outcome of 2.3.</w:t>
            </w:r>
          </w:p>
        </w:tc>
      </w:tr>
      <w:tr w:rsidR="00747834" w:rsidRPr="00994A1C" w14:paraId="57E3ABF8" w14:textId="77777777">
        <w:tc>
          <w:tcPr>
            <w:tcW w:w="2122" w:type="dxa"/>
          </w:tcPr>
          <w:p w14:paraId="7493DAA3"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NEC</w:t>
            </w:r>
          </w:p>
        </w:tc>
        <w:tc>
          <w:tcPr>
            <w:tcW w:w="7512" w:type="dxa"/>
          </w:tcPr>
          <w:p w14:paraId="67378484"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w:t>
            </w:r>
          </w:p>
        </w:tc>
      </w:tr>
      <w:tr w:rsidR="00747834" w:rsidRPr="00994A1C" w14:paraId="25337C96" w14:textId="77777777">
        <w:tc>
          <w:tcPr>
            <w:tcW w:w="2122" w:type="dxa"/>
          </w:tcPr>
          <w:p w14:paraId="54493823"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Lenovo/Motorola Mobility</w:t>
            </w:r>
          </w:p>
        </w:tc>
        <w:tc>
          <w:tcPr>
            <w:tcW w:w="7512" w:type="dxa"/>
          </w:tcPr>
          <w:p w14:paraId="17FB77E6"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Supported.</w:t>
            </w:r>
          </w:p>
        </w:tc>
      </w:tr>
      <w:tr w:rsidR="00747834" w:rsidRPr="00994A1C" w14:paraId="7D750D5E" w14:textId="77777777">
        <w:tc>
          <w:tcPr>
            <w:tcW w:w="2122" w:type="dxa"/>
          </w:tcPr>
          <w:p w14:paraId="433F4BA7"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LG</w:t>
            </w:r>
          </w:p>
        </w:tc>
        <w:tc>
          <w:tcPr>
            <w:tcW w:w="7512" w:type="dxa"/>
          </w:tcPr>
          <w:p w14:paraId="6E46123E"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It is worth studying separate TA configuration for 2 TRPs considering different TRP distance. </w:t>
            </w:r>
            <w:proofErr w:type="gramStart"/>
            <w:r w:rsidRPr="003B70A0">
              <w:rPr>
                <w:rFonts w:ascii="Times New Roman" w:hAnsi="Times New Roman" w:cs="Times New Roman"/>
                <w:color w:val="3B3838" w:themeColor="background2" w:themeShade="40"/>
                <w:sz w:val="20"/>
                <w:szCs w:val="20"/>
                <w:lang w:val="en-US"/>
              </w:rPr>
              <w:t>So</w:t>
            </w:r>
            <w:proofErr w:type="gramEnd"/>
            <w:r w:rsidRPr="003B70A0">
              <w:rPr>
                <w:rFonts w:ascii="Times New Roman" w:hAnsi="Times New Roman" w:cs="Times New Roman"/>
                <w:color w:val="3B3838" w:themeColor="background2" w:themeShade="40"/>
                <w:sz w:val="20"/>
                <w:szCs w:val="20"/>
                <w:lang w:val="en-US"/>
              </w:rPr>
              <w:t xml:space="preserve"> we support with the following revision.</w:t>
            </w:r>
          </w:p>
          <w:p w14:paraId="1136C6CB"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b/>
                <w:bCs/>
                <w:sz w:val="20"/>
                <w:szCs w:val="20"/>
                <w:lang w:val="en-US"/>
              </w:rPr>
              <w:t>Revised proposal 5:</w:t>
            </w:r>
            <w:r w:rsidRPr="003B70A0">
              <w:rPr>
                <w:rFonts w:ascii="Times New Roman" w:hAnsi="Times New Roman" w:cs="Times New Roman"/>
                <w:sz w:val="20"/>
                <w:szCs w:val="20"/>
                <w:lang w:val="en-US"/>
              </w:rPr>
              <w:t xml:space="preserve"> For multi-TRP PUCCH transmission, further investigate required power control</w:t>
            </w:r>
            <w:r w:rsidRPr="003B70A0">
              <w:rPr>
                <w:rFonts w:ascii="Times New Roman" w:hAnsi="Times New Roman" w:cs="Times New Roman"/>
                <w:color w:val="FF0000"/>
                <w:sz w:val="20"/>
                <w:szCs w:val="20"/>
                <w:lang w:val="en-US"/>
              </w:rPr>
              <w:t xml:space="preserve"> and TA </w:t>
            </w:r>
            <w:r w:rsidRPr="003B70A0">
              <w:rPr>
                <w:rFonts w:ascii="Times New Roman" w:hAnsi="Times New Roman" w:cs="Times New Roman"/>
                <w:sz w:val="20"/>
                <w:szCs w:val="20"/>
                <w:lang w:val="en-US"/>
              </w:rPr>
              <w:t>enhancement.</w:t>
            </w:r>
          </w:p>
        </w:tc>
      </w:tr>
      <w:tr w:rsidR="00747834" w:rsidRPr="00994A1C" w14:paraId="7EF99495" w14:textId="77777777">
        <w:tc>
          <w:tcPr>
            <w:tcW w:w="2122" w:type="dxa"/>
          </w:tcPr>
          <w:p w14:paraId="0E8ED520"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ZTE</w:t>
            </w:r>
          </w:p>
        </w:tc>
        <w:tc>
          <w:tcPr>
            <w:tcW w:w="7512" w:type="dxa"/>
          </w:tcPr>
          <w:p w14:paraId="1892D769"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TA enhancement is outside the scope from our view. </w:t>
            </w:r>
          </w:p>
          <w:p w14:paraId="545EA61E"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For power control, we see the potential issue would be on close loop power control. Then, we suggest a bit change as </w:t>
            </w:r>
          </w:p>
          <w:p w14:paraId="4E17B7F8" w14:textId="77777777" w:rsidR="00747834" w:rsidRPr="003B70A0" w:rsidRDefault="00FD67FF" w:rsidP="003B70A0">
            <w:pPr>
              <w:spacing w:after="0"/>
              <w:rPr>
                <w:rFonts w:ascii="Times New Roman" w:hAnsi="Times New Roman" w:cs="Times New Roman"/>
                <w:sz w:val="20"/>
                <w:szCs w:val="20"/>
                <w:lang w:val="en-US"/>
              </w:rPr>
            </w:pPr>
            <w:r w:rsidRPr="003B70A0">
              <w:rPr>
                <w:rFonts w:ascii="Times New Roman" w:hAnsi="Times New Roman" w:cs="Times New Roman"/>
                <w:b/>
                <w:bCs/>
                <w:sz w:val="20"/>
                <w:szCs w:val="20"/>
                <w:lang w:val="en-US"/>
              </w:rPr>
              <w:t>Proposal 5:</w:t>
            </w:r>
            <w:r w:rsidRPr="003B70A0">
              <w:rPr>
                <w:rFonts w:ascii="Times New Roman" w:hAnsi="Times New Roman" w:cs="Times New Roman"/>
                <w:sz w:val="20"/>
                <w:szCs w:val="20"/>
                <w:lang w:val="en-US"/>
              </w:rPr>
              <w:t xml:space="preserve"> For multi-TRP PUCCH transmission, further investigate required power control enhancement</w:t>
            </w:r>
            <w:ins w:id="39" w:author="ZTE" w:date="2020-08-19T15:20:00Z">
              <w:r w:rsidRPr="003B70A0">
                <w:rPr>
                  <w:rFonts w:ascii="Times New Roman" w:hAnsi="Times New Roman" w:cs="Times New Roman"/>
                  <w:sz w:val="20"/>
                  <w:szCs w:val="20"/>
                  <w:lang w:val="en-US"/>
                </w:rPr>
                <w:t xml:space="preserve">, especially for </w:t>
              </w:r>
            </w:ins>
            <w:ins w:id="40" w:author="ZTE" w:date="2020-08-19T15:21:00Z">
              <w:r w:rsidRPr="003B70A0">
                <w:rPr>
                  <w:rFonts w:ascii="Times New Roman" w:hAnsi="Times New Roman" w:cs="Times New Roman"/>
                  <w:sz w:val="20"/>
                  <w:szCs w:val="20"/>
                  <w:lang w:val="en-US"/>
                </w:rPr>
                <w:t>close loop power control</w:t>
              </w:r>
            </w:ins>
            <w:del w:id="41" w:author="ZTE" w:date="2020-08-19T15:20:00Z">
              <w:r w:rsidRPr="003B70A0">
                <w:rPr>
                  <w:rFonts w:ascii="Times New Roman" w:hAnsi="Times New Roman" w:cs="Times New Roman"/>
                  <w:sz w:val="20"/>
                  <w:szCs w:val="20"/>
                  <w:lang w:val="en-US"/>
                </w:rPr>
                <w:delText>.</w:delText>
              </w:r>
            </w:del>
            <w:r w:rsidRPr="003B70A0">
              <w:rPr>
                <w:rFonts w:ascii="Times New Roman" w:hAnsi="Times New Roman" w:cs="Times New Roman"/>
                <w:sz w:val="20"/>
                <w:szCs w:val="20"/>
                <w:lang w:val="en-US"/>
              </w:rPr>
              <w:t xml:space="preserve"> </w:t>
            </w:r>
          </w:p>
        </w:tc>
      </w:tr>
      <w:tr w:rsidR="00747834" w:rsidRPr="00994A1C" w14:paraId="485DD8BD" w14:textId="77777777">
        <w:tc>
          <w:tcPr>
            <w:tcW w:w="2122" w:type="dxa"/>
          </w:tcPr>
          <w:p w14:paraId="47C6231F"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Spreadtrum</w:t>
            </w:r>
          </w:p>
        </w:tc>
        <w:tc>
          <w:tcPr>
            <w:tcW w:w="7512" w:type="dxa"/>
          </w:tcPr>
          <w:p w14:paraId="173E3401"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rsidRPr="00994A1C" w14:paraId="062BD1B3" w14:textId="77777777">
        <w:tc>
          <w:tcPr>
            <w:tcW w:w="2122" w:type="dxa"/>
          </w:tcPr>
          <w:p w14:paraId="5350A459"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CMCC</w:t>
            </w:r>
          </w:p>
        </w:tc>
        <w:tc>
          <w:tcPr>
            <w:tcW w:w="7512" w:type="dxa"/>
          </w:tcPr>
          <w:p w14:paraId="57BDD46E"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For open loop power control, since the power control related parameters are associated with PUCCH-</w:t>
            </w:r>
            <w:proofErr w:type="spellStart"/>
            <w:r w:rsidRPr="003B70A0">
              <w:rPr>
                <w:rFonts w:ascii="Times New Roman" w:hAnsi="Times New Roman" w:cs="Times New Roman"/>
                <w:color w:val="3B3838" w:themeColor="background2" w:themeShade="40"/>
                <w:sz w:val="20"/>
                <w:szCs w:val="20"/>
                <w:lang w:val="en-US"/>
              </w:rPr>
              <w:t>SpatialRelationInfo</w:t>
            </w:r>
            <w:proofErr w:type="spellEnd"/>
            <w:r w:rsidRPr="003B70A0">
              <w:rPr>
                <w:rFonts w:ascii="Times New Roman" w:hAnsi="Times New Roman" w:cs="Times New Roman"/>
                <w:color w:val="3B3838" w:themeColor="background2" w:themeShade="40"/>
                <w:sz w:val="20"/>
                <w:szCs w:val="20"/>
                <w:lang w:val="en-US"/>
              </w:rPr>
              <w:t>, if the PUCCH-</w:t>
            </w:r>
            <w:proofErr w:type="spellStart"/>
            <w:r w:rsidRPr="003B70A0">
              <w:rPr>
                <w:rFonts w:ascii="Times New Roman" w:hAnsi="Times New Roman" w:cs="Times New Roman"/>
                <w:color w:val="3B3838" w:themeColor="background2" w:themeShade="40"/>
                <w:sz w:val="20"/>
                <w:szCs w:val="20"/>
                <w:lang w:val="en-US"/>
              </w:rPr>
              <w:t>SpatialRelationInfo</w:t>
            </w:r>
            <w:proofErr w:type="spellEnd"/>
            <w:r w:rsidRPr="003B70A0">
              <w:rPr>
                <w:rFonts w:ascii="Times New Roman" w:hAnsi="Times New Roman" w:cs="Times New Roman"/>
                <w:color w:val="3B3838" w:themeColor="background2" w:themeShade="40"/>
                <w:sz w:val="20"/>
                <w:szCs w:val="20"/>
                <w:lang w:val="en-US"/>
              </w:rPr>
              <w:t xml:space="preserve"> of different repetitions are different, the power control related parameters are also different.</w:t>
            </w:r>
          </w:p>
          <w:p w14:paraId="288B6198"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For close loop power control, considering single-DCI based M-TRP, TPC command in DCI could be also enhanced to support independent indication for different repetitions of PUCCH.</w:t>
            </w:r>
          </w:p>
        </w:tc>
      </w:tr>
      <w:tr w:rsidR="00747834" w:rsidRPr="00994A1C" w14:paraId="54B19870" w14:textId="77777777">
        <w:tc>
          <w:tcPr>
            <w:tcW w:w="2122" w:type="dxa"/>
          </w:tcPr>
          <w:p w14:paraId="5A186C75"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OPPO</w:t>
            </w:r>
          </w:p>
        </w:tc>
        <w:tc>
          <w:tcPr>
            <w:tcW w:w="7512" w:type="dxa"/>
          </w:tcPr>
          <w:p w14:paraId="7605B9B0"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 xml:space="preserve">Support the proposal. </w:t>
            </w:r>
          </w:p>
        </w:tc>
      </w:tr>
      <w:tr w:rsidR="00747834" w:rsidRPr="00994A1C" w14:paraId="5639781D" w14:textId="77777777">
        <w:tc>
          <w:tcPr>
            <w:tcW w:w="2122" w:type="dxa"/>
          </w:tcPr>
          <w:p w14:paraId="3C31D223" w14:textId="77777777" w:rsidR="00747834" w:rsidRPr="003B70A0" w:rsidRDefault="00FD67FF" w:rsidP="003B70A0">
            <w:pPr>
              <w:spacing w:before="60" w:after="0"/>
              <w:rPr>
                <w:rFonts w:ascii="Times New Roman" w:eastAsia="PMingLiU" w:hAnsi="Times New Roman" w:cs="Times New Roman"/>
                <w:color w:val="3B3838" w:themeColor="background2" w:themeShade="40"/>
                <w:sz w:val="20"/>
                <w:szCs w:val="20"/>
                <w:lang w:val="en-US" w:eastAsia="zh-TW"/>
              </w:rPr>
            </w:pPr>
            <w:r w:rsidRPr="003B70A0">
              <w:rPr>
                <w:rFonts w:ascii="Times New Roman" w:hAnsi="Times New Roman" w:cs="Times New Roman"/>
                <w:color w:val="3B3838" w:themeColor="background2" w:themeShade="40"/>
                <w:sz w:val="20"/>
                <w:szCs w:val="20"/>
                <w:lang w:val="en-US"/>
              </w:rPr>
              <w:t>Ericsson</w:t>
            </w:r>
          </w:p>
        </w:tc>
        <w:tc>
          <w:tcPr>
            <w:tcW w:w="7512" w:type="dxa"/>
          </w:tcPr>
          <w:p w14:paraId="5E574D33"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FL proposal. For UL transmission towards different TRPs, different power control loops are likely needed, thus further enhancements can be studied.</w:t>
            </w:r>
          </w:p>
        </w:tc>
      </w:tr>
      <w:tr w:rsidR="00747834" w:rsidRPr="00994A1C" w14:paraId="5603228A" w14:textId="77777777">
        <w:tc>
          <w:tcPr>
            <w:tcW w:w="2122" w:type="dxa"/>
          </w:tcPr>
          <w:p w14:paraId="75C1E186"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eastAsia="PMingLiU" w:hAnsi="Times New Roman" w:cs="Times New Roman"/>
                <w:color w:val="3B3838" w:themeColor="background2" w:themeShade="40"/>
                <w:sz w:val="20"/>
                <w:szCs w:val="20"/>
                <w:lang w:val="en-US" w:eastAsia="zh-TW"/>
              </w:rPr>
              <w:t>QC</w:t>
            </w:r>
          </w:p>
        </w:tc>
        <w:tc>
          <w:tcPr>
            <w:tcW w:w="7512" w:type="dxa"/>
          </w:tcPr>
          <w:p w14:paraId="29F5CE96"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eastAsia="Malgun Gothic" w:hAnsi="Times New Roman" w:cs="Times New Roman"/>
                <w:color w:val="3B3838" w:themeColor="background2" w:themeShade="40"/>
                <w:sz w:val="20"/>
                <w:szCs w:val="20"/>
                <w:lang w:val="en-US"/>
              </w:rPr>
              <w:t xml:space="preserve">We prefer to add more details to the proposal to help the decision in future meetings. As CMCC mentioned, </w:t>
            </w:r>
            <w:r w:rsidRPr="003B70A0">
              <w:rPr>
                <w:rFonts w:ascii="Times New Roman" w:hAnsi="Times New Roman" w:cs="Times New Roman"/>
                <w:color w:val="3B3838" w:themeColor="background2" w:themeShade="40"/>
                <w:sz w:val="20"/>
                <w:szCs w:val="20"/>
                <w:lang w:val="en-US"/>
              </w:rPr>
              <w:t>PUCCH-</w:t>
            </w:r>
            <w:proofErr w:type="spellStart"/>
            <w:r w:rsidRPr="003B70A0">
              <w:rPr>
                <w:rFonts w:ascii="Times New Roman" w:hAnsi="Times New Roman" w:cs="Times New Roman"/>
                <w:color w:val="3B3838" w:themeColor="background2" w:themeShade="40"/>
                <w:sz w:val="20"/>
                <w:szCs w:val="20"/>
                <w:lang w:val="en-US"/>
              </w:rPr>
              <w:t>SpatialRelationInfo</w:t>
            </w:r>
            <w:proofErr w:type="spellEnd"/>
            <w:r w:rsidRPr="003B70A0">
              <w:rPr>
                <w:rFonts w:ascii="Times New Roman" w:hAnsi="Times New Roman" w:cs="Times New Roman"/>
                <w:color w:val="3B3838" w:themeColor="background2" w:themeShade="40"/>
                <w:sz w:val="20"/>
                <w:szCs w:val="20"/>
                <w:lang w:val="en-US"/>
              </w:rPr>
              <w:t xml:space="preserve"> already contains the power control parameters for PUCCH, which can be considered as part of 2.3 (proposal 4). For TPC command, additional enhancements may be needed. </w:t>
            </w:r>
          </w:p>
        </w:tc>
      </w:tr>
      <w:tr w:rsidR="00747834" w:rsidRPr="00994A1C" w14:paraId="065DE22D" w14:textId="77777777">
        <w:tc>
          <w:tcPr>
            <w:tcW w:w="2122" w:type="dxa"/>
          </w:tcPr>
          <w:p w14:paraId="5150DE00" w14:textId="77777777" w:rsidR="00747834" w:rsidRPr="003B70A0" w:rsidRDefault="00FD67FF" w:rsidP="003B70A0">
            <w:pPr>
              <w:spacing w:before="60" w:after="0"/>
              <w:rPr>
                <w:rFonts w:ascii="Times New Roman" w:eastAsia="PMingLiU" w:hAnsi="Times New Roman" w:cs="Times New Roman"/>
                <w:color w:val="3B3838" w:themeColor="background2" w:themeShade="40"/>
                <w:sz w:val="20"/>
                <w:szCs w:val="20"/>
                <w:lang w:val="en-US" w:eastAsia="zh-TW"/>
              </w:rPr>
            </w:pPr>
            <w:r w:rsidRPr="003B70A0">
              <w:rPr>
                <w:rFonts w:ascii="Times New Roman" w:eastAsia="Yu Mincho" w:hAnsi="Times New Roman" w:cs="Times New Roman"/>
                <w:color w:val="3B3838" w:themeColor="background2" w:themeShade="40"/>
                <w:sz w:val="20"/>
                <w:szCs w:val="20"/>
                <w:lang w:val="en-US"/>
              </w:rPr>
              <w:t>Sharp</w:t>
            </w:r>
          </w:p>
        </w:tc>
        <w:tc>
          <w:tcPr>
            <w:tcW w:w="7512" w:type="dxa"/>
          </w:tcPr>
          <w:p w14:paraId="266185FC"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Yu Mincho" w:hAnsi="Times New Roman" w:cs="Times New Roman"/>
                <w:color w:val="3B3838" w:themeColor="background2" w:themeShade="40"/>
                <w:sz w:val="20"/>
                <w:szCs w:val="20"/>
                <w:lang w:val="en-US"/>
              </w:rPr>
              <w:t>We support the proposal.</w:t>
            </w:r>
          </w:p>
        </w:tc>
      </w:tr>
      <w:tr w:rsidR="00747834" w:rsidRPr="00994A1C" w14:paraId="5E422A7B" w14:textId="77777777">
        <w:tc>
          <w:tcPr>
            <w:tcW w:w="2122" w:type="dxa"/>
          </w:tcPr>
          <w:p w14:paraId="5ABA92B7" w14:textId="77777777" w:rsidR="00747834" w:rsidRPr="003B70A0" w:rsidRDefault="00FD67FF" w:rsidP="003B70A0">
            <w:pPr>
              <w:spacing w:before="60" w:after="0"/>
              <w:rPr>
                <w:rFonts w:ascii="Times New Roman" w:eastAsia="PMingLiU" w:hAnsi="Times New Roman" w:cs="Times New Roman"/>
                <w:color w:val="3B3838" w:themeColor="background2" w:themeShade="40"/>
                <w:sz w:val="20"/>
                <w:szCs w:val="20"/>
                <w:lang w:val="en-US" w:eastAsia="zh-TW"/>
              </w:rPr>
            </w:pPr>
            <w:r w:rsidRPr="003B70A0">
              <w:rPr>
                <w:rFonts w:ascii="Times New Roman" w:eastAsia="Yu Mincho" w:hAnsi="Times New Roman" w:cs="Times New Roman"/>
                <w:color w:val="3B3838" w:themeColor="background2" w:themeShade="40"/>
                <w:sz w:val="20"/>
                <w:szCs w:val="20"/>
                <w:lang w:val="en-US"/>
              </w:rPr>
              <w:t>MediaTek</w:t>
            </w:r>
          </w:p>
        </w:tc>
        <w:tc>
          <w:tcPr>
            <w:tcW w:w="7512" w:type="dxa"/>
          </w:tcPr>
          <w:p w14:paraId="429B636D"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Malgun Gothic" w:hAnsi="Times New Roman" w:cs="Times New Roman"/>
                <w:color w:val="3B3838" w:themeColor="background2" w:themeShade="40"/>
                <w:sz w:val="20"/>
                <w:szCs w:val="20"/>
                <w:lang w:val="en-US"/>
              </w:rPr>
              <w:t>Support LG’s update</w:t>
            </w:r>
          </w:p>
        </w:tc>
      </w:tr>
      <w:tr w:rsidR="00747834" w:rsidRPr="00994A1C" w14:paraId="7BE866BC" w14:textId="77777777">
        <w:tc>
          <w:tcPr>
            <w:tcW w:w="2122" w:type="dxa"/>
          </w:tcPr>
          <w:p w14:paraId="2B64A161"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Samsung</w:t>
            </w:r>
          </w:p>
        </w:tc>
        <w:tc>
          <w:tcPr>
            <w:tcW w:w="7512" w:type="dxa"/>
          </w:tcPr>
          <w:p w14:paraId="4E8FC0E8"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Malgun Gothic" w:hAnsi="Times New Roman" w:cs="Times New Roman"/>
                <w:color w:val="3B3838" w:themeColor="background2" w:themeShade="40"/>
                <w:sz w:val="20"/>
                <w:szCs w:val="20"/>
                <w:lang w:val="en-US"/>
              </w:rPr>
              <w:t>Support FL proposal. It seems natural to enhance for power control based on multi-TRP situation. Existing power control framework is designed based on single-TRP case, e.g., default pathloss reference RS.</w:t>
            </w:r>
          </w:p>
        </w:tc>
      </w:tr>
      <w:tr w:rsidR="00747834" w:rsidRPr="00994A1C" w14:paraId="4E173165" w14:textId="77777777">
        <w:tc>
          <w:tcPr>
            <w:tcW w:w="2122" w:type="dxa"/>
          </w:tcPr>
          <w:p w14:paraId="1DBA2E10"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proofErr w:type="spellStart"/>
            <w:r w:rsidRPr="003B70A0">
              <w:rPr>
                <w:rFonts w:ascii="Times New Roman" w:hAnsi="Times New Roman" w:cs="Times New Roman"/>
                <w:color w:val="3B3838" w:themeColor="background2" w:themeShade="40"/>
                <w:sz w:val="20"/>
                <w:szCs w:val="20"/>
                <w:lang w:val="en-US"/>
              </w:rPr>
              <w:t>InterDigital</w:t>
            </w:r>
            <w:proofErr w:type="spellEnd"/>
          </w:p>
        </w:tc>
        <w:tc>
          <w:tcPr>
            <w:tcW w:w="7512" w:type="dxa"/>
          </w:tcPr>
          <w:p w14:paraId="0A85E7B8"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Malgun Gothic" w:hAnsi="Times New Roman" w:cs="Times New Roman"/>
                <w:color w:val="3B3838" w:themeColor="background2" w:themeShade="40"/>
                <w:sz w:val="20"/>
                <w:szCs w:val="20"/>
                <w:lang w:val="en-US"/>
              </w:rPr>
              <w:t>Support FL proposal.</w:t>
            </w:r>
          </w:p>
        </w:tc>
      </w:tr>
      <w:tr w:rsidR="00747834" w:rsidRPr="00994A1C" w14:paraId="7D0B928D" w14:textId="77777777">
        <w:tc>
          <w:tcPr>
            <w:tcW w:w="2122" w:type="dxa"/>
          </w:tcPr>
          <w:p w14:paraId="6ACEC854"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proofErr w:type="spellStart"/>
            <w:r w:rsidRPr="003B70A0">
              <w:rPr>
                <w:rFonts w:ascii="Times New Roman" w:hAnsi="Times New Roman" w:cs="Times New Roman"/>
                <w:color w:val="3B3838" w:themeColor="background2" w:themeShade="40"/>
                <w:sz w:val="20"/>
                <w:szCs w:val="20"/>
                <w:lang w:val="en-US"/>
              </w:rPr>
              <w:t>Convida</w:t>
            </w:r>
            <w:proofErr w:type="spellEnd"/>
            <w:r w:rsidRPr="003B70A0">
              <w:rPr>
                <w:rFonts w:ascii="Times New Roman" w:hAnsi="Times New Roman" w:cs="Times New Roman"/>
                <w:color w:val="3B3838" w:themeColor="background2" w:themeShade="40"/>
                <w:sz w:val="20"/>
                <w:szCs w:val="20"/>
                <w:lang w:val="en-US"/>
              </w:rPr>
              <w:t xml:space="preserve"> Wireless</w:t>
            </w:r>
          </w:p>
        </w:tc>
        <w:tc>
          <w:tcPr>
            <w:tcW w:w="7512" w:type="dxa"/>
          </w:tcPr>
          <w:p w14:paraId="19E83A26"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Malgun Gothic" w:hAnsi="Times New Roman" w:cs="Times New Roman"/>
                <w:color w:val="3B3838" w:themeColor="background2" w:themeShade="40"/>
                <w:sz w:val="20"/>
                <w:szCs w:val="20"/>
                <w:lang w:val="en-US"/>
              </w:rPr>
              <w:t>This discussion can be postponed.</w:t>
            </w:r>
          </w:p>
        </w:tc>
      </w:tr>
      <w:tr w:rsidR="00747834" w:rsidRPr="00994A1C" w14:paraId="69EDB693" w14:textId="77777777">
        <w:tc>
          <w:tcPr>
            <w:tcW w:w="2122" w:type="dxa"/>
          </w:tcPr>
          <w:p w14:paraId="400227C1"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proofErr w:type="spellStart"/>
            <w:r w:rsidRPr="003B70A0">
              <w:rPr>
                <w:rFonts w:ascii="Times New Roman" w:hAnsi="Times New Roman" w:cs="Times New Roman"/>
                <w:color w:val="3B3838" w:themeColor="background2" w:themeShade="40"/>
                <w:sz w:val="20"/>
                <w:szCs w:val="20"/>
                <w:lang w:val="en-US"/>
              </w:rPr>
              <w:t>Futurewei</w:t>
            </w:r>
            <w:proofErr w:type="spellEnd"/>
          </w:p>
        </w:tc>
        <w:tc>
          <w:tcPr>
            <w:tcW w:w="7512" w:type="dxa"/>
          </w:tcPr>
          <w:p w14:paraId="2DBBECC2"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Malgun Gothic" w:hAnsi="Times New Roman" w:cs="Times New Roman"/>
                <w:color w:val="3B3838" w:themeColor="background2" w:themeShade="40"/>
                <w:sz w:val="20"/>
                <w:szCs w:val="20"/>
                <w:lang w:val="en-US"/>
              </w:rPr>
              <w:t>Support LG’s update.</w:t>
            </w:r>
          </w:p>
          <w:p w14:paraId="1D76998F"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Malgun Gothic" w:hAnsi="Times New Roman" w:cs="Times New Roman"/>
                <w:color w:val="3B3838" w:themeColor="background2" w:themeShade="40"/>
                <w:sz w:val="20"/>
                <w:szCs w:val="20"/>
                <w:lang w:val="en-US"/>
              </w:rPr>
              <w:t>Both TA and PC are critical to UL transmissions and both should be considered. When separate PC is needed, separate TA is also needed. Therefore, both should be studied.</w:t>
            </w:r>
          </w:p>
        </w:tc>
      </w:tr>
      <w:tr w:rsidR="00747834" w:rsidRPr="00994A1C" w14:paraId="1CC69423" w14:textId="77777777">
        <w:tc>
          <w:tcPr>
            <w:tcW w:w="2122" w:type="dxa"/>
          </w:tcPr>
          <w:p w14:paraId="5F820502"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Intel</w:t>
            </w:r>
          </w:p>
        </w:tc>
        <w:tc>
          <w:tcPr>
            <w:tcW w:w="7512" w:type="dxa"/>
          </w:tcPr>
          <w:p w14:paraId="1A07153D"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eastAsia="Malgun Gothic" w:hAnsi="Times New Roman" w:cs="Times New Roman"/>
                <w:color w:val="3B3838" w:themeColor="background2" w:themeShade="40"/>
                <w:sz w:val="20"/>
                <w:szCs w:val="20"/>
                <w:lang w:val="en-US"/>
              </w:rPr>
              <w:t>support</w:t>
            </w:r>
          </w:p>
        </w:tc>
      </w:tr>
      <w:tr w:rsidR="00747834" w:rsidRPr="00994A1C" w14:paraId="410CE933" w14:textId="77777777">
        <w:tc>
          <w:tcPr>
            <w:tcW w:w="2122" w:type="dxa"/>
          </w:tcPr>
          <w:p w14:paraId="092DC76E"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lastRenderedPageBreak/>
              <w:t>CATT</w:t>
            </w:r>
          </w:p>
        </w:tc>
        <w:tc>
          <w:tcPr>
            <w:tcW w:w="7512" w:type="dxa"/>
          </w:tcPr>
          <w:p w14:paraId="3C4869BA" w14:textId="77777777" w:rsidR="00747834" w:rsidRPr="003B70A0" w:rsidRDefault="00FD67FF" w:rsidP="003B70A0">
            <w:pPr>
              <w:spacing w:before="60" w:after="0"/>
              <w:rPr>
                <w:rFonts w:ascii="Times New Roman" w:eastAsia="Malgun Gothic"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this proposal</w:t>
            </w:r>
          </w:p>
        </w:tc>
      </w:tr>
      <w:tr w:rsidR="00747834" w:rsidRPr="00994A1C" w14:paraId="40A7B8D9" w14:textId="77777777">
        <w:tc>
          <w:tcPr>
            <w:tcW w:w="2122" w:type="dxa"/>
          </w:tcPr>
          <w:p w14:paraId="275B2132"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Xiaomi</w:t>
            </w:r>
          </w:p>
        </w:tc>
        <w:tc>
          <w:tcPr>
            <w:tcW w:w="7512" w:type="dxa"/>
          </w:tcPr>
          <w:p w14:paraId="6E154291"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w:t>
            </w:r>
          </w:p>
        </w:tc>
      </w:tr>
      <w:tr w:rsidR="00747834" w:rsidRPr="00994A1C" w14:paraId="6F0326E3" w14:textId="77777777">
        <w:tc>
          <w:tcPr>
            <w:tcW w:w="2122" w:type="dxa"/>
          </w:tcPr>
          <w:p w14:paraId="7D6B468D"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Fujitsu</w:t>
            </w:r>
          </w:p>
        </w:tc>
        <w:tc>
          <w:tcPr>
            <w:tcW w:w="7512" w:type="dxa"/>
          </w:tcPr>
          <w:p w14:paraId="177E9ABE"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w:t>
            </w:r>
          </w:p>
        </w:tc>
      </w:tr>
      <w:tr w:rsidR="00747834" w:rsidRPr="00994A1C" w14:paraId="05F9AA8E" w14:textId="77777777">
        <w:tc>
          <w:tcPr>
            <w:tcW w:w="2122" w:type="dxa"/>
          </w:tcPr>
          <w:p w14:paraId="66F7D7AF"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Nokia/NSB</w:t>
            </w:r>
          </w:p>
        </w:tc>
        <w:tc>
          <w:tcPr>
            <w:tcW w:w="7512" w:type="dxa"/>
          </w:tcPr>
          <w:p w14:paraId="4D1A5347"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Support the proposal </w:t>
            </w:r>
          </w:p>
        </w:tc>
      </w:tr>
      <w:tr w:rsidR="00747834" w:rsidRPr="00994A1C" w14:paraId="4ABEC2C8" w14:textId="77777777">
        <w:tc>
          <w:tcPr>
            <w:tcW w:w="2122" w:type="dxa"/>
          </w:tcPr>
          <w:p w14:paraId="5610C24E" w14:textId="77777777" w:rsidR="00747834" w:rsidRPr="003B70A0" w:rsidRDefault="00FD67F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APT</w:t>
            </w:r>
          </w:p>
        </w:tc>
        <w:tc>
          <w:tcPr>
            <w:tcW w:w="7512" w:type="dxa"/>
          </w:tcPr>
          <w:p w14:paraId="5BFB176E"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w:t>
            </w:r>
          </w:p>
        </w:tc>
      </w:tr>
      <w:tr w:rsidR="0094235E" w:rsidRPr="00994A1C" w14:paraId="29BA483B" w14:textId="77777777">
        <w:tc>
          <w:tcPr>
            <w:tcW w:w="2122" w:type="dxa"/>
          </w:tcPr>
          <w:p w14:paraId="4BC4C494" w14:textId="6654A0C7" w:rsidR="0094235E" w:rsidRPr="003B70A0" w:rsidRDefault="0094235E"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 xml:space="preserve">Huawei, </w:t>
            </w:r>
            <w:proofErr w:type="spellStart"/>
            <w:r w:rsidRPr="003B70A0">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56B64678" w14:textId="57A8D7F8" w:rsidR="0094235E" w:rsidRPr="003B70A0" w:rsidRDefault="0094235E"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As mentioned by CMCC and QC, if multiple spatial relation Info are supported, then the open loop PC parameter is separately configured for each spatial relation Info. It seems the separate open loop power control can be implemented already. There may be some problem with the TPC command, which needs further study.</w:t>
            </w:r>
          </w:p>
        </w:tc>
      </w:tr>
      <w:tr w:rsidR="00E16A62" w:rsidRPr="00994A1C" w14:paraId="0BFD49BA" w14:textId="77777777">
        <w:tc>
          <w:tcPr>
            <w:tcW w:w="2122" w:type="dxa"/>
          </w:tcPr>
          <w:p w14:paraId="1DC67C39" w14:textId="269F362A" w:rsidR="00E16A62" w:rsidRPr="003B70A0" w:rsidRDefault="00E16A62"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vivo</w:t>
            </w:r>
          </w:p>
        </w:tc>
        <w:tc>
          <w:tcPr>
            <w:tcW w:w="7512" w:type="dxa"/>
          </w:tcPr>
          <w:p w14:paraId="44EDB6BC" w14:textId="77777777" w:rsidR="00E16A62" w:rsidRPr="003B70A0" w:rsidRDefault="00E16A62"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Support the proposal</w:t>
            </w:r>
          </w:p>
          <w:p w14:paraId="629868E7" w14:textId="6A589933" w:rsidR="00E16A62" w:rsidRPr="003B70A0" w:rsidRDefault="00E16A62"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Regarding the issue raised about </w:t>
            </w:r>
            <w:proofErr w:type="gramStart"/>
            <w:r w:rsidRPr="003B70A0">
              <w:rPr>
                <w:rFonts w:ascii="Times New Roman" w:hAnsi="Times New Roman" w:cs="Times New Roman"/>
                <w:color w:val="3B3838" w:themeColor="background2" w:themeShade="40"/>
                <w:sz w:val="20"/>
                <w:szCs w:val="20"/>
                <w:lang w:val="en-US"/>
              </w:rPr>
              <w:t>TA ,</w:t>
            </w:r>
            <w:proofErr w:type="gramEnd"/>
            <w:r w:rsidRPr="003B70A0">
              <w:rPr>
                <w:rFonts w:ascii="Times New Roman" w:hAnsi="Times New Roman" w:cs="Times New Roman"/>
                <w:color w:val="3B3838" w:themeColor="background2" w:themeShade="40"/>
                <w:sz w:val="20"/>
                <w:szCs w:val="20"/>
                <w:lang w:val="en-US"/>
              </w:rPr>
              <w:t xml:space="preserve"> we prefer to discuss together with PUSCH, since all UL channels use same TA in same transmission beam. </w:t>
            </w:r>
          </w:p>
        </w:tc>
      </w:tr>
      <w:tr w:rsidR="00ED26ED" w:rsidRPr="009662D4" w14:paraId="683F1E55" w14:textId="77777777" w:rsidTr="00ED26ED">
        <w:tc>
          <w:tcPr>
            <w:tcW w:w="2122" w:type="dxa"/>
          </w:tcPr>
          <w:p w14:paraId="302C2293" w14:textId="77777777" w:rsidR="00ED26ED" w:rsidRPr="003B70A0" w:rsidRDefault="00ED26ED" w:rsidP="003B70A0">
            <w:pPr>
              <w:spacing w:before="60" w:after="0"/>
              <w:rPr>
                <w:rFonts w:ascii="Times New Roman" w:eastAsia="DengXian" w:hAnsi="Times New Roman" w:cs="Times New Roman"/>
                <w:color w:val="3B3838" w:themeColor="background2" w:themeShade="40"/>
                <w:sz w:val="20"/>
                <w:szCs w:val="20"/>
              </w:rPr>
            </w:pPr>
            <w:proofErr w:type="spellStart"/>
            <w:r w:rsidRPr="003B70A0">
              <w:rPr>
                <w:rFonts w:ascii="Times New Roman" w:eastAsia="DengXian" w:hAnsi="Times New Roman" w:cs="Times New Roman"/>
                <w:color w:val="3B3838" w:themeColor="background2" w:themeShade="40"/>
                <w:sz w:val="20"/>
                <w:szCs w:val="20"/>
              </w:rPr>
              <w:t>MediaTek</w:t>
            </w:r>
            <w:proofErr w:type="spellEnd"/>
          </w:p>
        </w:tc>
        <w:tc>
          <w:tcPr>
            <w:tcW w:w="7512" w:type="dxa"/>
          </w:tcPr>
          <w:p w14:paraId="28373027" w14:textId="77777777" w:rsidR="00ED26ED" w:rsidRPr="003B70A0" w:rsidRDefault="00ED26ED" w:rsidP="003B70A0">
            <w:pPr>
              <w:spacing w:before="60" w:after="0"/>
              <w:rPr>
                <w:rFonts w:ascii="Times New Roman" w:hAnsi="Times New Roman" w:cs="Times New Roman"/>
                <w:color w:val="3B3838" w:themeColor="background2" w:themeShade="40"/>
                <w:sz w:val="20"/>
                <w:szCs w:val="20"/>
              </w:rPr>
            </w:pPr>
            <w:proofErr w:type="spellStart"/>
            <w:r w:rsidRPr="003B70A0">
              <w:rPr>
                <w:rFonts w:ascii="Times New Roman" w:hAnsi="Times New Roman" w:cs="Times New Roman"/>
                <w:color w:val="3B3838" w:themeColor="background2" w:themeShade="40"/>
                <w:sz w:val="20"/>
                <w:szCs w:val="20"/>
              </w:rPr>
              <w:t>Same</w:t>
            </w:r>
            <w:proofErr w:type="spellEnd"/>
            <w:r w:rsidRPr="003B70A0">
              <w:rPr>
                <w:rFonts w:ascii="Times New Roman" w:hAnsi="Times New Roman" w:cs="Times New Roman"/>
                <w:color w:val="3B3838" w:themeColor="background2" w:themeShade="40"/>
                <w:sz w:val="20"/>
                <w:szCs w:val="20"/>
              </w:rPr>
              <w:t xml:space="preserve"> </w:t>
            </w:r>
            <w:proofErr w:type="spellStart"/>
            <w:r w:rsidRPr="003B70A0">
              <w:rPr>
                <w:rFonts w:ascii="Times New Roman" w:hAnsi="Times New Roman" w:cs="Times New Roman"/>
                <w:color w:val="3B3838" w:themeColor="background2" w:themeShade="40"/>
                <w:sz w:val="20"/>
                <w:szCs w:val="20"/>
              </w:rPr>
              <w:t>view</w:t>
            </w:r>
            <w:proofErr w:type="spellEnd"/>
            <w:r w:rsidRPr="003B70A0">
              <w:rPr>
                <w:rFonts w:ascii="Times New Roman" w:hAnsi="Times New Roman" w:cs="Times New Roman"/>
                <w:color w:val="3B3838" w:themeColor="background2" w:themeShade="40"/>
                <w:sz w:val="20"/>
                <w:szCs w:val="20"/>
              </w:rPr>
              <w:t xml:space="preserve"> as LG</w:t>
            </w:r>
          </w:p>
        </w:tc>
      </w:tr>
    </w:tbl>
    <w:p w14:paraId="13435B1C" w14:textId="77777777" w:rsidR="00747834" w:rsidRPr="00994A1C" w:rsidRDefault="00747834">
      <w:pPr>
        <w:rPr>
          <w:lang w:val="en-US"/>
        </w:rPr>
      </w:pPr>
    </w:p>
    <w:p w14:paraId="1A0AFC98" w14:textId="033090BA" w:rsidR="00747834" w:rsidRPr="00994A1C" w:rsidRDefault="00FD67FF">
      <w:pPr>
        <w:pStyle w:val="Heading4"/>
        <w:numPr>
          <w:ilvl w:val="0"/>
          <w:numId w:val="0"/>
        </w:numPr>
        <w:ind w:left="864" w:hanging="864"/>
        <w:rPr>
          <w:lang w:val="en-US"/>
        </w:rPr>
      </w:pPr>
      <w:r w:rsidRPr="00994A1C">
        <w:rPr>
          <w:lang w:val="en-US"/>
        </w:rPr>
        <w:t>Proposal 5: FL comments/</w:t>
      </w:r>
      <w:r w:rsidR="000535F3" w:rsidRPr="00994A1C">
        <w:rPr>
          <w:lang w:val="en-US"/>
        </w:rPr>
        <w:t>update</w:t>
      </w:r>
      <w:r w:rsidRPr="00994A1C">
        <w:rPr>
          <w:lang w:val="en-US"/>
        </w:rPr>
        <w:t xml:space="preserve">: </w:t>
      </w:r>
    </w:p>
    <w:p w14:paraId="32890845"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Based on comments received so far, a majority of companies are fine with the proposal. But there are some comments which are addressed below. </w:t>
      </w:r>
    </w:p>
    <w:p w14:paraId="31F0E856"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Apple mentioned that this could be discussed later. As this is high-level proposal supported by many companies, there is no harm of agreeing to study. </w:t>
      </w:r>
    </w:p>
    <w:p w14:paraId="020E0157"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LG, Mediatek, </w:t>
      </w:r>
      <w:proofErr w:type="spellStart"/>
      <w:r w:rsidRPr="003B70A0">
        <w:rPr>
          <w:rFonts w:ascii="Times New Roman" w:hAnsi="Times New Roman" w:cs="Times New Roman"/>
          <w:sz w:val="20"/>
          <w:szCs w:val="20"/>
          <w:lang w:val="en-US"/>
        </w:rPr>
        <w:t>Futurewei</w:t>
      </w:r>
      <w:proofErr w:type="spellEnd"/>
      <w:r w:rsidRPr="003B70A0">
        <w:rPr>
          <w:rFonts w:ascii="Times New Roman" w:hAnsi="Times New Roman" w:cs="Times New Roman"/>
          <w:sz w:val="20"/>
          <w:szCs w:val="20"/>
          <w:lang w:val="en-US"/>
        </w:rPr>
        <w:t xml:space="preserve"> wanted to discuss also TA aspects, but not supported by others, so it would be ok to consider that later. </w:t>
      </w:r>
    </w:p>
    <w:p w14:paraId="6E560EC4"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Pr="00994A1C" w:rsidRDefault="00747834">
      <w:pPr>
        <w:rPr>
          <w:rFonts w:ascii="Times New Roman" w:hAnsi="Times New Roman" w:cs="Times New Roman"/>
          <w:lang w:val="en-US"/>
        </w:rPr>
      </w:pPr>
    </w:p>
    <w:p w14:paraId="5BD329E0"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b/>
          <w:bCs/>
          <w:sz w:val="20"/>
          <w:szCs w:val="20"/>
          <w:highlight w:val="yellow"/>
          <w:lang w:val="en-US"/>
        </w:rPr>
        <w:t>Proposed offline Agreement 5:</w:t>
      </w:r>
      <w:r w:rsidRPr="003B70A0">
        <w:rPr>
          <w:rFonts w:ascii="Times New Roman" w:hAnsi="Times New Roman" w:cs="Times New Roman"/>
          <w:b/>
          <w:bCs/>
          <w:sz w:val="20"/>
          <w:szCs w:val="20"/>
          <w:lang w:val="en-US"/>
        </w:rPr>
        <w:t xml:space="preserve"> </w:t>
      </w:r>
      <w:r w:rsidRPr="003B70A0">
        <w:rPr>
          <w:rFonts w:ascii="Times New Roman" w:hAnsi="Times New Roman" w:cs="Times New Roman"/>
          <w:sz w:val="20"/>
          <w:szCs w:val="20"/>
          <w:lang w:val="en-US"/>
        </w:rPr>
        <w:t xml:space="preserve">For multi-TRP PUCCH transmission, further investigate required power control enhancement. </w:t>
      </w:r>
    </w:p>
    <w:p w14:paraId="4EFA4FC4"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rsidRPr="003B70A0" w14:paraId="0D46E389" w14:textId="77777777">
        <w:tc>
          <w:tcPr>
            <w:tcW w:w="2122" w:type="dxa"/>
          </w:tcPr>
          <w:p w14:paraId="73D2E06D" w14:textId="77777777" w:rsidR="00747834" w:rsidRPr="003B70A0" w:rsidRDefault="00FD67FF" w:rsidP="003B70A0">
            <w:pPr>
              <w:spacing w:before="60" w:after="0"/>
              <w:jc w:val="center"/>
              <w:rPr>
                <w:rFonts w:ascii="Times New Roman" w:hAnsi="Times New Roman" w:cs="Times New Roman"/>
                <w:b/>
                <w:bCs/>
                <w:color w:val="3B3838" w:themeColor="background2" w:themeShade="40"/>
                <w:sz w:val="20"/>
                <w:szCs w:val="20"/>
                <w:lang w:val="en-US"/>
              </w:rPr>
            </w:pPr>
            <w:r w:rsidRPr="003B70A0">
              <w:rPr>
                <w:rFonts w:ascii="Times New Roman" w:hAnsi="Times New Roman" w:cs="Times New Roman"/>
                <w:b/>
                <w:bCs/>
                <w:color w:val="3B3838" w:themeColor="background2" w:themeShade="40"/>
                <w:sz w:val="20"/>
                <w:szCs w:val="20"/>
                <w:lang w:val="en-US"/>
              </w:rPr>
              <w:t>Company</w:t>
            </w:r>
          </w:p>
        </w:tc>
        <w:tc>
          <w:tcPr>
            <w:tcW w:w="7512" w:type="dxa"/>
          </w:tcPr>
          <w:p w14:paraId="7BF8A7B6" w14:textId="77777777" w:rsidR="00747834" w:rsidRPr="003B70A0" w:rsidRDefault="00FD67FF" w:rsidP="003B70A0">
            <w:pPr>
              <w:spacing w:before="60" w:after="0"/>
              <w:jc w:val="center"/>
              <w:rPr>
                <w:rFonts w:ascii="Times New Roman" w:hAnsi="Times New Roman" w:cs="Times New Roman"/>
                <w:b/>
                <w:bCs/>
                <w:color w:val="3B3838" w:themeColor="background2" w:themeShade="40"/>
                <w:sz w:val="20"/>
                <w:szCs w:val="20"/>
                <w:lang w:val="en-US"/>
              </w:rPr>
            </w:pPr>
            <w:r w:rsidRPr="003B70A0">
              <w:rPr>
                <w:rFonts w:ascii="Times New Roman" w:hAnsi="Times New Roman" w:cs="Times New Roman"/>
                <w:b/>
                <w:bCs/>
                <w:color w:val="3B3838" w:themeColor="background2" w:themeShade="40"/>
                <w:sz w:val="20"/>
                <w:szCs w:val="20"/>
                <w:lang w:val="en-US"/>
              </w:rPr>
              <w:t>Comments</w:t>
            </w:r>
          </w:p>
        </w:tc>
      </w:tr>
      <w:tr w:rsidR="00747834" w:rsidRPr="003B70A0" w14:paraId="531AC6EF" w14:textId="77777777">
        <w:tc>
          <w:tcPr>
            <w:tcW w:w="2122" w:type="dxa"/>
          </w:tcPr>
          <w:p w14:paraId="7393C054" w14:textId="77777777" w:rsidR="00747834" w:rsidRPr="003B70A0" w:rsidRDefault="00FD67FF" w:rsidP="003B70A0">
            <w:pPr>
              <w:spacing w:before="60" w:after="0"/>
              <w:jc w:val="center"/>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QC</w:t>
            </w:r>
          </w:p>
        </w:tc>
        <w:tc>
          <w:tcPr>
            <w:tcW w:w="7512" w:type="dxa"/>
          </w:tcPr>
          <w:p w14:paraId="06465440" w14:textId="77777777" w:rsidR="00747834" w:rsidRPr="003B70A0" w:rsidRDefault="00FD67FF" w:rsidP="003B70A0">
            <w:pPr>
              <w:spacing w:before="60"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 xml:space="preserve">We are fine with the proposal, but as mentioned earlier this would be a trivial agreement without more specifics. </w:t>
            </w:r>
          </w:p>
        </w:tc>
      </w:tr>
      <w:tr w:rsidR="00747834" w:rsidRPr="003B70A0" w14:paraId="2B820026" w14:textId="77777777">
        <w:tc>
          <w:tcPr>
            <w:tcW w:w="2122" w:type="dxa"/>
          </w:tcPr>
          <w:p w14:paraId="454E94B1" w14:textId="77777777" w:rsidR="00747834" w:rsidRPr="003B70A0" w:rsidRDefault="00FD67FF" w:rsidP="003B70A0">
            <w:pPr>
              <w:spacing w:before="60" w:after="0"/>
              <w:jc w:val="center"/>
              <w:rPr>
                <w:rFonts w:ascii="Times New Roman" w:eastAsia="SimSu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ZTE</w:t>
            </w:r>
          </w:p>
        </w:tc>
        <w:tc>
          <w:tcPr>
            <w:tcW w:w="7512" w:type="dxa"/>
          </w:tcPr>
          <w:p w14:paraId="72AB2A48" w14:textId="77777777" w:rsidR="00747834" w:rsidRPr="003B70A0" w:rsidRDefault="00FD67FF" w:rsidP="003B70A0">
            <w:pPr>
              <w:spacing w:before="60" w:after="0"/>
              <w:rPr>
                <w:rFonts w:ascii="Times New Roman" w:eastAsia="SimSun" w:hAnsi="Times New Roman" w:cs="Times New Roman"/>
                <w:color w:val="3B3838" w:themeColor="background2" w:themeShade="40"/>
                <w:sz w:val="20"/>
                <w:szCs w:val="20"/>
                <w:lang w:val="en-US"/>
              </w:rPr>
            </w:pPr>
            <w:r w:rsidRPr="003B70A0">
              <w:rPr>
                <w:rFonts w:ascii="Times New Roman" w:eastAsia="SimSun" w:hAnsi="Times New Roman" w:cs="Times New Roman"/>
                <w:color w:val="3B3838" w:themeColor="background2" w:themeShade="40"/>
                <w:sz w:val="20"/>
                <w:szCs w:val="20"/>
                <w:lang w:val="en-US"/>
              </w:rPr>
              <w:t xml:space="preserve">Support </w:t>
            </w:r>
          </w:p>
        </w:tc>
      </w:tr>
      <w:tr w:rsidR="00747834" w:rsidRPr="003B70A0" w14:paraId="2F9C4859" w14:textId="77777777">
        <w:tc>
          <w:tcPr>
            <w:tcW w:w="2122" w:type="dxa"/>
          </w:tcPr>
          <w:p w14:paraId="354C6C2D" w14:textId="0DD975C6" w:rsidR="00747834" w:rsidRPr="003B70A0" w:rsidRDefault="00FD67FF" w:rsidP="003B70A0">
            <w:pPr>
              <w:spacing w:before="60" w:after="0"/>
              <w:jc w:val="center"/>
              <w:rPr>
                <w:rFonts w:ascii="Times New Roman" w:hAnsi="Times New Roman" w:cs="Times New Roman"/>
                <w:color w:val="3B3838" w:themeColor="background2" w:themeShade="40"/>
                <w:sz w:val="20"/>
                <w:szCs w:val="20"/>
                <w:lang w:val="en-US" w:eastAsia="ko-KR"/>
              </w:rPr>
            </w:pPr>
            <w:r w:rsidRPr="003B70A0">
              <w:rPr>
                <w:rFonts w:ascii="Times New Roman" w:hAnsi="Times New Roman" w:cs="Times New Roman"/>
                <w:color w:val="3B3838" w:themeColor="background2" w:themeShade="40"/>
                <w:sz w:val="20"/>
                <w:szCs w:val="20"/>
                <w:lang w:val="en-US" w:eastAsia="ko-KR"/>
              </w:rPr>
              <w:t>LG</w:t>
            </w:r>
          </w:p>
        </w:tc>
        <w:tc>
          <w:tcPr>
            <w:tcW w:w="7512" w:type="dxa"/>
          </w:tcPr>
          <w:p w14:paraId="4FDEC0EE" w14:textId="4D05DF30" w:rsidR="00747834" w:rsidRPr="003B70A0" w:rsidRDefault="00FD67FF" w:rsidP="003B70A0">
            <w:pPr>
              <w:spacing w:before="60" w:after="0"/>
              <w:rPr>
                <w:rFonts w:ascii="Times New Roman" w:hAnsi="Times New Roman" w:cs="Times New Roman"/>
                <w:color w:val="3B3838" w:themeColor="background2" w:themeShade="40"/>
                <w:sz w:val="20"/>
                <w:szCs w:val="20"/>
                <w:lang w:val="en-US" w:eastAsia="ko-KR"/>
              </w:rPr>
            </w:pPr>
            <w:r w:rsidRPr="003B70A0">
              <w:rPr>
                <w:rFonts w:ascii="Times New Roman" w:hAnsi="Times New Roman" w:cs="Times New Roman"/>
                <w:color w:val="3B3838" w:themeColor="background2" w:themeShade="40"/>
                <w:sz w:val="20"/>
                <w:szCs w:val="20"/>
                <w:lang w:val="en-US" w:eastAsia="ko-KR"/>
              </w:rPr>
              <w:t>The proposal is not to support something but to study something, and 3 companies see the need of study and there is no objection. We</w:t>
            </w:r>
            <w:r w:rsidR="009E5521" w:rsidRPr="003B70A0">
              <w:rPr>
                <w:rFonts w:ascii="Times New Roman" w:hAnsi="Times New Roman" w:cs="Times New Roman"/>
                <w:color w:val="3B3838" w:themeColor="background2" w:themeShade="40"/>
                <w:sz w:val="20"/>
                <w:szCs w:val="20"/>
                <w:lang w:val="en-US" w:eastAsia="ko-KR"/>
              </w:rPr>
              <w:t xml:space="preserve"> need to capture TA as well and it does not depend on type of UL channel</w:t>
            </w:r>
            <w:r w:rsidR="00BA201E" w:rsidRPr="003B70A0">
              <w:rPr>
                <w:rFonts w:ascii="Times New Roman" w:hAnsi="Times New Roman" w:cs="Times New Roman"/>
                <w:color w:val="3B3838" w:themeColor="background2" w:themeShade="40"/>
                <w:sz w:val="20"/>
                <w:szCs w:val="20"/>
                <w:lang w:val="en-US" w:eastAsia="ko-KR"/>
              </w:rPr>
              <w:t xml:space="preserve"> so it should be captured in both Proposal 5 and 8.</w:t>
            </w:r>
          </w:p>
        </w:tc>
      </w:tr>
      <w:tr w:rsidR="00747834" w:rsidRPr="003B70A0" w14:paraId="7326A40D" w14:textId="77777777">
        <w:tc>
          <w:tcPr>
            <w:tcW w:w="2122" w:type="dxa"/>
          </w:tcPr>
          <w:p w14:paraId="199048AA" w14:textId="535B3E4E" w:rsidR="00747834" w:rsidRPr="003B70A0" w:rsidRDefault="006A283E" w:rsidP="003B70A0">
            <w:pPr>
              <w:spacing w:before="60" w:after="0"/>
              <w:jc w:val="center"/>
              <w:rPr>
                <w:rFonts w:ascii="Times New Rom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Lenovo &amp; Motorola mobility</w:t>
            </w:r>
          </w:p>
        </w:tc>
        <w:tc>
          <w:tcPr>
            <w:tcW w:w="7512" w:type="dxa"/>
          </w:tcPr>
          <w:p w14:paraId="4F405C6D" w14:textId="5B6EA4EA" w:rsidR="00747834" w:rsidRPr="003B70A0" w:rsidRDefault="006A283E"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w:t>
            </w:r>
          </w:p>
        </w:tc>
      </w:tr>
      <w:tr w:rsidR="005E27E5" w:rsidRPr="003B70A0" w14:paraId="2215499B" w14:textId="77777777">
        <w:tc>
          <w:tcPr>
            <w:tcW w:w="2122" w:type="dxa"/>
          </w:tcPr>
          <w:p w14:paraId="4DAFB1F6" w14:textId="7F9296EE" w:rsidR="005E27E5" w:rsidRPr="003B70A0" w:rsidRDefault="005E27E5" w:rsidP="003B70A0">
            <w:pPr>
              <w:spacing w:before="60" w:after="0"/>
              <w:jc w:val="center"/>
              <w:rPr>
                <w:rFonts w:ascii="Times New Roman" w:eastAsia="DengXi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eastAsia="ko-KR"/>
              </w:rPr>
              <w:t>Fujitsu</w:t>
            </w:r>
          </w:p>
        </w:tc>
        <w:tc>
          <w:tcPr>
            <w:tcW w:w="7512" w:type="dxa"/>
          </w:tcPr>
          <w:p w14:paraId="684B0BEC" w14:textId="3C781A2F" w:rsidR="005E27E5" w:rsidRPr="003B70A0" w:rsidRDefault="005E27E5"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w:t>
            </w:r>
          </w:p>
        </w:tc>
      </w:tr>
      <w:tr w:rsidR="0094235E" w:rsidRPr="003B70A0" w14:paraId="668774B0" w14:textId="77777777">
        <w:tc>
          <w:tcPr>
            <w:tcW w:w="2122" w:type="dxa"/>
          </w:tcPr>
          <w:p w14:paraId="47622435" w14:textId="404118FB" w:rsidR="0094235E" w:rsidRPr="003B70A0" w:rsidRDefault="0094235E" w:rsidP="003B70A0">
            <w:pPr>
              <w:spacing w:before="60" w:after="0"/>
              <w:jc w:val="center"/>
              <w:rPr>
                <w:rFonts w:ascii="Times New Roman" w:hAnsi="Times New Roman" w:cs="Times New Roman"/>
                <w:color w:val="3B3838" w:themeColor="background2" w:themeShade="40"/>
                <w:sz w:val="20"/>
                <w:szCs w:val="20"/>
                <w:lang w:val="en-US" w:eastAsia="ko-KR"/>
              </w:rPr>
            </w:pPr>
            <w:r w:rsidRPr="003B70A0">
              <w:rPr>
                <w:rFonts w:ascii="Times New Roman" w:eastAsia="DengXian" w:hAnsi="Times New Roman" w:cs="Times New Roman"/>
                <w:color w:val="3B3838" w:themeColor="background2" w:themeShade="40"/>
                <w:sz w:val="20"/>
                <w:szCs w:val="20"/>
                <w:lang w:val="en-US"/>
              </w:rPr>
              <w:t xml:space="preserve">Huawei, </w:t>
            </w:r>
            <w:proofErr w:type="spellStart"/>
            <w:r w:rsidRPr="003B70A0">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1B13ED68" w14:textId="1C6836E5" w:rsidR="0094235E" w:rsidRPr="003B70A0" w:rsidRDefault="0094235E"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We are fine with the proposal for further study.</w:t>
            </w:r>
          </w:p>
        </w:tc>
      </w:tr>
      <w:tr w:rsidR="0099688C" w:rsidRPr="003B70A0" w14:paraId="6AC5D4A4" w14:textId="77777777">
        <w:tc>
          <w:tcPr>
            <w:tcW w:w="2122" w:type="dxa"/>
          </w:tcPr>
          <w:p w14:paraId="2E0C31D9" w14:textId="34F5F499" w:rsidR="0099688C" w:rsidRPr="003B70A0" w:rsidRDefault="0099688C" w:rsidP="003B70A0">
            <w:pPr>
              <w:spacing w:before="60" w:after="0"/>
              <w:jc w:val="center"/>
              <w:rPr>
                <w:rFonts w:ascii="Times New Roman" w:hAnsi="Times New Roman" w:cs="Times New Roman"/>
                <w:color w:val="3B3838" w:themeColor="background2" w:themeShade="40"/>
                <w:sz w:val="20"/>
                <w:szCs w:val="20"/>
                <w:lang w:val="en-US" w:eastAsia="ko-KR"/>
              </w:rPr>
            </w:pPr>
            <w:r w:rsidRPr="003B70A0">
              <w:rPr>
                <w:rFonts w:ascii="Times New Roman" w:hAnsi="Times New Roman" w:cs="Times New Roman"/>
                <w:color w:val="3B3838" w:themeColor="background2" w:themeShade="40"/>
                <w:sz w:val="20"/>
                <w:szCs w:val="20"/>
                <w:lang w:val="en-US" w:eastAsia="ko-KR"/>
              </w:rPr>
              <w:t>Samsung</w:t>
            </w:r>
          </w:p>
        </w:tc>
        <w:tc>
          <w:tcPr>
            <w:tcW w:w="7512" w:type="dxa"/>
          </w:tcPr>
          <w:p w14:paraId="24E11A97" w14:textId="513A9612" w:rsidR="0099688C" w:rsidRPr="003B70A0" w:rsidRDefault="0099688C" w:rsidP="003B70A0">
            <w:pPr>
              <w:spacing w:before="60" w:after="0"/>
              <w:rPr>
                <w:rFonts w:ascii="Times New Roman" w:hAnsi="Times New Roman" w:cs="Times New Roman"/>
                <w:color w:val="3B3838" w:themeColor="background2" w:themeShade="40"/>
                <w:sz w:val="20"/>
                <w:szCs w:val="20"/>
                <w:lang w:val="en-US" w:eastAsia="ko-KR"/>
              </w:rPr>
            </w:pPr>
            <w:r w:rsidRPr="003B70A0">
              <w:rPr>
                <w:rFonts w:ascii="Times New Roman" w:hAnsi="Times New Roman" w:cs="Times New Roman"/>
                <w:color w:val="3B3838" w:themeColor="background2" w:themeShade="40"/>
                <w:sz w:val="20"/>
                <w:szCs w:val="20"/>
                <w:lang w:val="en-US" w:eastAsia="ko-KR"/>
              </w:rPr>
              <w:t>Support</w:t>
            </w:r>
          </w:p>
        </w:tc>
      </w:tr>
      <w:tr w:rsidR="002062D7" w:rsidRPr="003B70A0" w14:paraId="0A6B5E8E" w14:textId="77777777">
        <w:tc>
          <w:tcPr>
            <w:tcW w:w="2122" w:type="dxa"/>
          </w:tcPr>
          <w:p w14:paraId="585E857D" w14:textId="666FAC56" w:rsidR="002062D7" w:rsidRPr="003B70A0" w:rsidRDefault="002062D7" w:rsidP="003B70A0">
            <w:pPr>
              <w:spacing w:before="60" w:after="0"/>
              <w:jc w:val="center"/>
              <w:rPr>
                <w:rFonts w:ascii="Times New Roman" w:hAnsi="Times New Roman" w:cs="Times New Roman"/>
                <w:color w:val="3B3838" w:themeColor="background2" w:themeShade="40"/>
                <w:sz w:val="20"/>
                <w:szCs w:val="20"/>
                <w:lang w:val="en-US" w:eastAsia="ko-KR"/>
              </w:rPr>
            </w:pPr>
            <w:r w:rsidRPr="003B70A0">
              <w:rPr>
                <w:rFonts w:ascii="Times New Roman" w:eastAsia="SimSun" w:hAnsi="Times New Roman" w:cs="Times New Roman"/>
                <w:color w:val="3B3838" w:themeColor="background2" w:themeShade="40"/>
                <w:sz w:val="20"/>
                <w:szCs w:val="20"/>
                <w:lang w:val="en-US"/>
              </w:rPr>
              <w:t>DOCOMO</w:t>
            </w:r>
          </w:p>
        </w:tc>
        <w:tc>
          <w:tcPr>
            <w:tcW w:w="7512" w:type="dxa"/>
          </w:tcPr>
          <w:p w14:paraId="3D33E1D4" w14:textId="65333F26" w:rsidR="002062D7" w:rsidRPr="003B70A0" w:rsidRDefault="002062D7" w:rsidP="003B70A0">
            <w:pPr>
              <w:spacing w:before="60" w:after="0"/>
              <w:rPr>
                <w:rFonts w:ascii="Times New Roman" w:hAnsi="Times New Roman" w:cs="Times New Roman"/>
                <w:color w:val="3B3838" w:themeColor="background2" w:themeShade="40"/>
                <w:sz w:val="20"/>
                <w:szCs w:val="20"/>
                <w:lang w:val="en-US" w:eastAsia="ko-KR"/>
              </w:rPr>
            </w:pPr>
            <w:r w:rsidRPr="003B70A0">
              <w:rPr>
                <w:rFonts w:ascii="Times New Roman" w:eastAsia="DengXian" w:hAnsi="Times New Roman" w:cs="Times New Roman"/>
                <w:color w:val="3B3838" w:themeColor="background2" w:themeShade="40"/>
                <w:sz w:val="20"/>
                <w:szCs w:val="20"/>
                <w:lang w:val="en-US"/>
              </w:rPr>
              <w:t xml:space="preserve">Support  </w:t>
            </w:r>
          </w:p>
        </w:tc>
      </w:tr>
      <w:tr w:rsidR="00863CCE" w:rsidRPr="003B70A0" w14:paraId="65DB94B4" w14:textId="77777777">
        <w:tc>
          <w:tcPr>
            <w:tcW w:w="2122" w:type="dxa"/>
          </w:tcPr>
          <w:p w14:paraId="712E1116" w14:textId="24370AF3" w:rsidR="00863CCE" w:rsidRPr="003B70A0" w:rsidRDefault="00863CCE" w:rsidP="003B70A0">
            <w:pPr>
              <w:spacing w:before="60" w:after="0"/>
              <w:jc w:val="center"/>
              <w:rPr>
                <w:rFonts w:ascii="Times New Roman" w:eastAsia="SimSu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eastAsia="ko-KR"/>
              </w:rPr>
              <w:t>Ericsson</w:t>
            </w:r>
          </w:p>
        </w:tc>
        <w:tc>
          <w:tcPr>
            <w:tcW w:w="7512" w:type="dxa"/>
          </w:tcPr>
          <w:p w14:paraId="0F525D8D" w14:textId="6EABCC30" w:rsidR="00863CCE" w:rsidRPr="003B70A0" w:rsidRDefault="00863CCE"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eastAsia="ko-KR"/>
              </w:rPr>
              <w:t>Support</w:t>
            </w:r>
          </w:p>
        </w:tc>
      </w:tr>
      <w:tr w:rsidR="006E244F" w:rsidRPr="003B70A0" w14:paraId="0411B5E1" w14:textId="77777777">
        <w:tc>
          <w:tcPr>
            <w:tcW w:w="2122" w:type="dxa"/>
          </w:tcPr>
          <w:p w14:paraId="256C9AFF" w14:textId="2F59B5B1" w:rsidR="006E244F" w:rsidRPr="003B70A0" w:rsidRDefault="006E244F" w:rsidP="003B70A0">
            <w:pPr>
              <w:spacing w:before="60" w:after="0"/>
              <w:jc w:val="center"/>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OPPO</w:t>
            </w:r>
          </w:p>
        </w:tc>
        <w:tc>
          <w:tcPr>
            <w:tcW w:w="7512" w:type="dxa"/>
          </w:tcPr>
          <w:p w14:paraId="5282EED8" w14:textId="78F33BFC" w:rsidR="006E244F" w:rsidRPr="003B70A0" w:rsidRDefault="006E244F"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w:t>
            </w:r>
          </w:p>
        </w:tc>
      </w:tr>
      <w:tr w:rsidR="0028481E" w:rsidRPr="003B70A0" w14:paraId="1B1DDA93" w14:textId="77777777">
        <w:tc>
          <w:tcPr>
            <w:tcW w:w="2122" w:type="dxa"/>
          </w:tcPr>
          <w:p w14:paraId="563BE637" w14:textId="6357066D" w:rsidR="0028481E" w:rsidRPr="003B70A0" w:rsidRDefault="0028481E" w:rsidP="003B70A0">
            <w:pPr>
              <w:spacing w:before="60" w:after="0"/>
              <w:jc w:val="center"/>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Xiaomi</w:t>
            </w:r>
          </w:p>
        </w:tc>
        <w:tc>
          <w:tcPr>
            <w:tcW w:w="7512" w:type="dxa"/>
          </w:tcPr>
          <w:p w14:paraId="52FBA60B" w14:textId="5E097923" w:rsidR="0028481E" w:rsidRPr="003B70A0" w:rsidRDefault="0028481E"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Support</w:t>
            </w:r>
          </w:p>
        </w:tc>
      </w:tr>
      <w:tr w:rsidR="00D9409C" w:rsidRPr="003B70A0" w14:paraId="391B0437" w14:textId="77777777">
        <w:tc>
          <w:tcPr>
            <w:tcW w:w="2122" w:type="dxa"/>
          </w:tcPr>
          <w:p w14:paraId="40C500F9" w14:textId="26A0DA39" w:rsidR="00D9409C" w:rsidRPr="003B70A0" w:rsidRDefault="00D9409C" w:rsidP="003B70A0">
            <w:pPr>
              <w:spacing w:before="60" w:after="0"/>
              <w:jc w:val="center"/>
              <w:rPr>
                <w:rFonts w:ascii="Times New Roman" w:eastAsia="Yu Mincho" w:hAnsi="Times New Roman" w:cs="Times New Roman"/>
                <w:color w:val="3B3838" w:themeColor="background2" w:themeShade="40"/>
                <w:sz w:val="20"/>
                <w:szCs w:val="20"/>
                <w:lang w:val="en-US"/>
              </w:rPr>
            </w:pPr>
            <w:r w:rsidRPr="003B70A0">
              <w:rPr>
                <w:rFonts w:ascii="Times New Roman" w:eastAsia="Yu Mincho" w:hAnsi="Times New Roman" w:cs="Times New Roman"/>
                <w:color w:val="3B3838" w:themeColor="background2" w:themeShade="40"/>
                <w:sz w:val="20"/>
                <w:szCs w:val="20"/>
                <w:lang w:val="en-US"/>
              </w:rPr>
              <w:t>Sharp</w:t>
            </w:r>
          </w:p>
        </w:tc>
        <w:tc>
          <w:tcPr>
            <w:tcW w:w="7512" w:type="dxa"/>
          </w:tcPr>
          <w:p w14:paraId="60C322CD" w14:textId="2AD728EC" w:rsidR="00D9409C" w:rsidRPr="003B70A0" w:rsidRDefault="00D9409C" w:rsidP="003B70A0">
            <w:pPr>
              <w:spacing w:before="60" w:after="0"/>
              <w:rPr>
                <w:rFonts w:ascii="Times New Roman" w:eastAsia="Yu Mincho" w:hAnsi="Times New Roman" w:cs="Times New Roman"/>
                <w:color w:val="3B3838" w:themeColor="background2" w:themeShade="40"/>
                <w:sz w:val="20"/>
                <w:szCs w:val="20"/>
                <w:lang w:val="en-US"/>
              </w:rPr>
            </w:pPr>
            <w:r w:rsidRPr="003B70A0">
              <w:rPr>
                <w:rFonts w:ascii="Times New Roman" w:eastAsia="Yu Mincho" w:hAnsi="Times New Roman" w:cs="Times New Roman"/>
                <w:color w:val="3B3838" w:themeColor="background2" w:themeShade="40"/>
                <w:sz w:val="20"/>
                <w:szCs w:val="20"/>
                <w:lang w:val="en-US"/>
              </w:rPr>
              <w:t>Support</w:t>
            </w:r>
          </w:p>
        </w:tc>
      </w:tr>
      <w:tr w:rsidR="0094034A" w:rsidRPr="003B70A0" w14:paraId="6A648B74" w14:textId="77777777">
        <w:tc>
          <w:tcPr>
            <w:tcW w:w="2122" w:type="dxa"/>
          </w:tcPr>
          <w:p w14:paraId="3B719833" w14:textId="2E46C47F" w:rsidR="0094034A" w:rsidRPr="003B70A0" w:rsidRDefault="0094034A" w:rsidP="003B70A0">
            <w:pPr>
              <w:spacing w:before="60" w:after="0"/>
              <w:jc w:val="center"/>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vivo</w:t>
            </w:r>
          </w:p>
        </w:tc>
        <w:tc>
          <w:tcPr>
            <w:tcW w:w="7512" w:type="dxa"/>
          </w:tcPr>
          <w:p w14:paraId="0FE8A091" w14:textId="6BED106E" w:rsidR="0094034A" w:rsidRPr="003B70A0" w:rsidRDefault="0094034A"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lang w:val="en-US"/>
              </w:rPr>
              <w:t>Ok with the proposal</w:t>
            </w:r>
          </w:p>
        </w:tc>
      </w:tr>
      <w:tr w:rsidR="00ED26ED" w:rsidRPr="003B70A0" w14:paraId="742DC264" w14:textId="77777777">
        <w:tc>
          <w:tcPr>
            <w:tcW w:w="2122" w:type="dxa"/>
          </w:tcPr>
          <w:p w14:paraId="2ACA1E29" w14:textId="40766B65" w:rsidR="00ED26ED" w:rsidRPr="003B70A0" w:rsidRDefault="00ED26ED" w:rsidP="003B70A0">
            <w:pPr>
              <w:spacing w:before="60" w:after="0"/>
              <w:jc w:val="center"/>
              <w:rPr>
                <w:rFonts w:ascii="Times New Roman" w:eastAsia="DengXian" w:hAnsi="Times New Roman" w:cs="Times New Roman"/>
                <w:color w:val="3B3838" w:themeColor="background2" w:themeShade="40"/>
                <w:sz w:val="20"/>
                <w:szCs w:val="20"/>
                <w:lang w:val="en-US"/>
              </w:rPr>
            </w:pPr>
            <w:proofErr w:type="spellStart"/>
            <w:r w:rsidRPr="003B70A0">
              <w:rPr>
                <w:rFonts w:ascii="Times New Roman" w:eastAsia="DengXian" w:hAnsi="Times New Roman" w:cs="Times New Roman"/>
                <w:color w:val="3B3838" w:themeColor="background2" w:themeShade="40"/>
                <w:sz w:val="20"/>
                <w:szCs w:val="20"/>
              </w:rPr>
              <w:lastRenderedPageBreak/>
              <w:t>vivo</w:t>
            </w:r>
            <w:proofErr w:type="spellEnd"/>
          </w:p>
        </w:tc>
        <w:tc>
          <w:tcPr>
            <w:tcW w:w="7512" w:type="dxa"/>
          </w:tcPr>
          <w:p w14:paraId="26F3DB38" w14:textId="1A02DA56" w:rsidR="00ED26ED" w:rsidRPr="003B70A0" w:rsidRDefault="00ED26ED" w:rsidP="003B70A0">
            <w:pPr>
              <w:spacing w:before="60" w:after="0"/>
              <w:rPr>
                <w:rFonts w:ascii="Times New Roman" w:eastAsia="DengXian" w:hAnsi="Times New Roman" w:cs="Times New Roman"/>
                <w:color w:val="3B3838" w:themeColor="background2" w:themeShade="40"/>
                <w:sz w:val="20"/>
                <w:szCs w:val="20"/>
                <w:lang w:val="en-US"/>
              </w:rPr>
            </w:pPr>
            <w:r w:rsidRPr="003B70A0">
              <w:rPr>
                <w:rFonts w:ascii="Times New Roman" w:eastAsia="DengXian" w:hAnsi="Times New Roman" w:cs="Times New Roman"/>
                <w:color w:val="3B3838" w:themeColor="background2" w:themeShade="40"/>
                <w:sz w:val="20"/>
                <w:szCs w:val="20"/>
              </w:rPr>
              <w:t xml:space="preserve">Ok </w:t>
            </w:r>
            <w:proofErr w:type="spellStart"/>
            <w:r w:rsidRPr="003B70A0">
              <w:rPr>
                <w:rFonts w:ascii="Times New Roman" w:eastAsia="DengXian" w:hAnsi="Times New Roman" w:cs="Times New Roman"/>
                <w:color w:val="3B3838" w:themeColor="background2" w:themeShade="40"/>
                <w:sz w:val="20"/>
                <w:szCs w:val="20"/>
              </w:rPr>
              <w:t>with</w:t>
            </w:r>
            <w:proofErr w:type="spellEnd"/>
            <w:r w:rsidRPr="003B70A0">
              <w:rPr>
                <w:rFonts w:ascii="Times New Roman" w:eastAsia="DengXian" w:hAnsi="Times New Roman" w:cs="Times New Roman"/>
                <w:color w:val="3B3838" w:themeColor="background2" w:themeShade="40"/>
                <w:sz w:val="20"/>
                <w:szCs w:val="20"/>
              </w:rPr>
              <w:t xml:space="preserve"> </w:t>
            </w:r>
            <w:proofErr w:type="spellStart"/>
            <w:r w:rsidRPr="003B70A0">
              <w:rPr>
                <w:rFonts w:ascii="Times New Roman" w:eastAsia="DengXian" w:hAnsi="Times New Roman" w:cs="Times New Roman"/>
                <w:color w:val="3B3838" w:themeColor="background2" w:themeShade="40"/>
                <w:sz w:val="20"/>
                <w:szCs w:val="20"/>
              </w:rPr>
              <w:t>the</w:t>
            </w:r>
            <w:proofErr w:type="spellEnd"/>
            <w:r w:rsidRPr="003B70A0">
              <w:rPr>
                <w:rFonts w:ascii="Times New Roman" w:eastAsia="DengXian" w:hAnsi="Times New Roman" w:cs="Times New Roman"/>
                <w:color w:val="3B3838" w:themeColor="background2" w:themeShade="40"/>
                <w:sz w:val="20"/>
                <w:szCs w:val="20"/>
              </w:rPr>
              <w:t xml:space="preserve"> </w:t>
            </w:r>
            <w:proofErr w:type="spellStart"/>
            <w:r w:rsidRPr="003B70A0">
              <w:rPr>
                <w:rFonts w:ascii="Times New Roman" w:eastAsia="DengXian" w:hAnsi="Times New Roman" w:cs="Times New Roman"/>
                <w:color w:val="3B3838" w:themeColor="background2" w:themeShade="40"/>
                <w:sz w:val="20"/>
                <w:szCs w:val="20"/>
              </w:rPr>
              <w:t>proposal</w:t>
            </w:r>
            <w:proofErr w:type="spellEnd"/>
          </w:p>
        </w:tc>
      </w:tr>
      <w:tr w:rsidR="00ED26ED" w:rsidRPr="003B70A0" w14:paraId="318E2D2C" w14:textId="77777777">
        <w:tc>
          <w:tcPr>
            <w:tcW w:w="2122" w:type="dxa"/>
          </w:tcPr>
          <w:p w14:paraId="3010C217" w14:textId="3667B026" w:rsidR="00ED26ED" w:rsidRPr="003B70A0" w:rsidRDefault="00ED26ED" w:rsidP="003B70A0">
            <w:pPr>
              <w:spacing w:before="60" w:after="0"/>
              <w:jc w:val="center"/>
              <w:rPr>
                <w:rFonts w:ascii="Times New Roman" w:eastAsia="DengXian" w:hAnsi="Times New Roman" w:cs="Times New Roman"/>
                <w:color w:val="3B3838" w:themeColor="background2" w:themeShade="40"/>
                <w:sz w:val="20"/>
                <w:szCs w:val="20"/>
              </w:rPr>
            </w:pPr>
            <w:proofErr w:type="spellStart"/>
            <w:r w:rsidRPr="003B70A0">
              <w:rPr>
                <w:rFonts w:ascii="Times New Roman" w:eastAsia="DengXian" w:hAnsi="Times New Roman" w:cs="Times New Roman"/>
                <w:color w:val="3B3838" w:themeColor="background2" w:themeShade="40"/>
                <w:sz w:val="20"/>
                <w:szCs w:val="20"/>
              </w:rPr>
              <w:t>Futurewei</w:t>
            </w:r>
            <w:proofErr w:type="spellEnd"/>
          </w:p>
        </w:tc>
        <w:tc>
          <w:tcPr>
            <w:tcW w:w="7512" w:type="dxa"/>
          </w:tcPr>
          <w:p w14:paraId="0DF2AAC6" w14:textId="42DD805D" w:rsidR="00ED26ED" w:rsidRPr="003B70A0" w:rsidRDefault="00ED26ED" w:rsidP="003B70A0">
            <w:pPr>
              <w:spacing w:before="60" w:after="0"/>
              <w:rPr>
                <w:rFonts w:ascii="Times New Roman" w:eastAsia="DengXian" w:hAnsi="Times New Roman" w:cs="Times New Roman"/>
                <w:color w:val="3B3838" w:themeColor="background2" w:themeShade="40"/>
                <w:sz w:val="20"/>
                <w:szCs w:val="20"/>
              </w:rPr>
            </w:pPr>
            <w:proofErr w:type="spellStart"/>
            <w:r w:rsidRPr="003B70A0">
              <w:rPr>
                <w:rFonts w:ascii="Times New Roman" w:eastAsia="DengXian" w:hAnsi="Times New Roman" w:cs="Times New Roman"/>
                <w:color w:val="3B3838" w:themeColor="background2" w:themeShade="40"/>
                <w:sz w:val="20"/>
                <w:szCs w:val="20"/>
              </w:rPr>
              <w:t>Agree</w:t>
            </w:r>
            <w:proofErr w:type="spellEnd"/>
            <w:r w:rsidRPr="003B70A0">
              <w:rPr>
                <w:rFonts w:ascii="Times New Roman" w:eastAsia="DengXian" w:hAnsi="Times New Roman" w:cs="Times New Roman"/>
                <w:color w:val="3B3838" w:themeColor="background2" w:themeShade="40"/>
                <w:sz w:val="20"/>
                <w:szCs w:val="20"/>
              </w:rPr>
              <w:t xml:space="preserve"> </w:t>
            </w:r>
            <w:proofErr w:type="spellStart"/>
            <w:r w:rsidRPr="003B70A0">
              <w:rPr>
                <w:rFonts w:ascii="Times New Roman" w:eastAsia="DengXian" w:hAnsi="Times New Roman" w:cs="Times New Roman"/>
                <w:color w:val="3B3838" w:themeColor="background2" w:themeShade="40"/>
                <w:sz w:val="20"/>
                <w:szCs w:val="20"/>
              </w:rPr>
              <w:t>with</w:t>
            </w:r>
            <w:proofErr w:type="spellEnd"/>
            <w:r w:rsidRPr="003B70A0">
              <w:rPr>
                <w:rFonts w:ascii="Times New Roman" w:eastAsia="DengXian" w:hAnsi="Times New Roman" w:cs="Times New Roman"/>
                <w:color w:val="3B3838" w:themeColor="background2" w:themeShade="40"/>
                <w:sz w:val="20"/>
                <w:szCs w:val="20"/>
              </w:rPr>
              <w:t xml:space="preserve"> LG. If PUSCH TA </w:t>
            </w:r>
            <w:proofErr w:type="spellStart"/>
            <w:r w:rsidRPr="003B70A0">
              <w:rPr>
                <w:rFonts w:ascii="Times New Roman" w:eastAsia="DengXian" w:hAnsi="Times New Roman" w:cs="Times New Roman"/>
                <w:color w:val="3B3838" w:themeColor="background2" w:themeShade="40"/>
                <w:sz w:val="20"/>
                <w:szCs w:val="20"/>
              </w:rPr>
              <w:t>needs</w:t>
            </w:r>
            <w:proofErr w:type="spellEnd"/>
            <w:r w:rsidRPr="003B70A0">
              <w:rPr>
                <w:rFonts w:ascii="Times New Roman" w:eastAsia="DengXian" w:hAnsi="Times New Roman" w:cs="Times New Roman"/>
                <w:color w:val="3B3838" w:themeColor="background2" w:themeShade="40"/>
                <w:sz w:val="20"/>
                <w:szCs w:val="20"/>
              </w:rPr>
              <w:t xml:space="preserve"> to </w:t>
            </w:r>
            <w:proofErr w:type="spellStart"/>
            <w:r w:rsidRPr="003B70A0">
              <w:rPr>
                <w:rFonts w:ascii="Times New Roman" w:eastAsia="DengXian" w:hAnsi="Times New Roman" w:cs="Times New Roman"/>
                <w:color w:val="3B3838" w:themeColor="background2" w:themeShade="40"/>
                <w:sz w:val="20"/>
                <w:szCs w:val="20"/>
              </w:rPr>
              <w:t>be</w:t>
            </w:r>
            <w:proofErr w:type="spellEnd"/>
            <w:r w:rsidRPr="003B70A0">
              <w:rPr>
                <w:rFonts w:ascii="Times New Roman" w:eastAsia="DengXian" w:hAnsi="Times New Roman" w:cs="Times New Roman"/>
                <w:color w:val="3B3838" w:themeColor="background2" w:themeShade="40"/>
                <w:sz w:val="20"/>
                <w:szCs w:val="20"/>
              </w:rPr>
              <w:t xml:space="preserve"> </w:t>
            </w:r>
            <w:proofErr w:type="spellStart"/>
            <w:r w:rsidRPr="003B70A0">
              <w:rPr>
                <w:rFonts w:ascii="Times New Roman" w:eastAsia="DengXian" w:hAnsi="Times New Roman" w:cs="Times New Roman"/>
                <w:color w:val="3B3838" w:themeColor="background2" w:themeShade="40"/>
                <w:sz w:val="20"/>
                <w:szCs w:val="20"/>
              </w:rPr>
              <w:t>studied</w:t>
            </w:r>
            <w:proofErr w:type="spellEnd"/>
            <w:r w:rsidRPr="003B70A0">
              <w:rPr>
                <w:rFonts w:ascii="Times New Roman" w:eastAsia="DengXian" w:hAnsi="Times New Roman" w:cs="Times New Roman"/>
                <w:color w:val="3B3838" w:themeColor="background2" w:themeShade="40"/>
                <w:sz w:val="20"/>
                <w:szCs w:val="20"/>
              </w:rPr>
              <w:t xml:space="preserve">, </w:t>
            </w:r>
            <w:proofErr w:type="spellStart"/>
            <w:r w:rsidRPr="003B70A0">
              <w:rPr>
                <w:rFonts w:ascii="Times New Roman" w:eastAsia="DengXian" w:hAnsi="Times New Roman" w:cs="Times New Roman"/>
                <w:color w:val="3B3838" w:themeColor="background2" w:themeShade="40"/>
                <w:sz w:val="20"/>
                <w:szCs w:val="20"/>
              </w:rPr>
              <w:t>so</w:t>
            </w:r>
            <w:proofErr w:type="spellEnd"/>
            <w:r w:rsidRPr="003B70A0">
              <w:rPr>
                <w:rFonts w:ascii="Times New Roman" w:eastAsia="DengXian" w:hAnsi="Times New Roman" w:cs="Times New Roman"/>
                <w:color w:val="3B3838" w:themeColor="background2" w:themeShade="40"/>
                <w:sz w:val="20"/>
                <w:szCs w:val="20"/>
              </w:rPr>
              <w:t xml:space="preserve"> </w:t>
            </w:r>
            <w:proofErr w:type="spellStart"/>
            <w:r w:rsidRPr="003B70A0">
              <w:rPr>
                <w:rFonts w:ascii="Times New Roman" w:eastAsia="DengXian" w:hAnsi="Times New Roman" w:cs="Times New Roman"/>
                <w:color w:val="3B3838" w:themeColor="background2" w:themeShade="40"/>
                <w:sz w:val="20"/>
                <w:szCs w:val="20"/>
              </w:rPr>
              <w:t>does</w:t>
            </w:r>
            <w:proofErr w:type="spellEnd"/>
            <w:r w:rsidRPr="003B70A0">
              <w:rPr>
                <w:rFonts w:ascii="Times New Roman" w:eastAsia="DengXian" w:hAnsi="Times New Roman" w:cs="Times New Roman"/>
                <w:color w:val="3B3838" w:themeColor="background2" w:themeShade="40"/>
                <w:sz w:val="20"/>
                <w:szCs w:val="20"/>
              </w:rPr>
              <w:t xml:space="preserve"> PUCCH TA.</w:t>
            </w:r>
          </w:p>
        </w:tc>
      </w:tr>
      <w:tr w:rsidR="00ED26ED" w:rsidRPr="003B70A0" w14:paraId="2B87EFBD" w14:textId="77777777">
        <w:tc>
          <w:tcPr>
            <w:tcW w:w="2122" w:type="dxa"/>
          </w:tcPr>
          <w:p w14:paraId="21E04A99" w14:textId="1904DEFC" w:rsidR="00ED26ED" w:rsidRPr="003B70A0" w:rsidRDefault="00ED26ED" w:rsidP="003B70A0">
            <w:pPr>
              <w:spacing w:before="60" w:after="0"/>
              <w:jc w:val="center"/>
              <w:rPr>
                <w:rFonts w:ascii="Times New Roman" w:eastAsia="DengXian" w:hAnsi="Times New Roman" w:cs="Times New Roman"/>
                <w:color w:val="3B3838" w:themeColor="background2" w:themeShade="40"/>
                <w:sz w:val="20"/>
                <w:szCs w:val="20"/>
              </w:rPr>
            </w:pPr>
            <w:r w:rsidRPr="003B70A0">
              <w:rPr>
                <w:rFonts w:ascii="Times New Roman" w:eastAsia="DengXian" w:hAnsi="Times New Roman" w:cs="Times New Roman"/>
                <w:color w:val="3B3838" w:themeColor="background2" w:themeShade="40"/>
                <w:sz w:val="20"/>
                <w:szCs w:val="20"/>
              </w:rPr>
              <w:t>Nokia/NSB</w:t>
            </w:r>
          </w:p>
        </w:tc>
        <w:tc>
          <w:tcPr>
            <w:tcW w:w="7512" w:type="dxa"/>
          </w:tcPr>
          <w:p w14:paraId="349AA3BA" w14:textId="6AEB1B4C" w:rsidR="00ED26ED" w:rsidRPr="003B70A0" w:rsidRDefault="00ED26ED" w:rsidP="003B70A0">
            <w:pPr>
              <w:spacing w:before="60" w:after="0"/>
              <w:rPr>
                <w:rFonts w:ascii="Times New Roman" w:eastAsia="DengXian" w:hAnsi="Times New Roman" w:cs="Times New Roman"/>
                <w:color w:val="3B3838" w:themeColor="background2" w:themeShade="40"/>
                <w:sz w:val="20"/>
                <w:szCs w:val="20"/>
              </w:rPr>
            </w:pPr>
            <w:r w:rsidRPr="003B70A0">
              <w:rPr>
                <w:rFonts w:ascii="Times New Roman" w:eastAsia="DengXian" w:hAnsi="Times New Roman" w:cs="Times New Roman"/>
                <w:color w:val="3B3838" w:themeColor="background2" w:themeShade="40"/>
                <w:sz w:val="20"/>
                <w:szCs w:val="20"/>
              </w:rPr>
              <w:t>Support</w:t>
            </w:r>
          </w:p>
        </w:tc>
      </w:tr>
    </w:tbl>
    <w:p w14:paraId="2C707A7D" w14:textId="77777777" w:rsidR="00747834" w:rsidRPr="00994A1C" w:rsidRDefault="00747834">
      <w:pPr>
        <w:rPr>
          <w:lang w:val="en-US"/>
        </w:rPr>
      </w:pPr>
    </w:p>
    <w:p w14:paraId="5A63FCB6" w14:textId="4B91E581" w:rsidR="00ED682E" w:rsidRPr="00994A1C" w:rsidRDefault="00ED682E" w:rsidP="00ED682E">
      <w:pPr>
        <w:pStyle w:val="Heading4"/>
        <w:numPr>
          <w:ilvl w:val="0"/>
          <w:numId w:val="0"/>
        </w:numPr>
        <w:ind w:left="864" w:hanging="864"/>
        <w:rPr>
          <w:lang w:val="en-US"/>
        </w:rPr>
      </w:pPr>
      <w:r w:rsidRPr="00994A1C">
        <w:rPr>
          <w:lang w:val="en-US"/>
        </w:rPr>
        <w:t xml:space="preserve">Proposal 5: FL comments/update (Phase 2): </w:t>
      </w:r>
    </w:p>
    <w:p w14:paraId="48E2C9ED" w14:textId="12D916C2" w:rsidR="00ED682E" w:rsidRPr="003B70A0" w:rsidRDefault="00ED682E" w:rsidP="000535F3">
      <w:pPr>
        <w:jc w:val="both"/>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No objection to the proposal, but LG and </w:t>
      </w:r>
      <w:proofErr w:type="spellStart"/>
      <w:r w:rsidRPr="003B70A0">
        <w:rPr>
          <w:rFonts w:ascii="Times New Roman" w:hAnsi="Times New Roman" w:cs="Times New Roman"/>
          <w:sz w:val="20"/>
          <w:szCs w:val="20"/>
          <w:lang w:val="en-US"/>
        </w:rPr>
        <w:t>Futurewei</w:t>
      </w:r>
      <w:proofErr w:type="spellEnd"/>
      <w:r w:rsidRPr="003B70A0">
        <w:rPr>
          <w:rFonts w:ascii="Times New Roman" w:hAnsi="Times New Roman" w:cs="Times New Roman"/>
          <w:sz w:val="20"/>
          <w:szCs w:val="20"/>
          <w:lang w:val="en-US"/>
        </w:rPr>
        <w:t xml:space="preserve"> </w:t>
      </w:r>
      <w:r w:rsidR="003B70A0">
        <w:rPr>
          <w:rFonts w:ascii="Times New Roman" w:hAnsi="Times New Roman" w:cs="Times New Roman"/>
          <w:sz w:val="20"/>
          <w:szCs w:val="20"/>
          <w:lang w:val="en-US"/>
        </w:rPr>
        <w:t xml:space="preserve">suggest </w:t>
      </w:r>
      <w:proofErr w:type="gramStart"/>
      <w:r w:rsidR="003B70A0">
        <w:rPr>
          <w:rFonts w:ascii="Times New Roman" w:hAnsi="Times New Roman" w:cs="Times New Roman"/>
          <w:sz w:val="20"/>
          <w:szCs w:val="20"/>
          <w:lang w:val="en-US"/>
        </w:rPr>
        <w:t>to</w:t>
      </w:r>
      <w:r w:rsidRPr="003B70A0">
        <w:rPr>
          <w:rFonts w:ascii="Times New Roman" w:hAnsi="Times New Roman" w:cs="Times New Roman"/>
          <w:sz w:val="20"/>
          <w:szCs w:val="20"/>
          <w:lang w:val="en-US"/>
        </w:rPr>
        <w:t xml:space="preserve"> </w:t>
      </w:r>
      <w:r w:rsidR="003B70A0">
        <w:rPr>
          <w:rFonts w:ascii="Times New Roman" w:hAnsi="Times New Roman" w:cs="Times New Roman"/>
          <w:sz w:val="20"/>
          <w:szCs w:val="20"/>
          <w:lang w:val="en-US"/>
        </w:rPr>
        <w:t>include</w:t>
      </w:r>
      <w:proofErr w:type="gramEnd"/>
      <w:r w:rsidRPr="003B70A0">
        <w:rPr>
          <w:rFonts w:ascii="Times New Roman" w:hAnsi="Times New Roman" w:cs="Times New Roman"/>
          <w:sz w:val="20"/>
          <w:szCs w:val="20"/>
          <w:lang w:val="en-US"/>
        </w:rPr>
        <w:t xml:space="preserve"> TA aspects. ZTE commented before that this is out of scope</w:t>
      </w:r>
      <w:r w:rsidR="000535F3" w:rsidRPr="003B70A0">
        <w:rPr>
          <w:rFonts w:ascii="Times New Roman" w:hAnsi="Times New Roman" w:cs="Times New Roman"/>
          <w:sz w:val="20"/>
          <w:szCs w:val="20"/>
          <w:lang w:val="en-US"/>
        </w:rPr>
        <w:t xml:space="preserve"> and QC and many companies think that agenda 8.1.1 shall discuss this. From</w:t>
      </w:r>
      <w:r w:rsidRPr="003B70A0">
        <w:rPr>
          <w:rFonts w:ascii="Times New Roman" w:hAnsi="Times New Roman" w:cs="Times New Roman"/>
          <w:sz w:val="20"/>
          <w:szCs w:val="20"/>
          <w:lang w:val="en-US"/>
        </w:rPr>
        <w:t xml:space="preserve"> FL perspective, </w:t>
      </w:r>
      <w:r w:rsidR="000535F3" w:rsidRPr="003B70A0">
        <w:rPr>
          <w:rFonts w:ascii="Times New Roman" w:hAnsi="Times New Roman" w:cs="Times New Roman"/>
          <w:sz w:val="20"/>
          <w:szCs w:val="20"/>
          <w:lang w:val="en-US"/>
        </w:rPr>
        <w:t xml:space="preserve">RAN1 shall progress on the things that have a consensus. As there is no </w:t>
      </w:r>
      <w:r w:rsidR="00ED26ED" w:rsidRPr="003B70A0">
        <w:rPr>
          <w:rFonts w:ascii="Times New Roman" w:hAnsi="Times New Roman" w:cs="Times New Roman"/>
          <w:sz w:val="20"/>
          <w:szCs w:val="20"/>
          <w:lang w:val="en-US"/>
        </w:rPr>
        <w:t>objection</w:t>
      </w:r>
      <w:r w:rsidR="000535F3" w:rsidRPr="003B70A0">
        <w:rPr>
          <w:rFonts w:ascii="Times New Roman" w:hAnsi="Times New Roman" w:cs="Times New Roman"/>
          <w:sz w:val="20"/>
          <w:szCs w:val="20"/>
          <w:lang w:val="en-US"/>
        </w:rPr>
        <w:t xml:space="preserve"> on the investigations on power control, that pro</w:t>
      </w:r>
      <w:r w:rsidR="00360ACB" w:rsidRPr="003B70A0">
        <w:rPr>
          <w:rFonts w:ascii="Times New Roman" w:hAnsi="Times New Roman" w:cs="Times New Roman"/>
          <w:sz w:val="20"/>
          <w:szCs w:val="20"/>
          <w:lang w:val="en-US"/>
        </w:rPr>
        <w:t>p</w:t>
      </w:r>
      <w:r w:rsidR="000535F3" w:rsidRPr="003B70A0">
        <w:rPr>
          <w:rFonts w:ascii="Times New Roman" w:hAnsi="Times New Roman" w:cs="Times New Roman"/>
          <w:sz w:val="20"/>
          <w:szCs w:val="20"/>
          <w:lang w:val="en-US"/>
        </w:rPr>
        <w:t xml:space="preserve">osal can be closed as offline </w:t>
      </w:r>
      <w:r w:rsidR="00ED26ED" w:rsidRPr="003B70A0">
        <w:rPr>
          <w:rFonts w:ascii="Times New Roman" w:hAnsi="Times New Roman" w:cs="Times New Roman"/>
          <w:sz w:val="20"/>
          <w:szCs w:val="20"/>
          <w:lang w:val="en-US"/>
        </w:rPr>
        <w:t>agreement</w:t>
      </w:r>
      <w:r w:rsidR="000535F3" w:rsidRPr="003B70A0">
        <w:rPr>
          <w:rFonts w:ascii="Times New Roman" w:hAnsi="Times New Roman" w:cs="Times New Roman"/>
          <w:sz w:val="20"/>
          <w:szCs w:val="20"/>
          <w:lang w:val="en-US"/>
        </w:rPr>
        <w:t xml:space="preserve">.   </w:t>
      </w:r>
    </w:p>
    <w:p w14:paraId="722B67B0" w14:textId="6720D09B" w:rsidR="000535F3" w:rsidRPr="003B70A0" w:rsidRDefault="000535F3" w:rsidP="000535F3">
      <w:pPr>
        <w:jc w:val="both"/>
        <w:rPr>
          <w:rFonts w:ascii="Times New Roman" w:hAnsi="Times New Roman" w:cs="Times New Roman"/>
          <w:sz w:val="20"/>
          <w:szCs w:val="20"/>
          <w:lang w:val="en-US"/>
        </w:rPr>
      </w:pPr>
      <w:r w:rsidRPr="003B70A0">
        <w:rPr>
          <w:rFonts w:ascii="Times New Roman" w:hAnsi="Times New Roman" w:cs="Times New Roman"/>
          <w:b/>
          <w:bCs/>
          <w:sz w:val="20"/>
          <w:szCs w:val="20"/>
          <w:highlight w:val="green"/>
          <w:lang w:val="en-US"/>
        </w:rPr>
        <w:t>Offline Agreement 5:</w:t>
      </w:r>
      <w:r w:rsidRPr="003B70A0">
        <w:rPr>
          <w:rFonts w:ascii="Times New Roman" w:hAnsi="Times New Roman" w:cs="Times New Roman"/>
          <w:b/>
          <w:bCs/>
          <w:sz w:val="20"/>
          <w:szCs w:val="20"/>
          <w:lang w:val="en-US"/>
        </w:rPr>
        <w:t xml:space="preserve"> </w:t>
      </w:r>
      <w:r w:rsidRPr="003B70A0">
        <w:rPr>
          <w:rFonts w:ascii="Times New Roman" w:hAnsi="Times New Roman" w:cs="Times New Roman"/>
          <w:sz w:val="20"/>
          <w:szCs w:val="20"/>
          <w:lang w:val="en-US"/>
        </w:rPr>
        <w:t xml:space="preserve">For multi-TRP PUCCH transmission, further investigate required power control enhancement. </w:t>
      </w:r>
    </w:p>
    <w:p w14:paraId="7217D94F" w14:textId="77777777" w:rsidR="00747834" w:rsidRPr="00994A1C" w:rsidRDefault="00747834">
      <w:pPr>
        <w:rPr>
          <w:lang w:val="en-US"/>
        </w:rPr>
      </w:pPr>
    </w:p>
    <w:p w14:paraId="17F8ABFB" w14:textId="7255B986" w:rsidR="00747834" w:rsidRPr="00994A1C" w:rsidRDefault="000F29A9">
      <w:pPr>
        <w:pStyle w:val="Heading2"/>
        <w:numPr>
          <w:ilvl w:val="0"/>
          <w:numId w:val="0"/>
        </w:numPr>
        <w:ind w:left="576" w:hanging="576"/>
        <w:rPr>
          <w:lang w:val="en-US"/>
        </w:rPr>
      </w:pPr>
      <w:r w:rsidRPr="00994A1C">
        <w:rPr>
          <w:lang w:val="en-US"/>
        </w:rPr>
        <w:t>3</w:t>
      </w:r>
      <w:r w:rsidR="00FD67FF" w:rsidRPr="00994A1C">
        <w:rPr>
          <w:lang w:val="en-US"/>
        </w:rPr>
        <w:t>.5</w:t>
      </w:r>
      <w:r w:rsidR="00FD67FF" w:rsidRPr="00994A1C">
        <w:rPr>
          <w:lang w:val="en-US"/>
        </w:rPr>
        <w:tab/>
        <w:t>Additional high priority proposals</w:t>
      </w:r>
    </w:p>
    <w:p w14:paraId="39EA6E76" w14:textId="77777777" w:rsidR="00747834" w:rsidRPr="003B70A0" w:rsidRDefault="00FD67FF" w:rsidP="003B70A0">
      <w:pPr>
        <w:jc w:val="both"/>
        <w:rPr>
          <w:rFonts w:ascii="Times New Roman" w:hAnsi="Times New Roman" w:cs="Times New Roman"/>
          <w:sz w:val="20"/>
          <w:szCs w:val="20"/>
          <w:lang w:val="en-US"/>
        </w:rPr>
      </w:pPr>
      <w:r w:rsidRPr="003B70A0">
        <w:rPr>
          <w:rFonts w:ascii="Times New Roman" w:hAnsi="Times New Roman" w:cs="Times New Roman"/>
          <w:sz w:val="20"/>
          <w:szCs w:val="20"/>
          <w:lang w:val="en-US"/>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Pr="003B70A0" w:rsidRDefault="00FD67FF" w:rsidP="003B70A0">
      <w:pPr>
        <w:jc w:val="both"/>
        <w:rPr>
          <w:rFonts w:ascii="Times New Roman" w:hAnsi="Times New Roman" w:cs="Times New Roman"/>
          <w:color w:val="595959" w:themeColor="text1" w:themeTint="A6"/>
          <w:sz w:val="20"/>
          <w:szCs w:val="20"/>
          <w:lang w:val="en-US"/>
        </w:rPr>
      </w:pPr>
      <w:r w:rsidRPr="003B70A0">
        <w:rPr>
          <w:rFonts w:ascii="Times New Roman" w:hAnsi="Times New Roman" w:cs="Times New Roman"/>
          <w:color w:val="595959" w:themeColor="text1" w:themeTint="A6"/>
          <w:sz w:val="20"/>
          <w:szCs w:val="20"/>
          <w:lang w:val="en-US"/>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747834" w:rsidRPr="00994A1C" w14:paraId="733BE0A2" w14:textId="77777777">
        <w:tc>
          <w:tcPr>
            <w:tcW w:w="2122" w:type="dxa"/>
          </w:tcPr>
          <w:p w14:paraId="1B065F51" w14:textId="77777777" w:rsidR="00747834" w:rsidRPr="003B70A0" w:rsidRDefault="00FD67FF" w:rsidP="003B70A0">
            <w:pPr>
              <w:spacing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Company</w:t>
            </w:r>
          </w:p>
        </w:tc>
        <w:tc>
          <w:tcPr>
            <w:tcW w:w="7512" w:type="dxa"/>
          </w:tcPr>
          <w:p w14:paraId="5E836EBB" w14:textId="77777777" w:rsidR="00747834" w:rsidRPr="003B70A0" w:rsidRDefault="00FD67FF" w:rsidP="003B70A0">
            <w:pPr>
              <w:spacing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Comments</w:t>
            </w:r>
          </w:p>
        </w:tc>
      </w:tr>
      <w:tr w:rsidR="00747834" w:rsidRPr="00994A1C" w14:paraId="2DC965BE" w14:textId="77777777">
        <w:tc>
          <w:tcPr>
            <w:tcW w:w="2122" w:type="dxa"/>
          </w:tcPr>
          <w:p w14:paraId="5B25ABD9" w14:textId="77777777" w:rsidR="00747834" w:rsidRPr="003B70A0" w:rsidRDefault="00FD67FF" w:rsidP="003B70A0">
            <w:pPr>
              <w:spacing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Apple</w:t>
            </w:r>
          </w:p>
        </w:tc>
        <w:tc>
          <w:tcPr>
            <w:tcW w:w="7512" w:type="dxa"/>
          </w:tcPr>
          <w:p w14:paraId="4F3E8D8E" w14:textId="77777777" w:rsidR="00747834" w:rsidRPr="003B70A0" w:rsidRDefault="00FD67FF" w:rsidP="003B70A0">
            <w:pPr>
              <w:spacing w:after="0"/>
              <w:rPr>
                <w:rFonts w:ascii="Times New Roman" w:hAnsi="Times New Roman" w:cs="Times New Roman"/>
                <w:color w:val="3B3838" w:themeColor="background2" w:themeShade="40"/>
                <w:sz w:val="20"/>
                <w:szCs w:val="20"/>
                <w:lang w:val="en-US"/>
              </w:rPr>
            </w:pPr>
            <w:r w:rsidRPr="003B70A0">
              <w:rPr>
                <w:rFonts w:ascii="Times New Roman" w:hAnsi="Times New Roman" w:cs="Times New Roman"/>
                <w:color w:val="3B3838" w:themeColor="background2" w:themeShade="40"/>
                <w:sz w:val="20"/>
                <w:szCs w:val="20"/>
                <w:lang w:val="en-US"/>
              </w:rPr>
              <w:t>Are we going to endorse the EVM we have discussed?</w:t>
            </w:r>
          </w:p>
        </w:tc>
      </w:tr>
      <w:tr w:rsidR="00747834" w:rsidRPr="00994A1C" w14:paraId="2A180568" w14:textId="77777777">
        <w:tc>
          <w:tcPr>
            <w:tcW w:w="2122" w:type="dxa"/>
          </w:tcPr>
          <w:p w14:paraId="2250E5BE" w14:textId="77777777" w:rsidR="00747834" w:rsidRPr="003B70A0" w:rsidRDefault="00FD67FF" w:rsidP="003B70A0">
            <w:pPr>
              <w:spacing w:after="0"/>
              <w:rPr>
                <w:rFonts w:ascii="Times New Roman" w:hAnsi="Times New Roman" w:cs="Times New Roman"/>
                <w:color w:val="000000" w:themeColor="text1"/>
                <w:sz w:val="20"/>
                <w:szCs w:val="20"/>
                <w:lang w:val="en-US"/>
              </w:rPr>
            </w:pPr>
            <w:r w:rsidRPr="003B70A0">
              <w:rPr>
                <w:rFonts w:ascii="Times New Roman" w:hAnsi="Times New Roman" w:cs="Times New Roman"/>
                <w:color w:val="000000" w:themeColor="text1"/>
                <w:sz w:val="20"/>
                <w:szCs w:val="20"/>
                <w:lang w:val="en-US"/>
              </w:rPr>
              <w:t>LG</w:t>
            </w:r>
          </w:p>
        </w:tc>
        <w:tc>
          <w:tcPr>
            <w:tcW w:w="7512" w:type="dxa"/>
          </w:tcPr>
          <w:p w14:paraId="148A7AF3" w14:textId="77777777" w:rsidR="00747834" w:rsidRPr="003B70A0" w:rsidRDefault="00FD67FF" w:rsidP="003B70A0">
            <w:pPr>
              <w:spacing w:after="0"/>
              <w:rPr>
                <w:rFonts w:ascii="Times New Roman" w:hAnsi="Times New Roman" w:cs="Times New Roman"/>
                <w:color w:val="000000" w:themeColor="text1"/>
                <w:sz w:val="20"/>
                <w:szCs w:val="20"/>
                <w:lang w:val="en-US"/>
              </w:rPr>
            </w:pPr>
            <w:r w:rsidRPr="003B70A0">
              <w:rPr>
                <w:rFonts w:ascii="Times New Roman" w:hAnsi="Times New Roman" w:cs="Times New Roman"/>
                <w:color w:val="000000" w:themeColor="text1"/>
                <w:sz w:val="20"/>
                <w:szCs w:val="20"/>
                <w:lang w:val="en-US"/>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Pr="003B70A0" w:rsidRDefault="00FD67FF" w:rsidP="003B70A0">
            <w:pPr>
              <w:pStyle w:val="ListParagraph"/>
              <w:numPr>
                <w:ilvl w:val="0"/>
                <w:numId w:val="10"/>
              </w:numPr>
              <w:snapToGrid w:val="0"/>
              <w:spacing w:after="0"/>
              <w:rPr>
                <w:rFonts w:ascii="Times New Roman" w:hAnsi="Times New Roman" w:cs="Times New Roman"/>
                <w:color w:val="000000" w:themeColor="text1"/>
                <w:sz w:val="20"/>
                <w:szCs w:val="20"/>
                <w:lang w:val="en-US"/>
              </w:rPr>
            </w:pPr>
            <w:r w:rsidRPr="003B70A0">
              <w:rPr>
                <w:rFonts w:ascii="Times New Roman" w:hAnsi="Times New Roman" w:cs="Times New Roman"/>
                <w:color w:val="000000" w:themeColor="text1"/>
                <w:sz w:val="20"/>
                <w:szCs w:val="20"/>
                <w:lang w:val="en-US"/>
              </w:rPr>
              <w:t>Proposal: Consider TDM based single PUCCH scheme without repetition as a potential candidate MTRP scheme.</w:t>
            </w:r>
          </w:p>
        </w:tc>
      </w:tr>
      <w:tr w:rsidR="00747834" w:rsidRPr="00994A1C" w14:paraId="301B3ABD" w14:textId="77777777">
        <w:tc>
          <w:tcPr>
            <w:tcW w:w="2122" w:type="dxa"/>
          </w:tcPr>
          <w:p w14:paraId="76942EC9" w14:textId="77777777" w:rsidR="00747834" w:rsidRPr="003B70A0" w:rsidRDefault="00FD67FF" w:rsidP="003B70A0">
            <w:pPr>
              <w:spacing w:after="0"/>
              <w:rPr>
                <w:rFonts w:ascii="Times New Roman" w:hAnsi="Times New Roman" w:cs="Times New Roman"/>
                <w:color w:val="000000" w:themeColor="text1"/>
                <w:sz w:val="20"/>
                <w:szCs w:val="20"/>
                <w:lang w:val="en-US"/>
              </w:rPr>
            </w:pPr>
            <w:r w:rsidRPr="003B70A0">
              <w:rPr>
                <w:rFonts w:ascii="Times New Roman" w:hAnsi="Times New Roman" w:cs="Times New Roman"/>
                <w:color w:val="000000" w:themeColor="text1"/>
                <w:sz w:val="20"/>
                <w:szCs w:val="20"/>
                <w:lang w:val="en-US"/>
              </w:rPr>
              <w:t>ZTE</w:t>
            </w:r>
          </w:p>
        </w:tc>
        <w:tc>
          <w:tcPr>
            <w:tcW w:w="7512" w:type="dxa"/>
          </w:tcPr>
          <w:p w14:paraId="2DD3C437" w14:textId="77777777" w:rsidR="00747834" w:rsidRPr="003B70A0" w:rsidRDefault="00FD67FF" w:rsidP="003B70A0">
            <w:pPr>
              <w:spacing w:after="0"/>
              <w:rPr>
                <w:rFonts w:ascii="Times New Roman" w:hAnsi="Times New Roman" w:cs="Times New Roman"/>
                <w:color w:val="000000" w:themeColor="text1"/>
                <w:sz w:val="20"/>
                <w:szCs w:val="20"/>
                <w:lang w:val="en-US"/>
              </w:rPr>
            </w:pPr>
            <w:r w:rsidRPr="003B70A0">
              <w:rPr>
                <w:rFonts w:ascii="Times New Roman" w:hAnsi="Times New Roman" w:cs="Times New Roman"/>
                <w:color w:val="000000" w:themeColor="text1"/>
                <w:sz w:val="20"/>
                <w:szCs w:val="20"/>
                <w:lang w:val="en-US"/>
              </w:rPr>
              <w:t xml:space="preserve">Similar view with LG.  Beam per hop should be prioritized. </w:t>
            </w:r>
          </w:p>
        </w:tc>
      </w:tr>
      <w:tr w:rsidR="00747834" w:rsidRPr="00994A1C" w14:paraId="0E1EE304" w14:textId="77777777">
        <w:tc>
          <w:tcPr>
            <w:tcW w:w="2122" w:type="dxa"/>
          </w:tcPr>
          <w:p w14:paraId="1FA92673" w14:textId="77777777" w:rsidR="00747834" w:rsidRPr="003B70A0" w:rsidRDefault="00FD67FF" w:rsidP="003B70A0">
            <w:pPr>
              <w:spacing w:after="0"/>
              <w:rPr>
                <w:rFonts w:ascii="Times New Roman" w:hAnsi="Times New Roman" w:cs="Times New Roman"/>
                <w:color w:val="000000" w:themeColor="text1"/>
                <w:sz w:val="20"/>
                <w:szCs w:val="20"/>
                <w:lang w:val="en-US"/>
              </w:rPr>
            </w:pPr>
            <w:r w:rsidRPr="003B70A0">
              <w:rPr>
                <w:rFonts w:ascii="Times New Roman" w:hAnsi="Times New Roman" w:cs="Times New Roman"/>
                <w:color w:val="000000" w:themeColor="text1"/>
                <w:sz w:val="20"/>
                <w:szCs w:val="20"/>
                <w:lang w:val="en-US"/>
              </w:rPr>
              <w:t>Ericsson</w:t>
            </w:r>
          </w:p>
        </w:tc>
        <w:tc>
          <w:tcPr>
            <w:tcW w:w="7512" w:type="dxa"/>
          </w:tcPr>
          <w:p w14:paraId="3734CFB0" w14:textId="77777777" w:rsidR="00747834" w:rsidRPr="003B70A0" w:rsidRDefault="00FD67FF" w:rsidP="003B70A0">
            <w:pPr>
              <w:spacing w:after="0"/>
              <w:rPr>
                <w:rFonts w:ascii="Times New Roman" w:hAnsi="Times New Roman" w:cs="Times New Roman"/>
                <w:color w:val="000000" w:themeColor="text1"/>
                <w:sz w:val="20"/>
                <w:szCs w:val="20"/>
                <w:lang w:val="en-US"/>
              </w:rPr>
            </w:pPr>
            <w:r w:rsidRPr="003B70A0">
              <w:rPr>
                <w:rFonts w:ascii="Times New Roman" w:hAnsi="Times New Roman" w:cs="Times New Roman"/>
                <w:color w:val="000000" w:themeColor="text1"/>
                <w:sz w:val="20"/>
                <w:szCs w:val="20"/>
                <w:lang w:val="en-US"/>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Pr="003B70A0" w:rsidRDefault="00FD67FF" w:rsidP="003B70A0">
            <w:pPr>
              <w:spacing w:after="0"/>
              <w:rPr>
                <w:rFonts w:ascii="Times New Roman" w:hAnsi="Times New Roman" w:cs="Times New Roman"/>
                <w:color w:val="000000" w:themeColor="text1"/>
                <w:sz w:val="20"/>
                <w:szCs w:val="20"/>
                <w:lang w:val="en-US"/>
              </w:rPr>
            </w:pPr>
            <w:r w:rsidRPr="003B70A0">
              <w:rPr>
                <w:rFonts w:ascii="Times New Roman" w:hAnsi="Times New Roman" w:cs="Times New Roman"/>
                <w:color w:val="000000" w:themeColor="text1"/>
                <w:sz w:val="20"/>
                <w:szCs w:val="20"/>
                <w:lang w:val="en-US"/>
              </w:rPr>
              <w:t xml:space="preserve">Proposal:  Support dynamic switching between single TRP based PUCCH transmission and multiple TRP based PUCCH transmission in Rel-17. </w:t>
            </w:r>
          </w:p>
        </w:tc>
      </w:tr>
      <w:tr w:rsidR="00747834" w:rsidRPr="00994A1C" w14:paraId="6BA91193" w14:textId="77777777">
        <w:tc>
          <w:tcPr>
            <w:tcW w:w="2122" w:type="dxa"/>
          </w:tcPr>
          <w:p w14:paraId="51F7C7C0" w14:textId="77777777" w:rsidR="00747834" w:rsidRPr="003B70A0" w:rsidRDefault="00FD67FF" w:rsidP="003B70A0">
            <w:pPr>
              <w:spacing w:after="0"/>
              <w:rPr>
                <w:rFonts w:ascii="Times New Roman" w:hAnsi="Times New Roman" w:cs="Times New Roman"/>
                <w:color w:val="000000" w:themeColor="text1"/>
                <w:sz w:val="20"/>
                <w:szCs w:val="20"/>
                <w:lang w:val="en-US"/>
              </w:rPr>
            </w:pPr>
            <w:r w:rsidRPr="003B70A0">
              <w:rPr>
                <w:rFonts w:ascii="Times New Roman" w:hAnsi="Times New Roman" w:cs="Times New Roman"/>
                <w:color w:val="000000" w:themeColor="text1"/>
                <w:sz w:val="20"/>
                <w:szCs w:val="20"/>
                <w:lang w:val="en-US"/>
              </w:rPr>
              <w:t>QC</w:t>
            </w:r>
          </w:p>
        </w:tc>
        <w:tc>
          <w:tcPr>
            <w:tcW w:w="7512" w:type="dxa"/>
          </w:tcPr>
          <w:p w14:paraId="29B6FA32" w14:textId="77777777" w:rsidR="00747834" w:rsidRPr="003B70A0" w:rsidRDefault="00FD67FF" w:rsidP="003B70A0">
            <w:pPr>
              <w:spacing w:after="0"/>
              <w:rPr>
                <w:rFonts w:ascii="Times New Roman" w:hAnsi="Times New Roman" w:cs="Times New Roman"/>
                <w:color w:val="000000" w:themeColor="text1"/>
                <w:sz w:val="20"/>
                <w:szCs w:val="20"/>
                <w:lang w:val="en-US"/>
              </w:rPr>
            </w:pPr>
            <w:r w:rsidRPr="003B70A0">
              <w:rPr>
                <w:rFonts w:ascii="Times New Roman" w:hAnsi="Times New Roman" w:cs="Times New Roman"/>
                <w:color w:val="000000" w:themeColor="text1"/>
                <w:sz w:val="20"/>
                <w:szCs w:val="20"/>
                <w:lang w:val="en-US"/>
              </w:rPr>
              <w:t>Same view as LG. The aspect about repetition / non-repetition, can be added as part of proposal 3. Also, this aspect is relevant only for intra-slot (for inter-slot, non-repetition may not be very meaningful).</w:t>
            </w:r>
          </w:p>
        </w:tc>
      </w:tr>
      <w:tr w:rsidR="00747834" w:rsidRPr="00994A1C" w14:paraId="10F0B385" w14:textId="77777777">
        <w:tc>
          <w:tcPr>
            <w:tcW w:w="2122" w:type="dxa"/>
          </w:tcPr>
          <w:p w14:paraId="50142432" w14:textId="77777777" w:rsidR="00747834" w:rsidRPr="003B70A0" w:rsidRDefault="00FD67FF" w:rsidP="003B70A0">
            <w:pPr>
              <w:spacing w:after="0"/>
              <w:rPr>
                <w:rFonts w:ascii="Times New Roman" w:eastAsia="Malgun Gothic" w:hAnsi="Times New Roman" w:cs="Times New Roman"/>
                <w:color w:val="000000" w:themeColor="text1"/>
                <w:sz w:val="20"/>
                <w:szCs w:val="20"/>
                <w:lang w:val="en-US"/>
              </w:rPr>
            </w:pPr>
            <w:r w:rsidRPr="003B70A0">
              <w:rPr>
                <w:rFonts w:ascii="Times New Roman" w:eastAsia="Malgun Gothic" w:hAnsi="Times New Roman" w:cs="Times New Roman"/>
                <w:color w:val="000000" w:themeColor="text1"/>
                <w:sz w:val="20"/>
                <w:szCs w:val="20"/>
                <w:lang w:val="en-US"/>
              </w:rPr>
              <w:t>Intel</w:t>
            </w:r>
          </w:p>
        </w:tc>
        <w:tc>
          <w:tcPr>
            <w:tcW w:w="7512" w:type="dxa"/>
          </w:tcPr>
          <w:p w14:paraId="2FBD6C4E" w14:textId="77777777" w:rsidR="00747834" w:rsidRPr="003B70A0" w:rsidRDefault="00FD67FF" w:rsidP="003B70A0">
            <w:pPr>
              <w:spacing w:after="0"/>
              <w:rPr>
                <w:rFonts w:ascii="Times New Roman" w:eastAsia="Malgun Gothic" w:hAnsi="Times New Roman" w:cs="Times New Roman"/>
                <w:color w:val="000000" w:themeColor="text1"/>
                <w:sz w:val="20"/>
                <w:szCs w:val="20"/>
                <w:lang w:val="en-US"/>
              </w:rPr>
            </w:pPr>
            <w:r w:rsidRPr="003B70A0">
              <w:rPr>
                <w:rFonts w:ascii="Times New Roman" w:eastAsia="Malgun Gothic" w:hAnsi="Times New Roman" w:cs="Times New Roman"/>
                <w:color w:val="000000" w:themeColor="text1"/>
                <w:sz w:val="20"/>
                <w:szCs w:val="20"/>
                <w:lang w:val="en-US"/>
              </w:rPr>
              <w:t>Similar view as Ericsson, we also hope to discuss the issue of dynamically switching between 1 TRP and 2 TRP repetitions.</w:t>
            </w:r>
          </w:p>
        </w:tc>
      </w:tr>
      <w:tr w:rsidR="00747834" w:rsidRPr="00994A1C" w14:paraId="03913FFF" w14:textId="77777777">
        <w:tc>
          <w:tcPr>
            <w:tcW w:w="2122" w:type="dxa"/>
          </w:tcPr>
          <w:p w14:paraId="7D23BE38" w14:textId="77777777" w:rsidR="00747834" w:rsidRPr="003B70A0" w:rsidRDefault="00FD67FF" w:rsidP="003B70A0">
            <w:pPr>
              <w:spacing w:after="0"/>
              <w:rPr>
                <w:rFonts w:ascii="Times New Roman" w:eastAsia="Malgun Gothic" w:hAnsi="Times New Roman" w:cs="Times New Roman"/>
                <w:color w:val="000000" w:themeColor="text1"/>
                <w:sz w:val="20"/>
                <w:szCs w:val="20"/>
                <w:lang w:val="en-US"/>
              </w:rPr>
            </w:pPr>
            <w:r w:rsidRPr="003B70A0">
              <w:rPr>
                <w:rFonts w:ascii="Times New Roman" w:eastAsia="Malgun Gothic" w:hAnsi="Times New Roman" w:cs="Times New Roman"/>
                <w:color w:val="000000" w:themeColor="text1"/>
                <w:sz w:val="20"/>
                <w:szCs w:val="20"/>
                <w:lang w:val="en-US"/>
              </w:rPr>
              <w:t>Fujitsu</w:t>
            </w:r>
          </w:p>
        </w:tc>
        <w:tc>
          <w:tcPr>
            <w:tcW w:w="7512" w:type="dxa"/>
          </w:tcPr>
          <w:p w14:paraId="5F45606E" w14:textId="77777777" w:rsidR="00747834" w:rsidRPr="003B70A0" w:rsidRDefault="00FD67FF" w:rsidP="003B70A0">
            <w:pPr>
              <w:spacing w:after="0"/>
              <w:rPr>
                <w:rFonts w:ascii="Times New Roman" w:eastAsia="Malgun Gothic" w:hAnsi="Times New Roman" w:cs="Times New Roman"/>
                <w:color w:val="000000" w:themeColor="text1"/>
                <w:sz w:val="20"/>
                <w:szCs w:val="20"/>
                <w:lang w:val="en-US"/>
              </w:rPr>
            </w:pPr>
            <w:r w:rsidRPr="003B70A0">
              <w:rPr>
                <w:rFonts w:ascii="Times New Roman" w:eastAsia="Malgun Gothic" w:hAnsi="Times New Roman" w:cs="Times New Roman"/>
                <w:color w:val="000000" w:themeColor="text1"/>
                <w:sz w:val="20"/>
                <w:szCs w:val="20"/>
                <w:lang w:val="en-US"/>
              </w:rPr>
              <w:t>Similar view with LG.</w:t>
            </w:r>
          </w:p>
        </w:tc>
      </w:tr>
      <w:tr w:rsidR="00B010E4" w:rsidRPr="00994A1C" w14:paraId="3319CACC" w14:textId="77777777">
        <w:tc>
          <w:tcPr>
            <w:tcW w:w="2122" w:type="dxa"/>
          </w:tcPr>
          <w:p w14:paraId="27486442" w14:textId="06B9A416" w:rsidR="00B010E4" w:rsidRPr="003B70A0" w:rsidRDefault="00B010E4" w:rsidP="003B70A0">
            <w:pPr>
              <w:spacing w:after="0"/>
              <w:rPr>
                <w:rFonts w:ascii="Times New Roman" w:eastAsia="Malgun Gothic" w:hAnsi="Times New Roman" w:cs="Times New Roman"/>
                <w:color w:val="000000" w:themeColor="text1"/>
                <w:sz w:val="20"/>
                <w:szCs w:val="20"/>
                <w:lang w:val="en-US"/>
              </w:rPr>
            </w:pPr>
            <w:r w:rsidRPr="003B70A0">
              <w:rPr>
                <w:rFonts w:ascii="Times New Roman" w:eastAsia="DengXian" w:hAnsi="Times New Roman" w:cs="Times New Roman"/>
                <w:color w:val="000000" w:themeColor="text1"/>
                <w:sz w:val="20"/>
                <w:szCs w:val="20"/>
                <w:lang w:val="en-US"/>
              </w:rPr>
              <w:t xml:space="preserve">Huawei, </w:t>
            </w:r>
            <w:proofErr w:type="spellStart"/>
            <w:r w:rsidRPr="003B70A0">
              <w:rPr>
                <w:rFonts w:ascii="Times New Roman" w:eastAsia="DengXian" w:hAnsi="Times New Roman" w:cs="Times New Roman"/>
                <w:color w:val="000000" w:themeColor="text1"/>
                <w:sz w:val="20"/>
                <w:szCs w:val="20"/>
                <w:lang w:val="en-US"/>
              </w:rPr>
              <w:t>HiSilicon</w:t>
            </w:r>
            <w:proofErr w:type="spellEnd"/>
          </w:p>
        </w:tc>
        <w:tc>
          <w:tcPr>
            <w:tcW w:w="7512" w:type="dxa"/>
          </w:tcPr>
          <w:p w14:paraId="1AD88B4E" w14:textId="394CD803" w:rsidR="00B010E4" w:rsidRPr="003B70A0" w:rsidRDefault="00B010E4" w:rsidP="003B70A0">
            <w:pPr>
              <w:spacing w:after="0"/>
              <w:rPr>
                <w:rFonts w:ascii="Times New Roman" w:eastAsia="DengXian" w:hAnsi="Times New Roman" w:cs="Times New Roman"/>
                <w:color w:val="000000" w:themeColor="text1"/>
                <w:sz w:val="20"/>
                <w:szCs w:val="20"/>
                <w:lang w:val="en-US"/>
              </w:rPr>
            </w:pPr>
            <w:r w:rsidRPr="003B70A0">
              <w:rPr>
                <w:rFonts w:ascii="Times New Roman" w:eastAsia="DengXian" w:hAnsi="Times New Roman" w:cs="Times New Roman"/>
                <w:color w:val="000000" w:themeColor="text1"/>
                <w:sz w:val="20"/>
                <w:szCs w:val="20"/>
                <w:lang w:val="en-US"/>
              </w:rPr>
              <w:t xml:space="preserve">Similar view as LG and QC that enhancement within a PUCCH transmission should also be considered, so as to reduce latency for URLLC traffic. </w:t>
            </w:r>
          </w:p>
          <w:p w14:paraId="1F3AF01A" w14:textId="77777777" w:rsidR="00B010E4" w:rsidRPr="003B70A0" w:rsidRDefault="00B010E4" w:rsidP="003B70A0">
            <w:pPr>
              <w:spacing w:after="0"/>
              <w:rPr>
                <w:rFonts w:ascii="Times New Roman" w:eastAsia="Malgun Gothic" w:hAnsi="Times New Roman" w:cs="Times New Roman"/>
                <w:color w:val="000000" w:themeColor="text1"/>
                <w:sz w:val="20"/>
                <w:szCs w:val="20"/>
                <w:lang w:val="en-US"/>
              </w:rPr>
            </w:pPr>
          </w:p>
        </w:tc>
      </w:tr>
      <w:tr w:rsidR="00025356" w:rsidRPr="00994A1C" w14:paraId="0EE9703D" w14:textId="77777777">
        <w:tc>
          <w:tcPr>
            <w:tcW w:w="2122" w:type="dxa"/>
          </w:tcPr>
          <w:p w14:paraId="79C201A1" w14:textId="2920F585" w:rsidR="00025356" w:rsidRPr="003B70A0" w:rsidRDefault="00025356" w:rsidP="003B70A0">
            <w:pPr>
              <w:spacing w:after="0"/>
              <w:rPr>
                <w:rFonts w:ascii="Times New Roman" w:eastAsia="DengXian" w:hAnsi="Times New Roman" w:cs="Times New Roman"/>
                <w:color w:val="000000" w:themeColor="text1"/>
                <w:sz w:val="20"/>
                <w:szCs w:val="20"/>
                <w:lang w:val="en-US"/>
              </w:rPr>
            </w:pPr>
            <w:r w:rsidRPr="003B70A0">
              <w:rPr>
                <w:rFonts w:ascii="Times New Roman" w:eastAsia="DengXian" w:hAnsi="Times New Roman" w:cs="Times New Roman"/>
                <w:color w:val="3B3838" w:themeColor="background2" w:themeShade="40"/>
                <w:sz w:val="20"/>
                <w:szCs w:val="20"/>
                <w:lang w:val="en-US"/>
              </w:rPr>
              <w:t>vivo</w:t>
            </w:r>
          </w:p>
        </w:tc>
        <w:tc>
          <w:tcPr>
            <w:tcW w:w="7512" w:type="dxa"/>
          </w:tcPr>
          <w:p w14:paraId="22C5876F" w14:textId="72534608" w:rsidR="00025356" w:rsidRPr="003B70A0" w:rsidRDefault="00025356" w:rsidP="003B70A0">
            <w:pPr>
              <w:spacing w:after="0"/>
              <w:rPr>
                <w:rFonts w:ascii="Times New Roman" w:eastAsia="DengXian" w:hAnsi="Times New Roman" w:cs="Times New Roman"/>
                <w:color w:val="000000" w:themeColor="text1"/>
                <w:sz w:val="20"/>
                <w:szCs w:val="20"/>
                <w:lang w:val="en-US"/>
              </w:rPr>
            </w:pPr>
            <w:r w:rsidRPr="003B70A0">
              <w:rPr>
                <w:rFonts w:ascii="Times New Roman" w:eastAsia="DengXian" w:hAnsi="Times New Roman" w:cs="Times New Roman"/>
                <w:color w:val="3B3838" w:themeColor="background2" w:themeShade="40"/>
                <w:sz w:val="20"/>
                <w:szCs w:val="20"/>
                <w:lang w:val="en-US"/>
              </w:rPr>
              <w:t>Given that all the PUCCH formats enhancement are supported in Rel-17 spec, whether two spatial relation info are different or not? If same spatial relation Info is allowed, it means that all the PUCCH formats e.g. 0,1,2,3,4 should support repetition with inter-slot or intra-slot same like with configuring only one spatial relation info. Is it within the scope of Rel-17 or not?</w:t>
            </w:r>
          </w:p>
        </w:tc>
      </w:tr>
    </w:tbl>
    <w:p w14:paraId="7650B98E" w14:textId="77777777" w:rsidR="00747834" w:rsidRPr="00994A1C" w:rsidRDefault="00747834">
      <w:pPr>
        <w:rPr>
          <w:lang w:val="en-US"/>
        </w:rPr>
      </w:pPr>
    </w:p>
    <w:p w14:paraId="11EB64F7" w14:textId="78DBF1B3" w:rsidR="00747834" w:rsidRPr="00994A1C" w:rsidRDefault="00FD67FF">
      <w:pPr>
        <w:pStyle w:val="Heading4"/>
        <w:numPr>
          <w:ilvl w:val="0"/>
          <w:numId w:val="0"/>
        </w:numPr>
        <w:ind w:left="864" w:hanging="864"/>
        <w:rPr>
          <w:lang w:val="en-US"/>
        </w:rPr>
      </w:pPr>
      <w:r w:rsidRPr="00994A1C">
        <w:rPr>
          <w:lang w:val="en-US"/>
        </w:rPr>
        <w:lastRenderedPageBreak/>
        <w:t>New proposals: FL comments/</w:t>
      </w:r>
      <w:r w:rsidR="009E2762">
        <w:rPr>
          <w:lang w:val="en-US"/>
        </w:rPr>
        <w:t>update</w:t>
      </w:r>
      <w:r w:rsidRPr="00994A1C">
        <w:rPr>
          <w:lang w:val="en-US"/>
        </w:rPr>
        <w:t xml:space="preserve">: </w:t>
      </w:r>
    </w:p>
    <w:p w14:paraId="0E8D0C42" w14:textId="078E87B8" w:rsidR="00747834" w:rsidRPr="00F62FE2" w:rsidRDefault="00FD67FF" w:rsidP="00F62FE2">
      <w:pPr>
        <w:jc w:val="both"/>
        <w:rPr>
          <w:rFonts w:ascii="Times New Roman" w:hAnsi="Times New Roman" w:cs="Times New Roman"/>
          <w:sz w:val="20"/>
          <w:szCs w:val="20"/>
          <w:lang w:val="en-US"/>
        </w:rPr>
      </w:pPr>
      <w:r w:rsidRPr="00F62FE2">
        <w:rPr>
          <w:rFonts w:ascii="Times New Roman" w:hAnsi="Times New Roman" w:cs="Times New Roman"/>
          <w:sz w:val="20"/>
          <w:szCs w:val="20"/>
          <w:lang w:val="en-US"/>
        </w:rPr>
        <w:t>Apple raised a good point on EVM, and EVM assumptions that were agreed during the offline discussion are now added to the FL summary (section 2.6</w:t>
      </w:r>
      <w:r w:rsidR="000F29A9" w:rsidRPr="00F62FE2">
        <w:rPr>
          <w:rFonts w:ascii="Times New Roman" w:hAnsi="Times New Roman" w:cs="Times New Roman"/>
          <w:sz w:val="20"/>
          <w:szCs w:val="20"/>
          <w:lang w:val="en-US"/>
        </w:rPr>
        <w:t xml:space="preserve"> </w:t>
      </w:r>
      <w:r w:rsidR="000F29A9" w:rsidRPr="00F62FE2">
        <w:rPr>
          <w:rFonts w:ascii="Times New Roman" w:hAnsi="Times New Roman" w:cs="Times New Roman"/>
          <w:sz w:val="20"/>
          <w:szCs w:val="20"/>
          <w:lang w:val="en-US"/>
        </w:rPr>
        <w:sym w:font="Wingdings" w:char="F0E0"/>
      </w:r>
      <w:r w:rsidR="000F29A9" w:rsidRPr="00F62FE2">
        <w:rPr>
          <w:rFonts w:ascii="Times New Roman" w:hAnsi="Times New Roman" w:cs="Times New Roman"/>
          <w:sz w:val="20"/>
          <w:szCs w:val="20"/>
          <w:lang w:val="en-US"/>
        </w:rPr>
        <w:t xml:space="preserve"> </w:t>
      </w:r>
      <w:r w:rsidR="000F29A9" w:rsidRPr="00F62FE2">
        <w:rPr>
          <w:rFonts w:ascii="Times New Roman" w:hAnsi="Times New Roman" w:cs="Times New Roman"/>
          <w:color w:val="FF0000"/>
          <w:sz w:val="20"/>
          <w:szCs w:val="20"/>
          <w:lang w:val="en-US"/>
        </w:rPr>
        <w:t>now section 3.6</w:t>
      </w:r>
      <w:r w:rsidRPr="00F62FE2">
        <w:rPr>
          <w:rFonts w:ascii="Times New Roman" w:hAnsi="Times New Roman" w:cs="Times New Roman"/>
          <w:sz w:val="20"/>
          <w:szCs w:val="20"/>
          <w:lang w:val="en-US"/>
        </w:rPr>
        <w:t xml:space="preserve">) for endorsing during Ran1#102-e. </w:t>
      </w:r>
    </w:p>
    <w:p w14:paraId="513D44F5" w14:textId="77777777" w:rsidR="00747834" w:rsidRPr="00F62FE2" w:rsidRDefault="00FD67FF" w:rsidP="00F62FE2">
      <w:pPr>
        <w:jc w:val="both"/>
        <w:rPr>
          <w:rFonts w:ascii="Times New Roman" w:hAnsi="Times New Roman" w:cs="Times New Roman"/>
          <w:color w:val="000000" w:themeColor="text1"/>
          <w:sz w:val="20"/>
          <w:szCs w:val="20"/>
          <w:lang w:val="en-US"/>
        </w:rPr>
      </w:pPr>
      <w:r w:rsidRPr="00F62FE2">
        <w:rPr>
          <w:rFonts w:ascii="Times New Roman" w:hAnsi="Times New Roman" w:cs="Times New Roman"/>
          <w:sz w:val="20"/>
          <w:szCs w:val="20"/>
          <w:lang w:val="en-US"/>
        </w:rPr>
        <w:t>LG, ZTE, QC, Fujitsu suggesting considering</w:t>
      </w:r>
      <w:r w:rsidRPr="00F62FE2">
        <w:rPr>
          <w:rFonts w:ascii="Times New Roman" w:hAnsi="Times New Roman" w:cs="Times New Roman"/>
          <w:color w:val="000000" w:themeColor="text1"/>
          <w:sz w:val="20"/>
          <w:szCs w:val="20"/>
          <w:lang w:val="en-US"/>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Pr="00F62FE2" w:rsidRDefault="00FD67FF" w:rsidP="00F62FE2">
      <w:pPr>
        <w:jc w:val="both"/>
        <w:rPr>
          <w:rFonts w:ascii="Times New Roman" w:hAnsi="Times New Roman" w:cs="Times New Roman"/>
          <w:color w:val="000000" w:themeColor="text1"/>
          <w:sz w:val="20"/>
          <w:szCs w:val="20"/>
          <w:lang w:val="en-US"/>
        </w:rPr>
      </w:pPr>
      <w:r w:rsidRPr="00F62FE2">
        <w:rPr>
          <w:rFonts w:ascii="Times New Roman" w:hAnsi="Times New Roman" w:cs="Times New Roman"/>
          <w:b/>
          <w:bCs/>
          <w:color w:val="000000" w:themeColor="text1"/>
          <w:sz w:val="20"/>
          <w:szCs w:val="20"/>
          <w:lang w:val="en-US"/>
        </w:rPr>
        <w:t>[Draft for offline] Proposal 10:</w:t>
      </w:r>
      <w:r w:rsidRPr="00F62FE2">
        <w:rPr>
          <w:rFonts w:ascii="Times New Roman" w:hAnsi="Times New Roman" w:cs="Times New Roman"/>
          <w:color w:val="000000" w:themeColor="text1"/>
          <w:sz w:val="20"/>
          <w:szCs w:val="20"/>
          <w:lang w:val="en-US"/>
        </w:rPr>
        <w:t xml:space="preserve"> Consider TDM based PUCCH transmission without repetition as a potential candidate M-TRP PUCCH scheme.</w:t>
      </w:r>
    </w:p>
    <w:p w14:paraId="7A5FB295" w14:textId="77777777" w:rsidR="00747834" w:rsidRPr="00F62FE2" w:rsidRDefault="00FD67FF" w:rsidP="00F62FE2">
      <w:pPr>
        <w:spacing w:before="60"/>
        <w:jc w:val="both"/>
        <w:rPr>
          <w:rFonts w:ascii="Times New Rom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rsidRPr="00994A1C" w14:paraId="1BF9BDF9" w14:textId="77777777">
        <w:tc>
          <w:tcPr>
            <w:tcW w:w="2122" w:type="dxa"/>
          </w:tcPr>
          <w:p w14:paraId="4452E8C0" w14:textId="77777777" w:rsidR="00747834" w:rsidRPr="00F62FE2" w:rsidRDefault="00FD67FF" w:rsidP="00F62FE2">
            <w:pPr>
              <w:spacing w:before="60" w:after="0"/>
              <w:rPr>
                <w:rFonts w:ascii="Times New Rom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Company</w:t>
            </w:r>
          </w:p>
        </w:tc>
        <w:tc>
          <w:tcPr>
            <w:tcW w:w="7512" w:type="dxa"/>
          </w:tcPr>
          <w:p w14:paraId="3BB7F9DF" w14:textId="77777777" w:rsidR="00747834" w:rsidRPr="00F62FE2" w:rsidRDefault="00FD67FF" w:rsidP="00F62FE2">
            <w:pPr>
              <w:spacing w:before="60" w:after="0"/>
              <w:rPr>
                <w:rFonts w:ascii="Times New Rom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Comments</w:t>
            </w:r>
          </w:p>
        </w:tc>
      </w:tr>
      <w:tr w:rsidR="00747834" w:rsidRPr="00994A1C" w14:paraId="17536803" w14:textId="77777777">
        <w:tc>
          <w:tcPr>
            <w:tcW w:w="2122" w:type="dxa"/>
          </w:tcPr>
          <w:p w14:paraId="56F9CAC1" w14:textId="77777777" w:rsidR="00747834" w:rsidRPr="00F62FE2" w:rsidRDefault="00FD67FF" w:rsidP="00F62FE2">
            <w:pPr>
              <w:spacing w:before="60" w:after="0"/>
              <w:rPr>
                <w:rFonts w:ascii="Times New Rom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QC</w:t>
            </w:r>
          </w:p>
        </w:tc>
        <w:tc>
          <w:tcPr>
            <w:tcW w:w="7512" w:type="dxa"/>
          </w:tcPr>
          <w:p w14:paraId="47E42B06" w14:textId="77777777" w:rsidR="00747834" w:rsidRPr="00F62FE2" w:rsidRDefault="00FD67FF" w:rsidP="00F62FE2">
            <w:pPr>
              <w:spacing w:before="60" w:after="0"/>
              <w:rPr>
                <w:rFonts w:ascii="Times New Rom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Support. We think this is only applicable to the intra-slot case.</w:t>
            </w:r>
          </w:p>
        </w:tc>
      </w:tr>
      <w:tr w:rsidR="00747834" w:rsidRPr="00994A1C" w14:paraId="05EE971C" w14:textId="77777777">
        <w:tc>
          <w:tcPr>
            <w:tcW w:w="2122" w:type="dxa"/>
          </w:tcPr>
          <w:p w14:paraId="75CA04F7" w14:textId="77777777" w:rsidR="00747834" w:rsidRPr="00F62FE2" w:rsidRDefault="00FD67FF" w:rsidP="00F62FE2">
            <w:pPr>
              <w:spacing w:before="60" w:after="0"/>
              <w:rPr>
                <w:rFonts w:ascii="Times New Roman" w:eastAsia="SimSun" w:hAnsi="Times New Roman" w:cs="Times New Roman"/>
                <w:color w:val="000000" w:themeColor="text1"/>
                <w:sz w:val="20"/>
                <w:szCs w:val="20"/>
                <w:lang w:val="en-US"/>
              </w:rPr>
            </w:pPr>
            <w:r w:rsidRPr="00F62FE2">
              <w:rPr>
                <w:rFonts w:ascii="Times New Roman" w:eastAsia="SimSun" w:hAnsi="Times New Roman" w:cs="Times New Roman"/>
                <w:color w:val="000000" w:themeColor="text1"/>
                <w:sz w:val="20"/>
                <w:szCs w:val="20"/>
                <w:lang w:val="en-US"/>
              </w:rPr>
              <w:t>ZTE</w:t>
            </w:r>
          </w:p>
        </w:tc>
        <w:tc>
          <w:tcPr>
            <w:tcW w:w="7512" w:type="dxa"/>
          </w:tcPr>
          <w:p w14:paraId="622D7BAD" w14:textId="77777777" w:rsidR="00747834" w:rsidRPr="00F62FE2" w:rsidRDefault="00FD67FF" w:rsidP="00F62FE2">
            <w:pPr>
              <w:pStyle w:val="ListParagraph"/>
              <w:snapToGrid w:val="0"/>
              <w:spacing w:before="60" w:after="0"/>
              <w:ind w:left="0"/>
              <w:rPr>
                <w:rFonts w:ascii="Times New Roman" w:hAnsi="Times New Roman" w:cs="Times New Roman"/>
                <w:color w:val="000000" w:themeColor="text1"/>
                <w:sz w:val="20"/>
                <w:szCs w:val="20"/>
                <w:lang w:val="en-US"/>
              </w:rPr>
            </w:pPr>
            <w:r w:rsidRPr="00F62FE2">
              <w:rPr>
                <w:rFonts w:ascii="Times New Roman" w:hAnsi="Times New Roman" w:cs="Times New Roman"/>
                <w:color w:val="000000" w:themeColor="text1"/>
                <w:sz w:val="20"/>
                <w:szCs w:val="20"/>
                <w:lang w:val="en-US"/>
              </w:rPr>
              <w:t>Support. But this can be removed if the updated proposal 3 is agreed as QC suggested</w:t>
            </w:r>
          </w:p>
        </w:tc>
      </w:tr>
      <w:tr w:rsidR="00747834" w:rsidRPr="00994A1C" w14:paraId="3ECAC279" w14:textId="77777777">
        <w:tc>
          <w:tcPr>
            <w:tcW w:w="2122" w:type="dxa"/>
          </w:tcPr>
          <w:p w14:paraId="2D27B8EE" w14:textId="79B41FC9" w:rsidR="00747834" w:rsidRPr="00F62FE2" w:rsidRDefault="00FD67FF" w:rsidP="00F62FE2">
            <w:pPr>
              <w:spacing w:before="60" w:after="0"/>
              <w:rPr>
                <w:rFonts w:ascii="Times New Roman" w:hAnsi="Times New Roman" w:cs="Times New Roman"/>
                <w:color w:val="000000" w:themeColor="text1"/>
                <w:sz w:val="20"/>
                <w:szCs w:val="20"/>
                <w:lang w:val="en-US" w:eastAsia="ko-KR"/>
              </w:rPr>
            </w:pPr>
            <w:r w:rsidRPr="00F62FE2">
              <w:rPr>
                <w:rFonts w:ascii="Times New Roman" w:hAnsi="Times New Roman" w:cs="Times New Roman"/>
                <w:color w:val="000000" w:themeColor="text1"/>
                <w:sz w:val="20"/>
                <w:szCs w:val="20"/>
                <w:lang w:val="en-US" w:eastAsia="ko-KR"/>
              </w:rPr>
              <w:t>LG</w:t>
            </w:r>
          </w:p>
        </w:tc>
        <w:tc>
          <w:tcPr>
            <w:tcW w:w="7512" w:type="dxa"/>
          </w:tcPr>
          <w:p w14:paraId="67EE5F4C" w14:textId="0E344C32" w:rsidR="00747834" w:rsidRPr="00F62FE2" w:rsidRDefault="00FD67FF" w:rsidP="00F62FE2">
            <w:pPr>
              <w:spacing w:before="60" w:after="0"/>
              <w:rPr>
                <w:rFonts w:ascii="Times New Roman" w:hAnsi="Times New Roman" w:cs="Times New Roman"/>
                <w:color w:val="000000" w:themeColor="text1"/>
                <w:sz w:val="20"/>
                <w:szCs w:val="20"/>
                <w:lang w:val="en-US" w:eastAsia="ko-KR"/>
              </w:rPr>
            </w:pPr>
            <w:r w:rsidRPr="00F62FE2">
              <w:rPr>
                <w:rFonts w:ascii="Times New Roman" w:hAnsi="Times New Roman" w:cs="Times New Roman"/>
                <w:color w:val="000000" w:themeColor="text1"/>
                <w:sz w:val="20"/>
                <w:szCs w:val="20"/>
                <w:lang w:val="en-US" w:eastAsia="ko-KR"/>
              </w:rPr>
              <w:t>Support</w:t>
            </w:r>
          </w:p>
        </w:tc>
      </w:tr>
      <w:tr w:rsidR="00747834" w:rsidRPr="00994A1C" w14:paraId="52524B52" w14:textId="77777777">
        <w:tc>
          <w:tcPr>
            <w:tcW w:w="2122" w:type="dxa"/>
          </w:tcPr>
          <w:p w14:paraId="039369F6" w14:textId="2D2C02E1" w:rsidR="00747834" w:rsidRPr="00F62FE2" w:rsidRDefault="006A283E" w:rsidP="00F62FE2">
            <w:pPr>
              <w:spacing w:before="60" w:after="0"/>
              <w:rPr>
                <w:rFonts w:ascii="Times New Roman" w:eastAsia="DengXian" w:hAnsi="Times New Roman" w:cs="Times New Roman"/>
                <w:color w:val="000000" w:themeColor="text1"/>
                <w:sz w:val="20"/>
                <w:szCs w:val="20"/>
                <w:lang w:val="en-US"/>
              </w:rPr>
            </w:pPr>
            <w:r w:rsidRPr="00F62FE2">
              <w:rPr>
                <w:rFonts w:ascii="Times New Roman" w:eastAsia="DengXian" w:hAnsi="Times New Roman" w:cs="Times New Roman"/>
                <w:color w:val="3B3838" w:themeColor="background2" w:themeShade="40"/>
                <w:sz w:val="20"/>
                <w:szCs w:val="20"/>
                <w:lang w:val="en-US"/>
              </w:rPr>
              <w:t>Lenovo &amp; Motorola mobility</w:t>
            </w:r>
          </w:p>
        </w:tc>
        <w:tc>
          <w:tcPr>
            <w:tcW w:w="7512" w:type="dxa"/>
          </w:tcPr>
          <w:p w14:paraId="4954B937" w14:textId="56823612" w:rsidR="00747834" w:rsidRPr="00F62FE2" w:rsidRDefault="006A283E" w:rsidP="00F62FE2">
            <w:pPr>
              <w:spacing w:before="60" w:after="0"/>
              <w:rPr>
                <w:rFonts w:ascii="Times New Roman" w:hAnsi="Times New Roman" w:cs="Times New Roman"/>
                <w:color w:val="000000" w:themeColor="text1"/>
                <w:sz w:val="20"/>
                <w:szCs w:val="20"/>
                <w:lang w:val="en-US"/>
              </w:rPr>
            </w:pPr>
            <w:r w:rsidRPr="00F62FE2">
              <w:rPr>
                <w:rFonts w:ascii="Times New Roman" w:eastAsia="DengXian" w:hAnsi="Times New Roman" w:cs="Times New Roman"/>
                <w:color w:val="000000" w:themeColor="text1"/>
                <w:sz w:val="20"/>
                <w:szCs w:val="20"/>
                <w:lang w:val="en-US"/>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rsidRPr="00994A1C" w14:paraId="24EC87A6" w14:textId="77777777">
        <w:tc>
          <w:tcPr>
            <w:tcW w:w="2122" w:type="dxa"/>
          </w:tcPr>
          <w:p w14:paraId="3A20688C" w14:textId="4AB34609" w:rsidR="00747834" w:rsidRPr="00F62FE2" w:rsidRDefault="005E27E5" w:rsidP="00F62FE2">
            <w:pPr>
              <w:spacing w:before="60" w:after="0"/>
              <w:rPr>
                <w:rFonts w:ascii="Times New Roman" w:eastAsia="DengXian" w:hAnsi="Times New Roman" w:cs="Times New Roman"/>
                <w:color w:val="000000" w:themeColor="text1"/>
                <w:sz w:val="20"/>
                <w:szCs w:val="20"/>
                <w:lang w:val="en-US"/>
              </w:rPr>
            </w:pPr>
            <w:r w:rsidRPr="00F62FE2">
              <w:rPr>
                <w:rFonts w:ascii="Times New Roman" w:eastAsia="DengXian" w:hAnsi="Times New Roman" w:cs="Times New Roman"/>
                <w:color w:val="000000" w:themeColor="text1"/>
                <w:sz w:val="20"/>
                <w:szCs w:val="20"/>
                <w:lang w:val="en-US"/>
              </w:rPr>
              <w:t>Fujitsu</w:t>
            </w:r>
          </w:p>
        </w:tc>
        <w:tc>
          <w:tcPr>
            <w:tcW w:w="7512" w:type="dxa"/>
          </w:tcPr>
          <w:p w14:paraId="0857A1F2" w14:textId="04CBE403" w:rsidR="00747834" w:rsidRPr="00F62FE2" w:rsidRDefault="005E27E5" w:rsidP="00F62FE2">
            <w:pPr>
              <w:spacing w:before="60" w:after="0"/>
              <w:rPr>
                <w:rFonts w:ascii="Times New Roman" w:eastAsia="DengXian" w:hAnsi="Times New Roman" w:cs="Times New Roman"/>
                <w:color w:val="000000" w:themeColor="text1"/>
                <w:sz w:val="20"/>
                <w:szCs w:val="20"/>
                <w:lang w:val="en-US"/>
              </w:rPr>
            </w:pPr>
            <w:r w:rsidRPr="00F62FE2">
              <w:rPr>
                <w:rFonts w:ascii="Times New Roman" w:eastAsia="DengXian" w:hAnsi="Times New Roman" w:cs="Times New Roman"/>
                <w:color w:val="000000" w:themeColor="text1"/>
                <w:sz w:val="20"/>
                <w:szCs w:val="20"/>
                <w:lang w:val="en-US"/>
              </w:rPr>
              <w:t>Support</w:t>
            </w:r>
          </w:p>
        </w:tc>
      </w:tr>
      <w:tr w:rsidR="00C74C8E" w:rsidRPr="00994A1C" w14:paraId="259CF07A" w14:textId="77777777">
        <w:tc>
          <w:tcPr>
            <w:tcW w:w="2122" w:type="dxa"/>
          </w:tcPr>
          <w:p w14:paraId="05F501B3" w14:textId="4494DF72" w:rsidR="00C74C8E" w:rsidRPr="00F62FE2" w:rsidRDefault="00C74C8E" w:rsidP="00F62FE2">
            <w:pPr>
              <w:spacing w:before="60" w:after="0"/>
              <w:rPr>
                <w:rFonts w:ascii="Times New Roman" w:eastAsia="DengXian" w:hAnsi="Times New Roman" w:cs="Times New Roman"/>
                <w:color w:val="000000" w:themeColor="text1"/>
                <w:sz w:val="20"/>
                <w:szCs w:val="20"/>
                <w:lang w:val="en-US"/>
              </w:rPr>
            </w:pPr>
            <w:r w:rsidRPr="00F62FE2">
              <w:rPr>
                <w:rFonts w:ascii="Times New Roman" w:eastAsia="DengXian" w:hAnsi="Times New Roman" w:cs="Times New Roman"/>
                <w:color w:val="000000" w:themeColor="text1"/>
                <w:sz w:val="20"/>
                <w:szCs w:val="20"/>
                <w:lang w:val="en-US"/>
              </w:rPr>
              <w:t xml:space="preserve">Huawei, </w:t>
            </w:r>
            <w:proofErr w:type="spellStart"/>
            <w:r w:rsidRPr="00F62FE2">
              <w:rPr>
                <w:rFonts w:ascii="Times New Roman" w:eastAsia="DengXian" w:hAnsi="Times New Roman" w:cs="Times New Roman"/>
                <w:color w:val="000000" w:themeColor="text1"/>
                <w:sz w:val="20"/>
                <w:szCs w:val="20"/>
                <w:lang w:val="en-US"/>
              </w:rPr>
              <w:t>HiSilicon</w:t>
            </w:r>
            <w:proofErr w:type="spellEnd"/>
          </w:p>
        </w:tc>
        <w:tc>
          <w:tcPr>
            <w:tcW w:w="7512" w:type="dxa"/>
          </w:tcPr>
          <w:p w14:paraId="234EEB13" w14:textId="1E4CDF60" w:rsidR="00C74C8E" w:rsidRPr="00F62FE2" w:rsidRDefault="00C74C8E" w:rsidP="00F62FE2">
            <w:pPr>
              <w:spacing w:before="60" w:after="0"/>
              <w:rPr>
                <w:rFonts w:ascii="Times New Roman" w:eastAsia="DengXian" w:hAnsi="Times New Roman" w:cs="Times New Roman"/>
                <w:color w:val="000000" w:themeColor="text1"/>
                <w:sz w:val="20"/>
                <w:szCs w:val="20"/>
                <w:lang w:val="en-US"/>
              </w:rPr>
            </w:pPr>
            <w:r w:rsidRPr="00F62FE2">
              <w:rPr>
                <w:rFonts w:ascii="Times New Roman" w:eastAsia="DengXian" w:hAnsi="Times New Roman" w:cs="Times New Roman"/>
                <w:color w:val="000000" w:themeColor="text1"/>
                <w:sz w:val="20"/>
                <w:szCs w:val="20"/>
                <w:lang w:val="en-US"/>
              </w:rPr>
              <w:t>Support.</w:t>
            </w:r>
          </w:p>
        </w:tc>
      </w:tr>
      <w:tr w:rsidR="0099688C" w:rsidRPr="00994A1C" w14:paraId="5C719E08" w14:textId="77777777">
        <w:tc>
          <w:tcPr>
            <w:tcW w:w="2122" w:type="dxa"/>
          </w:tcPr>
          <w:p w14:paraId="57C762A8" w14:textId="674518A4" w:rsidR="0099688C" w:rsidRPr="00F62FE2" w:rsidRDefault="0099688C" w:rsidP="00F62FE2">
            <w:pPr>
              <w:spacing w:before="60" w:after="0"/>
              <w:rPr>
                <w:rFonts w:ascii="Times New Roman" w:hAnsi="Times New Roman" w:cs="Times New Roman"/>
                <w:color w:val="000000" w:themeColor="text1"/>
                <w:sz w:val="20"/>
                <w:szCs w:val="20"/>
                <w:lang w:val="en-US" w:eastAsia="ko-KR"/>
              </w:rPr>
            </w:pPr>
            <w:r w:rsidRPr="00F62FE2">
              <w:rPr>
                <w:rFonts w:ascii="Times New Roman" w:hAnsi="Times New Roman" w:cs="Times New Roman"/>
                <w:color w:val="000000" w:themeColor="text1"/>
                <w:sz w:val="20"/>
                <w:szCs w:val="20"/>
                <w:lang w:val="en-US" w:eastAsia="ko-KR"/>
              </w:rPr>
              <w:t>Samsung</w:t>
            </w:r>
          </w:p>
        </w:tc>
        <w:tc>
          <w:tcPr>
            <w:tcW w:w="7512" w:type="dxa"/>
          </w:tcPr>
          <w:p w14:paraId="1720B2A2" w14:textId="38F8C036" w:rsidR="0099688C" w:rsidRPr="00F62FE2" w:rsidRDefault="0099688C" w:rsidP="00F62FE2">
            <w:pPr>
              <w:spacing w:before="60" w:after="0"/>
              <w:rPr>
                <w:rFonts w:ascii="Times New Roman" w:eastAsia="DengXian" w:hAnsi="Times New Roman" w:cs="Times New Roman"/>
                <w:color w:val="000000" w:themeColor="text1"/>
                <w:sz w:val="20"/>
                <w:szCs w:val="20"/>
                <w:lang w:val="en-US"/>
              </w:rPr>
            </w:pPr>
            <w:r w:rsidRPr="00F62FE2">
              <w:rPr>
                <w:rFonts w:ascii="Times New Roman" w:hAnsi="Times New Roman" w:cs="Times New Roman"/>
                <w:color w:val="000000" w:themeColor="text1"/>
                <w:sz w:val="20"/>
                <w:szCs w:val="20"/>
                <w:lang w:val="en-US" w:eastAsia="ko-KR"/>
              </w:rPr>
              <w:t>Same view with Lenovo. According to RAN4 specification, a transient period is defined for power change between UL transmissions. If we adopt Proposal 10, symbol gap for the transient period might be needed in some cases.</w:t>
            </w:r>
          </w:p>
        </w:tc>
      </w:tr>
      <w:tr w:rsidR="00B827FD" w:rsidRPr="00994A1C" w14:paraId="228F1C3C" w14:textId="77777777">
        <w:tc>
          <w:tcPr>
            <w:tcW w:w="2122" w:type="dxa"/>
          </w:tcPr>
          <w:p w14:paraId="29F55472" w14:textId="2C4ECD9B" w:rsidR="00B827FD" w:rsidRPr="00F62FE2" w:rsidRDefault="00B827FD" w:rsidP="00F62FE2">
            <w:pPr>
              <w:spacing w:before="60" w:after="0"/>
              <w:rPr>
                <w:rFonts w:ascii="Times New Roman" w:hAnsi="Times New Roman" w:cs="Times New Roman"/>
                <w:color w:val="000000" w:themeColor="text1"/>
                <w:sz w:val="20"/>
                <w:szCs w:val="20"/>
                <w:lang w:val="en-US" w:eastAsia="ko-KR"/>
              </w:rPr>
            </w:pPr>
            <w:r w:rsidRPr="00F62FE2">
              <w:rPr>
                <w:rFonts w:ascii="Times New Roman" w:eastAsia="DengXian" w:hAnsi="Times New Roman" w:cs="Times New Roman"/>
                <w:color w:val="000000" w:themeColor="text1"/>
                <w:sz w:val="20"/>
                <w:szCs w:val="20"/>
                <w:lang w:val="en-US"/>
              </w:rPr>
              <w:t>DOCOMO</w:t>
            </w:r>
          </w:p>
        </w:tc>
        <w:tc>
          <w:tcPr>
            <w:tcW w:w="7512" w:type="dxa"/>
          </w:tcPr>
          <w:p w14:paraId="43B56FCE" w14:textId="6632759E" w:rsidR="00B827FD" w:rsidRPr="00F62FE2" w:rsidRDefault="00B827FD" w:rsidP="00F62FE2">
            <w:pPr>
              <w:spacing w:before="60" w:after="0"/>
              <w:rPr>
                <w:rFonts w:ascii="Times New Roman" w:hAnsi="Times New Roman" w:cs="Times New Roman"/>
                <w:color w:val="000000" w:themeColor="text1"/>
                <w:sz w:val="20"/>
                <w:szCs w:val="20"/>
                <w:lang w:val="en-US" w:eastAsia="ko-KR"/>
              </w:rPr>
            </w:pPr>
            <w:r w:rsidRPr="00F62FE2">
              <w:rPr>
                <w:rFonts w:ascii="Times New Roman" w:eastAsia="DengXian" w:hAnsi="Times New Roman" w:cs="Times New Roman"/>
                <w:color w:val="000000" w:themeColor="text1"/>
                <w:sz w:val="20"/>
                <w:szCs w:val="20"/>
                <w:lang w:val="en-US"/>
              </w:rPr>
              <w:t>Fine. Agree with ZTE that if the updated Proposal3 by QC is agreed, this Proposal10 is not needed.</w:t>
            </w:r>
          </w:p>
        </w:tc>
      </w:tr>
      <w:tr w:rsidR="00863CCE" w:rsidRPr="00994A1C" w14:paraId="411F2BBC" w14:textId="77777777">
        <w:tc>
          <w:tcPr>
            <w:tcW w:w="2122" w:type="dxa"/>
          </w:tcPr>
          <w:p w14:paraId="519E2984" w14:textId="12B2712C" w:rsidR="00863CCE" w:rsidRPr="00F62FE2" w:rsidRDefault="00863CCE" w:rsidP="00F62FE2">
            <w:pPr>
              <w:spacing w:before="60" w:after="0"/>
              <w:rPr>
                <w:rFonts w:ascii="Times New Roman" w:eastAsia="DengXian" w:hAnsi="Times New Roman" w:cs="Times New Roman"/>
                <w:color w:val="000000" w:themeColor="text1"/>
                <w:sz w:val="20"/>
                <w:szCs w:val="20"/>
                <w:lang w:val="en-US"/>
              </w:rPr>
            </w:pPr>
            <w:r w:rsidRPr="00F62FE2">
              <w:rPr>
                <w:rFonts w:ascii="Times New Roman" w:eastAsia="DengXian" w:hAnsi="Times New Roman" w:cs="Times New Roman"/>
                <w:color w:val="000000" w:themeColor="text1"/>
                <w:sz w:val="20"/>
                <w:szCs w:val="20"/>
                <w:lang w:val="en-US"/>
              </w:rPr>
              <w:t>Ericsson</w:t>
            </w:r>
          </w:p>
        </w:tc>
        <w:tc>
          <w:tcPr>
            <w:tcW w:w="7512" w:type="dxa"/>
          </w:tcPr>
          <w:p w14:paraId="7E21CFAE" w14:textId="77777777" w:rsidR="00863CCE" w:rsidRPr="00F62FE2" w:rsidRDefault="00863CCE" w:rsidP="00F62FE2">
            <w:pPr>
              <w:spacing w:before="60" w:after="0"/>
              <w:rPr>
                <w:rFonts w:ascii="Times New Roman" w:eastAsia="DengXian" w:hAnsi="Times New Roman" w:cs="Times New Roman"/>
                <w:color w:val="000000" w:themeColor="text1"/>
                <w:sz w:val="20"/>
                <w:szCs w:val="20"/>
                <w:lang w:val="en-US"/>
              </w:rPr>
            </w:pPr>
            <w:r w:rsidRPr="00F62FE2">
              <w:rPr>
                <w:rFonts w:ascii="Times New Roman" w:eastAsia="DengXian" w:hAnsi="Times New Roman" w:cs="Times New Roman"/>
                <w:color w:val="000000" w:themeColor="text1"/>
                <w:sz w:val="20"/>
                <w:szCs w:val="20"/>
                <w:lang w:val="en-US"/>
              </w:rPr>
              <w:t>Since we have ‘study’ in proposal 3, it would be better to study this further.  Suggest replacing ‘Consider’ with ‘Study’ for now.</w:t>
            </w:r>
          </w:p>
          <w:p w14:paraId="3BAB9926" w14:textId="384D89B9" w:rsidR="00863CCE" w:rsidRPr="00F62FE2" w:rsidRDefault="00863CCE" w:rsidP="00F62FE2">
            <w:pPr>
              <w:spacing w:before="60" w:after="0"/>
              <w:rPr>
                <w:rFonts w:ascii="Times New Roman" w:eastAsia="DengXian" w:hAnsi="Times New Roman" w:cs="Times New Roman"/>
                <w:color w:val="000000" w:themeColor="text1"/>
                <w:sz w:val="20"/>
                <w:szCs w:val="20"/>
                <w:lang w:val="en-US"/>
              </w:rPr>
            </w:pPr>
            <w:r w:rsidRPr="00F62FE2">
              <w:rPr>
                <w:rFonts w:ascii="Times New Roman" w:eastAsia="DengXian" w:hAnsi="Times New Roman" w:cs="Times New Roman"/>
                <w:color w:val="000000" w:themeColor="text1"/>
                <w:sz w:val="20"/>
                <w:szCs w:val="20"/>
                <w:lang w:val="en-US"/>
              </w:rPr>
              <w:t>Alternatively, as suggested by ZTE and Docomo, we are also fine to remove this if updated proposal 3 from QC is agreeable.</w:t>
            </w:r>
          </w:p>
        </w:tc>
      </w:tr>
      <w:tr w:rsidR="00ED26ED" w14:paraId="1BB0A43C" w14:textId="77777777" w:rsidTr="00ED26ED">
        <w:tc>
          <w:tcPr>
            <w:tcW w:w="2122" w:type="dxa"/>
          </w:tcPr>
          <w:p w14:paraId="20301BAB" w14:textId="77777777" w:rsidR="00ED26ED" w:rsidRPr="00F62FE2" w:rsidRDefault="00ED26ED" w:rsidP="00F62FE2">
            <w:pPr>
              <w:spacing w:before="60" w:after="0"/>
              <w:rPr>
                <w:rFonts w:ascii="Times New Roman" w:eastAsia="DengXian" w:hAnsi="Times New Roman" w:cs="Times New Roman"/>
                <w:color w:val="000000" w:themeColor="text1"/>
                <w:sz w:val="20"/>
                <w:szCs w:val="20"/>
              </w:rPr>
            </w:pPr>
            <w:proofErr w:type="spellStart"/>
            <w:r w:rsidRPr="00F62FE2">
              <w:rPr>
                <w:rFonts w:ascii="Times New Roman" w:eastAsia="DengXian" w:hAnsi="Times New Roman" w:cs="Times New Roman"/>
                <w:color w:val="000000" w:themeColor="text1"/>
                <w:sz w:val="20"/>
                <w:szCs w:val="20"/>
              </w:rPr>
              <w:t>MediaTek</w:t>
            </w:r>
            <w:proofErr w:type="spellEnd"/>
          </w:p>
        </w:tc>
        <w:tc>
          <w:tcPr>
            <w:tcW w:w="7512" w:type="dxa"/>
          </w:tcPr>
          <w:p w14:paraId="70A24151" w14:textId="77777777" w:rsidR="00ED26ED" w:rsidRPr="00F62FE2" w:rsidRDefault="00ED26ED" w:rsidP="00F62FE2">
            <w:pPr>
              <w:spacing w:before="60" w:after="0"/>
              <w:rPr>
                <w:rFonts w:ascii="Times New Roman" w:eastAsia="DengXian" w:hAnsi="Times New Roman" w:cs="Times New Roman"/>
                <w:color w:val="000000" w:themeColor="text1"/>
                <w:sz w:val="20"/>
                <w:szCs w:val="20"/>
              </w:rPr>
            </w:pPr>
            <w:proofErr w:type="spellStart"/>
            <w:r w:rsidRPr="00F62FE2">
              <w:rPr>
                <w:rFonts w:ascii="Times New Roman" w:eastAsia="DengXian" w:hAnsi="Times New Roman" w:cs="Times New Roman"/>
                <w:color w:val="000000" w:themeColor="text1"/>
                <w:sz w:val="20"/>
                <w:szCs w:val="20"/>
              </w:rPr>
              <w:t>Agree</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with</w:t>
            </w:r>
            <w:proofErr w:type="spellEnd"/>
            <w:r w:rsidRPr="00F62FE2">
              <w:rPr>
                <w:rFonts w:ascii="Times New Roman" w:eastAsia="DengXian" w:hAnsi="Times New Roman" w:cs="Times New Roman"/>
                <w:color w:val="000000" w:themeColor="text1"/>
                <w:sz w:val="20"/>
                <w:szCs w:val="20"/>
              </w:rPr>
              <w:t xml:space="preserve"> QC and ZTE</w:t>
            </w:r>
          </w:p>
        </w:tc>
      </w:tr>
      <w:tr w:rsidR="00ED26ED" w14:paraId="65D709E5" w14:textId="77777777" w:rsidTr="00ED26ED">
        <w:tc>
          <w:tcPr>
            <w:tcW w:w="2122" w:type="dxa"/>
          </w:tcPr>
          <w:p w14:paraId="6299432C" w14:textId="77777777" w:rsidR="00ED26ED" w:rsidRPr="00F62FE2" w:rsidRDefault="00ED26ED" w:rsidP="00F62FE2">
            <w:pPr>
              <w:spacing w:before="60" w:after="0"/>
              <w:rPr>
                <w:rFonts w:ascii="Times New Roman" w:eastAsia="DengXian" w:hAnsi="Times New Roman" w:cs="Times New Roman"/>
                <w:color w:val="000000" w:themeColor="text1"/>
                <w:sz w:val="20"/>
                <w:szCs w:val="20"/>
              </w:rPr>
            </w:pPr>
            <w:proofErr w:type="spellStart"/>
            <w:r w:rsidRPr="00F62FE2">
              <w:rPr>
                <w:rFonts w:ascii="Times New Roman" w:eastAsia="DengXian" w:hAnsi="Times New Roman" w:cs="Times New Roman"/>
                <w:color w:val="3B3838" w:themeColor="background2" w:themeShade="40"/>
                <w:sz w:val="20"/>
                <w:szCs w:val="20"/>
              </w:rPr>
              <w:t>Futurewei</w:t>
            </w:r>
            <w:proofErr w:type="spellEnd"/>
          </w:p>
        </w:tc>
        <w:tc>
          <w:tcPr>
            <w:tcW w:w="7512" w:type="dxa"/>
          </w:tcPr>
          <w:p w14:paraId="2CB2E3B9" w14:textId="77777777" w:rsidR="00ED26ED" w:rsidRPr="00F62FE2" w:rsidRDefault="00ED26ED" w:rsidP="00F62FE2">
            <w:pPr>
              <w:spacing w:before="60" w:after="0"/>
              <w:rPr>
                <w:rFonts w:ascii="Times New Roman" w:eastAsia="DengXian" w:hAnsi="Times New Roman" w:cs="Times New Roman"/>
                <w:color w:val="000000" w:themeColor="text1"/>
                <w:sz w:val="20"/>
                <w:szCs w:val="20"/>
              </w:rPr>
            </w:pPr>
            <w:proofErr w:type="spellStart"/>
            <w:r w:rsidRPr="00F62FE2">
              <w:rPr>
                <w:rFonts w:ascii="Times New Roman" w:eastAsia="DengXian" w:hAnsi="Times New Roman" w:cs="Times New Roman"/>
                <w:color w:val="000000" w:themeColor="text1"/>
                <w:sz w:val="20"/>
                <w:szCs w:val="20"/>
              </w:rPr>
              <w:t>Agree</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with</w:t>
            </w:r>
            <w:proofErr w:type="spellEnd"/>
            <w:r w:rsidRPr="00F62FE2">
              <w:rPr>
                <w:rFonts w:ascii="Times New Roman" w:eastAsia="DengXian" w:hAnsi="Times New Roman" w:cs="Times New Roman"/>
                <w:color w:val="000000" w:themeColor="text1"/>
                <w:sz w:val="20"/>
                <w:szCs w:val="20"/>
              </w:rPr>
              <w:t xml:space="preserve"> Ericsson</w:t>
            </w:r>
          </w:p>
        </w:tc>
      </w:tr>
      <w:tr w:rsidR="00ED26ED" w14:paraId="24852D6E" w14:textId="77777777" w:rsidTr="00ED26ED">
        <w:tc>
          <w:tcPr>
            <w:tcW w:w="2122" w:type="dxa"/>
          </w:tcPr>
          <w:p w14:paraId="05A3804B" w14:textId="77777777" w:rsidR="00ED26ED" w:rsidRPr="00F62FE2" w:rsidRDefault="00ED26ED" w:rsidP="00F62FE2">
            <w:pPr>
              <w:spacing w:before="60" w:after="0"/>
              <w:rPr>
                <w:rFonts w:ascii="Times New Roman" w:eastAsia="DengXian" w:hAnsi="Times New Roman" w:cs="Times New Roman"/>
                <w:color w:val="3B3838" w:themeColor="background2" w:themeShade="40"/>
                <w:sz w:val="20"/>
                <w:szCs w:val="20"/>
              </w:rPr>
            </w:pPr>
            <w:r w:rsidRPr="00F62FE2">
              <w:rPr>
                <w:rFonts w:ascii="Times New Roman" w:eastAsia="DengXian" w:hAnsi="Times New Roman" w:cs="Times New Roman"/>
                <w:color w:val="3B3838" w:themeColor="background2" w:themeShade="40"/>
                <w:sz w:val="20"/>
                <w:szCs w:val="20"/>
              </w:rPr>
              <w:t>Nokia/NSB</w:t>
            </w:r>
          </w:p>
        </w:tc>
        <w:tc>
          <w:tcPr>
            <w:tcW w:w="7512" w:type="dxa"/>
          </w:tcPr>
          <w:p w14:paraId="6C7D7883" w14:textId="77777777" w:rsidR="00ED26ED" w:rsidRPr="00F62FE2" w:rsidRDefault="00ED26ED" w:rsidP="00F62FE2">
            <w:pPr>
              <w:spacing w:before="60" w:after="0"/>
              <w:rPr>
                <w:rFonts w:ascii="Times New Roman" w:eastAsia="DengXian" w:hAnsi="Times New Roman" w:cs="Times New Roman"/>
                <w:color w:val="000000" w:themeColor="text1"/>
                <w:sz w:val="20"/>
                <w:szCs w:val="20"/>
              </w:rPr>
            </w:pPr>
            <w:proofErr w:type="spellStart"/>
            <w:r w:rsidRPr="00F62FE2">
              <w:rPr>
                <w:rFonts w:ascii="Times New Roman" w:eastAsia="DengXian" w:hAnsi="Times New Roman" w:cs="Times New Roman"/>
                <w:color w:val="000000" w:themeColor="text1"/>
                <w:sz w:val="20"/>
                <w:szCs w:val="20"/>
              </w:rPr>
              <w:t>Similar</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view</w:t>
            </w:r>
            <w:proofErr w:type="spellEnd"/>
            <w:r w:rsidRPr="00F62FE2">
              <w:rPr>
                <w:rFonts w:ascii="Times New Roman" w:eastAsia="DengXian" w:hAnsi="Times New Roman" w:cs="Times New Roman"/>
                <w:color w:val="000000" w:themeColor="text1"/>
                <w:sz w:val="20"/>
                <w:szCs w:val="20"/>
              </w:rPr>
              <w:t xml:space="preserve"> as Lenovo and Samsung. </w:t>
            </w:r>
            <w:proofErr w:type="spellStart"/>
            <w:r w:rsidRPr="00F62FE2">
              <w:rPr>
                <w:rFonts w:ascii="Times New Roman" w:eastAsia="DengXian" w:hAnsi="Times New Roman" w:cs="Times New Roman"/>
                <w:color w:val="000000" w:themeColor="text1"/>
                <w:sz w:val="20"/>
                <w:szCs w:val="20"/>
              </w:rPr>
              <w:t>We</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also</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agree</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with</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Ericsson’s</w:t>
            </w:r>
            <w:proofErr w:type="spellEnd"/>
            <w:r w:rsidRPr="00F62FE2">
              <w:rPr>
                <w:rFonts w:ascii="Times New Roman" w:eastAsia="DengXian" w:hAnsi="Times New Roman" w:cs="Times New Roman"/>
                <w:color w:val="000000" w:themeColor="text1"/>
                <w:sz w:val="20"/>
                <w:szCs w:val="20"/>
              </w:rPr>
              <w:t xml:space="preserve"> suggestion, i.e. </w:t>
            </w:r>
            <w:proofErr w:type="spellStart"/>
            <w:r w:rsidRPr="00F62FE2">
              <w:rPr>
                <w:rFonts w:ascii="Times New Roman" w:eastAsia="DengXian" w:hAnsi="Times New Roman" w:cs="Times New Roman"/>
                <w:color w:val="000000" w:themeColor="text1"/>
                <w:sz w:val="20"/>
                <w:szCs w:val="20"/>
              </w:rPr>
              <w:t>either</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replace</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support</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by</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study</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or</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remove</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this</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proposal</w:t>
            </w:r>
            <w:proofErr w:type="spellEnd"/>
            <w:r w:rsidRPr="00F62FE2">
              <w:rPr>
                <w:rFonts w:ascii="Times New Roman" w:eastAsia="DengXian" w:hAnsi="Times New Roman" w:cs="Times New Roman"/>
                <w:color w:val="000000" w:themeColor="text1"/>
                <w:sz w:val="20"/>
                <w:szCs w:val="20"/>
              </w:rPr>
              <w:t xml:space="preserve"> and </w:t>
            </w:r>
            <w:proofErr w:type="spellStart"/>
            <w:r w:rsidRPr="00F62FE2">
              <w:rPr>
                <w:rFonts w:ascii="Times New Roman" w:eastAsia="DengXian" w:hAnsi="Times New Roman" w:cs="Times New Roman"/>
                <w:color w:val="000000" w:themeColor="text1"/>
                <w:sz w:val="20"/>
                <w:szCs w:val="20"/>
              </w:rPr>
              <w:t>keep</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the</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updated</w:t>
            </w:r>
            <w:proofErr w:type="spellEnd"/>
            <w:r w:rsidRPr="00F62FE2">
              <w:rPr>
                <w:rFonts w:ascii="Times New Roman" w:eastAsia="DengXian" w:hAnsi="Times New Roman" w:cs="Times New Roman"/>
                <w:color w:val="000000" w:themeColor="text1"/>
                <w:sz w:val="20"/>
                <w:szCs w:val="20"/>
              </w:rPr>
              <w:t xml:space="preserve"> </w:t>
            </w:r>
            <w:proofErr w:type="spellStart"/>
            <w:r w:rsidRPr="00F62FE2">
              <w:rPr>
                <w:rFonts w:ascii="Times New Roman" w:eastAsia="DengXian" w:hAnsi="Times New Roman" w:cs="Times New Roman"/>
                <w:color w:val="000000" w:themeColor="text1"/>
                <w:sz w:val="20"/>
                <w:szCs w:val="20"/>
              </w:rPr>
              <w:t>Proposal</w:t>
            </w:r>
            <w:proofErr w:type="spellEnd"/>
            <w:r w:rsidRPr="00F62FE2">
              <w:rPr>
                <w:rFonts w:ascii="Times New Roman" w:eastAsia="DengXian" w:hAnsi="Times New Roman" w:cs="Times New Roman"/>
                <w:color w:val="000000" w:themeColor="text1"/>
                <w:sz w:val="20"/>
                <w:szCs w:val="20"/>
              </w:rPr>
              <w:t xml:space="preserve"> 3 </w:t>
            </w:r>
            <w:proofErr w:type="spellStart"/>
            <w:r w:rsidRPr="00F62FE2">
              <w:rPr>
                <w:rFonts w:ascii="Times New Roman" w:eastAsia="DengXian" w:hAnsi="Times New Roman" w:cs="Times New Roman"/>
                <w:color w:val="000000" w:themeColor="text1"/>
                <w:sz w:val="20"/>
                <w:szCs w:val="20"/>
              </w:rPr>
              <w:t>from</w:t>
            </w:r>
            <w:proofErr w:type="spellEnd"/>
            <w:r w:rsidRPr="00F62FE2">
              <w:rPr>
                <w:rFonts w:ascii="Times New Roman" w:eastAsia="DengXian" w:hAnsi="Times New Roman" w:cs="Times New Roman"/>
                <w:color w:val="000000" w:themeColor="text1"/>
                <w:sz w:val="20"/>
                <w:szCs w:val="20"/>
              </w:rPr>
              <w:t xml:space="preserve"> QC.</w:t>
            </w:r>
          </w:p>
        </w:tc>
      </w:tr>
    </w:tbl>
    <w:p w14:paraId="211CB0C4" w14:textId="77777777" w:rsidR="00747834" w:rsidRPr="00994A1C" w:rsidRDefault="00747834">
      <w:pPr>
        <w:rPr>
          <w:rFonts w:ascii="Times New Roman" w:hAnsi="Times New Roman" w:cs="Times New Roman"/>
          <w:lang w:val="en-US"/>
        </w:rPr>
      </w:pPr>
    </w:p>
    <w:p w14:paraId="003DC3A3" w14:textId="5192C556" w:rsidR="000535F3" w:rsidRPr="00994A1C" w:rsidRDefault="000535F3" w:rsidP="000535F3">
      <w:pPr>
        <w:pStyle w:val="Heading4"/>
        <w:numPr>
          <w:ilvl w:val="0"/>
          <w:numId w:val="0"/>
        </w:numPr>
        <w:ind w:left="864" w:hanging="864"/>
        <w:rPr>
          <w:lang w:val="en-US"/>
        </w:rPr>
      </w:pPr>
      <w:r w:rsidRPr="00994A1C">
        <w:rPr>
          <w:lang w:val="en-US"/>
        </w:rPr>
        <w:t xml:space="preserve">Proposal 10: FL comments/update (Phase 2): </w:t>
      </w:r>
    </w:p>
    <w:p w14:paraId="401E3B61" w14:textId="0B147A5C" w:rsidR="000535F3" w:rsidRPr="00F62FE2" w:rsidRDefault="00F62FE2" w:rsidP="000535F3">
      <w:pPr>
        <w:jc w:val="both"/>
        <w:rPr>
          <w:rFonts w:ascii="Times New Roman" w:hAnsi="Times New Roman" w:cs="Times New Roman"/>
          <w:sz w:val="20"/>
          <w:szCs w:val="20"/>
          <w:lang w:val="en-US"/>
        </w:rPr>
      </w:pPr>
      <w:r w:rsidRPr="00F62FE2">
        <w:rPr>
          <w:rFonts w:ascii="Times New Roman" w:hAnsi="Times New Roman" w:cs="Times New Roman"/>
          <w:sz w:val="20"/>
          <w:szCs w:val="20"/>
          <w:lang w:val="en-US"/>
        </w:rPr>
        <w:t xml:space="preserve">As commented by </w:t>
      </w:r>
      <w:r w:rsidR="00ED081A">
        <w:rPr>
          <w:rFonts w:ascii="Times New Roman" w:hAnsi="Times New Roman" w:cs="Times New Roman"/>
          <w:sz w:val="20"/>
          <w:szCs w:val="20"/>
          <w:lang w:val="en-US"/>
        </w:rPr>
        <w:t>several</w:t>
      </w:r>
      <w:r w:rsidRPr="00F62FE2">
        <w:rPr>
          <w:rFonts w:ascii="Times New Roman" w:hAnsi="Times New Roman" w:cs="Times New Roman"/>
          <w:sz w:val="20"/>
          <w:szCs w:val="20"/>
          <w:lang w:val="en-US"/>
        </w:rPr>
        <w:t xml:space="preserve"> companies, t</w:t>
      </w:r>
      <w:r w:rsidR="00FF7FB7" w:rsidRPr="00F62FE2">
        <w:rPr>
          <w:rFonts w:ascii="Times New Roman" w:hAnsi="Times New Roman" w:cs="Times New Roman"/>
          <w:sz w:val="20"/>
          <w:szCs w:val="20"/>
          <w:lang w:val="en-US"/>
        </w:rPr>
        <w:t xml:space="preserve">he proposal 10 is captured in offline </w:t>
      </w:r>
      <w:r w:rsidR="00ED26ED" w:rsidRPr="00F62FE2">
        <w:rPr>
          <w:rFonts w:ascii="Times New Roman" w:hAnsi="Times New Roman" w:cs="Times New Roman"/>
          <w:sz w:val="20"/>
          <w:szCs w:val="20"/>
          <w:lang w:val="en-US"/>
        </w:rPr>
        <w:t>agreement</w:t>
      </w:r>
      <w:r w:rsidR="00FF7FB7" w:rsidRPr="00F62FE2">
        <w:rPr>
          <w:rFonts w:ascii="Times New Roman" w:hAnsi="Times New Roman" w:cs="Times New Roman"/>
          <w:sz w:val="20"/>
          <w:szCs w:val="20"/>
          <w:lang w:val="en-US"/>
        </w:rPr>
        <w:t xml:space="preserve"> 3, </w:t>
      </w:r>
      <w:r w:rsidR="00ED26ED" w:rsidRPr="00F62FE2">
        <w:rPr>
          <w:rFonts w:ascii="Times New Roman" w:hAnsi="Times New Roman" w:cs="Times New Roman"/>
          <w:sz w:val="20"/>
          <w:szCs w:val="20"/>
          <w:lang w:val="en-US"/>
        </w:rPr>
        <w:t>therefore,</w:t>
      </w:r>
      <w:r w:rsidR="00FF7FB7" w:rsidRPr="00F62FE2">
        <w:rPr>
          <w:rFonts w:ascii="Times New Roman" w:hAnsi="Times New Roman" w:cs="Times New Roman"/>
          <w:sz w:val="20"/>
          <w:szCs w:val="20"/>
          <w:lang w:val="en-US"/>
        </w:rPr>
        <w:t xml:space="preserve"> not considered anymore. </w:t>
      </w:r>
    </w:p>
    <w:p w14:paraId="34FCE40C" w14:textId="77777777" w:rsidR="000535F3" w:rsidRPr="00994A1C" w:rsidRDefault="000535F3">
      <w:pPr>
        <w:rPr>
          <w:rFonts w:ascii="Times New Roman" w:hAnsi="Times New Roman" w:cs="Times New Roman"/>
          <w:lang w:val="en-US"/>
        </w:rPr>
      </w:pPr>
    </w:p>
    <w:p w14:paraId="64B6114A" w14:textId="62D8DF56" w:rsidR="00747834" w:rsidRPr="00F62FE2" w:rsidRDefault="00FD67FF" w:rsidP="00F62FE2">
      <w:pPr>
        <w:jc w:val="both"/>
        <w:rPr>
          <w:rFonts w:ascii="Times New Roman" w:hAnsi="Times New Roman" w:cs="Times New Roman"/>
          <w:sz w:val="20"/>
          <w:szCs w:val="20"/>
          <w:lang w:val="en-US"/>
        </w:rPr>
      </w:pPr>
      <w:r w:rsidRPr="00F62FE2">
        <w:rPr>
          <w:rFonts w:ascii="Times New Roman" w:hAnsi="Times New Roman" w:cs="Times New Roman"/>
          <w:sz w:val="20"/>
          <w:szCs w:val="20"/>
          <w:lang w:val="en-US"/>
        </w:rPr>
        <w:t>Ericsson and Intel proposal on “</w:t>
      </w:r>
      <w:r w:rsidRPr="00F62FE2">
        <w:rPr>
          <w:rFonts w:ascii="Times New Roman" w:hAnsi="Times New Roman" w:cs="Times New Roman"/>
          <w:color w:val="000000" w:themeColor="text1"/>
          <w:sz w:val="20"/>
          <w:szCs w:val="20"/>
          <w:lang w:val="en-US"/>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Pr="00994A1C" w:rsidRDefault="00747834">
      <w:pPr>
        <w:rPr>
          <w:rFonts w:ascii="Times New Roman" w:hAnsi="Times New Roman" w:cs="Times New Roman"/>
          <w:lang w:val="en-US"/>
        </w:rPr>
      </w:pPr>
    </w:p>
    <w:p w14:paraId="2E2BC62C" w14:textId="56DC4F80" w:rsidR="00747834" w:rsidRPr="00994A1C" w:rsidRDefault="000F29A9">
      <w:pPr>
        <w:pStyle w:val="Heading2"/>
        <w:numPr>
          <w:ilvl w:val="0"/>
          <w:numId w:val="0"/>
        </w:numPr>
        <w:spacing w:before="240" w:after="120"/>
        <w:ind w:left="576" w:hanging="576"/>
        <w:rPr>
          <w:rFonts w:eastAsia="Batang"/>
          <w:b w:val="0"/>
          <w:bCs w:val="0"/>
          <w:i/>
          <w:iCs/>
          <w:lang w:val="en-US"/>
        </w:rPr>
      </w:pPr>
      <w:r w:rsidRPr="00994A1C">
        <w:rPr>
          <w:rFonts w:eastAsia="Batang"/>
          <w:lang w:val="en-US"/>
        </w:rPr>
        <w:lastRenderedPageBreak/>
        <w:t>3</w:t>
      </w:r>
      <w:r w:rsidR="00FD67FF" w:rsidRPr="00994A1C">
        <w:rPr>
          <w:rFonts w:eastAsia="Batang"/>
          <w:lang w:val="en-US"/>
        </w:rPr>
        <w:t>.6</w:t>
      </w:r>
      <w:r w:rsidR="00FD67FF" w:rsidRPr="00994A1C">
        <w:rPr>
          <w:rFonts w:eastAsia="Batang"/>
          <w:lang w:val="en-US"/>
        </w:rPr>
        <w:tab/>
        <w:t>EVM for PUCCH/PUSCH LLS</w:t>
      </w:r>
    </w:p>
    <w:p w14:paraId="605E5089" w14:textId="77777777" w:rsidR="00747834" w:rsidRPr="00F62FE2" w:rsidRDefault="00FD67FF" w:rsidP="00F62FE2">
      <w:pPr>
        <w:adjustRightInd w:val="0"/>
        <w:snapToGrid w:val="0"/>
        <w:spacing w:after="120"/>
        <w:jc w:val="both"/>
        <w:rPr>
          <w:rFonts w:ascii="Times New Roman" w:hAnsi="Times New Roman" w:cs="Times New Roman"/>
          <w:sz w:val="20"/>
          <w:szCs w:val="20"/>
          <w:lang w:val="en-US"/>
        </w:rPr>
      </w:pPr>
      <w:r w:rsidRPr="00F62FE2">
        <w:rPr>
          <w:rFonts w:ascii="Times New Roman" w:hAnsi="Times New Roman" w:cs="Times New Roman"/>
          <w:sz w:val="20"/>
          <w:szCs w:val="20"/>
          <w:lang w:val="en-US"/>
        </w:rPr>
        <w:t xml:space="preserve">Evaluation methodology/assumptions for multi-TRP PUCCH have been discussed offline (“Phase 2 - </w:t>
      </w:r>
      <w:proofErr w:type="spellStart"/>
      <w:r w:rsidRPr="00F62FE2">
        <w:rPr>
          <w:rFonts w:ascii="Times New Roman" w:hAnsi="Times New Roman" w:cs="Times New Roman"/>
          <w:sz w:val="20"/>
          <w:szCs w:val="20"/>
          <w:lang w:val="en-US"/>
        </w:rPr>
        <w:t>FeMIMO</w:t>
      </w:r>
      <w:proofErr w:type="spellEnd"/>
      <w:r w:rsidRPr="00F62FE2">
        <w:rPr>
          <w:rFonts w:ascii="Times New Roman" w:hAnsi="Times New Roman" w:cs="Times New Roman"/>
          <w:sz w:val="20"/>
          <w:szCs w:val="20"/>
          <w:lang w:val="en-US"/>
        </w:rPr>
        <w:t xml:space="preserve">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Pr="00F62FE2" w:rsidRDefault="00FD67FF" w:rsidP="00F62FE2">
      <w:pPr>
        <w:jc w:val="both"/>
        <w:rPr>
          <w:rFonts w:ascii="Times New Roman" w:hAnsi="Times New Roman" w:cs="Times New Roman"/>
          <w:sz w:val="20"/>
          <w:szCs w:val="20"/>
          <w:lang w:val="en-US"/>
        </w:rPr>
      </w:pPr>
      <w:r w:rsidRPr="00F62FE2">
        <w:rPr>
          <w:rFonts w:ascii="Times New Roman" w:hAnsi="Times New Roman" w:cs="Times New Roman"/>
          <w:b/>
          <w:bCs/>
          <w:sz w:val="20"/>
          <w:szCs w:val="20"/>
          <w:highlight w:val="yellow"/>
          <w:lang w:val="en-US"/>
        </w:rPr>
        <w:t>Proposed offline Agreement 11:</w:t>
      </w:r>
      <w:r w:rsidRPr="00F62FE2">
        <w:rPr>
          <w:rFonts w:ascii="Times New Roman" w:hAnsi="Times New Roman" w:cs="Times New Roman"/>
          <w:b/>
          <w:bCs/>
          <w:sz w:val="20"/>
          <w:szCs w:val="20"/>
          <w:lang w:val="en-US"/>
        </w:rPr>
        <w:t xml:space="preserve"> </w:t>
      </w:r>
      <w:r w:rsidRPr="00F62FE2">
        <w:rPr>
          <w:rFonts w:ascii="Times New Roman" w:hAnsi="Times New Roman" w:cs="Times New Roman"/>
          <w:sz w:val="20"/>
          <w:szCs w:val="20"/>
          <w:lang w:val="en-US"/>
        </w:rPr>
        <w:t xml:space="preserve">For multi-TRP PUCCH/PUSCH evaluations, the following tables are used, </w:t>
      </w:r>
    </w:p>
    <w:p w14:paraId="69FD2ED8" w14:textId="77777777" w:rsidR="00747834" w:rsidRPr="00F62FE2" w:rsidRDefault="00FD67FF" w:rsidP="00F62FE2">
      <w:pPr>
        <w:pStyle w:val="ListParagraph"/>
        <w:numPr>
          <w:ilvl w:val="0"/>
          <w:numId w:val="16"/>
        </w:numPr>
        <w:snapToGrid w:val="0"/>
        <w:jc w:val="both"/>
        <w:rPr>
          <w:rFonts w:ascii="Times New Roman" w:eastAsia="Malgun Gothic" w:hAnsi="Times New Roman" w:cs="Times New Roman"/>
          <w:sz w:val="20"/>
          <w:szCs w:val="20"/>
          <w:lang w:val="en-US"/>
        </w:rPr>
      </w:pPr>
      <w:r w:rsidRPr="00F62FE2">
        <w:rPr>
          <w:rFonts w:ascii="Times New Roman" w:eastAsia="Malgun Gothic" w:hAnsi="Times New Roman" w:cs="Times New Roman"/>
          <w:sz w:val="20"/>
          <w:szCs w:val="20"/>
          <w:lang w:val="en-US"/>
        </w:rPr>
        <w:t>Detailed assumptions for PUCCH:</w:t>
      </w:r>
    </w:p>
    <w:tbl>
      <w:tblPr>
        <w:tblStyle w:val="TableGrid1"/>
        <w:tblW w:w="9275" w:type="dxa"/>
        <w:jc w:val="center"/>
        <w:tblLayout w:type="fixed"/>
        <w:tblLook w:val="04A0" w:firstRow="1" w:lastRow="0" w:firstColumn="1" w:lastColumn="0" w:noHBand="0" w:noVBand="1"/>
      </w:tblPr>
      <w:tblGrid>
        <w:gridCol w:w="3595"/>
        <w:gridCol w:w="5680"/>
      </w:tblGrid>
      <w:tr w:rsidR="00747834" w:rsidRPr="00994A1C" w14:paraId="1AFBB458" w14:textId="77777777">
        <w:trPr>
          <w:jc w:val="center"/>
        </w:trPr>
        <w:tc>
          <w:tcPr>
            <w:tcW w:w="3595" w:type="dxa"/>
            <w:shd w:val="clear" w:color="auto" w:fill="D9D9D9"/>
            <w:vAlign w:val="center"/>
          </w:tcPr>
          <w:p w14:paraId="29A2CFB0"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Parameters</w:t>
            </w:r>
          </w:p>
        </w:tc>
        <w:tc>
          <w:tcPr>
            <w:tcW w:w="5680" w:type="dxa"/>
            <w:shd w:val="clear" w:color="auto" w:fill="D9D9D9"/>
          </w:tcPr>
          <w:p w14:paraId="66064E6E"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Potential values</w:t>
            </w:r>
          </w:p>
        </w:tc>
      </w:tr>
      <w:tr w:rsidR="00747834" w:rsidRPr="00994A1C" w14:paraId="294275B9" w14:textId="77777777">
        <w:trPr>
          <w:jc w:val="center"/>
        </w:trPr>
        <w:tc>
          <w:tcPr>
            <w:tcW w:w="3595" w:type="dxa"/>
            <w:vAlign w:val="center"/>
          </w:tcPr>
          <w:p w14:paraId="45425A67"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Baseline scheme</w:t>
            </w:r>
          </w:p>
        </w:tc>
        <w:tc>
          <w:tcPr>
            <w:tcW w:w="5680" w:type="dxa"/>
          </w:tcPr>
          <w:p w14:paraId="1D92F15E"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Rel-15 PUCCH repetition</w:t>
            </w:r>
          </w:p>
        </w:tc>
      </w:tr>
      <w:tr w:rsidR="00747834" w:rsidRPr="00994A1C" w14:paraId="63148974" w14:textId="77777777">
        <w:trPr>
          <w:jc w:val="center"/>
        </w:trPr>
        <w:tc>
          <w:tcPr>
            <w:tcW w:w="3595" w:type="dxa"/>
            <w:vAlign w:val="center"/>
          </w:tcPr>
          <w:p w14:paraId="75AAF420"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PUCCH format</w:t>
            </w:r>
          </w:p>
        </w:tc>
        <w:tc>
          <w:tcPr>
            <w:tcW w:w="5680" w:type="dxa"/>
            <w:vAlign w:val="center"/>
          </w:tcPr>
          <w:p w14:paraId="3A645920"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Format 1 and 3. </w:t>
            </w:r>
          </w:p>
          <w:p w14:paraId="36BBF0E0"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Other PUCCH Formats can be optionally considered. </w:t>
            </w:r>
          </w:p>
        </w:tc>
      </w:tr>
      <w:tr w:rsidR="00747834" w:rsidRPr="00994A1C" w14:paraId="29221A19" w14:textId="77777777">
        <w:trPr>
          <w:jc w:val="center"/>
        </w:trPr>
        <w:tc>
          <w:tcPr>
            <w:tcW w:w="3595" w:type="dxa"/>
            <w:vAlign w:val="center"/>
          </w:tcPr>
          <w:p w14:paraId="25EA1D4E"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of RBs/symbols</w:t>
            </w:r>
          </w:p>
        </w:tc>
        <w:tc>
          <w:tcPr>
            <w:tcW w:w="5680" w:type="dxa"/>
            <w:vAlign w:val="center"/>
          </w:tcPr>
          <w:p w14:paraId="2172FDF9"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PUCCH Format 1: 4 symbols, 1 RB</w:t>
            </w:r>
          </w:p>
          <w:p w14:paraId="5385FB9E"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PUCCH Format 3: 4 and 8 symbols, 1 RB</w:t>
            </w:r>
          </w:p>
          <w:p w14:paraId="5612C526"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Other combinations are not precluded. </w:t>
            </w:r>
          </w:p>
        </w:tc>
      </w:tr>
      <w:tr w:rsidR="00747834" w:rsidRPr="00994A1C" w14:paraId="6C7779DB" w14:textId="77777777">
        <w:trPr>
          <w:jc w:val="center"/>
        </w:trPr>
        <w:tc>
          <w:tcPr>
            <w:tcW w:w="3595" w:type="dxa"/>
            <w:vAlign w:val="center"/>
          </w:tcPr>
          <w:p w14:paraId="1C4FFC03"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UCI payload </w:t>
            </w:r>
          </w:p>
        </w:tc>
        <w:tc>
          <w:tcPr>
            <w:tcW w:w="5680" w:type="dxa"/>
            <w:vAlign w:val="center"/>
          </w:tcPr>
          <w:p w14:paraId="4383CB24"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2 bits for PUCCH Format 1 (and Format 0, if considered).  </w:t>
            </w:r>
          </w:p>
          <w:p w14:paraId="32150BEE"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Companies to report assumptions on other PUCCH Formats </w:t>
            </w:r>
          </w:p>
        </w:tc>
      </w:tr>
      <w:tr w:rsidR="00747834" w:rsidRPr="00994A1C" w14:paraId="07FE7A8F" w14:textId="77777777">
        <w:trPr>
          <w:jc w:val="center"/>
        </w:trPr>
        <w:tc>
          <w:tcPr>
            <w:tcW w:w="3595" w:type="dxa"/>
            <w:vAlign w:val="center"/>
          </w:tcPr>
          <w:p w14:paraId="3E8AC2F1"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Frequency hopping</w:t>
            </w:r>
          </w:p>
        </w:tc>
        <w:tc>
          <w:tcPr>
            <w:tcW w:w="5680" w:type="dxa"/>
            <w:vAlign w:val="center"/>
          </w:tcPr>
          <w:p w14:paraId="6C655F1B"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Reported by companies</w:t>
            </w:r>
          </w:p>
        </w:tc>
      </w:tr>
      <w:tr w:rsidR="00747834" w:rsidRPr="00994A1C" w14:paraId="3984AB16" w14:textId="77777777">
        <w:trPr>
          <w:jc w:val="center"/>
        </w:trPr>
        <w:tc>
          <w:tcPr>
            <w:tcW w:w="3595" w:type="dxa"/>
            <w:vAlign w:val="center"/>
          </w:tcPr>
          <w:p w14:paraId="48B07B38"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Number of repetitions (when applicable)</w:t>
            </w:r>
          </w:p>
        </w:tc>
        <w:tc>
          <w:tcPr>
            <w:tcW w:w="5680" w:type="dxa"/>
            <w:vAlign w:val="center"/>
          </w:tcPr>
          <w:p w14:paraId="3573E0D2"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2, 4, 8</w:t>
            </w:r>
          </w:p>
        </w:tc>
      </w:tr>
      <w:tr w:rsidR="00747834" w:rsidRPr="00994A1C" w14:paraId="76E5EDF3" w14:textId="77777777">
        <w:trPr>
          <w:jc w:val="center"/>
        </w:trPr>
        <w:tc>
          <w:tcPr>
            <w:tcW w:w="3595" w:type="dxa"/>
            <w:vAlign w:val="center"/>
          </w:tcPr>
          <w:p w14:paraId="31A439D1"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Schemes</w:t>
            </w:r>
          </w:p>
        </w:tc>
        <w:tc>
          <w:tcPr>
            <w:tcW w:w="5680" w:type="dxa"/>
            <w:vAlign w:val="center"/>
          </w:tcPr>
          <w:p w14:paraId="044AE411"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TDM</w:t>
            </w:r>
          </w:p>
          <w:p w14:paraId="481C0B2F"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Details to be reported by companies</w:t>
            </w:r>
          </w:p>
        </w:tc>
      </w:tr>
      <w:tr w:rsidR="00747834" w:rsidRPr="00994A1C" w14:paraId="4E897A6A" w14:textId="77777777">
        <w:trPr>
          <w:jc w:val="center"/>
        </w:trPr>
        <w:tc>
          <w:tcPr>
            <w:tcW w:w="3595" w:type="dxa"/>
            <w:vAlign w:val="center"/>
          </w:tcPr>
          <w:p w14:paraId="6DE68859"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Receiver assumption</w:t>
            </w:r>
          </w:p>
        </w:tc>
        <w:tc>
          <w:tcPr>
            <w:tcW w:w="5680" w:type="dxa"/>
            <w:vAlign w:val="center"/>
          </w:tcPr>
          <w:p w14:paraId="4009AEF3" w14:textId="77777777" w:rsidR="00747834" w:rsidRPr="00F62FE2" w:rsidRDefault="00FD67FF" w:rsidP="004B5464">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Reported by companies</w:t>
            </w:r>
          </w:p>
        </w:tc>
      </w:tr>
    </w:tbl>
    <w:p w14:paraId="0B2A220E" w14:textId="77777777" w:rsidR="00747834" w:rsidRPr="00F62FE2" w:rsidRDefault="00FD67FF">
      <w:pPr>
        <w:pStyle w:val="ListParagraph"/>
        <w:numPr>
          <w:ilvl w:val="0"/>
          <w:numId w:val="16"/>
        </w:numPr>
        <w:snapToGrid w:val="0"/>
        <w:rPr>
          <w:rFonts w:ascii="Times New Roman" w:eastAsia="Malgun Gothic" w:hAnsi="Times New Roman" w:cs="Times New Roman"/>
          <w:sz w:val="20"/>
          <w:szCs w:val="20"/>
          <w:lang w:val="en-US"/>
        </w:rPr>
      </w:pPr>
      <w:r w:rsidRPr="00F62FE2">
        <w:rPr>
          <w:rFonts w:ascii="Times New Roman" w:eastAsia="Malgun Gothic" w:hAnsi="Times New Roman" w:cs="Times New Roman"/>
          <w:sz w:val="20"/>
          <w:szCs w:val="20"/>
          <w:lang w:val="en-US"/>
        </w:rPr>
        <w:t>Detailed assumptions for PUSCH:</w:t>
      </w:r>
    </w:p>
    <w:tbl>
      <w:tblPr>
        <w:tblStyle w:val="TableGrid2"/>
        <w:tblW w:w="9450" w:type="dxa"/>
        <w:tblInd w:w="175" w:type="dxa"/>
        <w:tblLayout w:type="fixed"/>
        <w:tblLook w:val="04A0" w:firstRow="1" w:lastRow="0" w:firstColumn="1" w:lastColumn="0" w:noHBand="0" w:noVBand="1"/>
      </w:tblPr>
      <w:tblGrid>
        <w:gridCol w:w="3648"/>
        <w:gridCol w:w="5802"/>
      </w:tblGrid>
      <w:tr w:rsidR="00747834" w:rsidRPr="00F62FE2" w14:paraId="484D1667" w14:textId="77777777" w:rsidTr="006E2ADF">
        <w:trPr>
          <w:trHeight w:val="235"/>
        </w:trPr>
        <w:tc>
          <w:tcPr>
            <w:tcW w:w="3648" w:type="dxa"/>
            <w:shd w:val="clear" w:color="auto" w:fill="D9D9D9"/>
            <w:vAlign w:val="center"/>
          </w:tcPr>
          <w:p w14:paraId="622F4EFF"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Parameters</w:t>
            </w:r>
          </w:p>
        </w:tc>
        <w:tc>
          <w:tcPr>
            <w:tcW w:w="5802" w:type="dxa"/>
            <w:shd w:val="clear" w:color="auto" w:fill="D9D9D9"/>
          </w:tcPr>
          <w:p w14:paraId="4BF670AA"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Potential values</w:t>
            </w:r>
          </w:p>
        </w:tc>
      </w:tr>
      <w:tr w:rsidR="00747834" w:rsidRPr="00F62FE2" w14:paraId="496B787C" w14:textId="77777777" w:rsidTr="006E2ADF">
        <w:trPr>
          <w:trHeight w:val="235"/>
        </w:trPr>
        <w:tc>
          <w:tcPr>
            <w:tcW w:w="3648" w:type="dxa"/>
            <w:vAlign w:val="center"/>
          </w:tcPr>
          <w:p w14:paraId="506155CB"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Baseline scheme</w:t>
            </w:r>
          </w:p>
        </w:tc>
        <w:tc>
          <w:tcPr>
            <w:tcW w:w="5802" w:type="dxa"/>
            <w:vAlign w:val="center"/>
          </w:tcPr>
          <w:p w14:paraId="4125278F"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Rel-15/-16 PUSCH repetition</w:t>
            </w:r>
          </w:p>
        </w:tc>
      </w:tr>
      <w:tr w:rsidR="00747834" w:rsidRPr="00F62FE2" w14:paraId="461A18F5" w14:textId="77777777" w:rsidTr="006E2ADF">
        <w:trPr>
          <w:trHeight w:val="223"/>
        </w:trPr>
        <w:tc>
          <w:tcPr>
            <w:tcW w:w="3648" w:type="dxa"/>
            <w:vAlign w:val="center"/>
          </w:tcPr>
          <w:p w14:paraId="3AF9F73A"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of RBs/symbols</w:t>
            </w:r>
          </w:p>
        </w:tc>
        <w:tc>
          <w:tcPr>
            <w:tcW w:w="5802" w:type="dxa"/>
            <w:vAlign w:val="center"/>
          </w:tcPr>
          <w:p w14:paraId="228E3F2B"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Companies to Report. </w:t>
            </w:r>
          </w:p>
        </w:tc>
      </w:tr>
      <w:tr w:rsidR="00747834" w:rsidRPr="00F62FE2" w14:paraId="0FDA03E0" w14:textId="77777777" w:rsidTr="006E2ADF">
        <w:trPr>
          <w:trHeight w:val="235"/>
        </w:trPr>
        <w:tc>
          <w:tcPr>
            <w:tcW w:w="3648" w:type="dxa"/>
            <w:vAlign w:val="center"/>
          </w:tcPr>
          <w:p w14:paraId="723C3BA7"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DMRS pattern</w:t>
            </w:r>
          </w:p>
        </w:tc>
        <w:tc>
          <w:tcPr>
            <w:tcW w:w="5802" w:type="dxa"/>
            <w:vAlign w:val="center"/>
          </w:tcPr>
          <w:p w14:paraId="0BC96EE8"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DM-RS configuration type 1</w:t>
            </w:r>
          </w:p>
          <w:p w14:paraId="49B069DC"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DM-RS Configuration type 2 (optional)</w:t>
            </w:r>
          </w:p>
        </w:tc>
      </w:tr>
      <w:tr w:rsidR="00747834" w:rsidRPr="00F62FE2" w14:paraId="361B38E5" w14:textId="77777777" w:rsidTr="006E2ADF">
        <w:trPr>
          <w:trHeight w:val="235"/>
        </w:trPr>
        <w:tc>
          <w:tcPr>
            <w:tcW w:w="3648" w:type="dxa"/>
            <w:vAlign w:val="center"/>
          </w:tcPr>
          <w:p w14:paraId="39D371E1"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of layers</w:t>
            </w:r>
          </w:p>
        </w:tc>
        <w:tc>
          <w:tcPr>
            <w:tcW w:w="5802" w:type="dxa"/>
            <w:vAlign w:val="center"/>
          </w:tcPr>
          <w:p w14:paraId="7FC4A5D7"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1, 2 (optional) </w:t>
            </w:r>
          </w:p>
        </w:tc>
      </w:tr>
      <w:tr w:rsidR="00747834" w:rsidRPr="00F62FE2" w14:paraId="795F5635" w14:textId="77777777" w:rsidTr="006E2ADF">
        <w:trPr>
          <w:trHeight w:val="235"/>
        </w:trPr>
        <w:tc>
          <w:tcPr>
            <w:tcW w:w="3648" w:type="dxa"/>
            <w:vAlign w:val="center"/>
          </w:tcPr>
          <w:p w14:paraId="4D62728C"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Code rates</w:t>
            </w:r>
          </w:p>
        </w:tc>
        <w:tc>
          <w:tcPr>
            <w:tcW w:w="5802" w:type="dxa"/>
            <w:vAlign w:val="center"/>
          </w:tcPr>
          <w:p w14:paraId="54D13807"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Low (&lt;0.2) and moderate (&lt;0.4)</w:t>
            </w:r>
          </w:p>
        </w:tc>
      </w:tr>
      <w:tr w:rsidR="00747834" w:rsidRPr="00F62FE2" w14:paraId="3957A3FF" w14:textId="77777777" w:rsidTr="006E2ADF">
        <w:trPr>
          <w:trHeight w:val="235"/>
        </w:trPr>
        <w:tc>
          <w:tcPr>
            <w:tcW w:w="3648" w:type="dxa"/>
            <w:vAlign w:val="center"/>
          </w:tcPr>
          <w:p w14:paraId="597B1E26"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Frequency hopping</w:t>
            </w:r>
          </w:p>
        </w:tc>
        <w:tc>
          <w:tcPr>
            <w:tcW w:w="5802" w:type="dxa"/>
            <w:vAlign w:val="center"/>
          </w:tcPr>
          <w:p w14:paraId="63406B0C"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Reported by companies</w:t>
            </w:r>
          </w:p>
        </w:tc>
      </w:tr>
      <w:tr w:rsidR="00747834" w:rsidRPr="00F62FE2" w14:paraId="4D8070EF" w14:textId="77777777" w:rsidTr="006E2ADF">
        <w:trPr>
          <w:trHeight w:val="170"/>
        </w:trPr>
        <w:tc>
          <w:tcPr>
            <w:tcW w:w="3648" w:type="dxa"/>
            <w:vAlign w:val="center"/>
          </w:tcPr>
          <w:p w14:paraId="723B320B"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UL transmission scheme</w:t>
            </w:r>
          </w:p>
        </w:tc>
        <w:tc>
          <w:tcPr>
            <w:tcW w:w="5802" w:type="dxa"/>
            <w:vAlign w:val="center"/>
          </w:tcPr>
          <w:p w14:paraId="63FBC9FA"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Codebook based UL transmission is baseline. Non-codebook based can be optional.</w:t>
            </w:r>
          </w:p>
        </w:tc>
      </w:tr>
      <w:tr w:rsidR="00747834" w:rsidRPr="00F62FE2" w14:paraId="5367F9B5" w14:textId="77777777" w:rsidTr="006E2ADF">
        <w:trPr>
          <w:trHeight w:val="223"/>
        </w:trPr>
        <w:tc>
          <w:tcPr>
            <w:tcW w:w="3648" w:type="dxa"/>
            <w:vAlign w:val="center"/>
          </w:tcPr>
          <w:p w14:paraId="537956FE"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Redundancy Version</w:t>
            </w:r>
          </w:p>
        </w:tc>
        <w:tc>
          <w:tcPr>
            <w:tcW w:w="5802" w:type="dxa"/>
            <w:vAlign w:val="center"/>
          </w:tcPr>
          <w:p w14:paraId="710B23C4"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Reported by companies</w:t>
            </w:r>
          </w:p>
        </w:tc>
      </w:tr>
      <w:tr w:rsidR="00747834" w:rsidRPr="00F62FE2" w14:paraId="6FB03B5A" w14:textId="77777777" w:rsidTr="006E2ADF">
        <w:trPr>
          <w:trHeight w:val="235"/>
        </w:trPr>
        <w:tc>
          <w:tcPr>
            <w:tcW w:w="3648" w:type="dxa"/>
            <w:vAlign w:val="center"/>
          </w:tcPr>
          <w:p w14:paraId="56E376FC"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Number of repetitions (when applicable)</w:t>
            </w:r>
          </w:p>
        </w:tc>
        <w:tc>
          <w:tcPr>
            <w:tcW w:w="5802" w:type="dxa"/>
            <w:vAlign w:val="center"/>
          </w:tcPr>
          <w:p w14:paraId="6F588067"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2, 4, 8 </w:t>
            </w:r>
          </w:p>
          <w:p w14:paraId="3142EDF9"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Other numbers are not precluded</w:t>
            </w:r>
          </w:p>
        </w:tc>
      </w:tr>
      <w:tr w:rsidR="00747834" w:rsidRPr="00F62FE2" w14:paraId="2B35A6A2" w14:textId="77777777" w:rsidTr="006E2ADF">
        <w:trPr>
          <w:trHeight w:val="235"/>
        </w:trPr>
        <w:tc>
          <w:tcPr>
            <w:tcW w:w="3648" w:type="dxa"/>
            <w:vAlign w:val="center"/>
          </w:tcPr>
          <w:p w14:paraId="56E1D9FD"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Schemes</w:t>
            </w:r>
          </w:p>
        </w:tc>
        <w:tc>
          <w:tcPr>
            <w:tcW w:w="5802" w:type="dxa"/>
            <w:vAlign w:val="center"/>
          </w:tcPr>
          <w:p w14:paraId="3174A723"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TDM</w:t>
            </w:r>
          </w:p>
          <w:p w14:paraId="633CB697"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Details to be reported by companies</w:t>
            </w:r>
          </w:p>
        </w:tc>
      </w:tr>
      <w:tr w:rsidR="00747834" w:rsidRPr="00F62FE2" w14:paraId="25AC8CCB" w14:textId="77777777" w:rsidTr="006E2ADF">
        <w:trPr>
          <w:trHeight w:val="235"/>
        </w:trPr>
        <w:tc>
          <w:tcPr>
            <w:tcW w:w="3648" w:type="dxa"/>
            <w:vAlign w:val="center"/>
          </w:tcPr>
          <w:p w14:paraId="44465E48"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Receiver assumption</w:t>
            </w:r>
          </w:p>
        </w:tc>
        <w:tc>
          <w:tcPr>
            <w:tcW w:w="5802" w:type="dxa"/>
            <w:vAlign w:val="center"/>
          </w:tcPr>
          <w:p w14:paraId="5A9BCA4B" w14:textId="77777777" w:rsidR="00747834" w:rsidRPr="00F62FE2" w:rsidRDefault="00FD67FF" w:rsidP="004B5464">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Reported by companies</w:t>
            </w:r>
          </w:p>
        </w:tc>
      </w:tr>
    </w:tbl>
    <w:p w14:paraId="67A210A6" w14:textId="77777777" w:rsidR="00747834" w:rsidRPr="00994A1C" w:rsidRDefault="00747834">
      <w:pPr>
        <w:rPr>
          <w:rFonts w:ascii="Times New Roman" w:hAnsi="Times New Roman" w:cs="Times New Roman"/>
          <w:lang w:val="en-US"/>
        </w:rPr>
      </w:pPr>
    </w:p>
    <w:p w14:paraId="4F65A664" w14:textId="77777777" w:rsidR="00747834" w:rsidRPr="00F62FE2" w:rsidRDefault="00FD67FF" w:rsidP="00F62FE2">
      <w:pPr>
        <w:spacing w:before="60" w:after="0"/>
        <w:rPr>
          <w:rFonts w:ascii="Times New Rom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rsidRPr="00F62FE2" w14:paraId="2AF6F2C4" w14:textId="77777777">
        <w:tc>
          <w:tcPr>
            <w:tcW w:w="2122" w:type="dxa"/>
          </w:tcPr>
          <w:p w14:paraId="09AD2E5C" w14:textId="77777777" w:rsidR="00747834" w:rsidRPr="00F62FE2" w:rsidRDefault="00FD67FF" w:rsidP="00F62FE2">
            <w:pPr>
              <w:spacing w:before="60" w:after="0"/>
              <w:jc w:val="center"/>
              <w:rPr>
                <w:rFonts w:ascii="Times New Roman" w:hAnsi="Times New Roman" w:cs="Times New Roman"/>
                <w:b/>
                <w:bCs/>
                <w:color w:val="3B3838" w:themeColor="background2" w:themeShade="40"/>
                <w:sz w:val="20"/>
                <w:szCs w:val="20"/>
                <w:lang w:val="en-US"/>
              </w:rPr>
            </w:pPr>
            <w:r w:rsidRPr="00F62FE2">
              <w:rPr>
                <w:rFonts w:ascii="Times New Roman" w:hAnsi="Times New Roman" w:cs="Times New Roman"/>
                <w:b/>
                <w:bCs/>
                <w:color w:val="3B3838" w:themeColor="background2" w:themeShade="40"/>
                <w:sz w:val="20"/>
                <w:szCs w:val="20"/>
                <w:lang w:val="en-US"/>
              </w:rPr>
              <w:t>Company</w:t>
            </w:r>
          </w:p>
        </w:tc>
        <w:tc>
          <w:tcPr>
            <w:tcW w:w="7512" w:type="dxa"/>
          </w:tcPr>
          <w:p w14:paraId="53D845B4" w14:textId="77777777" w:rsidR="00747834" w:rsidRPr="00F62FE2" w:rsidRDefault="00FD67FF" w:rsidP="00F62FE2">
            <w:pPr>
              <w:spacing w:before="60" w:after="0"/>
              <w:jc w:val="center"/>
              <w:rPr>
                <w:rFonts w:ascii="Times New Roman" w:hAnsi="Times New Roman" w:cs="Times New Roman"/>
                <w:b/>
                <w:bCs/>
                <w:color w:val="3B3838" w:themeColor="background2" w:themeShade="40"/>
                <w:sz w:val="20"/>
                <w:szCs w:val="20"/>
                <w:lang w:val="en-US"/>
              </w:rPr>
            </w:pPr>
            <w:r w:rsidRPr="00F62FE2">
              <w:rPr>
                <w:rFonts w:ascii="Times New Roman" w:hAnsi="Times New Roman" w:cs="Times New Roman"/>
                <w:b/>
                <w:bCs/>
                <w:color w:val="3B3838" w:themeColor="background2" w:themeShade="40"/>
                <w:sz w:val="20"/>
                <w:szCs w:val="20"/>
                <w:lang w:val="en-US"/>
              </w:rPr>
              <w:t>Comments</w:t>
            </w:r>
          </w:p>
        </w:tc>
      </w:tr>
      <w:tr w:rsidR="00747834" w:rsidRPr="00F62FE2" w14:paraId="6FC39016" w14:textId="77777777">
        <w:tc>
          <w:tcPr>
            <w:tcW w:w="2122" w:type="dxa"/>
          </w:tcPr>
          <w:p w14:paraId="5ECC2404" w14:textId="77777777" w:rsidR="00747834" w:rsidRPr="00F62FE2" w:rsidRDefault="00FD67FF" w:rsidP="00F62FE2">
            <w:pPr>
              <w:spacing w:before="60" w:after="0"/>
              <w:jc w:val="center"/>
              <w:rPr>
                <w:rFonts w:ascii="Times New Rom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QC</w:t>
            </w:r>
          </w:p>
        </w:tc>
        <w:tc>
          <w:tcPr>
            <w:tcW w:w="7512" w:type="dxa"/>
          </w:tcPr>
          <w:p w14:paraId="588E8CFC" w14:textId="77777777" w:rsidR="00747834" w:rsidRPr="00F62FE2" w:rsidRDefault="00FD67FF" w:rsidP="00F62FE2">
            <w:pPr>
              <w:spacing w:before="60" w:after="0"/>
              <w:rPr>
                <w:rFonts w:ascii="Times New Rom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Support.</w:t>
            </w:r>
          </w:p>
        </w:tc>
      </w:tr>
      <w:tr w:rsidR="00747834" w:rsidRPr="00F62FE2" w14:paraId="53C2BFD7" w14:textId="77777777">
        <w:tc>
          <w:tcPr>
            <w:tcW w:w="2122" w:type="dxa"/>
          </w:tcPr>
          <w:p w14:paraId="3C7B9574" w14:textId="77777777" w:rsidR="00747834" w:rsidRPr="00F62FE2" w:rsidRDefault="00FD67FF" w:rsidP="00F62FE2">
            <w:pPr>
              <w:spacing w:before="60" w:after="0"/>
              <w:jc w:val="center"/>
              <w:rPr>
                <w:rFonts w:ascii="Times New Roman" w:eastAsia="SimSun" w:hAnsi="Times New Roman" w:cs="Times New Roman"/>
                <w:color w:val="3B3838" w:themeColor="background2" w:themeShade="40"/>
                <w:sz w:val="20"/>
                <w:szCs w:val="20"/>
                <w:lang w:val="en-US"/>
              </w:rPr>
            </w:pPr>
            <w:r w:rsidRPr="00F62FE2">
              <w:rPr>
                <w:rFonts w:ascii="Times New Roman" w:eastAsia="SimSun" w:hAnsi="Times New Roman" w:cs="Times New Roman"/>
                <w:color w:val="3B3838" w:themeColor="background2" w:themeShade="40"/>
                <w:sz w:val="20"/>
                <w:szCs w:val="20"/>
                <w:lang w:val="en-US"/>
              </w:rPr>
              <w:t>ZTE</w:t>
            </w:r>
          </w:p>
        </w:tc>
        <w:tc>
          <w:tcPr>
            <w:tcW w:w="7512" w:type="dxa"/>
          </w:tcPr>
          <w:p w14:paraId="6C21478C" w14:textId="77777777" w:rsidR="00747834" w:rsidRPr="00F62FE2" w:rsidRDefault="00FD67FF" w:rsidP="00F62FE2">
            <w:pPr>
              <w:spacing w:before="60" w:after="0"/>
              <w:rPr>
                <w:rFonts w:ascii="Times New Roman" w:eastAsia="SimSun" w:hAnsi="Times New Roman" w:cs="Times New Roman"/>
                <w:color w:val="3B3838" w:themeColor="background2" w:themeShade="40"/>
                <w:sz w:val="20"/>
                <w:szCs w:val="20"/>
                <w:lang w:val="en-US"/>
              </w:rPr>
            </w:pPr>
            <w:r w:rsidRPr="00F62FE2">
              <w:rPr>
                <w:rFonts w:ascii="Times New Roman" w:eastAsia="SimSun" w:hAnsi="Times New Roman" w:cs="Times New Roman"/>
                <w:color w:val="3B3838" w:themeColor="background2" w:themeShade="40"/>
                <w:sz w:val="20"/>
                <w:szCs w:val="20"/>
                <w:lang w:val="en-US"/>
              </w:rPr>
              <w:t>Support</w:t>
            </w:r>
          </w:p>
        </w:tc>
      </w:tr>
      <w:tr w:rsidR="00FD67FF" w:rsidRPr="00F62FE2" w14:paraId="1129993C" w14:textId="77777777">
        <w:tc>
          <w:tcPr>
            <w:tcW w:w="2122" w:type="dxa"/>
          </w:tcPr>
          <w:p w14:paraId="71469037" w14:textId="6896EAF2" w:rsidR="00FD67FF" w:rsidRPr="00F62FE2" w:rsidRDefault="00FD67FF" w:rsidP="00F62FE2">
            <w:pPr>
              <w:spacing w:before="60" w:after="0"/>
              <w:jc w:val="center"/>
              <w:rPr>
                <w:rFonts w:ascii="Times New Roman" w:hAnsi="Times New Roman" w:cs="Times New Roman"/>
                <w:color w:val="3B3838" w:themeColor="background2" w:themeShade="40"/>
                <w:sz w:val="20"/>
                <w:szCs w:val="20"/>
                <w:lang w:val="en-US"/>
              </w:rPr>
            </w:pPr>
            <w:r w:rsidRPr="00F62FE2">
              <w:rPr>
                <w:rFonts w:ascii="Times New Roman" w:eastAsia="SimSun" w:hAnsi="Times New Roman" w:cs="Times New Roman"/>
                <w:color w:val="3B3838" w:themeColor="background2" w:themeShade="40"/>
                <w:sz w:val="20"/>
                <w:szCs w:val="20"/>
                <w:lang w:val="en-US"/>
              </w:rPr>
              <w:t>LG</w:t>
            </w:r>
          </w:p>
        </w:tc>
        <w:tc>
          <w:tcPr>
            <w:tcW w:w="7512" w:type="dxa"/>
          </w:tcPr>
          <w:p w14:paraId="3B178A83" w14:textId="2171575E" w:rsidR="00FD67FF" w:rsidRPr="00F62FE2" w:rsidRDefault="00FD67FF" w:rsidP="00F62FE2">
            <w:pPr>
              <w:spacing w:before="60" w:after="0"/>
              <w:rPr>
                <w:rFonts w:ascii="Times New Roman" w:hAnsi="Times New Roman" w:cs="Times New Roman"/>
                <w:color w:val="3B3838" w:themeColor="background2" w:themeShade="40"/>
                <w:sz w:val="20"/>
                <w:szCs w:val="20"/>
                <w:lang w:val="en-US"/>
              </w:rPr>
            </w:pPr>
            <w:r w:rsidRPr="00F62FE2">
              <w:rPr>
                <w:rFonts w:ascii="Times New Roman" w:eastAsia="SimSun" w:hAnsi="Times New Roman" w:cs="Times New Roman"/>
                <w:color w:val="3B3838" w:themeColor="background2" w:themeShade="40"/>
                <w:sz w:val="20"/>
                <w:szCs w:val="20"/>
                <w:lang w:val="en-US"/>
              </w:rPr>
              <w:t>Support</w:t>
            </w:r>
          </w:p>
        </w:tc>
      </w:tr>
      <w:tr w:rsidR="00FD67FF" w:rsidRPr="00F62FE2" w14:paraId="5FF3B364" w14:textId="77777777">
        <w:tc>
          <w:tcPr>
            <w:tcW w:w="2122" w:type="dxa"/>
          </w:tcPr>
          <w:p w14:paraId="03E85DE1" w14:textId="050BAF44" w:rsidR="00FD67FF" w:rsidRPr="00F62FE2" w:rsidRDefault="006A283E" w:rsidP="00F62FE2">
            <w:pPr>
              <w:spacing w:before="60" w:after="0"/>
              <w:jc w:val="center"/>
              <w:rPr>
                <w:rFonts w:ascii="Times New Roman" w:eastAsia="DengXian" w:hAnsi="Times New Roman" w:cs="Times New Roman"/>
                <w:color w:val="3B3838" w:themeColor="background2" w:themeShade="40"/>
                <w:sz w:val="20"/>
                <w:szCs w:val="20"/>
                <w:lang w:val="en-US"/>
              </w:rPr>
            </w:pPr>
            <w:r w:rsidRPr="00F62FE2">
              <w:rPr>
                <w:rFonts w:ascii="Times New Roman" w:eastAsia="DengXian" w:hAnsi="Times New Roman" w:cs="Times New Roman"/>
                <w:color w:val="3B3838" w:themeColor="background2" w:themeShade="40"/>
                <w:sz w:val="20"/>
                <w:szCs w:val="20"/>
                <w:lang w:val="en-US"/>
              </w:rPr>
              <w:t xml:space="preserve">Lenovo &amp; Motorola mobility </w:t>
            </w:r>
          </w:p>
        </w:tc>
        <w:tc>
          <w:tcPr>
            <w:tcW w:w="7512" w:type="dxa"/>
          </w:tcPr>
          <w:p w14:paraId="0466345E" w14:textId="56A8E935" w:rsidR="00FD67FF" w:rsidRPr="00F62FE2" w:rsidRDefault="006A283E" w:rsidP="00F62FE2">
            <w:pPr>
              <w:spacing w:before="60" w:after="0"/>
              <w:rPr>
                <w:rFonts w:ascii="Times New Roman" w:eastAsia="DengXian" w:hAnsi="Times New Roman" w:cs="Times New Roman"/>
                <w:color w:val="3B3838" w:themeColor="background2" w:themeShade="40"/>
                <w:sz w:val="20"/>
                <w:szCs w:val="20"/>
                <w:lang w:val="en-US"/>
              </w:rPr>
            </w:pPr>
            <w:r w:rsidRPr="00F62FE2">
              <w:rPr>
                <w:rFonts w:ascii="Times New Roman" w:eastAsia="DengXian" w:hAnsi="Times New Roman" w:cs="Times New Roman"/>
                <w:color w:val="3B3838" w:themeColor="background2" w:themeShade="40"/>
                <w:sz w:val="20"/>
                <w:szCs w:val="20"/>
                <w:lang w:val="en-US"/>
              </w:rPr>
              <w:t>Support</w:t>
            </w:r>
          </w:p>
        </w:tc>
      </w:tr>
      <w:tr w:rsidR="005E27E5" w:rsidRPr="00F62FE2" w14:paraId="13F05F34" w14:textId="77777777">
        <w:tc>
          <w:tcPr>
            <w:tcW w:w="2122" w:type="dxa"/>
          </w:tcPr>
          <w:p w14:paraId="0A4D0A0F" w14:textId="0653ABB1" w:rsidR="005E27E5" w:rsidRPr="00F62FE2" w:rsidRDefault="005E27E5" w:rsidP="00F62FE2">
            <w:pPr>
              <w:spacing w:before="60" w:after="0"/>
              <w:jc w:val="center"/>
              <w:rPr>
                <w:rFonts w:ascii="Times New Roman" w:eastAsia="DengXian" w:hAnsi="Times New Roman" w:cs="Times New Roman"/>
                <w:color w:val="3B3838" w:themeColor="background2" w:themeShade="40"/>
                <w:sz w:val="20"/>
                <w:szCs w:val="20"/>
                <w:lang w:val="en-US"/>
              </w:rPr>
            </w:pPr>
            <w:r w:rsidRPr="00F62FE2">
              <w:rPr>
                <w:rFonts w:ascii="Times New Roman" w:eastAsia="DengXian" w:hAnsi="Times New Roman" w:cs="Times New Roman"/>
                <w:color w:val="3B3838" w:themeColor="background2" w:themeShade="40"/>
                <w:sz w:val="20"/>
                <w:szCs w:val="20"/>
                <w:lang w:val="en-US"/>
              </w:rPr>
              <w:t>Fujitsu</w:t>
            </w:r>
          </w:p>
        </w:tc>
        <w:tc>
          <w:tcPr>
            <w:tcW w:w="7512" w:type="dxa"/>
          </w:tcPr>
          <w:p w14:paraId="488791C7" w14:textId="4DBFC26A" w:rsidR="005E27E5" w:rsidRPr="00F62FE2" w:rsidRDefault="005E27E5" w:rsidP="00F62FE2">
            <w:pPr>
              <w:spacing w:before="60" w:after="0"/>
              <w:rPr>
                <w:rFonts w:ascii="Times New Roman" w:eastAsia="DengXian" w:hAnsi="Times New Roman" w:cs="Times New Roman"/>
                <w:color w:val="3B3838" w:themeColor="background2" w:themeShade="40"/>
                <w:sz w:val="20"/>
                <w:szCs w:val="20"/>
                <w:lang w:val="en-US"/>
              </w:rPr>
            </w:pPr>
            <w:r w:rsidRPr="00F62FE2">
              <w:rPr>
                <w:rFonts w:ascii="Times New Roman" w:eastAsia="DengXian" w:hAnsi="Times New Roman" w:cs="Times New Roman"/>
                <w:color w:val="3B3838" w:themeColor="background2" w:themeShade="40"/>
                <w:sz w:val="20"/>
                <w:szCs w:val="20"/>
                <w:lang w:val="en-US"/>
              </w:rPr>
              <w:t>Support</w:t>
            </w:r>
          </w:p>
        </w:tc>
      </w:tr>
      <w:tr w:rsidR="00C74C8E" w:rsidRPr="00F62FE2" w14:paraId="6FB4EE9C" w14:textId="77777777">
        <w:tc>
          <w:tcPr>
            <w:tcW w:w="2122" w:type="dxa"/>
          </w:tcPr>
          <w:p w14:paraId="3B13E31E" w14:textId="1333161B" w:rsidR="00C74C8E" w:rsidRPr="00F62FE2" w:rsidRDefault="00C74C8E" w:rsidP="00F62FE2">
            <w:pPr>
              <w:spacing w:before="60" w:after="0"/>
              <w:jc w:val="center"/>
              <w:rPr>
                <w:rFonts w:ascii="Times New Roman" w:eastAsia="DengXian" w:hAnsi="Times New Roman" w:cs="Times New Roman"/>
                <w:color w:val="3B3838" w:themeColor="background2" w:themeShade="40"/>
                <w:sz w:val="20"/>
                <w:szCs w:val="20"/>
                <w:lang w:val="en-US"/>
              </w:rPr>
            </w:pPr>
            <w:r w:rsidRPr="00F62FE2">
              <w:rPr>
                <w:rFonts w:ascii="Times New Roman" w:eastAsia="DengXian" w:hAnsi="Times New Roman" w:cs="Times New Roman"/>
                <w:color w:val="3B3838" w:themeColor="background2" w:themeShade="40"/>
                <w:sz w:val="20"/>
                <w:szCs w:val="20"/>
                <w:lang w:val="en-US"/>
              </w:rPr>
              <w:t xml:space="preserve">Huawei, </w:t>
            </w:r>
            <w:proofErr w:type="spellStart"/>
            <w:r w:rsidRPr="00F62FE2">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04FCC241" w14:textId="29E3CC1F" w:rsidR="00C74C8E" w:rsidRPr="00F62FE2" w:rsidRDefault="00C74C8E" w:rsidP="00F62FE2">
            <w:pPr>
              <w:spacing w:before="60" w:after="0"/>
              <w:rPr>
                <w:rFonts w:ascii="Times New Roman" w:eastAsia="DengXian" w:hAnsi="Times New Roman" w:cs="Times New Roman"/>
                <w:color w:val="3B3838" w:themeColor="background2" w:themeShade="40"/>
                <w:sz w:val="20"/>
                <w:szCs w:val="20"/>
                <w:lang w:val="en-US"/>
              </w:rPr>
            </w:pPr>
            <w:r w:rsidRPr="00F62FE2">
              <w:rPr>
                <w:rFonts w:ascii="Times New Roman" w:eastAsia="DengXian" w:hAnsi="Times New Roman" w:cs="Times New Roman"/>
                <w:color w:val="3B3838" w:themeColor="background2" w:themeShade="40"/>
                <w:sz w:val="20"/>
                <w:szCs w:val="20"/>
                <w:lang w:val="en-US"/>
              </w:rPr>
              <w:t xml:space="preserve">As discussed in section 2.2, it’s the common understanding to study all formats. </w:t>
            </w:r>
            <w:proofErr w:type="gramStart"/>
            <w:r w:rsidRPr="00F62FE2">
              <w:rPr>
                <w:rFonts w:ascii="Times New Roman" w:eastAsia="DengXian" w:hAnsi="Times New Roman" w:cs="Times New Roman"/>
                <w:color w:val="3B3838" w:themeColor="background2" w:themeShade="40"/>
                <w:sz w:val="20"/>
                <w:szCs w:val="20"/>
                <w:lang w:val="en-US"/>
              </w:rPr>
              <w:t>So</w:t>
            </w:r>
            <w:proofErr w:type="gramEnd"/>
            <w:r w:rsidRPr="00F62FE2">
              <w:rPr>
                <w:rFonts w:ascii="Times New Roman" w:eastAsia="DengXian" w:hAnsi="Times New Roman" w:cs="Times New Roman"/>
                <w:color w:val="3B3838" w:themeColor="background2" w:themeShade="40"/>
                <w:sz w:val="20"/>
                <w:szCs w:val="20"/>
                <w:lang w:val="en-US"/>
              </w:rPr>
              <w:t xml:space="preserve"> it would make more sense that companies to report the PUCCH formats used in their evaluations.</w:t>
            </w:r>
          </w:p>
        </w:tc>
      </w:tr>
      <w:tr w:rsidR="0099688C" w:rsidRPr="00F62FE2" w14:paraId="5142DDD0" w14:textId="77777777">
        <w:tc>
          <w:tcPr>
            <w:tcW w:w="2122" w:type="dxa"/>
          </w:tcPr>
          <w:p w14:paraId="4DE7EA6F" w14:textId="38462CD1" w:rsidR="0099688C" w:rsidRPr="00F62FE2" w:rsidRDefault="0099688C" w:rsidP="00F62FE2">
            <w:pPr>
              <w:spacing w:before="60" w:after="0"/>
              <w:jc w:val="center"/>
              <w:rPr>
                <w:rFonts w:ascii="Times New Roman" w:hAnsi="Times New Roman" w:cs="Times New Roman"/>
                <w:color w:val="3B3838" w:themeColor="background2" w:themeShade="40"/>
                <w:sz w:val="20"/>
                <w:szCs w:val="20"/>
                <w:lang w:val="en-US" w:eastAsia="ko-KR"/>
              </w:rPr>
            </w:pPr>
            <w:r w:rsidRPr="00F62FE2">
              <w:rPr>
                <w:rFonts w:ascii="Times New Roman" w:hAnsi="Times New Roman" w:cs="Times New Roman"/>
                <w:color w:val="3B3838" w:themeColor="background2" w:themeShade="40"/>
                <w:sz w:val="20"/>
                <w:szCs w:val="20"/>
                <w:lang w:val="en-US" w:eastAsia="ko-KR"/>
              </w:rPr>
              <w:lastRenderedPageBreak/>
              <w:t>Samsung</w:t>
            </w:r>
          </w:p>
        </w:tc>
        <w:tc>
          <w:tcPr>
            <w:tcW w:w="7512" w:type="dxa"/>
          </w:tcPr>
          <w:p w14:paraId="551993AB" w14:textId="05BA915E" w:rsidR="0099688C" w:rsidRPr="00F62FE2" w:rsidRDefault="0099688C" w:rsidP="00F62FE2">
            <w:pPr>
              <w:spacing w:before="60" w:after="0"/>
              <w:rPr>
                <w:rFonts w:ascii="Times New Roman" w:hAnsi="Times New Roman" w:cs="Times New Roman"/>
                <w:color w:val="3B3838" w:themeColor="background2" w:themeShade="40"/>
                <w:sz w:val="20"/>
                <w:szCs w:val="20"/>
                <w:lang w:val="en-US" w:eastAsia="ko-KR"/>
              </w:rPr>
            </w:pPr>
            <w:r w:rsidRPr="00F62FE2">
              <w:rPr>
                <w:rFonts w:ascii="Times New Roman" w:hAnsi="Times New Roman" w:cs="Times New Roman"/>
                <w:color w:val="3B3838" w:themeColor="background2" w:themeShade="40"/>
                <w:sz w:val="20"/>
                <w:szCs w:val="20"/>
                <w:lang w:val="en-US" w:eastAsia="ko-KR"/>
              </w:rPr>
              <w:t>Support</w:t>
            </w:r>
          </w:p>
        </w:tc>
      </w:tr>
      <w:tr w:rsidR="007A31FD" w:rsidRPr="00F62FE2" w14:paraId="2B5ED81D" w14:textId="77777777">
        <w:tc>
          <w:tcPr>
            <w:tcW w:w="2122" w:type="dxa"/>
          </w:tcPr>
          <w:p w14:paraId="00250308" w14:textId="38EFE30E" w:rsidR="007A31FD" w:rsidRPr="00F62FE2" w:rsidRDefault="007A31FD" w:rsidP="00F62FE2">
            <w:pPr>
              <w:spacing w:before="60" w:after="0"/>
              <w:jc w:val="center"/>
              <w:rPr>
                <w:rFonts w:ascii="Times New Roman" w:hAnsi="Times New Roman" w:cs="Times New Roman"/>
                <w:color w:val="3B3838" w:themeColor="background2" w:themeShade="40"/>
                <w:sz w:val="20"/>
                <w:szCs w:val="20"/>
                <w:lang w:val="en-US" w:eastAsia="ko-KR"/>
              </w:rPr>
            </w:pPr>
            <w:r w:rsidRPr="00F62FE2">
              <w:rPr>
                <w:rFonts w:ascii="Times New Roman" w:eastAsia="DengXian" w:hAnsi="Times New Roman" w:cs="Times New Roman"/>
                <w:color w:val="3B3838" w:themeColor="background2" w:themeShade="40"/>
                <w:sz w:val="20"/>
                <w:szCs w:val="20"/>
                <w:lang w:val="en-US"/>
              </w:rPr>
              <w:t>DOCOMO</w:t>
            </w:r>
          </w:p>
        </w:tc>
        <w:tc>
          <w:tcPr>
            <w:tcW w:w="7512" w:type="dxa"/>
          </w:tcPr>
          <w:p w14:paraId="26F1F55E" w14:textId="65E66EDE" w:rsidR="007A31FD" w:rsidRPr="00F62FE2" w:rsidRDefault="007A31FD" w:rsidP="00F62FE2">
            <w:pPr>
              <w:spacing w:before="60" w:after="0"/>
              <w:rPr>
                <w:rFonts w:ascii="Times New Roman" w:hAnsi="Times New Roman" w:cs="Times New Roman"/>
                <w:color w:val="3B3838" w:themeColor="background2" w:themeShade="40"/>
                <w:sz w:val="20"/>
                <w:szCs w:val="20"/>
                <w:lang w:val="en-US" w:eastAsia="ko-KR"/>
              </w:rPr>
            </w:pPr>
            <w:r w:rsidRPr="00F62FE2">
              <w:rPr>
                <w:rFonts w:ascii="Times New Roman" w:eastAsia="DengXian" w:hAnsi="Times New Roman" w:cs="Times New Roman"/>
                <w:color w:val="3B3838" w:themeColor="background2" w:themeShade="40"/>
                <w:sz w:val="20"/>
                <w:szCs w:val="20"/>
                <w:lang w:val="en-US"/>
              </w:rPr>
              <w:t xml:space="preserve">Support </w:t>
            </w:r>
          </w:p>
        </w:tc>
      </w:tr>
      <w:tr w:rsidR="00EB2990" w:rsidRPr="00F62FE2" w14:paraId="378A0FB2" w14:textId="77777777">
        <w:tc>
          <w:tcPr>
            <w:tcW w:w="2122" w:type="dxa"/>
          </w:tcPr>
          <w:p w14:paraId="187EF1A2" w14:textId="036CD988" w:rsidR="00EB2990" w:rsidRPr="00F62FE2" w:rsidRDefault="00EB2990" w:rsidP="00F62FE2">
            <w:pPr>
              <w:spacing w:before="60" w:after="0"/>
              <w:jc w:val="center"/>
              <w:rPr>
                <w:rFonts w:ascii="Times New Roman" w:eastAsia="DengXian" w:hAnsi="Times New Roman" w:cs="Times New Roman"/>
                <w:color w:val="3B3838" w:themeColor="background2" w:themeShade="40"/>
                <w:sz w:val="20"/>
                <w:szCs w:val="20"/>
                <w:lang w:val="en-US"/>
              </w:rPr>
            </w:pPr>
            <w:r w:rsidRPr="00F62FE2">
              <w:rPr>
                <w:rFonts w:ascii="Times New Roman" w:eastAsia="DengXian" w:hAnsi="Times New Roman" w:cs="Times New Roman"/>
                <w:color w:val="3B3838" w:themeColor="background2" w:themeShade="40"/>
                <w:sz w:val="20"/>
                <w:szCs w:val="20"/>
                <w:lang w:val="en-US"/>
              </w:rPr>
              <w:t>Ericsson</w:t>
            </w:r>
          </w:p>
        </w:tc>
        <w:tc>
          <w:tcPr>
            <w:tcW w:w="7512" w:type="dxa"/>
          </w:tcPr>
          <w:p w14:paraId="59088959" w14:textId="10A454C1" w:rsidR="00EB2990" w:rsidRPr="00F62FE2" w:rsidRDefault="00EB2990" w:rsidP="00F62FE2">
            <w:pPr>
              <w:spacing w:before="60" w:after="0"/>
              <w:rPr>
                <w:rFonts w:ascii="Times New Roman" w:eastAsia="DengXian" w:hAnsi="Times New Roman" w:cs="Times New Roman"/>
                <w:color w:val="3B3838" w:themeColor="background2" w:themeShade="40"/>
                <w:sz w:val="20"/>
                <w:szCs w:val="20"/>
                <w:lang w:val="en-US"/>
              </w:rPr>
            </w:pPr>
            <w:r w:rsidRPr="00F62FE2">
              <w:rPr>
                <w:rFonts w:ascii="Times New Roman" w:eastAsia="DengXian" w:hAnsi="Times New Roman" w:cs="Times New Roman"/>
                <w:color w:val="3B3838" w:themeColor="background2" w:themeShade="40"/>
                <w:sz w:val="20"/>
                <w:szCs w:val="20"/>
                <w:lang w:val="en-US"/>
              </w:rPr>
              <w:t>Support</w:t>
            </w:r>
          </w:p>
        </w:tc>
      </w:tr>
      <w:tr w:rsidR="00462BE6" w:rsidRPr="00F62FE2" w14:paraId="39F1D120" w14:textId="77777777">
        <w:tc>
          <w:tcPr>
            <w:tcW w:w="2122" w:type="dxa"/>
          </w:tcPr>
          <w:p w14:paraId="098696B9" w14:textId="7691EA16" w:rsidR="00462BE6" w:rsidRPr="00F62FE2" w:rsidRDefault="00462BE6" w:rsidP="00F62FE2">
            <w:pPr>
              <w:spacing w:before="60" w:after="0"/>
              <w:jc w:val="center"/>
              <w:rPr>
                <w:rFonts w:ascii="Times New Roman" w:eastAsia="DengXi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vivo</w:t>
            </w:r>
          </w:p>
        </w:tc>
        <w:tc>
          <w:tcPr>
            <w:tcW w:w="7512" w:type="dxa"/>
          </w:tcPr>
          <w:p w14:paraId="40F7243A" w14:textId="015E8F81" w:rsidR="00462BE6" w:rsidRPr="00F62FE2" w:rsidRDefault="00462BE6" w:rsidP="00F62FE2">
            <w:pPr>
              <w:spacing w:before="60" w:after="0"/>
              <w:rPr>
                <w:rFonts w:ascii="Times New Rom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 xml:space="preserve">We have a concern on EVM on necessity of LLS for FR1. Since spatial relation info may not be configured in FR1, and in general, two TRPs can receive UL signals simultaneously. So gNB can perform joint equalization or separate equalization but with soft bit combining to improve performance, furthermore, TDM based repetition in FR1 can reuse legacy </w:t>
            </w:r>
            <w:proofErr w:type="spellStart"/>
            <w:r w:rsidRPr="00F62FE2">
              <w:rPr>
                <w:rFonts w:ascii="Times New Roman" w:hAnsi="Times New Roman" w:cs="Times New Roman"/>
                <w:color w:val="3B3838" w:themeColor="background2" w:themeShade="40"/>
                <w:sz w:val="20"/>
                <w:szCs w:val="20"/>
                <w:lang w:val="en-US"/>
              </w:rPr>
              <w:t>TypeA</w:t>
            </w:r>
            <w:proofErr w:type="spellEnd"/>
            <w:r w:rsidRPr="00F62FE2">
              <w:rPr>
                <w:rFonts w:ascii="Times New Roman" w:hAnsi="Times New Roman" w:cs="Times New Roman"/>
                <w:color w:val="3B3838" w:themeColor="background2" w:themeShade="40"/>
                <w:sz w:val="20"/>
                <w:szCs w:val="20"/>
                <w:lang w:val="en-US"/>
              </w:rPr>
              <w:t xml:space="preserve"> or </w:t>
            </w:r>
            <w:proofErr w:type="spellStart"/>
            <w:r w:rsidRPr="00F62FE2">
              <w:rPr>
                <w:rFonts w:ascii="Times New Roman" w:hAnsi="Times New Roman" w:cs="Times New Roman"/>
                <w:color w:val="3B3838" w:themeColor="background2" w:themeShade="40"/>
                <w:sz w:val="20"/>
                <w:szCs w:val="20"/>
                <w:lang w:val="en-US"/>
              </w:rPr>
              <w:t>TypeB</w:t>
            </w:r>
            <w:proofErr w:type="spellEnd"/>
            <w:r w:rsidRPr="00F62FE2">
              <w:rPr>
                <w:rFonts w:ascii="Times New Roman" w:hAnsi="Times New Roman" w:cs="Times New Roman"/>
                <w:color w:val="3B3838" w:themeColor="background2" w:themeShade="40"/>
                <w:sz w:val="20"/>
                <w:szCs w:val="20"/>
                <w:lang w:val="en-US"/>
              </w:rPr>
              <w:t xml:space="preserve">. In our view no spec change is needed for FR1. </w:t>
            </w:r>
          </w:p>
          <w:p w14:paraId="0B50E870" w14:textId="49A07CFF" w:rsidR="00462BE6" w:rsidRPr="00F62FE2" w:rsidRDefault="00462BE6" w:rsidP="00F62FE2">
            <w:pPr>
              <w:spacing w:before="60" w:after="0"/>
              <w:rPr>
                <w:rFonts w:ascii="Times New Roman" w:eastAsia="DengXian" w:hAnsi="Times New Roman" w:cs="Times New Roman"/>
                <w:color w:val="3B3838" w:themeColor="background2" w:themeShade="40"/>
                <w:sz w:val="20"/>
                <w:szCs w:val="20"/>
                <w:lang w:val="en-US"/>
              </w:rPr>
            </w:pPr>
            <w:r w:rsidRPr="00F62FE2">
              <w:rPr>
                <w:rFonts w:ascii="Times New Roman" w:hAnsi="Times New Roman" w:cs="Times New Roman"/>
                <w:color w:val="3B3838" w:themeColor="background2" w:themeShade="40"/>
                <w:sz w:val="20"/>
                <w:szCs w:val="20"/>
                <w:lang w:val="en-US"/>
              </w:rPr>
              <w:t xml:space="preserve">Deprioritize </w:t>
            </w:r>
            <w:proofErr w:type="gramStart"/>
            <w:r w:rsidRPr="00F62FE2">
              <w:rPr>
                <w:rFonts w:ascii="Times New Roman" w:hAnsi="Times New Roman" w:cs="Times New Roman"/>
                <w:color w:val="3B3838" w:themeColor="background2" w:themeShade="40"/>
                <w:sz w:val="20"/>
                <w:szCs w:val="20"/>
                <w:lang w:val="en-US"/>
              </w:rPr>
              <w:t>PUSCH(</w:t>
            </w:r>
            <w:proofErr w:type="gramEnd"/>
            <w:r w:rsidRPr="00F62FE2">
              <w:rPr>
                <w:rFonts w:ascii="Times New Roman" w:hAnsi="Times New Roman" w:cs="Times New Roman"/>
                <w:color w:val="3B3838" w:themeColor="background2" w:themeShade="40"/>
                <w:sz w:val="20"/>
                <w:szCs w:val="20"/>
                <w:lang w:val="en-US"/>
              </w:rPr>
              <w:t xml:space="preserve">include PUCCH) enhancement for FR1? </w:t>
            </w:r>
          </w:p>
        </w:tc>
      </w:tr>
      <w:tr w:rsidR="00ED26ED" w:rsidRPr="00F62FE2" w14:paraId="70FE9A11" w14:textId="77777777" w:rsidTr="00ED26ED">
        <w:tc>
          <w:tcPr>
            <w:tcW w:w="2122" w:type="dxa"/>
          </w:tcPr>
          <w:p w14:paraId="749F9BCA" w14:textId="77777777" w:rsidR="00ED26ED" w:rsidRPr="00F62FE2" w:rsidRDefault="00ED26ED" w:rsidP="00F62FE2">
            <w:pPr>
              <w:spacing w:before="60" w:after="0"/>
              <w:jc w:val="center"/>
              <w:rPr>
                <w:rFonts w:ascii="Times New Roman" w:hAnsi="Times New Roman" w:cs="Times New Roman"/>
                <w:color w:val="3B3838" w:themeColor="background2" w:themeShade="40"/>
                <w:sz w:val="20"/>
                <w:szCs w:val="20"/>
              </w:rPr>
            </w:pPr>
            <w:proofErr w:type="spellStart"/>
            <w:r w:rsidRPr="00F62FE2">
              <w:rPr>
                <w:rFonts w:ascii="Times New Roman" w:hAnsi="Times New Roman" w:cs="Times New Roman"/>
                <w:color w:val="3B3838" w:themeColor="background2" w:themeShade="40"/>
                <w:sz w:val="20"/>
                <w:szCs w:val="20"/>
              </w:rPr>
              <w:t>MediaTek</w:t>
            </w:r>
            <w:proofErr w:type="spellEnd"/>
          </w:p>
        </w:tc>
        <w:tc>
          <w:tcPr>
            <w:tcW w:w="7512" w:type="dxa"/>
          </w:tcPr>
          <w:p w14:paraId="2A288EE4" w14:textId="77777777" w:rsidR="00ED26ED" w:rsidRPr="00F62FE2" w:rsidRDefault="00ED26ED" w:rsidP="00F62FE2">
            <w:pPr>
              <w:spacing w:before="60" w:after="0"/>
              <w:rPr>
                <w:rFonts w:ascii="Times New Roman" w:hAnsi="Times New Roman" w:cs="Times New Roman"/>
                <w:color w:val="3B3838" w:themeColor="background2" w:themeShade="40"/>
                <w:sz w:val="20"/>
                <w:szCs w:val="20"/>
              </w:rPr>
            </w:pPr>
            <w:r w:rsidRPr="00F62FE2">
              <w:rPr>
                <w:rFonts w:ascii="Times New Roman" w:hAnsi="Times New Roman" w:cs="Times New Roman"/>
                <w:color w:val="3B3838" w:themeColor="background2" w:themeShade="40"/>
                <w:sz w:val="20"/>
                <w:szCs w:val="20"/>
              </w:rPr>
              <w:t>Support</w:t>
            </w:r>
          </w:p>
        </w:tc>
      </w:tr>
      <w:tr w:rsidR="00ED26ED" w:rsidRPr="00F62FE2" w14:paraId="58901722" w14:textId="77777777" w:rsidTr="00ED26ED">
        <w:tc>
          <w:tcPr>
            <w:tcW w:w="2122" w:type="dxa"/>
          </w:tcPr>
          <w:p w14:paraId="726964D3" w14:textId="77777777" w:rsidR="00ED26ED" w:rsidRPr="00F62FE2" w:rsidRDefault="00ED26ED" w:rsidP="00F62FE2">
            <w:pPr>
              <w:spacing w:before="60" w:after="0"/>
              <w:jc w:val="center"/>
              <w:rPr>
                <w:rFonts w:ascii="Times New Roman" w:hAnsi="Times New Roman" w:cs="Times New Roman"/>
                <w:color w:val="3B3838" w:themeColor="background2" w:themeShade="40"/>
                <w:sz w:val="20"/>
                <w:szCs w:val="20"/>
              </w:rPr>
            </w:pPr>
            <w:proofErr w:type="spellStart"/>
            <w:r w:rsidRPr="00F62FE2">
              <w:rPr>
                <w:rFonts w:ascii="Times New Roman" w:eastAsia="DengXian" w:hAnsi="Times New Roman" w:cs="Times New Roman"/>
                <w:color w:val="3B3838" w:themeColor="background2" w:themeShade="40"/>
                <w:sz w:val="20"/>
                <w:szCs w:val="20"/>
              </w:rPr>
              <w:t>Futurewei</w:t>
            </w:r>
            <w:proofErr w:type="spellEnd"/>
          </w:p>
        </w:tc>
        <w:tc>
          <w:tcPr>
            <w:tcW w:w="7512" w:type="dxa"/>
          </w:tcPr>
          <w:p w14:paraId="504DED29" w14:textId="77777777" w:rsidR="00ED26ED" w:rsidRPr="00F62FE2" w:rsidRDefault="00ED26ED" w:rsidP="00F62FE2">
            <w:pPr>
              <w:spacing w:before="60" w:after="0"/>
              <w:rPr>
                <w:rFonts w:ascii="Times New Roman" w:hAnsi="Times New Roman" w:cs="Times New Roman"/>
                <w:color w:val="3B3838" w:themeColor="background2" w:themeShade="40"/>
                <w:sz w:val="20"/>
                <w:szCs w:val="20"/>
              </w:rPr>
            </w:pPr>
            <w:r w:rsidRPr="00F62FE2">
              <w:rPr>
                <w:rFonts w:ascii="Times New Roman" w:hAnsi="Times New Roman" w:cs="Times New Roman"/>
                <w:color w:val="3B3838" w:themeColor="background2" w:themeShade="40"/>
                <w:sz w:val="20"/>
                <w:szCs w:val="20"/>
              </w:rPr>
              <w:t xml:space="preserve">Support </w:t>
            </w:r>
          </w:p>
        </w:tc>
      </w:tr>
    </w:tbl>
    <w:p w14:paraId="2335FAD7" w14:textId="52BBD32A" w:rsidR="00747834" w:rsidRPr="00994A1C" w:rsidRDefault="00747834">
      <w:pPr>
        <w:rPr>
          <w:lang w:val="en-US"/>
        </w:rPr>
      </w:pPr>
    </w:p>
    <w:p w14:paraId="5B56787D" w14:textId="020A6978" w:rsidR="00FF7FB7" w:rsidRPr="00994A1C" w:rsidRDefault="00FF7FB7" w:rsidP="00FF7FB7">
      <w:pPr>
        <w:pStyle w:val="Heading4"/>
        <w:numPr>
          <w:ilvl w:val="0"/>
          <w:numId w:val="0"/>
        </w:numPr>
        <w:ind w:left="864" w:hanging="864"/>
        <w:rPr>
          <w:lang w:val="en-US"/>
        </w:rPr>
      </w:pPr>
      <w:r w:rsidRPr="00994A1C">
        <w:rPr>
          <w:lang w:val="en-US"/>
        </w:rPr>
        <w:t xml:space="preserve">Proposal 11: FL comments/update (Phase 2): </w:t>
      </w:r>
    </w:p>
    <w:p w14:paraId="4F2980D2" w14:textId="77777777" w:rsidR="003E692B" w:rsidRPr="00F62FE2" w:rsidRDefault="003E692B" w:rsidP="00FF7FB7">
      <w:pPr>
        <w:jc w:val="both"/>
        <w:rPr>
          <w:rFonts w:ascii="Times New Roman" w:hAnsi="Times New Roman" w:cs="Times New Roman"/>
          <w:sz w:val="20"/>
          <w:szCs w:val="20"/>
          <w:lang w:val="en-US"/>
        </w:rPr>
      </w:pPr>
      <w:r w:rsidRPr="00F62FE2">
        <w:rPr>
          <w:rFonts w:ascii="Times New Roman" w:hAnsi="Times New Roman" w:cs="Times New Roman"/>
          <w:sz w:val="20"/>
          <w:szCs w:val="20"/>
          <w:lang w:val="en-US"/>
        </w:rPr>
        <w:t xml:space="preserve">Almost all companies supportive of the EVM agreed offline. </w:t>
      </w:r>
    </w:p>
    <w:p w14:paraId="3A9168C7" w14:textId="4996DA53" w:rsidR="00FF7FB7" w:rsidRPr="00F62FE2" w:rsidRDefault="003E692B" w:rsidP="00FF7FB7">
      <w:pPr>
        <w:jc w:val="both"/>
        <w:rPr>
          <w:rFonts w:ascii="Times New Roman" w:hAnsi="Times New Roman" w:cs="Times New Roman"/>
          <w:sz w:val="20"/>
          <w:szCs w:val="20"/>
          <w:lang w:val="en-US"/>
        </w:rPr>
      </w:pPr>
      <w:r w:rsidRPr="00F62FE2">
        <w:rPr>
          <w:rFonts w:ascii="Times New Roman" w:hAnsi="Times New Roman" w:cs="Times New Roman"/>
          <w:sz w:val="20"/>
          <w:szCs w:val="20"/>
          <w:lang w:val="en-US"/>
        </w:rPr>
        <w:t xml:space="preserve">Huawei commented that proposal 2 suggest </w:t>
      </w:r>
      <w:r w:rsidR="00ED26ED" w:rsidRPr="00F62FE2">
        <w:rPr>
          <w:rFonts w:ascii="Times New Roman" w:hAnsi="Times New Roman" w:cs="Times New Roman"/>
          <w:sz w:val="20"/>
          <w:szCs w:val="20"/>
          <w:lang w:val="en-US"/>
        </w:rPr>
        <w:t>considering</w:t>
      </w:r>
      <w:r w:rsidRPr="00F62FE2">
        <w:rPr>
          <w:rFonts w:ascii="Times New Roman" w:hAnsi="Times New Roman" w:cs="Times New Roman"/>
          <w:sz w:val="20"/>
          <w:szCs w:val="20"/>
          <w:lang w:val="en-US"/>
        </w:rPr>
        <w:t xml:space="preserve"> all formats and it is not reflected in the EVM table. Evaluations for all formats may not be possible to all companies, therefore, it is </w:t>
      </w:r>
      <w:r w:rsidR="00ED26ED" w:rsidRPr="00F62FE2">
        <w:rPr>
          <w:rFonts w:ascii="Times New Roman" w:hAnsi="Times New Roman" w:cs="Times New Roman"/>
          <w:sz w:val="20"/>
          <w:szCs w:val="20"/>
          <w:lang w:val="en-US"/>
        </w:rPr>
        <w:t>reasonable</w:t>
      </w:r>
      <w:r w:rsidRPr="00F62FE2">
        <w:rPr>
          <w:rFonts w:ascii="Times New Roman" w:hAnsi="Times New Roman" w:cs="Times New Roman"/>
          <w:sz w:val="20"/>
          <w:szCs w:val="20"/>
          <w:lang w:val="en-US"/>
        </w:rPr>
        <w:t xml:space="preserve"> to assume only few formats. However, if companies could simulate all, the results are more than welcome as the offline agreement 2 is to consider all formats. </w:t>
      </w:r>
    </w:p>
    <w:p w14:paraId="438BA518" w14:textId="3E5B7BDE" w:rsidR="003E692B" w:rsidRPr="00F62FE2" w:rsidRDefault="003E692B" w:rsidP="00FF7FB7">
      <w:pPr>
        <w:jc w:val="both"/>
        <w:rPr>
          <w:rFonts w:ascii="Times New Roman" w:hAnsi="Times New Roman" w:cs="Times New Roman"/>
          <w:sz w:val="20"/>
          <w:szCs w:val="20"/>
          <w:lang w:val="en-US"/>
        </w:rPr>
      </w:pPr>
      <w:bookmarkStart w:id="42" w:name="_Hlk48942539"/>
      <w:r w:rsidRPr="00F62FE2">
        <w:rPr>
          <w:rFonts w:ascii="Times New Roman" w:hAnsi="Times New Roman" w:cs="Times New Roman"/>
          <w:sz w:val="20"/>
          <w:szCs w:val="20"/>
          <w:lang w:val="en-US"/>
        </w:rPr>
        <w:t>Vivo has a comment on LLS for FR1. At least these table do not refer to any frequency range. Companies can already select only to simulate FR2 scenarios, and there is no restriction</w:t>
      </w:r>
      <w:r w:rsidR="00ED26ED" w:rsidRPr="00F62FE2">
        <w:rPr>
          <w:rFonts w:ascii="Times New Roman" w:hAnsi="Times New Roman" w:cs="Times New Roman"/>
          <w:sz w:val="20"/>
          <w:szCs w:val="20"/>
          <w:lang w:val="en-US"/>
        </w:rPr>
        <w:t xml:space="preserve">. As </w:t>
      </w:r>
      <w:r w:rsidR="00F62FE2">
        <w:rPr>
          <w:rFonts w:ascii="Times New Roman" w:hAnsi="Times New Roman" w:cs="Times New Roman"/>
          <w:sz w:val="20"/>
          <w:szCs w:val="20"/>
          <w:lang w:val="en-US"/>
        </w:rPr>
        <w:t>Vivo</w:t>
      </w:r>
      <w:r w:rsidR="00ED26ED" w:rsidRPr="00F62FE2">
        <w:rPr>
          <w:rFonts w:ascii="Times New Roman" w:hAnsi="Times New Roman" w:cs="Times New Roman"/>
          <w:sz w:val="20"/>
          <w:szCs w:val="20"/>
          <w:lang w:val="en-US"/>
        </w:rPr>
        <w:t xml:space="preserve"> confirmed via email discussion, there is no objection on making the proposal as offline agreement.  </w:t>
      </w:r>
      <w:r w:rsidR="00A87314" w:rsidRPr="00F62FE2">
        <w:rPr>
          <w:rFonts w:ascii="Times New Roman" w:hAnsi="Times New Roman" w:cs="Times New Roman"/>
          <w:sz w:val="20"/>
          <w:szCs w:val="20"/>
          <w:lang w:val="en-US"/>
        </w:rPr>
        <w:t xml:space="preserve"> </w:t>
      </w:r>
      <w:r w:rsidRPr="00F62FE2">
        <w:rPr>
          <w:rFonts w:ascii="Times New Roman" w:hAnsi="Times New Roman" w:cs="Times New Roman"/>
          <w:sz w:val="20"/>
          <w:szCs w:val="20"/>
          <w:lang w:val="en-US"/>
        </w:rPr>
        <w:t xml:space="preserve"> </w:t>
      </w:r>
    </w:p>
    <w:bookmarkEnd w:id="42"/>
    <w:p w14:paraId="36C5DAA6" w14:textId="77777777" w:rsidR="00C44966" w:rsidRPr="00F62FE2" w:rsidRDefault="00C44966" w:rsidP="00C44966">
      <w:pPr>
        <w:rPr>
          <w:rFonts w:ascii="Times New Roman" w:hAnsi="Times New Roman" w:cs="Times New Roman"/>
          <w:sz w:val="20"/>
          <w:szCs w:val="20"/>
          <w:lang w:val="en-US"/>
        </w:rPr>
      </w:pPr>
      <w:r w:rsidRPr="00F62FE2">
        <w:rPr>
          <w:rFonts w:ascii="Times New Roman" w:hAnsi="Times New Roman" w:cs="Times New Roman"/>
          <w:b/>
          <w:bCs/>
          <w:sz w:val="20"/>
          <w:szCs w:val="20"/>
          <w:highlight w:val="green"/>
          <w:lang w:val="en-US"/>
        </w:rPr>
        <w:t>Offline Agreement 11:</w:t>
      </w:r>
      <w:r w:rsidRPr="00F62FE2">
        <w:rPr>
          <w:rFonts w:ascii="Times New Roman" w:hAnsi="Times New Roman" w:cs="Times New Roman"/>
          <w:b/>
          <w:bCs/>
          <w:sz w:val="20"/>
          <w:szCs w:val="20"/>
          <w:lang w:val="en-US"/>
        </w:rPr>
        <w:t xml:space="preserve"> </w:t>
      </w:r>
      <w:r w:rsidRPr="00F62FE2">
        <w:rPr>
          <w:rFonts w:ascii="Times New Roman" w:hAnsi="Times New Roman" w:cs="Times New Roman"/>
          <w:sz w:val="20"/>
          <w:szCs w:val="20"/>
          <w:lang w:val="en-US"/>
        </w:rPr>
        <w:t xml:space="preserve">For multi-TRP PUCCH/PUSCH evaluations, the following tables are used, </w:t>
      </w:r>
    </w:p>
    <w:p w14:paraId="5F61F12A" w14:textId="77777777" w:rsidR="00C44966" w:rsidRPr="00F62FE2" w:rsidRDefault="00C44966" w:rsidP="00C44966">
      <w:pPr>
        <w:pStyle w:val="ListParagraph"/>
        <w:numPr>
          <w:ilvl w:val="0"/>
          <w:numId w:val="16"/>
        </w:numPr>
        <w:snapToGrid w:val="0"/>
        <w:rPr>
          <w:rFonts w:ascii="Times New Roman" w:eastAsia="Malgun Gothic" w:hAnsi="Times New Roman" w:cs="Times New Roman"/>
          <w:sz w:val="20"/>
          <w:szCs w:val="20"/>
          <w:lang w:val="en-US"/>
        </w:rPr>
      </w:pPr>
      <w:r w:rsidRPr="00F62FE2">
        <w:rPr>
          <w:rFonts w:ascii="Times New Roman" w:eastAsia="Malgun Gothic" w:hAnsi="Times New Roman" w:cs="Times New Roman"/>
          <w:sz w:val="20"/>
          <w:szCs w:val="20"/>
          <w:lang w:val="en-US"/>
        </w:rPr>
        <w:t>Detailed assumptions for PUCCH:</w:t>
      </w:r>
    </w:p>
    <w:tbl>
      <w:tblPr>
        <w:tblStyle w:val="TableGrid1"/>
        <w:tblW w:w="9067" w:type="dxa"/>
        <w:jc w:val="center"/>
        <w:tblLayout w:type="fixed"/>
        <w:tblLook w:val="04A0" w:firstRow="1" w:lastRow="0" w:firstColumn="1" w:lastColumn="0" w:noHBand="0" w:noVBand="1"/>
      </w:tblPr>
      <w:tblGrid>
        <w:gridCol w:w="3595"/>
        <w:gridCol w:w="5472"/>
      </w:tblGrid>
      <w:tr w:rsidR="00C44966" w:rsidRPr="00F62FE2" w14:paraId="6F0BBDE8" w14:textId="77777777" w:rsidTr="00ED26ED">
        <w:trPr>
          <w:jc w:val="center"/>
        </w:trPr>
        <w:tc>
          <w:tcPr>
            <w:tcW w:w="3595" w:type="dxa"/>
            <w:shd w:val="clear" w:color="auto" w:fill="D9D9D9"/>
            <w:vAlign w:val="center"/>
          </w:tcPr>
          <w:p w14:paraId="4B6DB073"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Parameters</w:t>
            </w:r>
          </w:p>
        </w:tc>
        <w:tc>
          <w:tcPr>
            <w:tcW w:w="5472" w:type="dxa"/>
            <w:shd w:val="clear" w:color="auto" w:fill="D9D9D9"/>
          </w:tcPr>
          <w:p w14:paraId="4A16FD99"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Potential values</w:t>
            </w:r>
          </w:p>
        </w:tc>
      </w:tr>
      <w:tr w:rsidR="00C44966" w:rsidRPr="00F62FE2" w14:paraId="6DEE31F2" w14:textId="77777777" w:rsidTr="00ED26ED">
        <w:trPr>
          <w:jc w:val="center"/>
        </w:trPr>
        <w:tc>
          <w:tcPr>
            <w:tcW w:w="3595" w:type="dxa"/>
            <w:vAlign w:val="center"/>
          </w:tcPr>
          <w:p w14:paraId="308159A1"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Baseline scheme</w:t>
            </w:r>
          </w:p>
        </w:tc>
        <w:tc>
          <w:tcPr>
            <w:tcW w:w="5472" w:type="dxa"/>
          </w:tcPr>
          <w:p w14:paraId="6D584223"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Rel-15 PUCCH repetition</w:t>
            </w:r>
          </w:p>
        </w:tc>
      </w:tr>
      <w:tr w:rsidR="00C44966" w:rsidRPr="00F62FE2" w14:paraId="60082088" w14:textId="77777777" w:rsidTr="00ED26ED">
        <w:trPr>
          <w:jc w:val="center"/>
        </w:trPr>
        <w:tc>
          <w:tcPr>
            <w:tcW w:w="3595" w:type="dxa"/>
            <w:vAlign w:val="center"/>
          </w:tcPr>
          <w:p w14:paraId="65FF0D38"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PUCCH format</w:t>
            </w:r>
          </w:p>
        </w:tc>
        <w:tc>
          <w:tcPr>
            <w:tcW w:w="5472" w:type="dxa"/>
            <w:vAlign w:val="center"/>
          </w:tcPr>
          <w:p w14:paraId="04AB0460"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Format 1 and 3. </w:t>
            </w:r>
          </w:p>
          <w:p w14:paraId="2FD380FC"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Other PUCCH Formats can be optionally considered. </w:t>
            </w:r>
          </w:p>
        </w:tc>
      </w:tr>
      <w:tr w:rsidR="00C44966" w:rsidRPr="00F62FE2" w14:paraId="3784D7CE" w14:textId="77777777" w:rsidTr="00ED26ED">
        <w:trPr>
          <w:jc w:val="center"/>
        </w:trPr>
        <w:tc>
          <w:tcPr>
            <w:tcW w:w="3595" w:type="dxa"/>
            <w:vAlign w:val="center"/>
          </w:tcPr>
          <w:p w14:paraId="32D4EB35"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of RBs/symbols</w:t>
            </w:r>
          </w:p>
        </w:tc>
        <w:tc>
          <w:tcPr>
            <w:tcW w:w="5472" w:type="dxa"/>
            <w:vAlign w:val="center"/>
          </w:tcPr>
          <w:p w14:paraId="2D501603"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PUCCH Format 1: 4 symbols, 1 RB</w:t>
            </w:r>
          </w:p>
          <w:p w14:paraId="74694F0C"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PUCCH Format 3: 4 and 8 symbols, 1 RB</w:t>
            </w:r>
          </w:p>
          <w:p w14:paraId="070A7706"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Other combinations are not precluded. </w:t>
            </w:r>
          </w:p>
        </w:tc>
      </w:tr>
      <w:tr w:rsidR="00C44966" w:rsidRPr="00F62FE2" w14:paraId="24BBB939" w14:textId="77777777" w:rsidTr="00ED26ED">
        <w:trPr>
          <w:jc w:val="center"/>
        </w:trPr>
        <w:tc>
          <w:tcPr>
            <w:tcW w:w="3595" w:type="dxa"/>
            <w:vAlign w:val="center"/>
          </w:tcPr>
          <w:p w14:paraId="7E57BD45"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UCI payload </w:t>
            </w:r>
          </w:p>
        </w:tc>
        <w:tc>
          <w:tcPr>
            <w:tcW w:w="5472" w:type="dxa"/>
            <w:vAlign w:val="center"/>
          </w:tcPr>
          <w:p w14:paraId="0704EC31"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2 bits for PUCCH Format 1 (and Format 0, if considered).  </w:t>
            </w:r>
          </w:p>
          <w:p w14:paraId="62E5CB78"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Companies to report assumptions on other PUCCH Formats </w:t>
            </w:r>
          </w:p>
        </w:tc>
      </w:tr>
      <w:tr w:rsidR="00C44966" w:rsidRPr="00F62FE2" w14:paraId="78A8AD53" w14:textId="77777777" w:rsidTr="00ED26ED">
        <w:trPr>
          <w:jc w:val="center"/>
        </w:trPr>
        <w:tc>
          <w:tcPr>
            <w:tcW w:w="3595" w:type="dxa"/>
            <w:vAlign w:val="center"/>
          </w:tcPr>
          <w:p w14:paraId="50BD987F"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Frequency hopping</w:t>
            </w:r>
          </w:p>
        </w:tc>
        <w:tc>
          <w:tcPr>
            <w:tcW w:w="5472" w:type="dxa"/>
            <w:vAlign w:val="center"/>
          </w:tcPr>
          <w:p w14:paraId="14902358"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Reported by companies</w:t>
            </w:r>
          </w:p>
        </w:tc>
      </w:tr>
      <w:tr w:rsidR="00C44966" w:rsidRPr="00F62FE2" w14:paraId="4D3C02BD" w14:textId="77777777" w:rsidTr="00ED26ED">
        <w:trPr>
          <w:jc w:val="center"/>
        </w:trPr>
        <w:tc>
          <w:tcPr>
            <w:tcW w:w="3595" w:type="dxa"/>
            <w:vAlign w:val="center"/>
          </w:tcPr>
          <w:p w14:paraId="7A0E387E"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Number of repetitions (when applicable)</w:t>
            </w:r>
          </w:p>
        </w:tc>
        <w:tc>
          <w:tcPr>
            <w:tcW w:w="5472" w:type="dxa"/>
            <w:vAlign w:val="center"/>
          </w:tcPr>
          <w:p w14:paraId="0E9A36FB"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2, 4, 8</w:t>
            </w:r>
          </w:p>
        </w:tc>
      </w:tr>
      <w:tr w:rsidR="00C44966" w:rsidRPr="00F62FE2" w14:paraId="3D499C90" w14:textId="77777777" w:rsidTr="00ED26ED">
        <w:trPr>
          <w:jc w:val="center"/>
        </w:trPr>
        <w:tc>
          <w:tcPr>
            <w:tcW w:w="3595" w:type="dxa"/>
            <w:vAlign w:val="center"/>
          </w:tcPr>
          <w:p w14:paraId="1241F869"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Schemes</w:t>
            </w:r>
          </w:p>
        </w:tc>
        <w:tc>
          <w:tcPr>
            <w:tcW w:w="5472" w:type="dxa"/>
            <w:vAlign w:val="center"/>
          </w:tcPr>
          <w:p w14:paraId="07E38F44"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TDM</w:t>
            </w:r>
          </w:p>
          <w:p w14:paraId="3FFBE33E"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Details to be reported by companies</w:t>
            </w:r>
          </w:p>
        </w:tc>
      </w:tr>
      <w:tr w:rsidR="00C44966" w:rsidRPr="00F62FE2" w14:paraId="2869EFAA" w14:textId="77777777" w:rsidTr="00ED26ED">
        <w:trPr>
          <w:jc w:val="center"/>
        </w:trPr>
        <w:tc>
          <w:tcPr>
            <w:tcW w:w="3595" w:type="dxa"/>
            <w:vAlign w:val="center"/>
          </w:tcPr>
          <w:p w14:paraId="4C080E63"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Receiver assumption</w:t>
            </w:r>
          </w:p>
        </w:tc>
        <w:tc>
          <w:tcPr>
            <w:tcW w:w="5472" w:type="dxa"/>
            <w:vAlign w:val="center"/>
          </w:tcPr>
          <w:p w14:paraId="6C1CD024" w14:textId="77777777" w:rsidR="00C44966" w:rsidRPr="00F62FE2" w:rsidRDefault="00C44966" w:rsidP="00ED26ED">
            <w:pPr>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Reported by companies</w:t>
            </w:r>
          </w:p>
        </w:tc>
      </w:tr>
    </w:tbl>
    <w:p w14:paraId="031C0688" w14:textId="77777777" w:rsidR="00C44966" w:rsidRPr="00F62FE2" w:rsidRDefault="00C44966" w:rsidP="00C44966">
      <w:pPr>
        <w:pStyle w:val="ListParagraph"/>
        <w:numPr>
          <w:ilvl w:val="0"/>
          <w:numId w:val="16"/>
        </w:numPr>
        <w:snapToGrid w:val="0"/>
        <w:rPr>
          <w:rFonts w:ascii="Times New Roman" w:eastAsia="Malgun Gothic" w:hAnsi="Times New Roman" w:cs="Times New Roman"/>
          <w:sz w:val="20"/>
          <w:szCs w:val="20"/>
          <w:lang w:val="en-US"/>
        </w:rPr>
      </w:pPr>
      <w:r w:rsidRPr="00F62FE2">
        <w:rPr>
          <w:rFonts w:ascii="Times New Roman" w:eastAsia="Malgun Gothic" w:hAnsi="Times New Roman" w:cs="Times New Roman"/>
          <w:sz w:val="20"/>
          <w:szCs w:val="20"/>
          <w:lang w:val="en-US"/>
        </w:rPr>
        <w:t>Detailed assumptions for PUSCH:</w:t>
      </w:r>
    </w:p>
    <w:tbl>
      <w:tblPr>
        <w:tblStyle w:val="TableGrid2"/>
        <w:tblW w:w="9176" w:type="dxa"/>
        <w:tblInd w:w="175" w:type="dxa"/>
        <w:tblLayout w:type="fixed"/>
        <w:tblLook w:val="04A0" w:firstRow="1" w:lastRow="0" w:firstColumn="1" w:lastColumn="0" w:noHBand="0" w:noVBand="1"/>
      </w:tblPr>
      <w:tblGrid>
        <w:gridCol w:w="3648"/>
        <w:gridCol w:w="5528"/>
      </w:tblGrid>
      <w:tr w:rsidR="00C44966" w:rsidRPr="00F62FE2" w14:paraId="5C6684CE" w14:textId="77777777" w:rsidTr="00F62FE2">
        <w:trPr>
          <w:trHeight w:val="235"/>
        </w:trPr>
        <w:tc>
          <w:tcPr>
            <w:tcW w:w="3648" w:type="dxa"/>
            <w:shd w:val="clear" w:color="auto" w:fill="D9D9D9"/>
            <w:vAlign w:val="center"/>
          </w:tcPr>
          <w:p w14:paraId="6533449A"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Parameters</w:t>
            </w:r>
          </w:p>
        </w:tc>
        <w:tc>
          <w:tcPr>
            <w:tcW w:w="5528" w:type="dxa"/>
            <w:shd w:val="clear" w:color="auto" w:fill="D9D9D9"/>
          </w:tcPr>
          <w:p w14:paraId="7ADBC6CC"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Potential values</w:t>
            </w:r>
          </w:p>
        </w:tc>
      </w:tr>
      <w:tr w:rsidR="00C44966" w:rsidRPr="00F62FE2" w14:paraId="6E857337" w14:textId="77777777" w:rsidTr="00F62FE2">
        <w:trPr>
          <w:trHeight w:val="235"/>
        </w:trPr>
        <w:tc>
          <w:tcPr>
            <w:tcW w:w="3648" w:type="dxa"/>
            <w:vAlign w:val="center"/>
          </w:tcPr>
          <w:p w14:paraId="6401C70C"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Baseline scheme</w:t>
            </w:r>
          </w:p>
        </w:tc>
        <w:tc>
          <w:tcPr>
            <w:tcW w:w="5528" w:type="dxa"/>
            <w:vAlign w:val="center"/>
          </w:tcPr>
          <w:p w14:paraId="333E0CFF"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Rel-15/-16 PUSCH repetition</w:t>
            </w:r>
          </w:p>
        </w:tc>
      </w:tr>
      <w:tr w:rsidR="00C44966" w:rsidRPr="00F62FE2" w14:paraId="04E9DC3C" w14:textId="77777777" w:rsidTr="00F62FE2">
        <w:trPr>
          <w:trHeight w:val="223"/>
        </w:trPr>
        <w:tc>
          <w:tcPr>
            <w:tcW w:w="3648" w:type="dxa"/>
            <w:vAlign w:val="center"/>
          </w:tcPr>
          <w:p w14:paraId="10A20A5B"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of RBs/symbols</w:t>
            </w:r>
          </w:p>
        </w:tc>
        <w:tc>
          <w:tcPr>
            <w:tcW w:w="5528" w:type="dxa"/>
            <w:vAlign w:val="center"/>
          </w:tcPr>
          <w:p w14:paraId="337404D3" w14:textId="3697BC72"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Companies to Report. </w:t>
            </w:r>
          </w:p>
        </w:tc>
      </w:tr>
      <w:tr w:rsidR="00C44966" w:rsidRPr="00F62FE2" w14:paraId="41DE847E" w14:textId="77777777" w:rsidTr="00F62FE2">
        <w:trPr>
          <w:trHeight w:val="235"/>
        </w:trPr>
        <w:tc>
          <w:tcPr>
            <w:tcW w:w="3648" w:type="dxa"/>
            <w:vAlign w:val="center"/>
          </w:tcPr>
          <w:p w14:paraId="1AB2AB83"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DMRS pattern</w:t>
            </w:r>
          </w:p>
        </w:tc>
        <w:tc>
          <w:tcPr>
            <w:tcW w:w="5528" w:type="dxa"/>
            <w:vAlign w:val="center"/>
          </w:tcPr>
          <w:p w14:paraId="536A7F87"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DM-RS configuration type 1</w:t>
            </w:r>
          </w:p>
          <w:p w14:paraId="37AB4E10"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DM-RS Configuration type 2 (optional)</w:t>
            </w:r>
          </w:p>
        </w:tc>
      </w:tr>
      <w:tr w:rsidR="00C44966" w:rsidRPr="00F62FE2" w14:paraId="3DD1E16E" w14:textId="77777777" w:rsidTr="00F62FE2">
        <w:trPr>
          <w:trHeight w:val="235"/>
        </w:trPr>
        <w:tc>
          <w:tcPr>
            <w:tcW w:w="3648" w:type="dxa"/>
            <w:vAlign w:val="center"/>
          </w:tcPr>
          <w:p w14:paraId="108DB6F5"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of layers</w:t>
            </w:r>
          </w:p>
        </w:tc>
        <w:tc>
          <w:tcPr>
            <w:tcW w:w="5528" w:type="dxa"/>
            <w:vAlign w:val="center"/>
          </w:tcPr>
          <w:p w14:paraId="27B09F09"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1, 2 (optional) </w:t>
            </w:r>
          </w:p>
        </w:tc>
      </w:tr>
      <w:tr w:rsidR="00C44966" w:rsidRPr="00F62FE2" w14:paraId="2E5A722F" w14:textId="77777777" w:rsidTr="00F62FE2">
        <w:trPr>
          <w:trHeight w:val="235"/>
        </w:trPr>
        <w:tc>
          <w:tcPr>
            <w:tcW w:w="3648" w:type="dxa"/>
            <w:vAlign w:val="center"/>
          </w:tcPr>
          <w:p w14:paraId="37C2058A"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Code rates</w:t>
            </w:r>
          </w:p>
        </w:tc>
        <w:tc>
          <w:tcPr>
            <w:tcW w:w="5528" w:type="dxa"/>
            <w:vAlign w:val="center"/>
          </w:tcPr>
          <w:p w14:paraId="295B4B09"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Low (&lt;0.2) and moderate (&lt;0.4)</w:t>
            </w:r>
          </w:p>
        </w:tc>
      </w:tr>
      <w:tr w:rsidR="00C44966" w:rsidRPr="00F62FE2" w14:paraId="4777A65A" w14:textId="77777777" w:rsidTr="00F62FE2">
        <w:trPr>
          <w:trHeight w:val="235"/>
        </w:trPr>
        <w:tc>
          <w:tcPr>
            <w:tcW w:w="3648" w:type="dxa"/>
            <w:vAlign w:val="center"/>
          </w:tcPr>
          <w:p w14:paraId="5EDB4DB6"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Frequency hopping</w:t>
            </w:r>
          </w:p>
        </w:tc>
        <w:tc>
          <w:tcPr>
            <w:tcW w:w="5528" w:type="dxa"/>
            <w:vAlign w:val="center"/>
          </w:tcPr>
          <w:p w14:paraId="1E413AC0"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Reported by companies</w:t>
            </w:r>
          </w:p>
        </w:tc>
      </w:tr>
      <w:tr w:rsidR="00C44966" w:rsidRPr="00F62FE2" w14:paraId="42FFAD22" w14:textId="77777777" w:rsidTr="00F62FE2">
        <w:trPr>
          <w:trHeight w:val="170"/>
        </w:trPr>
        <w:tc>
          <w:tcPr>
            <w:tcW w:w="3648" w:type="dxa"/>
            <w:vAlign w:val="center"/>
          </w:tcPr>
          <w:p w14:paraId="543592ED"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UL transmission scheme</w:t>
            </w:r>
          </w:p>
        </w:tc>
        <w:tc>
          <w:tcPr>
            <w:tcW w:w="5528" w:type="dxa"/>
            <w:vAlign w:val="center"/>
          </w:tcPr>
          <w:p w14:paraId="26526BD6"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Codebook based UL transmission is baseline. Non-codebook based can be optional.</w:t>
            </w:r>
          </w:p>
        </w:tc>
      </w:tr>
      <w:tr w:rsidR="00C44966" w:rsidRPr="00F62FE2" w14:paraId="601878D2" w14:textId="77777777" w:rsidTr="00F62FE2">
        <w:trPr>
          <w:trHeight w:val="223"/>
        </w:trPr>
        <w:tc>
          <w:tcPr>
            <w:tcW w:w="3648" w:type="dxa"/>
            <w:vAlign w:val="center"/>
          </w:tcPr>
          <w:p w14:paraId="65A1DAA0"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Redundancy Version</w:t>
            </w:r>
          </w:p>
        </w:tc>
        <w:tc>
          <w:tcPr>
            <w:tcW w:w="5528" w:type="dxa"/>
            <w:vAlign w:val="center"/>
          </w:tcPr>
          <w:p w14:paraId="0D4D0DD6"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Reported by companies</w:t>
            </w:r>
          </w:p>
        </w:tc>
      </w:tr>
      <w:tr w:rsidR="00C44966" w:rsidRPr="00F62FE2" w14:paraId="34DF4FDA" w14:textId="77777777" w:rsidTr="00F62FE2">
        <w:trPr>
          <w:trHeight w:val="235"/>
        </w:trPr>
        <w:tc>
          <w:tcPr>
            <w:tcW w:w="3648" w:type="dxa"/>
            <w:vAlign w:val="center"/>
          </w:tcPr>
          <w:p w14:paraId="25E00554"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Number of repetitions (when applicable)</w:t>
            </w:r>
          </w:p>
        </w:tc>
        <w:tc>
          <w:tcPr>
            <w:tcW w:w="5528" w:type="dxa"/>
            <w:vAlign w:val="center"/>
          </w:tcPr>
          <w:p w14:paraId="1E3936B8"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 xml:space="preserve">2, 4, 8 </w:t>
            </w:r>
          </w:p>
          <w:p w14:paraId="13F4E419"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lastRenderedPageBreak/>
              <w:t>Other numbers are not precluded</w:t>
            </w:r>
          </w:p>
        </w:tc>
      </w:tr>
      <w:tr w:rsidR="00C44966" w:rsidRPr="00F62FE2" w14:paraId="574BA412" w14:textId="77777777" w:rsidTr="00F62FE2">
        <w:trPr>
          <w:trHeight w:val="235"/>
        </w:trPr>
        <w:tc>
          <w:tcPr>
            <w:tcW w:w="3648" w:type="dxa"/>
            <w:vAlign w:val="center"/>
          </w:tcPr>
          <w:p w14:paraId="76071D95"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lastRenderedPageBreak/>
              <w:t>Schemes</w:t>
            </w:r>
          </w:p>
        </w:tc>
        <w:tc>
          <w:tcPr>
            <w:tcW w:w="5528" w:type="dxa"/>
            <w:vAlign w:val="center"/>
          </w:tcPr>
          <w:p w14:paraId="0A06D099"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TDM</w:t>
            </w:r>
          </w:p>
          <w:p w14:paraId="427D2D9C"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Details to be reported by companies</w:t>
            </w:r>
          </w:p>
        </w:tc>
      </w:tr>
      <w:tr w:rsidR="00C44966" w:rsidRPr="00F62FE2" w14:paraId="27BFB1F9" w14:textId="77777777" w:rsidTr="00F62FE2">
        <w:trPr>
          <w:trHeight w:val="235"/>
        </w:trPr>
        <w:tc>
          <w:tcPr>
            <w:tcW w:w="3648" w:type="dxa"/>
            <w:vAlign w:val="center"/>
          </w:tcPr>
          <w:p w14:paraId="0BE21DAF"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Receiver assumption</w:t>
            </w:r>
          </w:p>
        </w:tc>
        <w:tc>
          <w:tcPr>
            <w:tcW w:w="5528" w:type="dxa"/>
            <w:vAlign w:val="center"/>
          </w:tcPr>
          <w:p w14:paraId="7C997F90" w14:textId="77777777" w:rsidR="00C44966" w:rsidRPr="00F62FE2" w:rsidRDefault="00C44966" w:rsidP="00ED26ED">
            <w:pPr>
              <w:snapToGrid w:val="0"/>
              <w:spacing w:after="0"/>
              <w:rPr>
                <w:rFonts w:ascii="Times New Roman" w:eastAsia="Malgun Gothic" w:hAnsi="Times New Roman" w:cs="Times New Roman"/>
                <w:sz w:val="20"/>
                <w:szCs w:val="20"/>
                <w:lang w:val="en-US" w:eastAsia="ko-KR"/>
              </w:rPr>
            </w:pPr>
            <w:r w:rsidRPr="00F62FE2">
              <w:rPr>
                <w:rFonts w:ascii="Times New Roman" w:eastAsia="Malgun Gothic" w:hAnsi="Times New Roman" w:cs="Times New Roman"/>
                <w:sz w:val="20"/>
                <w:szCs w:val="20"/>
                <w:lang w:val="en-US" w:eastAsia="ko-KR"/>
              </w:rPr>
              <w:t>Reported by companies</w:t>
            </w:r>
          </w:p>
        </w:tc>
      </w:tr>
    </w:tbl>
    <w:p w14:paraId="6B4C66C5" w14:textId="77777777" w:rsidR="00FF7FB7" w:rsidRPr="00994A1C" w:rsidRDefault="00FF7FB7">
      <w:pPr>
        <w:rPr>
          <w:lang w:val="en-US"/>
        </w:rPr>
      </w:pPr>
    </w:p>
    <w:p w14:paraId="68E4D914" w14:textId="3CC938FC" w:rsidR="00747834" w:rsidRPr="00994A1C" w:rsidRDefault="00FD67FF">
      <w:pPr>
        <w:pStyle w:val="Heading1"/>
        <w:numPr>
          <w:ilvl w:val="0"/>
          <w:numId w:val="8"/>
        </w:numPr>
        <w:ind w:left="567" w:hanging="567"/>
        <w:rPr>
          <w:lang w:val="en-US"/>
        </w:rPr>
      </w:pPr>
      <w:bookmarkStart w:id="43" w:name="_Hlk47958488"/>
      <w:bookmarkEnd w:id="8"/>
      <w:r w:rsidRPr="00994A1C">
        <w:rPr>
          <w:lang w:val="en-US"/>
        </w:rPr>
        <w:t xml:space="preserve">Proposals for </w:t>
      </w:r>
      <w:r w:rsidR="00230469">
        <w:rPr>
          <w:lang w:val="en-US"/>
        </w:rPr>
        <w:t>online/</w:t>
      </w:r>
      <w:r w:rsidRPr="00994A1C">
        <w:rPr>
          <w:lang w:val="en-US"/>
        </w:rPr>
        <w:t xml:space="preserve">offline discussion on PUSCH </w:t>
      </w:r>
      <w:bookmarkEnd w:id="43"/>
    </w:p>
    <w:p w14:paraId="2E68BF57" w14:textId="00439FE4" w:rsidR="00747834" w:rsidRPr="00994A1C" w:rsidRDefault="00FD67FF" w:rsidP="000F29A9">
      <w:pPr>
        <w:pStyle w:val="Heading2"/>
        <w:numPr>
          <w:ilvl w:val="1"/>
          <w:numId w:val="8"/>
        </w:numPr>
        <w:tabs>
          <w:tab w:val="left" w:pos="432"/>
        </w:tabs>
        <w:ind w:hanging="1424"/>
        <w:rPr>
          <w:lang w:val="en-US"/>
        </w:rPr>
      </w:pPr>
      <w:bookmarkStart w:id="44" w:name="OLE_LINK43"/>
      <w:bookmarkStart w:id="45" w:name="OLE_LINK44"/>
      <w:bookmarkStart w:id="46" w:name="OLE_LINK34"/>
      <w:bookmarkStart w:id="47" w:name="OLE_LINK35"/>
      <w:r w:rsidRPr="00994A1C">
        <w:rPr>
          <w:lang w:val="en-US"/>
        </w:rPr>
        <w:t xml:space="preserve">Single DCI vs multi-DCI PUSCH </w:t>
      </w:r>
    </w:p>
    <w:p w14:paraId="038135BD"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sidRPr="00C20E39">
        <w:rPr>
          <w:rFonts w:ascii="Times New Roman" w:hAnsi="Times New Roman" w:cs="Times New Roman"/>
          <w:sz w:val="20"/>
          <w:szCs w:val="20"/>
          <w:lang w:val="en-US"/>
        </w:rPr>
        <w:t>Futurewei</w:t>
      </w:r>
      <w:proofErr w:type="spellEnd"/>
      <w:r w:rsidRPr="00C20E39">
        <w:rPr>
          <w:rFonts w:ascii="Times New Roman" w:hAnsi="Times New Roman" w:cs="Times New Roman"/>
          <w:sz w:val="20"/>
          <w:szCs w:val="20"/>
          <w:lang w:val="en-US"/>
        </w:rPr>
        <w:t xml:space="preserve">, ZTE, CATT, Apple, LG, DOCOMO, QC, Nokia, Samsung) compared to the multi-DCI based PUSCH repetitions (VIVO, </w:t>
      </w:r>
      <w:proofErr w:type="spellStart"/>
      <w:r w:rsidRPr="00C20E39">
        <w:rPr>
          <w:rFonts w:ascii="Times New Roman" w:hAnsi="Times New Roman" w:cs="Times New Roman"/>
          <w:sz w:val="20"/>
          <w:szCs w:val="20"/>
          <w:lang w:val="en-US"/>
        </w:rPr>
        <w:t>Futurewei</w:t>
      </w:r>
      <w:proofErr w:type="spellEnd"/>
      <w:r w:rsidRPr="00C20E39">
        <w:rPr>
          <w:rFonts w:ascii="Times New Roman" w:hAnsi="Times New Roman" w:cs="Times New Roman"/>
          <w:sz w:val="20"/>
          <w:szCs w:val="20"/>
          <w:lang w:val="en-US"/>
        </w:rPr>
        <w:t>, ZTE, Samsung CMCC, LG (2</w:t>
      </w:r>
      <w:r w:rsidRPr="00C20E39">
        <w:rPr>
          <w:rFonts w:ascii="Times New Roman" w:hAnsi="Times New Roman" w:cs="Times New Roman"/>
          <w:sz w:val="20"/>
          <w:szCs w:val="20"/>
          <w:vertAlign w:val="superscript"/>
          <w:lang w:val="en-US"/>
        </w:rPr>
        <w:t>nd</w:t>
      </w:r>
      <w:r w:rsidRPr="00C20E39">
        <w:rPr>
          <w:rFonts w:ascii="Times New Roman" w:hAnsi="Times New Roman" w:cs="Times New Roman"/>
          <w:sz w:val="20"/>
          <w:szCs w:val="20"/>
          <w:lang w:val="en-US"/>
        </w:rPr>
        <w:t xml:space="preserve"> preference), QC (2</w:t>
      </w:r>
      <w:r w:rsidRPr="00C20E39">
        <w:rPr>
          <w:rFonts w:ascii="Times New Roman" w:hAnsi="Times New Roman" w:cs="Times New Roman"/>
          <w:sz w:val="20"/>
          <w:szCs w:val="20"/>
          <w:vertAlign w:val="superscript"/>
          <w:lang w:val="en-US"/>
        </w:rPr>
        <w:t>nd</w:t>
      </w:r>
      <w:r w:rsidRPr="00C20E39">
        <w:rPr>
          <w:rFonts w:ascii="Times New Roman" w:hAnsi="Times New Roman" w:cs="Times New Roman"/>
          <w:sz w:val="20"/>
          <w:szCs w:val="20"/>
          <w:lang w:val="en-US"/>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Pr="00C20E39" w:rsidRDefault="00FD67FF" w:rsidP="00C20E39">
      <w:pPr>
        <w:spacing w:after="0"/>
        <w:jc w:val="both"/>
        <w:rPr>
          <w:rFonts w:ascii="Times New Roman" w:hAnsi="Times New Roman" w:cs="Times New Roman"/>
          <w:sz w:val="20"/>
          <w:szCs w:val="20"/>
          <w:lang w:val="en-US"/>
        </w:rPr>
      </w:pPr>
      <w:bookmarkStart w:id="48" w:name="_Hlk48822234"/>
      <w:r w:rsidRPr="00C20E39">
        <w:rPr>
          <w:rFonts w:ascii="Times New Roman" w:hAnsi="Times New Roman" w:cs="Times New Roman"/>
          <w:b/>
          <w:bCs/>
          <w:sz w:val="20"/>
          <w:szCs w:val="20"/>
          <w:lang w:val="en-US"/>
        </w:rPr>
        <w:t>[Draft for offline] Proposal 6:</w:t>
      </w:r>
      <w:r w:rsidRPr="00C20E39">
        <w:rPr>
          <w:rFonts w:ascii="Times New Roman" w:hAnsi="Times New Roman" w:cs="Times New Roman"/>
          <w:sz w:val="20"/>
          <w:szCs w:val="20"/>
          <w:lang w:val="en-US"/>
        </w:rPr>
        <w:t xml:space="preserve"> For </w:t>
      </w:r>
      <w:r w:rsidRPr="00C20E39">
        <w:rPr>
          <w:rFonts w:ascii="Times New Roman" w:eastAsia="Malgun Gothic" w:hAnsi="Times New Roman" w:cs="Times New Roman"/>
          <w:sz w:val="20"/>
          <w:szCs w:val="20"/>
          <w:lang w:val="en-US"/>
        </w:rPr>
        <w:t>M-TRP PUSCH reliability enhancement</w:t>
      </w:r>
      <w:r w:rsidRPr="00C20E39">
        <w:rPr>
          <w:rFonts w:ascii="Times New Roman" w:hAnsi="Times New Roman" w:cs="Times New Roman"/>
          <w:sz w:val="20"/>
          <w:szCs w:val="20"/>
          <w:lang w:val="en-US"/>
        </w:rPr>
        <w:t xml:space="preserve">, support single DCI based PUSCH transmission/repetition scheme(s). </w:t>
      </w:r>
    </w:p>
    <w:p w14:paraId="410EC8C4" w14:textId="77777777" w:rsidR="00747834" w:rsidRPr="00C20E39" w:rsidRDefault="00FD67FF" w:rsidP="00C20E39">
      <w:pPr>
        <w:pStyle w:val="ListParagraph"/>
        <w:numPr>
          <w:ilvl w:val="0"/>
          <w:numId w:val="17"/>
        </w:numPr>
        <w:spacing w:after="0"/>
        <w:ind w:left="1103"/>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Further study multi-DCI based PUSCH transmission/repetition scheme(s) to identify potential gains and required enhancements. </w:t>
      </w:r>
    </w:p>
    <w:bookmarkEnd w:id="48"/>
    <w:p w14:paraId="6F38CE9B" w14:textId="77777777" w:rsidR="00747834" w:rsidRPr="00C20E39" w:rsidRDefault="00747834" w:rsidP="00C20E39">
      <w:pPr>
        <w:pStyle w:val="ListParagraph"/>
        <w:ind w:left="1103"/>
        <w:jc w:val="both"/>
        <w:rPr>
          <w:rFonts w:ascii="Times New Roman" w:hAnsi="Times New Roman" w:cs="Times New Roman"/>
          <w:sz w:val="20"/>
          <w:szCs w:val="20"/>
          <w:lang w:val="en-US"/>
        </w:rPr>
      </w:pPr>
    </w:p>
    <w:p w14:paraId="715B147B" w14:textId="77777777" w:rsidR="00747834" w:rsidRPr="00C20E39" w:rsidRDefault="00FD67FF" w:rsidP="00C20E39">
      <w:pPr>
        <w:spacing w:before="60"/>
        <w:jc w:val="both"/>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rsidRPr="00994A1C" w14:paraId="20A360C7" w14:textId="77777777">
        <w:tc>
          <w:tcPr>
            <w:tcW w:w="2122" w:type="dxa"/>
          </w:tcPr>
          <w:p w14:paraId="4E2D9C68" w14:textId="77777777" w:rsidR="00747834" w:rsidRPr="00C20E39" w:rsidRDefault="00FD67FF" w:rsidP="00C20E39">
            <w:pPr>
              <w:spacing w:before="60" w:after="0"/>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Company</w:t>
            </w:r>
          </w:p>
        </w:tc>
        <w:tc>
          <w:tcPr>
            <w:tcW w:w="7512" w:type="dxa"/>
          </w:tcPr>
          <w:p w14:paraId="46D62702" w14:textId="77777777" w:rsidR="00747834" w:rsidRPr="00C20E39" w:rsidRDefault="00FD67FF" w:rsidP="00C20E39">
            <w:pPr>
              <w:spacing w:before="60" w:after="0"/>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Comments</w:t>
            </w:r>
          </w:p>
        </w:tc>
      </w:tr>
      <w:tr w:rsidR="00747834" w:rsidRPr="00994A1C" w14:paraId="351DB498" w14:textId="77777777">
        <w:tc>
          <w:tcPr>
            <w:tcW w:w="2122" w:type="dxa"/>
          </w:tcPr>
          <w:p w14:paraId="36C47F18"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Apple</w:t>
            </w:r>
          </w:p>
        </w:tc>
        <w:tc>
          <w:tcPr>
            <w:tcW w:w="7512" w:type="dxa"/>
          </w:tcPr>
          <w:p w14:paraId="2B4C9C87"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think one scheme should be enough. As single-DCI is used for PDSCH, we think it should be good to support single-DCI only.</w:t>
            </w:r>
          </w:p>
        </w:tc>
      </w:tr>
      <w:tr w:rsidR="00747834" w:rsidRPr="00994A1C" w14:paraId="13D52EC3" w14:textId="77777777">
        <w:tc>
          <w:tcPr>
            <w:tcW w:w="2122" w:type="dxa"/>
          </w:tcPr>
          <w:p w14:paraId="4FA604FB"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NEC</w:t>
            </w:r>
          </w:p>
        </w:tc>
        <w:tc>
          <w:tcPr>
            <w:tcW w:w="7512" w:type="dxa"/>
          </w:tcPr>
          <w:p w14:paraId="2F1A0240"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7C916522" w14:textId="77777777">
        <w:tc>
          <w:tcPr>
            <w:tcW w:w="2122" w:type="dxa"/>
          </w:tcPr>
          <w:p w14:paraId="746FBCB0"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Lenovo/Motorola Mobility</w:t>
            </w:r>
          </w:p>
        </w:tc>
        <w:tc>
          <w:tcPr>
            <w:tcW w:w="7512" w:type="dxa"/>
          </w:tcPr>
          <w:p w14:paraId="7DA6A192"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think both of single DCI based PUSCH transmission and multiple DCI based PUSCH transmission should be studied while the single DCI based PUSCH transmission has a higher priority.</w:t>
            </w:r>
          </w:p>
        </w:tc>
      </w:tr>
      <w:tr w:rsidR="00747834" w:rsidRPr="00994A1C" w14:paraId="5A10313A" w14:textId="77777777">
        <w:tc>
          <w:tcPr>
            <w:tcW w:w="2122" w:type="dxa"/>
          </w:tcPr>
          <w:p w14:paraId="70E1B65F"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LG</w:t>
            </w:r>
          </w:p>
        </w:tc>
        <w:tc>
          <w:tcPr>
            <w:tcW w:w="7512" w:type="dxa"/>
          </w:tcPr>
          <w:p w14:paraId="1E1E3F71" w14:textId="77777777" w:rsidR="00747834" w:rsidRPr="00C20E39" w:rsidRDefault="00FD67FF" w:rsidP="00C20E39">
            <w:pPr>
              <w:spacing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don’t prefer prioritization as it is written. Considering many scheduling parameters such as TPMI/TPC/SRI needs to be configured separately M-DCI also provides a good starting point.</w:t>
            </w:r>
          </w:p>
          <w:p w14:paraId="09749F4E" w14:textId="77777777" w:rsidR="00747834" w:rsidRPr="00C20E39" w:rsidRDefault="00FD67FF" w:rsidP="00C20E39">
            <w:pPr>
              <w:spacing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b/>
                <w:bCs/>
                <w:sz w:val="20"/>
                <w:szCs w:val="20"/>
                <w:lang w:val="en-US"/>
              </w:rPr>
              <w:t>Revised proposal 6:</w:t>
            </w:r>
            <w:r w:rsidRPr="00C20E39">
              <w:rPr>
                <w:rFonts w:ascii="Times New Roman" w:hAnsi="Times New Roman" w:cs="Times New Roman"/>
                <w:sz w:val="20"/>
                <w:szCs w:val="20"/>
                <w:lang w:val="en-US"/>
              </w:rPr>
              <w:t xml:space="preserve"> For </w:t>
            </w:r>
            <w:r w:rsidRPr="00C20E39">
              <w:rPr>
                <w:rFonts w:ascii="Times New Roman" w:eastAsia="Malgun Gothic" w:hAnsi="Times New Roman" w:cs="Times New Roman"/>
                <w:sz w:val="20"/>
                <w:szCs w:val="20"/>
                <w:lang w:val="en-US"/>
              </w:rPr>
              <w:t>M-TRP PUSCH reliability enhancement</w:t>
            </w:r>
            <w:r w:rsidRPr="00C20E39">
              <w:rPr>
                <w:rFonts w:ascii="Times New Roman" w:hAnsi="Times New Roman" w:cs="Times New Roman"/>
                <w:sz w:val="20"/>
                <w:szCs w:val="20"/>
                <w:lang w:val="en-US"/>
              </w:rPr>
              <w:t>, consider single/multiple DCI based PUSCH transmission/repetition scheme(s)</w:t>
            </w:r>
            <w:r w:rsidRPr="00C20E39">
              <w:rPr>
                <w:rFonts w:ascii="Times New Roman" w:hAnsi="Times New Roman" w:cs="Times New Roman"/>
                <w:color w:val="3B3838" w:themeColor="background2" w:themeShade="40"/>
                <w:sz w:val="20"/>
                <w:szCs w:val="20"/>
                <w:lang w:val="en-US"/>
              </w:rPr>
              <w:t xml:space="preserve"> </w:t>
            </w:r>
          </w:p>
        </w:tc>
      </w:tr>
      <w:tr w:rsidR="00747834" w:rsidRPr="00994A1C" w14:paraId="3EB009D9" w14:textId="77777777">
        <w:tc>
          <w:tcPr>
            <w:tcW w:w="2122" w:type="dxa"/>
          </w:tcPr>
          <w:p w14:paraId="3A3D5942"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ZTE</w:t>
            </w:r>
          </w:p>
        </w:tc>
        <w:tc>
          <w:tcPr>
            <w:tcW w:w="7512" w:type="dxa"/>
          </w:tcPr>
          <w:p w14:paraId="5E9614FD"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Fine with the proposal in principle. But we also support MDCI based enhancement. </w:t>
            </w:r>
          </w:p>
        </w:tc>
      </w:tr>
      <w:tr w:rsidR="00747834" w:rsidRPr="00994A1C" w14:paraId="55442807" w14:textId="77777777">
        <w:tc>
          <w:tcPr>
            <w:tcW w:w="2122" w:type="dxa"/>
          </w:tcPr>
          <w:p w14:paraId="02769ECE"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Spreadtrum</w:t>
            </w:r>
          </w:p>
        </w:tc>
        <w:tc>
          <w:tcPr>
            <w:tcW w:w="7512" w:type="dxa"/>
          </w:tcPr>
          <w:p w14:paraId="1BB6F791"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0CC5CAC2" w14:textId="77777777">
        <w:tc>
          <w:tcPr>
            <w:tcW w:w="2122" w:type="dxa"/>
          </w:tcPr>
          <w:p w14:paraId="32C087C9"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NTT DOCOMO</w:t>
            </w:r>
          </w:p>
        </w:tc>
        <w:tc>
          <w:tcPr>
            <w:tcW w:w="7512" w:type="dxa"/>
          </w:tcPr>
          <w:p w14:paraId="1F25EB6F"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support to further study both single DCI and multiple DCI based PUSCH repetition</w:t>
            </w:r>
          </w:p>
        </w:tc>
      </w:tr>
      <w:tr w:rsidR="00747834" w:rsidRPr="00994A1C" w14:paraId="7298B703" w14:textId="77777777">
        <w:tc>
          <w:tcPr>
            <w:tcW w:w="2122" w:type="dxa"/>
          </w:tcPr>
          <w:p w14:paraId="1B002841"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CMCC</w:t>
            </w:r>
          </w:p>
        </w:tc>
        <w:tc>
          <w:tcPr>
            <w:tcW w:w="7512" w:type="dxa"/>
          </w:tcPr>
          <w:p w14:paraId="70150CCB"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rsidRPr="00994A1C" w14:paraId="25927749" w14:textId="77777777">
        <w:tc>
          <w:tcPr>
            <w:tcW w:w="2122" w:type="dxa"/>
          </w:tcPr>
          <w:p w14:paraId="67B1E440" w14:textId="77777777" w:rsidR="00747834" w:rsidRPr="00C20E39" w:rsidRDefault="00FD67FF" w:rsidP="00C20E39">
            <w:pPr>
              <w:spacing w:before="60" w:after="0"/>
              <w:rPr>
                <w:rFonts w:ascii="Times New Roman" w:eastAsia="PMingLiU" w:hAnsi="Times New Roman" w:cs="Times New Roman"/>
                <w:color w:val="3B3838" w:themeColor="background2" w:themeShade="40"/>
                <w:sz w:val="20"/>
                <w:szCs w:val="20"/>
                <w:lang w:val="en-US" w:eastAsia="zh-TW"/>
              </w:rPr>
            </w:pPr>
            <w:r w:rsidRPr="00C20E39">
              <w:rPr>
                <w:rFonts w:ascii="Times New Roman" w:eastAsia="DengXian" w:hAnsi="Times New Roman" w:cs="Times New Roman"/>
                <w:color w:val="3B3838" w:themeColor="background2" w:themeShade="40"/>
                <w:sz w:val="20"/>
                <w:szCs w:val="20"/>
                <w:lang w:val="en-US"/>
              </w:rPr>
              <w:t>OPPO</w:t>
            </w:r>
          </w:p>
        </w:tc>
        <w:tc>
          <w:tcPr>
            <w:tcW w:w="7512" w:type="dxa"/>
          </w:tcPr>
          <w:p w14:paraId="2E8E5653"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We support the proposal with higher priority for single-DCI based PUSCH repetition</w:t>
            </w:r>
          </w:p>
        </w:tc>
      </w:tr>
      <w:tr w:rsidR="00747834" w:rsidRPr="00994A1C" w14:paraId="2B28767F" w14:textId="77777777">
        <w:tc>
          <w:tcPr>
            <w:tcW w:w="2122" w:type="dxa"/>
          </w:tcPr>
          <w:p w14:paraId="7EF6E9C8"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Ericsson</w:t>
            </w:r>
          </w:p>
        </w:tc>
        <w:tc>
          <w:tcPr>
            <w:tcW w:w="7512" w:type="dxa"/>
          </w:tcPr>
          <w:p w14:paraId="61739BAF"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support the FL’s proposal.  Multi-DCI based PUSCH transmission may have some benefits as well.  So, it is good to further study multi-DCI based PUSCH transmission/repetition scheme(s).</w:t>
            </w:r>
          </w:p>
        </w:tc>
      </w:tr>
      <w:tr w:rsidR="00747834" w:rsidRPr="00994A1C" w14:paraId="441BEE03" w14:textId="77777777">
        <w:tc>
          <w:tcPr>
            <w:tcW w:w="2122" w:type="dxa"/>
          </w:tcPr>
          <w:p w14:paraId="4A56AB85"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QC</w:t>
            </w:r>
          </w:p>
        </w:tc>
        <w:tc>
          <w:tcPr>
            <w:tcW w:w="7512" w:type="dxa"/>
          </w:tcPr>
          <w:p w14:paraId="79FEEECB"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the proposal.</w:t>
            </w:r>
          </w:p>
        </w:tc>
      </w:tr>
      <w:tr w:rsidR="00747834" w:rsidRPr="00994A1C" w14:paraId="2585EE25" w14:textId="77777777">
        <w:tc>
          <w:tcPr>
            <w:tcW w:w="2122" w:type="dxa"/>
          </w:tcPr>
          <w:p w14:paraId="7E86C420"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lastRenderedPageBreak/>
              <w:t>Sharp</w:t>
            </w:r>
          </w:p>
        </w:tc>
        <w:tc>
          <w:tcPr>
            <w:tcW w:w="7512" w:type="dxa"/>
          </w:tcPr>
          <w:p w14:paraId="131EF411"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We support the proposal.</w:t>
            </w:r>
          </w:p>
        </w:tc>
      </w:tr>
      <w:tr w:rsidR="00747834" w:rsidRPr="00994A1C" w14:paraId="7006023F" w14:textId="77777777">
        <w:tc>
          <w:tcPr>
            <w:tcW w:w="2122" w:type="dxa"/>
          </w:tcPr>
          <w:p w14:paraId="1E0DBD3D"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MediaTek</w:t>
            </w:r>
          </w:p>
        </w:tc>
        <w:tc>
          <w:tcPr>
            <w:tcW w:w="7512" w:type="dxa"/>
          </w:tcPr>
          <w:p w14:paraId="10217EB1"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Further analysis of impact on DCI payload is required to decide whether to support single-DCI based PUSCH. We propose to leave it open in this meeting and to first study which DCI fields should be different for each TRP.</w:t>
            </w:r>
          </w:p>
        </w:tc>
      </w:tr>
      <w:tr w:rsidR="00747834" w:rsidRPr="00994A1C" w14:paraId="47FCE90C" w14:textId="77777777">
        <w:tc>
          <w:tcPr>
            <w:tcW w:w="2122" w:type="dxa"/>
          </w:tcPr>
          <w:p w14:paraId="319122B3"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Samsung</w:t>
            </w:r>
          </w:p>
        </w:tc>
        <w:tc>
          <w:tcPr>
            <w:tcW w:w="7512" w:type="dxa"/>
          </w:tcPr>
          <w:p w14:paraId="27ECF197"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w:t>
            </w:r>
            <w:proofErr w:type="gramStart"/>
            <w:r w:rsidRPr="00C20E39">
              <w:rPr>
                <w:rFonts w:ascii="Times New Roman" w:hAnsi="Times New Roman" w:cs="Times New Roman"/>
                <w:color w:val="3B3838" w:themeColor="background2" w:themeShade="40"/>
                <w:sz w:val="20"/>
                <w:szCs w:val="20"/>
                <w:lang w:val="en-US"/>
              </w:rPr>
              <w:t>repetition</w:t>
            </w:r>
            <w:proofErr w:type="gramEnd"/>
            <w:r w:rsidRPr="00C20E39">
              <w:rPr>
                <w:rFonts w:ascii="Times New Roman" w:hAnsi="Times New Roman" w:cs="Times New Roman"/>
                <w:color w:val="3B3838" w:themeColor="background2" w:themeShade="40"/>
                <w:sz w:val="20"/>
                <w:szCs w:val="20"/>
                <w:lang w:val="en-US"/>
              </w:rPr>
              <w:t xml:space="preserve"> but also multi-DCI based solution.</w:t>
            </w:r>
          </w:p>
        </w:tc>
      </w:tr>
      <w:tr w:rsidR="00747834" w:rsidRPr="00994A1C" w14:paraId="56EB4F25" w14:textId="77777777">
        <w:tc>
          <w:tcPr>
            <w:tcW w:w="2122" w:type="dxa"/>
          </w:tcPr>
          <w:p w14:paraId="4C855E3B"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Fraunhofer</w:t>
            </w:r>
          </w:p>
        </w:tc>
        <w:tc>
          <w:tcPr>
            <w:tcW w:w="7512" w:type="dxa"/>
          </w:tcPr>
          <w:p w14:paraId="337CD45A"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7D1C6974" w14:textId="77777777">
        <w:tc>
          <w:tcPr>
            <w:tcW w:w="2122" w:type="dxa"/>
          </w:tcPr>
          <w:p w14:paraId="1C481F1A"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InterDigital</w:t>
            </w:r>
            <w:proofErr w:type="spellEnd"/>
          </w:p>
        </w:tc>
        <w:tc>
          <w:tcPr>
            <w:tcW w:w="7512" w:type="dxa"/>
          </w:tcPr>
          <w:p w14:paraId="15DDE810"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FL proposal</w:t>
            </w:r>
          </w:p>
        </w:tc>
      </w:tr>
      <w:tr w:rsidR="00747834" w:rsidRPr="00994A1C" w14:paraId="033BF806" w14:textId="77777777">
        <w:tc>
          <w:tcPr>
            <w:tcW w:w="2122" w:type="dxa"/>
          </w:tcPr>
          <w:p w14:paraId="46067775"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Convida</w:t>
            </w:r>
            <w:proofErr w:type="spellEnd"/>
            <w:r w:rsidRPr="00C20E39">
              <w:rPr>
                <w:rFonts w:ascii="Times New Roman" w:hAnsi="Times New Roman" w:cs="Times New Roman"/>
                <w:color w:val="3B3838" w:themeColor="background2" w:themeShade="40"/>
                <w:sz w:val="20"/>
                <w:szCs w:val="20"/>
                <w:lang w:val="en-US"/>
              </w:rPr>
              <w:t xml:space="preserve"> Wireless</w:t>
            </w:r>
          </w:p>
        </w:tc>
        <w:tc>
          <w:tcPr>
            <w:tcW w:w="7512" w:type="dxa"/>
          </w:tcPr>
          <w:p w14:paraId="0121A823"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664675D2" w14:textId="77777777">
        <w:tc>
          <w:tcPr>
            <w:tcW w:w="2122" w:type="dxa"/>
          </w:tcPr>
          <w:p w14:paraId="2EA69F3A"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Futurewei</w:t>
            </w:r>
            <w:proofErr w:type="spellEnd"/>
          </w:p>
        </w:tc>
        <w:tc>
          <w:tcPr>
            <w:tcW w:w="7512" w:type="dxa"/>
          </w:tcPr>
          <w:p w14:paraId="49373704"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LG’s revision. M-DCI for PDSCH was supported in Rel-16 and has its clear advantages in some scenarios. Likewise, M-DCI for PUSCH should be considered.</w:t>
            </w:r>
          </w:p>
        </w:tc>
      </w:tr>
      <w:tr w:rsidR="00747834" w:rsidRPr="00994A1C" w14:paraId="1BDB4280" w14:textId="77777777">
        <w:tc>
          <w:tcPr>
            <w:tcW w:w="2122" w:type="dxa"/>
          </w:tcPr>
          <w:p w14:paraId="3822E7E2"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Intel</w:t>
            </w:r>
          </w:p>
        </w:tc>
        <w:tc>
          <w:tcPr>
            <w:tcW w:w="7512" w:type="dxa"/>
          </w:tcPr>
          <w:p w14:paraId="2E26A6D7"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20BA0BA4" w14:textId="77777777">
        <w:tc>
          <w:tcPr>
            <w:tcW w:w="2122" w:type="dxa"/>
          </w:tcPr>
          <w:p w14:paraId="4592EB69"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CATT</w:t>
            </w:r>
          </w:p>
        </w:tc>
        <w:tc>
          <w:tcPr>
            <w:tcW w:w="7512" w:type="dxa"/>
          </w:tcPr>
          <w:p w14:paraId="305DFCDA"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this proposal</w:t>
            </w:r>
          </w:p>
        </w:tc>
      </w:tr>
      <w:tr w:rsidR="00747834" w:rsidRPr="00994A1C" w14:paraId="60130A2D" w14:textId="77777777">
        <w:tc>
          <w:tcPr>
            <w:tcW w:w="2122" w:type="dxa"/>
          </w:tcPr>
          <w:p w14:paraId="1C5D6141"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Xiaomi</w:t>
            </w:r>
          </w:p>
        </w:tc>
        <w:tc>
          <w:tcPr>
            <w:tcW w:w="7512" w:type="dxa"/>
          </w:tcPr>
          <w:p w14:paraId="4568C9D0"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73ACF700" w14:textId="77777777">
        <w:tc>
          <w:tcPr>
            <w:tcW w:w="2122" w:type="dxa"/>
          </w:tcPr>
          <w:p w14:paraId="557A437A"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Fujitsu</w:t>
            </w:r>
          </w:p>
        </w:tc>
        <w:tc>
          <w:tcPr>
            <w:tcW w:w="7512" w:type="dxa"/>
          </w:tcPr>
          <w:p w14:paraId="4E7B8513"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10677BD8" w14:textId="77777777">
        <w:tc>
          <w:tcPr>
            <w:tcW w:w="2122" w:type="dxa"/>
          </w:tcPr>
          <w:p w14:paraId="4D8CB7AE"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China Telecom</w:t>
            </w:r>
          </w:p>
        </w:tc>
        <w:tc>
          <w:tcPr>
            <w:tcW w:w="7512" w:type="dxa"/>
          </w:tcPr>
          <w:p w14:paraId="2A6F71A4"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the proposal.</w:t>
            </w:r>
          </w:p>
        </w:tc>
      </w:tr>
      <w:tr w:rsidR="00747834" w:rsidRPr="00994A1C" w14:paraId="2FE04911" w14:textId="77777777">
        <w:tc>
          <w:tcPr>
            <w:tcW w:w="2122" w:type="dxa"/>
          </w:tcPr>
          <w:p w14:paraId="6D06CA15"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Nokia/NSB</w:t>
            </w:r>
          </w:p>
        </w:tc>
        <w:tc>
          <w:tcPr>
            <w:tcW w:w="7512" w:type="dxa"/>
          </w:tcPr>
          <w:p w14:paraId="388385CF"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Support the proposal. </w:t>
            </w:r>
          </w:p>
          <w:p w14:paraId="28B12B8B"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Single-DCI based PUCSH repetition should have higher priority than M-DCI based PUSCH repetition</w:t>
            </w:r>
          </w:p>
        </w:tc>
      </w:tr>
      <w:tr w:rsidR="00747834" w:rsidRPr="00994A1C" w14:paraId="0BDE12BA" w14:textId="77777777">
        <w:tc>
          <w:tcPr>
            <w:tcW w:w="2122" w:type="dxa"/>
          </w:tcPr>
          <w:p w14:paraId="4A5FD549"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APT</w:t>
            </w:r>
          </w:p>
        </w:tc>
        <w:tc>
          <w:tcPr>
            <w:tcW w:w="7512" w:type="dxa"/>
          </w:tcPr>
          <w:p w14:paraId="59862FA1"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the proposal. We think both of single DCI based PUSCH transmission and multi-DCI based PUSCH transmission can be supported for M-TRP PUSCH reliability enhancement. However, single DCI based approach should be prioritized.</w:t>
            </w:r>
          </w:p>
        </w:tc>
      </w:tr>
      <w:tr w:rsidR="009F6D81" w:rsidRPr="00994A1C" w14:paraId="484389CB" w14:textId="77777777">
        <w:tc>
          <w:tcPr>
            <w:tcW w:w="2122" w:type="dxa"/>
          </w:tcPr>
          <w:p w14:paraId="2150FDD3" w14:textId="7F6BC7CF" w:rsidR="009F6D81" w:rsidRPr="00C20E39" w:rsidRDefault="009F6D81"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Huawei, </w:t>
            </w:r>
            <w:proofErr w:type="spellStart"/>
            <w:r w:rsidRPr="00C20E39">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3B2652CE" w14:textId="64DD478F" w:rsidR="009F6D81" w:rsidRPr="00C20E39" w:rsidRDefault="009F6D81"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Support the proposal. We think that S-DCI based solution should be of higher priority. For URLLC enhancement, ideal-backhaul would be the main </w:t>
            </w:r>
            <w:proofErr w:type="spellStart"/>
            <w:r w:rsidRPr="00C20E39">
              <w:rPr>
                <w:rFonts w:ascii="Times New Roman" w:eastAsia="DengXian" w:hAnsi="Times New Roman" w:cs="Times New Roman"/>
                <w:color w:val="3B3838" w:themeColor="background2" w:themeShade="40"/>
                <w:sz w:val="20"/>
                <w:szCs w:val="20"/>
                <w:lang w:val="en-US"/>
              </w:rPr>
              <w:t>targetted</w:t>
            </w:r>
            <w:proofErr w:type="spellEnd"/>
            <w:r w:rsidRPr="00C20E39">
              <w:rPr>
                <w:rFonts w:ascii="Times New Roman" w:eastAsia="DengXian" w:hAnsi="Times New Roman" w:cs="Times New Roman"/>
                <w:color w:val="3B3838" w:themeColor="background2" w:themeShade="40"/>
                <w:sz w:val="20"/>
                <w:szCs w:val="20"/>
                <w:lang w:val="en-US"/>
              </w:rPr>
              <w:t xml:space="preserve"> scenario. S-DCI scheduling would be enough for coordinated scheduling as in R16 DL design. Only small </w:t>
            </w:r>
            <w:proofErr w:type="spellStart"/>
            <w:r w:rsidRPr="00C20E39">
              <w:rPr>
                <w:rFonts w:ascii="Times New Roman" w:eastAsia="DengXian" w:hAnsi="Times New Roman" w:cs="Times New Roman"/>
                <w:color w:val="3B3838" w:themeColor="background2" w:themeShade="40"/>
                <w:sz w:val="20"/>
                <w:szCs w:val="20"/>
                <w:lang w:val="en-US"/>
              </w:rPr>
              <w:t>enahcenement</w:t>
            </w:r>
            <w:proofErr w:type="spellEnd"/>
            <w:r w:rsidRPr="00C20E39">
              <w:rPr>
                <w:rFonts w:ascii="Times New Roman" w:eastAsia="DengXian" w:hAnsi="Times New Roman" w:cs="Times New Roman"/>
                <w:color w:val="3B3838" w:themeColor="background2" w:themeShade="40"/>
                <w:sz w:val="20"/>
                <w:szCs w:val="20"/>
                <w:lang w:val="en-US"/>
              </w:rPr>
              <w:t xml:space="preserve"> for some fields, e.g. TPMI indication, SRI indication, </w:t>
            </w:r>
            <w:proofErr w:type="spellStart"/>
            <w:r w:rsidRPr="00C20E39">
              <w:rPr>
                <w:rFonts w:ascii="Times New Roman" w:eastAsia="DengXian" w:hAnsi="Times New Roman" w:cs="Times New Roman"/>
                <w:color w:val="3B3838" w:themeColor="background2" w:themeShade="40"/>
                <w:sz w:val="20"/>
                <w:szCs w:val="20"/>
                <w:lang w:val="en-US"/>
              </w:rPr>
              <w:t>etc</w:t>
            </w:r>
            <w:proofErr w:type="spellEnd"/>
            <w:r w:rsidRPr="00C20E39">
              <w:rPr>
                <w:rFonts w:ascii="Times New Roman" w:eastAsia="DengXian" w:hAnsi="Times New Roman" w:cs="Times New Roman"/>
                <w:color w:val="3B3838" w:themeColor="background2" w:themeShade="40"/>
                <w:sz w:val="20"/>
                <w:szCs w:val="20"/>
                <w:lang w:val="en-US"/>
              </w:rPr>
              <w:t xml:space="preserve">, is needed. </w:t>
            </w:r>
          </w:p>
        </w:tc>
      </w:tr>
      <w:tr w:rsidR="00393986" w:rsidRPr="00994A1C" w14:paraId="2B231F42" w14:textId="77777777">
        <w:tc>
          <w:tcPr>
            <w:tcW w:w="2122" w:type="dxa"/>
          </w:tcPr>
          <w:p w14:paraId="5726C150" w14:textId="0D73A959" w:rsidR="00393986" w:rsidRPr="00C20E39" w:rsidRDefault="00393986"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vivo</w:t>
            </w:r>
          </w:p>
        </w:tc>
        <w:tc>
          <w:tcPr>
            <w:tcW w:w="7512" w:type="dxa"/>
          </w:tcPr>
          <w:p w14:paraId="04D2EEE3" w14:textId="0213D577" w:rsidR="00393986" w:rsidRPr="00C20E39" w:rsidRDefault="00393986"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Agree with comment from LG. S-DCI and M-DCI has same priority at this stage. </w:t>
            </w:r>
          </w:p>
        </w:tc>
      </w:tr>
    </w:tbl>
    <w:p w14:paraId="618117E0" w14:textId="77777777" w:rsidR="00747834" w:rsidRPr="00994A1C" w:rsidRDefault="00747834">
      <w:pPr>
        <w:pStyle w:val="NoSpacing"/>
      </w:pPr>
    </w:p>
    <w:p w14:paraId="307DCFF5" w14:textId="31DEB344" w:rsidR="00747834" w:rsidRPr="00994A1C" w:rsidRDefault="00FD67FF">
      <w:pPr>
        <w:pStyle w:val="Heading4"/>
        <w:numPr>
          <w:ilvl w:val="0"/>
          <w:numId w:val="0"/>
        </w:numPr>
        <w:ind w:left="864" w:hanging="864"/>
        <w:rPr>
          <w:lang w:val="en-US"/>
        </w:rPr>
      </w:pPr>
      <w:r w:rsidRPr="00994A1C">
        <w:rPr>
          <w:lang w:val="en-US"/>
        </w:rPr>
        <w:t>Proposal 6: FL comments/</w:t>
      </w:r>
      <w:r w:rsidR="00C44966" w:rsidRPr="00994A1C">
        <w:rPr>
          <w:lang w:val="en-US"/>
        </w:rPr>
        <w:t>update</w:t>
      </w:r>
      <w:r w:rsidRPr="00994A1C">
        <w:rPr>
          <w:lang w:val="en-US"/>
        </w:rPr>
        <w:t xml:space="preserve">: </w:t>
      </w:r>
    </w:p>
    <w:p w14:paraId="659FACD7"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Based on comments received so far, a majority of companies are fine with the proposal. However, there are some comments which are addressed below. </w:t>
      </w:r>
    </w:p>
    <w:p w14:paraId="2B92CD09"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Apple wishes to support only single-DCI based scheme, but the other one mentioned as further study. There is no clear reason to exclude other variants at this stage. </w:t>
      </w:r>
    </w:p>
    <w:p w14:paraId="39D0A092"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Lenovo/LG/</w:t>
      </w:r>
      <w:proofErr w:type="spellStart"/>
      <w:r w:rsidRPr="00C20E39">
        <w:rPr>
          <w:rFonts w:ascii="Times New Roman" w:hAnsi="Times New Roman" w:cs="Times New Roman"/>
          <w:sz w:val="20"/>
          <w:szCs w:val="20"/>
          <w:lang w:val="en-US"/>
        </w:rPr>
        <w:t>FutureWei</w:t>
      </w:r>
      <w:proofErr w:type="spellEnd"/>
      <w:r w:rsidRPr="00C20E39">
        <w:rPr>
          <w:rFonts w:ascii="Times New Roman" w:hAnsi="Times New Roman" w:cs="Times New Roman"/>
          <w:sz w:val="20"/>
          <w:szCs w:val="20"/>
          <w:lang w:val="en-US"/>
        </w:rPr>
        <w:t xml:space="preserve"> thinks that both shall be supported with equal priority, which is not the majority view and having multi-DCI for further study is still a good outcome. </w:t>
      </w:r>
    </w:p>
    <w:p w14:paraId="13ACD3C3"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CMCC thinks multi-DCI is more suitable, but it is hard to rely on only multiple DCIs when enhancing URLLC performance. </w:t>
      </w:r>
    </w:p>
    <w:p w14:paraId="6844A7B2"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MediaTek wants to keep both options open, but we shall make some progress, and many companies think that single DCI should be the main focus. </w:t>
      </w:r>
    </w:p>
    <w:p w14:paraId="2CE238EC"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From FL perspective, it is hard to see any reason to change the proposal and hope the concerns can still be addressed by studying m-DCI PUSCH further.  </w:t>
      </w:r>
    </w:p>
    <w:p w14:paraId="7DAE86BA" w14:textId="77777777" w:rsidR="00747834" w:rsidRPr="00C20E39" w:rsidRDefault="00747834" w:rsidP="00C20E39">
      <w:pPr>
        <w:jc w:val="both"/>
        <w:rPr>
          <w:rFonts w:ascii="Times New Roman" w:hAnsi="Times New Roman" w:cs="Times New Roman"/>
          <w:sz w:val="20"/>
          <w:szCs w:val="20"/>
          <w:lang w:val="en-US"/>
        </w:rPr>
      </w:pPr>
    </w:p>
    <w:p w14:paraId="2B739B56" w14:textId="77777777" w:rsidR="00747834" w:rsidRPr="00C20E39" w:rsidRDefault="00FD67FF" w:rsidP="00C20E39">
      <w:pPr>
        <w:spacing w:after="0"/>
        <w:jc w:val="both"/>
        <w:rPr>
          <w:rFonts w:ascii="Times New Roman" w:hAnsi="Times New Roman" w:cs="Times New Roman"/>
          <w:sz w:val="20"/>
          <w:szCs w:val="20"/>
          <w:lang w:val="en-US"/>
        </w:rPr>
      </w:pPr>
      <w:r w:rsidRPr="00C20E39">
        <w:rPr>
          <w:rFonts w:ascii="Times New Roman" w:hAnsi="Times New Roman" w:cs="Times New Roman"/>
          <w:b/>
          <w:bCs/>
          <w:sz w:val="20"/>
          <w:szCs w:val="20"/>
          <w:highlight w:val="yellow"/>
          <w:lang w:val="en-US"/>
        </w:rPr>
        <w:lastRenderedPageBreak/>
        <w:t>Proposed offline Agreement 6:</w:t>
      </w:r>
      <w:r w:rsidRPr="00C20E39">
        <w:rPr>
          <w:rFonts w:ascii="Times New Roman" w:hAnsi="Times New Roman" w:cs="Times New Roman"/>
          <w:sz w:val="20"/>
          <w:szCs w:val="20"/>
          <w:lang w:val="en-US"/>
        </w:rPr>
        <w:t xml:space="preserve"> For </w:t>
      </w:r>
      <w:r w:rsidRPr="00C20E39">
        <w:rPr>
          <w:rFonts w:ascii="Times New Roman" w:eastAsia="Malgun Gothic" w:hAnsi="Times New Roman" w:cs="Times New Roman"/>
          <w:sz w:val="20"/>
          <w:szCs w:val="20"/>
          <w:lang w:val="en-US"/>
        </w:rPr>
        <w:t>M-TRP PUSCH reliability enhancement</w:t>
      </w:r>
      <w:r w:rsidRPr="00C20E39">
        <w:rPr>
          <w:rFonts w:ascii="Times New Roman" w:hAnsi="Times New Roman" w:cs="Times New Roman"/>
          <w:sz w:val="20"/>
          <w:szCs w:val="20"/>
          <w:lang w:val="en-US"/>
        </w:rPr>
        <w:t xml:space="preserve">, support single DCI based PUSCH transmission/repetition scheme(s). </w:t>
      </w:r>
    </w:p>
    <w:p w14:paraId="0D1AFF32" w14:textId="77777777" w:rsidR="00747834" w:rsidRPr="00C20E39" w:rsidRDefault="00FD67FF" w:rsidP="00C20E39">
      <w:pPr>
        <w:pStyle w:val="ListParagraph"/>
        <w:numPr>
          <w:ilvl w:val="0"/>
          <w:numId w:val="17"/>
        </w:numPr>
        <w:spacing w:after="0"/>
        <w:ind w:left="1103"/>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Further study multi-DCI based PUSCH transmission/repetition scheme(s) to identify potential gains and required enhancements. </w:t>
      </w:r>
    </w:p>
    <w:p w14:paraId="21179027" w14:textId="77777777" w:rsidR="00C20E39" w:rsidRDefault="00C20E39" w:rsidP="00C20E39">
      <w:pPr>
        <w:spacing w:before="60"/>
        <w:jc w:val="both"/>
        <w:rPr>
          <w:rFonts w:ascii="Times New Roman" w:hAnsi="Times New Roman" w:cs="Times New Roman"/>
          <w:color w:val="3B3838" w:themeColor="background2" w:themeShade="40"/>
          <w:sz w:val="20"/>
          <w:szCs w:val="20"/>
          <w:lang w:val="en-US"/>
        </w:rPr>
      </w:pPr>
    </w:p>
    <w:p w14:paraId="5FBCE98B" w14:textId="3B0099C3" w:rsidR="00747834" w:rsidRPr="00C20E39" w:rsidRDefault="00FD67FF" w:rsidP="00C20E39">
      <w:pPr>
        <w:spacing w:before="60"/>
        <w:jc w:val="both"/>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rsidRPr="00994A1C" w14:paraId="4654EB60" w14:textId="77777777">
        <w:tc>
          <w:tcPr>
            <w:tcW w:w="2122" w:type="dxa"/>
          </w:tcPr>
          <w:p w14:paraId="6D58652A" w14:textId="77777777" w:rsidR="00747834" w:rsidRPr="00C20E39" w:rsidRDefault="00FD67FF" w:rsidP="00C20E39">
            <w:pPr>
              <w:spacing w:before="60" w:after="0"/>
              <w:jc w:val="center"/>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Company</w:t>
            </w:r>
          </w:p>
        </w:tc>
        <w:tc>
          <w:tcPr>
            <w:tcW w:w="7512" w:type="dxa"/>
          </w:tcPr>
          <w:p w14:paraId="732DFD22" w14:textId="77777777" w:rsidR="00747834" w:rsidRPr="00C20E39" w:rsidRDefault="00FD67FF" w:rsidP="00C20E39">
            <w:pPr>
              <w:spacing w:before="60" w:after="0"/>
              <w:jc w:val="center"/>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Comments</w:t>
            </w:r>
          </w:p>
        </w:tc>
      </w:tr>
      <w:tr w:rsidR="00747834" w:rsidRPr="00994A1C" w14:paraId="2D20E13F" w14:textId="77777777">
        <w:tc>
          <w:tcPr>
            <w:tcW w:w="2122" w:type="dxa"/>
          </w:tcPr>
          <w:p w14:paraId="42D69C9D"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QC</w:t>
            </w:r>
          </w:p>
        </w:tc>
        <w:tc>
          <w:tcPr>
            <w:tcW w:w="7512" w:type="dxa"/>
          </w:tcPr>
          <w:p w14:paraId="3E430B9A"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w:t>
            </w:r>
          </w:p>
        </w:tc>
      </w:tr>
      <w:tr w:rsidR="00747834" w:rsidRPr="00994A1C" w14:paraId="0A91A44E" w14:textId="77777777">
        <w:tc>
          <w:tcPr>
            <w:tcW w:w="2122" w:type="dxa"/>
          </w:tcPr>
          <w:p w14:paraId="616E009B" w14:textId="77777777" w:rsidR="00747834" w:rsidRPr="00C20E39" w:rsidRDefault="00FD67FF" w:rsidP="00C20E39">
            <w:pPr>
              <w:spacing w:before="60" w:after="0"/>
              <w:jc w:val="center"/>
              <w:rPr>
                <w:rFonts w:ascii="Times New Roman" w:eastAsia="SimSun" w:hAnsi="Times New Roman" w:cs="Times New Roman"/>
                <w:color w:val="3B3838" w:themeColor="background2" w:themeShade="40"/>
                <w:sz w:val="20"/>
                <w:szCs w:val="20"/>
                <w:lang w:val="en-US"/>
              </w:rPr>
            </w:pPr>
            <w:r w:rsidRPr="00C20E39">
              <w:rPr>
                <w:rFonts w:ascii="Times New Roman" w:eastAsia="SimSun" w:hAnsi="Times New Roman" w:cs="Times New Roman"/>
                <w:color w:val="3B3838" w:themeColor="background2" w:themeShade="40"/>
                <w:sz w:val="20"/>
                <w:szCs w:val="20"/>
                <w:lang w:val="en-US"/>
              </w:rPr>
              <w:t>ZTE</w:t>
            </w:r>
          </w:p>
        </w:tc>
        <w:tc>
          <w:tcPr>
            <w:tcW w:w="7512" w:type="dxa"/>
          </w:tcPr>
          <w:p w14:paraId="541A2887" w14:textId="77777777" w:rsidR="00747834" w:rsidRPr="00C20E39" w:rsidRDefault="00FD67FF" w:rsidP="00C20E39">
            <w:pPr>
              <w:spacing w:before="60" w:after="0"/>
              <w:rPr>
                <w:rFonts w:ascii="Times New Roman" w:eastAsia="SimSun" w:hAnsi="Times New Roman" w:cs="Times New Roman"/>
                <w:color w:val="3B3838" w:themeColor="background2" w:themeShade="40"/>
                <w:sz w:val="20"/>
                <w:szCs w:val="20"/>
                <w:lang w:val="en-US"/>
              </w:rPr>
            </w:pPr>
            <w:r w:rsidRPr="00C20E39">
              <w:rPr>
                <w:rFonts w:ascii="Times New Roman" w:eastAsia="SimSun" w:hAnsi="Times New Roman" w:cs="Times New Roman"/>
                <w:color w:val="3B3838" w:themeColor="background2" w:themeShade="40"/>
                <w:sz w:val="20"/>
                <w:szCs w:val="20"/>
                <w:lang w:val="en-US"/>
              </w:rPr>
              <w:t>Fine with this proposal</w:t>
            </w:r>
          </w:p>
        </w:tc>
      </w:tr>
      <w:tr w:rsidR="00747834" w:rsidRPr="00994A1C" w14:paraId="7A5EE016" w14:textId="77777777">
        <w:tc>
          <w:tcPr>
            <w:tcW w:w="2122" w:type="dxa"/>
          </w:tcPr>
          <w:p w14:paraId="1058EEF9" w14:textId="1E65798E" w:rsidR="00747834" w:rsidRPr="00C20E39" w:rsidRDefault="00C06677"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LG</w:t>
            </w:r>
          </w:p>
        </w:tc>
        <w:tc>
          <w:tcPr>
            <w:tcW w:w="7512" w:type="dxa"/>
          </w:tcPr>
          <w:p w14:paraId="3ED4877F" w14:textId="3B192418" w:rsidR="00747834" w:rsidRPr="00C20E39" w:rsidRDefault="009A46C3" w:rsidP="00C20E39">
            <w:pPr>
              <w:spacing w:before="60" w:after="0"/>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 xml:space="preserve">It is not my first </w:t>
            </w:r>
            <w:proofErr w:type="gramStart"/>
            <w:r w:rsidRPr="00C20E39">
              <w:rPr>
                <w:rFonts w:ascii="Times New Roman" w:hAnsi="Times New Roman" w:cs="Times New Roman"/>
                <w:color w:val="3B3838" w:themeColor="background2" w:themeShade="40"/>
                <w:sz w:val="20"/>
                <w:szCs w:val="20"/>
                <w:lang w:val="en-US" w:eastAsia="ko-KR"/>
              </w:rPr>
              <w:t>preference</w:t>
            </w:r>
            <w:proofErr w:type="gramEnd"/>
            <w:r w:rsidRPr="00C20E39">
              <w:rPr>
                <w:rFonts w:ascii="Times New Roman" w:hAnsi="Times New Roman" w:cs="Times New Roman"/>
                <w:color w:val="3B3838" w:themeColor="background2" w:themeShade="40"/>
                <w:sz w:val="20"/>
                <w:szCs w:val="20"/>
                <w:lang w:val="en-US" w:eastAsia="ko-KR"/>
              </w:rPr>
              <w:t xml:space="preserve"> but we are fine for progress.</w:t>
            </w:r>
          </w:p>
        </w:tc>
      </w:tr>
      <w:tr w:rsidR="00747834" w:rsidRPr="00994A1C" w14:paraId="35F90959" w14:textId="77777777">
        <w:tc>
          <w:tcPr>
            <w:tcW w:w="2122" w:type="dxa"/>
          </w:tcPr>
          <w:p w14:paraId="24C79ABD" w14:textId="00AB7F02" w:rsidR="00747834" w:rsidRPr="00C20E39" w:rsidRDefault="006A283E"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Lenovo &amp; Motorola mobility</w:t>
            </w:r>
          </w:p>
        </w:tc>
        <w:tc>
          <w:tcPr>
            <w:tcW w:w="7512" w:type="dxa"/>
          </w:tcPr>
          <w:p w14:paraId="18880A1F" w14:textId="62CE8EE4" w:rsidR="00747834" w:rsidRPr="00C20E39" w:rsidRDefault="006A283E"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5E27E5" w:rsidRPr="00994A1C" w14:paraId="7B91F33F" w14:textId="77777777">
        <w:tc>
          <w:tcPr>
            <w:tcW w:w="2122" w:type="dxa"/>
          </w:tcPr>
          <w:p w14:paraId="45DEC873" w14:textId="63E26B84" w:rsidR="005E27E5" w:rsidRPr="00C20E39" w:rsidRDefault="005E27E5"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Fujitsu</w:t>
            </w:r>
          </w:p>
        </w:tc>
        <w:tc>
          <w:tcPr>
            <w:tcW w:w="7512" w:type="dxa"/>
          </w:tcPr>
          <w:p w14:paraId="0EBCC9AF" w14:textId="4A2F2135" w:rsidR="005E27E5" w:rsidRPr="00C20E39" w:rsidRDefault="005E27E5"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the proposal.</w:t>
            </w:r>
          </w:p>
        </w:tc>
      </w:tr>
      <w:tr w:rsidR="009F6D81" w:rsidRPr="00994A1C" w14:paraId="17A564AC" w14:textId="77777777">
        <w:tc>
          <w:tcPr>
            <w:tcW w:w="2122" w:type="dxa"/>
          </w:tcPr>
          <w:p w14:paraId="00429A16" w14:textId="595D623C" w:rsidR="009F6D81" w:rsidRPr="00C20E39" w:rsidRDefault="009F6D81"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Huawei, </w:t>
            </w:r>
            <w:proofErr w:type="spellStart"/>
            <w:r w:rsidRPr="00C20E39">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161DFDFC" w14:textId="6E8E83EA" w:rsidR="009F6D81" w:rsidRPr="00C20E39" w:rsidRDefault="009F6D81"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Support </w:t>
            </w:r>
          </w:p>
        </w:tc>
      </w:tr>
      <w:tr w:rsidR="0099688C" w:rsidRPr="00994A1C" w14:paraId="4A43E948" w14:textId="77777777">
        <w:tc>
          <w:tcPr>
            <w:tcW w:w="2122" w:type="dxa"/>
          </w:tcPr>
          <w:p w14:paraId="248CBA5D" w14:textId="0F24E434" w:rsidR="0099688C" w:rsidRPr="00C20E39" w:rsidRDefault="0099688C"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Samsung</w:t>
            </w:r>
          </w:p>
        </w:tc>
        <w:tc>
          <w:tcPr>
            <w:tcW w:w="7512" w:type="dxa"/>
          </w:tcPr>
          <w:p w14:paraId="45D6533B" w14:textId="40D442FF" w:rsidR="0099688C" w:rsidRPr="00C20E39" w:rsidRDefault="0099688C"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eastAsia="ko-KR"/>
              </w:rPr>
              <w:t>As we already mentioned in our 1</w:t>
            </w:r>
            <w:r w:rsidRPr="00C20E39">
              <w:rPr>
                <w:rFonts w:ascii="Times New Roman" w:hAnsi="Times New Roman" w:cs="Times New Roman"/>
                <w:color w:val="3B3838" w:themeColor="background2" w:themeShade="40"/>
                <w:sz w:val="20"/>
                <w:szCs w:val="20"/>
                <w:vertAlign w:val="superscript"/>
                <w:lang w:val="en-US" w:eastAsia="ko-KR"/>
              </w:rPr>
              <w:t>st</w:t>
            </w:r>
            <w:r w:rsidRPr="00C20E39">
              <w:rPr>
                <w:rFonts w:ascii="Times New Roman" w:hAnsi="Times New Roman" w:cs="Times New Roman"/>
                <w:color w:val="3B3838" w:themeColor="background2" w:themeShade="40"/>
                <w:sz w:val="20"/>
                <w:szCs w:val="20"/>
                <w:lang w:val="en-US" w:eastAsia="ko-KR"/>
              </w:rPr>
              <w:t xml:space="preserve"> round comment, different pathloss based on different distances between a UE and TRPs are usual in multi-TRP scenario. Hence supporting multi-DCI based multi-TRP scheme with a same priority for a single DCI case should be needed.</w:t>
            </w:r>
          </w:p>
        </w:tc>
      </w:tr>
      <w:tr w:rsidR="004B503C" w:rsidRPr="00994A1C" w14:paraId="5BF45D0D" w14:textId="77777777">
        <w:tc>
          <w:tcPr>
            <w:tcW w:w="2122" w:type="dxa"/>
          </w:tcPr>
          <w:p w14:paraId="7E2F2301" w14:textId="672FE35B" w:rsidR="004B503C" w:rsidRPr="00C20E39" w:rsidRDefault="004B503C"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eastAsia="DengXian" w:hAnsi="Times New Roman" w:cs="Times New Roman"/>
                <w:color w:val="3B3838" w:themeColor="background2" w:themeShade="40"/>
                <w:sz w:val="20"/>
                <w:szCs w:val="20"/>
                <w:lang w:val="en-US"/>
              </w:rPr>
              <w:t>DOCOMO</w:t>
            </w:r>
          </w:p>
        </w:tc>
        <w:tc>
          <w:tcPr>
            <w:tcW w:w="7512" w:type="dxa"/>
          </w:tcPr>
          <w:p w14:paraId="715EC68F" w14:textId="3331FCD1" w:rsidR="004B503C" w:rsidRPr="00C20E39" w:rsidRDefault="004B503C" w:rsidP="00C20E39">
            <w:pPr>
              <w:spacing w:before="60" w:after="0"/>
              <w:rPr>
                <w:rFonts w:ascii="Times New Roman" w:hAnsi="Times New Roman" w:cs="Times New Roman"/>
                <w:color w:val="3B3838" w:themeColor="background2" w:themeShade="40"/>
                <w:sz w:val="20"/>
                <w:szCs w:val="20"/>
                <w:lang w:val="en-US" w:eastAsia="ko-KR"/>
              </w:rPr>
            </w:pPr>
            <w:r w:rsidRPr="00C20E39">
              <w:rPr>
                <w:rFonts w:ascii="Times New Roman" w:eastAsia="DengXian" w:hAnsi="Times New Roman" w:cs="Times New Roman"/>
                <w:color w:val="3B3838" w:themeColor="background2" w:themeShade="40"/>
                <w:sz w:val="20"/>
                <w:szCs w:val="20"/>
                <w:lang w:val="en-US"/>
              </w:rPr>
              <w:t xml:space="preserve">Support </w:t>
            </w:r>
          </w:p>
        </w:tc>
      </w:tr>
      <w:tr w:rsidR="00EB2990" w:rsidRPr="00994A1C" w14:paraId="495DC0FE" w14:textId="77777777">
        <w:tc>
          <w:tcPr>
            <w:tcW w:w="2122" w:type="dxa"/>
          </w:tcPr>
          <w:p w14:paraId="67627017" w14:textId="369BE59B" w:rsidR="00EB2990" w:rsidRPr="00C20E39" w:rsidRDefault="00EB2990"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Ericsson</w:t>
            </w:r>
          </w:p>
        </w:tc>
        <w:tc>
          <w:tcPr>
            <w:tcW w:w="7512" w:type="dxa"/>
          </w:tcPr>
          <w:p w14:paraId="46731E49" w14:textId="0FF4E6F5" w:rsidR="00EB2990" w:rsidRPr="00C20E39" w:rsidRDefault="00EB2990"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501129" w:rsidRPr="00994A1C" w14:paraId="76596180" w14:textId="77777777">
        <w:tc>
          <w:tcPr>
            <w:tcW w:w="2122" w:type="dxa"/>
          </w:tcPr>
          <w:p w14:paraId="13FB91CA" w14:textId="0E942F6C" w:rsidR="00501129" w:rsidRPr="00C20E39" w:rsidRDefault="00501129"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OPPO</w:t>
            </w:r>
          </w:p>
        </w:tc>
        <w:tc>
          <w:tcPr>
            <w:tcW w:w="7512" w:type="dxa"/>
          </w:tcPr>
          <w:p w14:paraId="3514B465" w14:textId="50338CAE" w:rsidR="00501129" w:rsidRPr="00C20E39" w:rsidRDefault="00501129"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7A70DF" w:rsidRPr="00994A1C" w14:paraId="352FD6F1" w14:textId="77777777">
        <w:tc>
          <w:tcPr>
            <w:tcW w:w="2122" w:type="dxa"/>
          </w:tcPr>
          <w:p w14:paraId="63D2BD11" w14:textId="697CEE2D" w:rsidR="007A70DF" w:rsidRPr="00C20E39" w:rsidRDefault="007A70D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Xiaomi</w:t>
            </w:r>
          </w:p>
        </w:tc>
        <w:tc>
          <w:tcPr>
            <w:tcW w:w="7512" w:type="dxa"/>
          </w:tcPr>
          <w:p w14:paraId="26AC25B8" w14:textId="78CA245D" w:rsidR="007A70DF" w:rsidRPr="00C20E39" w:rsidRDefault="007A70D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D9409C" w:rsidRPr="00994A1C" w14:paraId="14DBF62C" w14:textId="77777777">
        <w:tc>
          <w:tcPr>
            <w:tcW w:w="2122" w:type="dxa"/>
          </w:tcPr>
          <w:p w14:paraId="1B208C58" w14:textId="7DA613A2" w:rsidR="00D9409C" w:rsidRPr="00C20E39" w:rsidRDefault="00D9409C" w:rsidP="00C20E39">
            <w:pPr>
              <w:spacing w:before="60" w:after="0"/>
              <w:jc w:val="center"/>
              <w:rPr>
                <w:rFonts w:ascii="Times New Roman" w:eastAsia="Yu Mincho"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Sharp</w:t>
            </w:r>
          </w:p>
        </w:tc>
        <w:tc>
          <w:tcPr>
            <w:tcW w:w="7512" w:type="dxa"/>
          </w:tcPr>
          <w:p w14:paraId="4AB4CAFC" w14:textId="6F122A84" w:rsidR="00D9409C" w:rsidRPr="00C20E39" w:rsidRDefault="00D9409C" w:rsidP="00C20E39">
            <w:pPr>
              <w:spacing w:before="60" w:after="0"/>
              <w:rPr>
                <w:rFonts w:ascii="Times New Roman" w:eastAsia="Yu Mincho"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Support</w:t>
            </w:r>
          </w:p>
        </w:tc>
      </w:tr>
      <w:tr w:rsidR="007B1D60" w:rsidRPr="00994A1C" w14:paraId="72E26AD1" w14:textId="77777777">
        <w:tc>
          <w:tcPr>
            <w:tcW w:w="2122" w:type="dxa"/>
          </w:tcPr>
          <w:p w14:paraId="09E70388" w14:textId="586B61D0" w:rsidR="007B1D60" w:rsidRPr="00C20E39" w:rsidRDefault="007B1D60" w:rsidP="00C20E39">
            <w:pPr>
              <w:spacing w:before="60" w:after="0"/>
              <w:jc w:val="center"/>
              <w:rPr>
                <w:rFonts w:ascii="Times New Roman" w:eastAsia="Yu Mincho"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Spreadtrum</w:t>
            </w:r>
          </w:p>
        </w:tc>
        <w:tc>
          <w:tcPr>
            <w:tcW w:w="7512" w:type="dxa"/>
          </w:tcPr>
          <w:p w14:paraId="7E7F40B5" w14:textId="2A94415B" w:rsidR="007B1D60" w:rsidRPr="00C20E39" w:rsidRDefault="007B1D60" w:rsidP="00C20E39">
            <w:pPr>
              <w:spacing w:before="60" w:after="0"/>
              <w:rPr>
                <w:rFonts w:ascii="Times New Roman" w:eastAsia="Yu Mincho"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393986" w:rsidRPr="00994A1C" w14:paraId="038B3770" w14:textId="77777777">
        <w:tc>
          <w:tcPr>
            <w:tcW w:w="2122" w:type="dxa"/>
          </w:tcPr>
          <w:p w14:paraId="34429ECC" w14:textId="0EDA7811" w:rsidR="00393986" w:rsidRPr="00C20E39" w:rsidRDefault="00393986"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vivo</w:t>
            </w:r>
          </w:p>
        </w:tc>
        <w:tc>
          <w:tcPr>
            <w:tcW w:w="7512" w:type="dxa"/>
          </w:tcPr>
          <w:p w14:paraId="7AD2C98E" w14:textId="3BC2E20F" w:rsidR="00393986" w:rsidRPr="00C20E39" w:rsidRDefault="00393986"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Both Single DCI based and multi DCI based schemes should be equally prioritized</w:t>
            </w:r>
          </w:p>
        </w:tc>
      </w:tr>
      <w:tr w:rsidR="00113AD8" w14:paraId="2BB49D14" w14:textId="77777777" w:rsidTr="00113AD8">
        <w:tc>
          <w:tcPr>
            <w:tcW w:w="2122" w:type="dxa"/>
          </w:tcPr>
          <w:p w14:paraId="323B96C8"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proofErr w:type="spellStart"/>
            <w:r w:rsidRPr="00C20E39">
              <w:rPr>
                <w:rFonts w:ascii="Times New Roman" w:eastAsia="DengXian" w:hAnsi="Times New Roman" w:cs="Times New Roman"/>
                <w:color w:val="3B3838" w:themeColor="background2" w:themeShade="40"/>
                <w:sz w:val="20"/>
                <w:szCs w:val="20"/>
              </w:rPr>
              <w:t>MediaTek</w:t>
            </w:r>
            <w:proofErr w:type="spellEnd"/>
          </w:p>
        </w:tc>
        <w:tc>
          <w:tcPr>
            <w:tcW w:w="7512" w:type="dxa"/>
          </w:tcPr>
          <w:p w14:paraId="33144555"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proofErr w:type="spellStart"/>
            <w:r w:rsidRPr="00C20E39">
              <w:rPr>
                <w:rFonts w:ascii="Times New Roman" w:eastAsia="DengXian" w:hAnsi="Times New Roman" w:cs="Times New Roman"/>
                <w:color w:val="3B3838" w:themeColor="background2" w:themeShade="40"/>
                <w:sz w:val="20"/>
                <w:szCs w:val="20"/>
              </w:rPr>
              <w:t>Fine</w:t>
            </w:r>
            <w:proofErr w:type="spellEnd"/>
            <w:r w:rsidRPr="00C20E39">
              <w:rPr>
                <w:rFonts w:ascii="Times New Roman" w:eastAsia="DengXian" w:hAnsi="Times New Roman" w:cs="Times New Roman"/>
                <w:color w:val="3B3838" w:themeColor="background2" w:themeShade="40"/>
                <w:sz w:val="20"/>
                <w:szCs w:val="20"/>
              </w:rPr>
              <w:t xml:space="preserve"> to </w:t>
            </w:r>
            <w:proofErr w:type="spellStart"/>
            <w:r w:rsidRPr="00C20E39">
              <w:rPr>
                <w:rFonts w:ascii="Times New Roman" w:eastAsia="DengXian" w:hAnsi="Times New Roman" w:cs="Times New Roman"/>
                <w:color w:val="3B3838" w:themeColor="background2" w:themeShade="40"/>
                <w:sz w:val="20"/>
                <w:szCs w:val="20"/>
              </w:rPr>
              <w:t>follow</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the</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majority</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view</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However</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we</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are</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unclear</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why</w:t>
            </w:r>
            <w:proofErr w:type="spellEnd"/>
            <w:r w:rsidRPr="00C20E39">
              <w:rPr>
                <w:rFonts w:ascii="Times New Roman" w:eastAsia="DengXian" w:hAnsi="Times New Roman" w:cs="Times New Roman"/>
                <w:color w:val="3B3838" w:themeColor="background2" w:themeShade="40"/>
                <w:sz w:val="20"/>
                <w:szCs w:val="20"/>
              </w:rPr>
              <w:t xml:space="preserve"> it is </w:t>
            </w:r>
            <w:proofErr w:type="spellStart"/>
            <w:r w:rsidRPr="00C20E39">
              <w:rPr>
                <w:rFonts w:ascii="Times New Roman" w:eastAsia="DengXian" w:hAnsi="Times New Roman" w:cs="Times New Roman"/>
                <w:color w:val="3B3838" w:themeColor="background2" w:themeShade="40"/>
                <w:sz w:val="20"/>
                <w:szCs w:val="20"/>
              </w:rPr>
              <w:t>hard</w:t>
            </w:r>
            <w:proofErr w:type="spellEnd"/>
            <w:r w:rsidRPr="00C20E39">
              <w:rPr>
                <w:rFonts w:ascii="Times New Roman" w:eastAsia="DengXian" w:hAnsi="Times New Roman" w:cs="Times New Roman"/>
                <w:color w:val="3B3838" w:themeColor="background2" w:themeShade="40"/>
                <w:sz w:val="20"/>
                <w:szCs w:val="20"/>
              </w:rPr>
              <w:t xml:space="preserve"> to </w:t>
            </w:r>
            <w:proofErr w:type="spellStart"/>
            <w:r w:rsidRPr="00C20E39">
              <w:rPr>
                <w:rFonts w:ascii="Times New Roman" w:eastAsia="DengXian" w:hAnsi="Times New Roman" w:cs="Times New Roman"/>
                <w:color w:val="3B3838" w:themeColor="background2" w:themeShade="40"/>
                <w:sz w:val="20"/>
                <w:szCs w:val="20"/>
              </w:rPr>
              <w:t>rely</w:t>
            </w:r>
            <w:proofErr w:type="spellEnd"/>
            <w:r w:rsidRPr="00C20E39">
              <w:rPr>
                <w:rFonts w:ascii="Times New Roman" w:eastAsia="DengXian" w:hAnsi="Times New Roman" w:cs="Times New Roman"/>
                <w:color w:val="3B3838" w:themeColor="background2" w:themeShade="40"/>
                <w:sz w:val="20"/>
                <w:szCs w:val="20"/>
              </w:rPr>
              <w:t xml:space="preserve"> on </w:t>
            </w:r>
            <w:proofErr w:type="spellStart"/>
            <w:r w:rsidRPr="00C20E39">
              <w:rPr>
                <w:rFonts w:ascii="Times New Roman" w:eastAsia="DengXian" w:hAnsi="Times New Roman" w:cs="Times New Roman"/>
                <w:color w:val="3B3838" w:themeColor="background2" w:themeShade="40"/>
                <w:sz w:val="20"/>
                <w:szCs w:val="20"/>
              </w:rPr>
              <w:t>only</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multiple</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DCIs</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when</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enhancing</w:t>
            </w:r>
            <w:proofErr w:type="spellEnd"/>
            <w:r w:rsidRPr="00C20E39">
              <w:rPr>
                <w:rFonts w:ascii="Times New Roman" w:eastAsia="DengXian" w:hAnsi="Times New Roman" w:cs="Times New Roman"/>
                <w:color w:val="3B3838" w:themeColor="background2" w:themeShade="40"/>
                <w:sz w:val="20"/>
                <w:szCs w:val="20"/>
              </w:rPr>
              <w:t xml:space="preserve"> URLLC </w:t>
            </w:r>
            <w:proofErr w:type="spellStart"/>
            <w:r w:rsidRPr="00C20E39">
              <w:rPr>
                <w:rFonts w:ascii="Times New Roman" w:eastAsia="DengXian" w:hAnsi="Times New Roman" w:cs="Times New Roman"/>
                <w:color w:val="3B3838" w:themeColor="background2" w:themeShade="40"/>
                <w:sz w:val="20"/>
                <w:szCs w:val="20"/>
              </w:rPr>
              <w:t>performance</w:t>
            </w:r>
            <w:proofErr w:type="spellEnd"/>
            <w:r w:rsidRPr="00C20E39">
              <w:rPr>
                <w:rFonts w:ascii="Times New Roman" w:eastAsia="DengXian" w:hAnsi="Times New Roman" w:cs="Times New Roman"/>
                <w:color w:val="3B3838" w:themeColor="background2" w:themeShade="40"/>
                <w:sz w:val="20"/>
                <w:szCs w:val="20"/>
              </w:rPr>
              <w:t xml:space="preserve">, as </w:t>
            </w:r>
            <w:proofErr w:type="spellStart"/>
            <w:r w:rsidRPr="00C20E39">
              <w:rPr>
                <w:rFonts w:ascii="Times New Roman" w:eastAsia="DengXian" w:hAnsi="Times New Roman" w:cs="Times New Roman"/>
                <w:color w:val="3B3838" w:themeColor="background2" w:themeShade="40"/>
                <w:sz w:val="20"/>
                <w:szCs w:val="20"/>
              </w:rPr>
              <w:t>commented</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by</w:t>
            </w:r>
            <w:proofErr w:type="spellEnd"/>
            <w:r w:rsidRPr="00C20E39">
              <w:rPr>
                <w:rFonts w:ascii="Times New Roman" w:eastAsia="DengXian" w:hAnsi="Times New Roman" w:cs="Times New Roman"/>
                <w:color w:val="3B3838" w:themeColor="background2" w:themeShade="40"/>
                <w:sz w:val="20"/>
                <w:szCs w:val="20"/>
              </w:rPr>
              <w:t xml:space="preserve"> FL. If </w:t>
            </w:r>
            <w:proofErr w:type="spellStart"/>
            <w:r w:rsidRPr="00C20E39">
              <w:rPr>
                <w:rFonts w:ascii="Times New Roman" w:eastAsia="DengXian" w:hAnsi="Times New Roman" w:cs="Times New Roman"/>
                <w:color w:val="3B3838" w:themeColor="background2" w:themeShade="40"/>
                <w:sz w:val="20"/>
                <w:szCs w:val="20"/>
              </w:rPr>
              <w:t>multiple</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DCIs</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are</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transmitted</w:t>
            </w:r>
            <w:proofErr w:type="spellEnd"/>
            <w:r w:rsidRPr="00C20E39">
              <w:rPr>
                <w:rFonts w:ascii="Times New Roman" w:eastAsia="DengXian" w:hAnsi="Times New Roman" w:cs="Times New Roman"/>
                <w:color w:val="3B3838" w:themeColor="background2" w:themeShade="40"/>
                <w:sz w:val="20"/>
                <w:szCs w:val="20"/>
              </w:rPr>
              <w:t xml:space="preserve"> in FDM, </w:t>
            </w:r>
            <w:proofErr w:type="spellStart"/>
            <w:r w:rsidRPr="00C20E39">
              <w:rPr>
                <w:rFonts w:ascii="Times New Roman" w:eastAsia="DengXian" w:hAnsi="Times New Roman" w:cs="Times New Roman"/>
                <w:color w:val="3B3838" w:themeColor="background2" w:themeShade="40"/>
                <w:sz w:val="20"/>
                <w:szCs w:val="20"/>
              </w:rPr>
              <w:t>then</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the</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latency</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can</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be</w:t>
            </w:r>
            <w:proofErr w:type="spellEnd"/>
            <w:r w:rsidRPr="00C20E39">
              <w:rPr>
                <w:rFonts w:ascii="Times New Roman" w:eastAsia="DengXian" w:hAnsi="Times New Roman" w:cs="Times New Roman"/>
                <w:color w:val="3B3838" w:themeColor="background2" w:themeShade="40"/>
                <w:sz w:val="20"/>
                <w:szCs w:val="20"/>
              </w:rPr>
              <w:t xml:space="preserve"> as </w:t>
            </w:r>
            <w:proofErr w:type="spellStart"/>
            <w:r w:rsidRPr="00C20E39">
              <w:rPr>
                <w:rFonts w:ascii="Times New Roman" w:eastAsia="DengXian" w:hAnsi="Times New Roman" w:cs="Times New Roman"/>
                <w:color w:val="3B3838" w:themeColor="background2" w:themeShade="40"/>
                <w:sz w:val="20"/>
                <w:szCs w:val="20"/>
              </w:rPr>
              <w:t>low</w:t>
            </w:r>
            <w:proofErr w:type="spellEnd"/>
            <w:r w:rsidRPr="00C20E39">
              <w:rPr>
                <w:rFonts w:ascii="Times New Roman" w:eastAsia="DengXian" w:hAnsi="Times New Roman" w:cs="Times New Roman"/>
                <w:color w:val="3B3838" w:themeColor="background2" w:themeShade="40"/>
                <w:sz w:val="20"/>
                <w:szCs w:val="20"/>
              </w:rPr>
              <w:t xml:space="preserve"> as a single-DCI </w:t>
            </w:r>
            <w:proofErr w:type="spellStart"/>
            <w:r w:rsidRPr="00C20E39">
              <w:rPr>
                <w:rFonts w:ascii="Times New Roman" w:eastAsia="DengXian" w:hAnsi="Times New Roman" w:cs="Times New Roman"/>
                <w:color w:val="3B3838" w:themeColor="background2" w:themeShade="40"/>
                <w:sz w:val="20"/>
                <w:szCs w:val="20"/>
              </w:rPr>
              <w:t>based</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scheme</w:t>
            </w:r>
            <w:proofErr w:type="spellEnd"/>
            <w:r w:rsidRPr="00C20E39">
              <w:rPr>
                <w:rFonts w:ascii="Times New Roman" w:eastAsia="DengXian" w:hAnsi="Times New Roman" w:cs="Times New Roman"/>
                <w:color w:val="3B3838" w:themeColor="background2" w:themeShade="40"/>
                <w:sz w:val="20"/>
                <w:szCs w:val="20"/>
              </w:rPr>
              <w:t xml:space="preserve">. Using </w:t>
            </w:r>
            <w:proofErr w:type="spellStart"/>
            <w:r w:rsidRPr="00C20E39">
              <w:rPr>
                <w:rFonts w:ascii="Times New Roman" w:eastAsia="DengXian" w:hAnsi="Times New Roman" w:cs="Times New Roman"/>
                <w:color w:val="3B3838" w:themeColor="background2" w:themeShade="40"/>
                <w:sz w:val="20"/>
                <w:szCs w:val="20"/>
              </w:rPr>
              <w:t>multiple</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DCIs</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can</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be</w:t>
            </w:r>
            <w:proofErr w:type="spellEnd"/>
            <w:r w:rsidRPr="00C20E39">
              <w:rPr>
                <w:rFonts w:ascii="Times New Roman" w:eastAsia="DengXian" w:hAnsi="Times New Roman" w:cs="Times New Roman"/>
                <w:color w:val="3B3838" w:themeColor="background2" w:themeShade="40"/>
                <w:sz w:val="20"/>
                <w:szCs w:val="20"/>
              </w:rPr>
              <w:t xml:space="preserve"> just a </w:t>
            </w:r>
            <w:proofErr w:type="spellStart"/>
            <w:r w:rsidRPr="00C20E39">
              <w:rPr>
                <w:rFonts w:ascii="Times New Roman" w:eastAsia="DengXian" w:hAnsi="Times New Roman" w:cs="Times New Roman"/>
                <w:color w:val="3B3838" w:themeColor="background2" w:themeShade="40"/>
                <w:sz w:val="20"/>
                <w:szCs w:val="20"/>
              </w:rPr>
              <w:t>means</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even</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there</w:t>
            </w:r>
            <w:proofErr w:type="spellEnd"/>
            <w:r w:rsidRPr="00C20E39">
              <w:rPr>
                <w:rFonts w:ascii="Times New Roman" w:eastAsia="DengXian" w:hAnsi="Times New Roman" w:cs="Times New Roman"/>
                <w:color w:val="3B3838" w:themeColor="background2" w:themeShade="40"/>
                <w:sz w:val="20"/>
                <w:szCs w:val="20"/>
              </w:rPr>
              <w:t xml:space="preserve"> is an </w:t>
            </w:r>
            <w:proofErr w:type="spellStart"/>
            <w:r w:rsidRPr="00C20E39">
              <w:rPr>
                <w:rFonts w:ascii="Times New Roman" w:eastAsia="DengXian" w:hAnsi="Times New Roman" w:cs="Times New Roman"/>
                <w:color w:val="3B3838" w:themeColor="background2" w:themeShade="40"/>
                <w:sz w:val="20"/>
                <w:szCs w:val="20"/>
              </w:rPr>
              <w:t>ideal</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backhaul</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between</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two</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TRPs</w:t>
            </w:r>
            <w:proofErr w:type="spellEnd"/>
            <w:r w:rsidRPr="00C20E39">
              <w:rPr>
                <w:rFonts w:ascii="Times New Roman" w:eastAsia="DengXian" w:hAnsi="Times New Roman" w:cs="Times New Roman"/>
                <w:color w:val="3B3838" w:themeColor="background2" w:themeShade="40"/>
                <w:sz w:val="20"/>
                <w:szCs w:val="20"/>
              </w:rPr>
              <w:t>.</w:t>
            </w:r>
          </w:p>
        </w:tc>
      </w:tr>
      <w:tr w:rsidR="00113AD8" w14:paraId="5C0FC566" w14:textId="77777777" w:rsidTr="00113AD8">
        <w:tc>
          <w:tcPr>
            <w:tcW w:w="2122" w:type="dxa"/>
          </w:tcPr>
          <w:p w14:paraId="4AFAE1E1"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proofErr w:type="spellStart"/>
            <w:r w:rsidRPr="00C20E39">
              <w:rPr>
                <w:rFonts w:ascii="Times New Roman" w:eastAsia="DengXian" w:hAnsi="Times New Roman" w:cs="Times New Roman"/>
                <w:color w:val="3B3838" w:themeColor="background2" w:themeShade="40"/>
                <w:sz w:val="20"/>
                <w:szCs w:val="20"/>
              </w:rPr>
              <w:t>Futurewei</w:t>
            </w:r>
            <w:proofErr w:type="spellEnd"/>
          </w:p>
        </w:tc>
        <w:tc>
          <w:tcPr>
            <w:tcW w:w="7512" w:type="dxa"/>
          </w:tcPr>
          <w:p w14:paraId="15B857DF"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 xml:space="preserve">Ok </w:t>
            </w:r>
            <w:proofErr w:type="spellStart"/>
            <w:r w:rsidRPr="00C20E39">
              <w:rPr>
                <w:rFonts w:ascii="Times New Roman" w:eastAsia="DengXian" w:hAnsi="Times New Roman" w:cs="Times New Roman"/>
                <w:color w:val="3B3838" w:themeColor="background2" w:themeShade="40"/>
                <w:sz w:val="20"/>
                <w:szCs w:val="20"/>
              </w:rPr>
              <w:t>with</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the</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proposal</w:t>
            </w:r>
            <w:proofErr w:type="spellEnd"/>
          </w:p>
        </w:tc>
      </w:tr>
      <w:tr w:rsidR="00113AD8" w14:paraId="35D25348" w14:textId="77777777" w:rsidTr="00113AD8">
        <w:tc>
          <w:tcPr>
            <w:tcW w:w="2122" w:type="dxa"/>
          </w:tcPr>
          <w:p w14:paraId="6414CD84"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Nokia/NSB</w:t>
            </w:r>
          </w:p>
        </w:tc>
        <w:tc>
          <w:tcPr>
            <w:tcW w:w="7512" w:type="dxa"/>
          </w:tcPr>
          <w:p w14:paraId="0D1D3DA3"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Support</w:t>
            </w:r>
          </w:p>
        </w:tc>
      </w:tr>
    </w:tbl>
    <w:p w14:paraId="2DE87D1D" w14:textId="33E256F5" w:rsidR="00747834" w:rsidRPr="00994A1C" w:rsidRDefault="00747834">
      <w:pPr>
        <w:pStyle w:val="NoSpacing"/>
      </w:pPr>
    </w:p>
    <w:p w14:paraId="565216B1" w14:textId="016D1991" w:rsidR="00C44966" w:rsidRPr="00994A1C" w:rsidRDefault="00C44966" w:rsidP="00C44966">
      <w:pPr>
        <w:pStyle w:val="Heading4"/>
        <w:numPr>
          <w:ilvl w:val="0"/>
          <w:numId w:val="0"/>
        </w:numPr>
        <w:ind w:left="864" w:hanging="864"/>
        <w:rPr>
          <w:lang w:val="en-US"/>
        </w:rPr>
      </w:pPr>
      <w:r w:rsidRPr="00994A1C">
        <w:rPr>
          <w:lang w:val="en-US"/>
        </w:rPr>
        <w:t>Proposal 6: FL comments/update</w:t>
      </w:r>
      <w:r w:rsidR="00872C36" w:rsidRPr="00994A1C">
        <w:rPr>
          <w:lang w:val="en-US"/>
        </w:rPr>
        <w:t xml:space="preserve"> (phase 2)</w:t>
      </w:r>
      <w:r w:rsidRPr="00994A1C">
        <w:rPr>
          <w:lang w:val="en-US"/>
        </w:rPr>
        <w:t xml:space="preserve">: </w:t>
      </w:r>
    </w:p>
    <w:p w14:paraId="2E85EE74" w14:textId="77777777" w:rsidR="00C44966" w:rsidRPr="00C20E39" w:rsidRDefault="00C44966"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All companies (except Samsung) support the proposal. </w:t>
      </w:r>
    </w:p>
    <w:p w14:paraId="73069A79" w14:textId="5CB6E700" w:rsidR="00C44966" w:rsidRPr="00C20E39" w:rsidRDefault="00C44966"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Samsung suggest</w:t>
      </w:r>
      <w:r w:rsidR="00ED081A">
        <w:rPr>
          <w:rFonts w:ascii="Times New Roman" w:hAnsi="Times New Roman" w:cs="Times New Roman"/>
          <w:sz w:val="20"/>
          <w:szCs w:val="20"/>
          <w:lang w:val="en-US"/>
        </w:rPr>
        <w:t>s</w:t>
      </w:r>
      <w:r w:rsidRPr="00C20E39">
        <w:rPr>
          <w:rFonts w:ascii="Times New Roman" w:hAnsi="Times New Roman" w:cs="Times New Roman"/>
          <w:sz w:val="20"/>
          <w:szCs w:val="20"/>
          <w:lang w:val="en-US"/>
        </w:rPr>
        <w:t xml:space="preserve"> </w:t>
      </w:r>
      <w:r w:rsidR="00113AD8" w:rsidRPr="00C20E39">
        <w:rPr>
          <w:rFonts w:ascii="Times New Roman" w:hAnsi="Times New Roman" w:cs="Times New Roman"/>
          <w:sz w:val="20"/>
          <w:szCs w:val="20"/>
          <w:lang w:val="en-US"/>
        </w:rPr>
        <w:t>considering</w:t>
      </w:r>
      <w:r w:rsidRPr="00C20E39">
        <w:rPr>
          <w:rFonts w:ascii="Times New Roman" w:hAnsi="Times New Roman" w:cs="Times New Roman"/>
          <w:sz w:val="20"/>
          <w:szCs w:val="20"/>
          <w:lang w:val="en-US"/>
        </w:rPr>
        <w:t xml:space="preserve"> single DCI and multi-DCI with equal priority. There is no priority mentioned in the proposal and support of multi-DCI based approach needs more investigation from other companies (majority). Therefore, this proposal </w:t>
      </w:r>
      <w:r w:rsidR="00113AD8" w:rsidRPr="00C20E39">
        <w:rPr>
          <w:rFonts w:ascii="Times New Roman" w:hAnsi="Times New Roman" w:cs="Times New Roman"/>
          <w:sz w:val="20"/>
          <w:szCs w:val="20"/>
          <w:lang w:val="en-US"/>
        </w:rPr>
        <w:t>reflects</w:t>
      </w:r>
      <w:r w:rsidRPr="00C20E39">
        <w:rPr>
          <w:rFonts w:ascii="Times New Roman" w:hAnsi="Times New Roman" w:cs="Times New Roman"/>
          <w:sz w:val="20"/>
          <w:szCs w:val="20"/>
          <w:lang w:val="en-US"/>
        </w:rPr>
        <w:t xml:space="preserve"> the </w:t>
      </w:r>
      <w:r w:rsidR="00113AD8" w:rsidRPr="00C20E39">
        <w:rPr>
          <w:rFonts w:ascii="Times New Roman" w:hAnsi="Times New Roman" w:cs="Times New Roman"/>
          <w:sz w:val="20"/>
          <w:szCs w:val="20"/>
          <w:lang w:val="en-US"/>
        </w:rPr>
        <w:t xml:space="preserve">majority understanding </w:t>
      </w:r>
      <w:r w:rsidR="00ED081A">
        <w:rPr>
          <w:rFonts w:ascii="Times New Roman" w:hAnsi="Times New Roman" w:cs="Times New Roman"/>
          <w:sz w:val="20"/>
          <w:szCs w:val="20"/>
          <w:lang w:val="en-US"/>
        </w:rPr>
        <w:t>of</w:t>
      </w:r>
      <w:r w:rsidR="0038661B" w:rsidRPr="00C20E39">
        <w:rPr>
          <w:rFonts w:ascii="Times New Roman" w:hAnsi="Times New Roman" w:cs="Times New Roman"/>
          <w:sz w:val="20"/>
          <w:szCs w:val="20"/>
          <w:lang w:val="en-US"/>
        </w:rPr>
        <w:t xml:space="preserve"> this meeting. </w:t>
      </w:r>
    </w:p>
    <w:p w14:paraId="4588E1AB" w14:textId="77777777" w:rsidR="0038661B" w:rsidRPr="00C20E39" w:rsidRDefault="0038661B" w:rsidP="00C20E39">
      <w:pPr>
        <w:spacing w:after="0"/>
        <w:jc w:val="both"/>
        <w:rPr>
          <w:rFonts w:ascii="Times New Roman" w:hAnsi="Times New Roman" w:cs="Times New Roman"/>
          <w:sz w:val="20"/>
          <w:szCs w:val="20"/>
          <w:lang w:val="en-US"/>
        </w:rPr>
      </w:pPr>
      <w:bookmarkStart w:id="49" w:name="_Hlk48944155"/>
      <w:r w:rsidRPr="00C20E39">
        <w:rPr>
          <w:rFonts w:ascii="Times New Roman" w:hAnsi="Times New Roman" w:cs="Times New Roman"/>
          <w:b/>
          <w:bCs/>
          <w:sz w:val="20"/>
          <w:szCs w:val="20"/>
          <w:highlight w:val="yellow"/>
          <w:lang w:val="en-US"/>
        </w:rPr>
        <w:t>Proposed offline Agreement 6:</w:t>
      </w:r>
      <w:r w:rsidRPr="00C20E39">
        <w:rPr>
          <w:rFonts w:ascii="Times New Roman" w:hAnsi="Times New Roman" w:cs="Times New Roman"/>
          <w:sz w:val="20"/>
          <w:szCs w:val="20"/>
          <w:lang w:val="en-US"/>
        </w:rPr>
        <w:t xml:space="preserve"> For </w:t>
      </w:r>
      <w:r w:rsidRPr="00C20E39">
        <w:rPr>
          <w:rFonts w:ascii="Times New Roman" w:eastAsia="Malgun Gothic" w:hAnsi="Times New Roman" w:cs="Times New Roman"/>
          <w:sz w:val="20"/>
          <w:szCs w:val="20"/>
          <w:lang w:val="en-US"/>
        </w:rPr>
        <w:t>M-TRP PUSCH reliability enhancement</w:t>
      </w:r>
      <w:r w:rsidRPr="00C20E39">
        <w:rPr>
          <w:rFonts w:ascii="Times New Roman" w:hAnsi="Times New Roman" w:cs="Times New Roman"/>
          <w:sz w:val="20"/>
          <w:szCs w:val="20"/>
          <w:lang w:val="en-US"/>
        </w:rPr>
        <w:t xml:space="preserve">, support single DCI based PUSCH transmission/repetition scheme(s). </w:t>
      </w:r>
    </w:p>
    <w:p w14:paraId="2F464965" w14:textId="3CABF734" w:rsidR="0038661B" w:rsidRDefault="0038661B" w:rsidP="00C20E39">
      <w:pPr>
        <w:pStyle w:val="ListParagraph"/>
        <w:numPr>
          <w:ilvl w:val="0"/>
          <w:numId w:val="17"/>
        </w:numPr>
        <w:ind w:left="1103"/>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Further study multi-DCI based PUSCH transmission/repetition scheme(s) to identify potential gains and required enhancements. </w:t>
      </w:r>
    </w:p>
    <w:p w14:paraId="2C374DE6" w14:textId="0C5DA676" w:rsidR="00C20E39" w:rsidRDefault="00C20E39" w:rsidP="00C20E39">
      <w:pPr>
        <w:pStyle w:val="ListParagraph"/>
        <w:ind w:left="1103"/>
        <w:jc w:val="both"/>
        <w:rPr>
          <w:rFonts w:ascii="Times New Roman" w:hAnsi="Times New Roman" w:cs="Times New Roman"/>
          <w:sz w:val="20"/>
          <w:szCs w:val="20"/>
          <w:lang w:val="en-US"/>
        </w:rPr>
      </w:pPr>
    </w:p>
    <w:p w14:paraId="7FC7AF97" w14:textId="77777777" w:rsidR="00C20E39" w:rsidRPr="00C20E39" w:rsidRDefault="00C20E39" w:rsidP="00C20E39">
      <w:pPr>
        <w:pStyle w:val="ListParagraph"/>
        <w:ind w:left="1103"/>
        <w:jc w:val="both"/>
        <w:rPr>
          <w:rFonts w:ascii="Times New Roman" w:hAnsi="Times New Roman" w:cs="Times New Roman"/>
          <w:sz w:val="20"/>
          <w:szCs w:val="20"/>
          <w:lang w:val="en-US"/>
        </w:rPr>
      </w:pPr>
    </w:p>
    <w:bookmarkEnd w:id="49"/>
    <w:p w14:paraId="70D5E0D4" w14:textId="7B799BC2" w:rsidR="00747834" w:rsidRPr="00994A1C" w:rsidRDefault="000F29A9">
      <w:pPr>
        <w:pStyle w:val="Heading2"/>
        <w:numPr>
          <w:ilvl w:val="0"/>
          <w:numId w:val="0"/>
        </w:numPr>
        <w:ind w:left="576" w:hanging="576"/>
        <w:rPr>
          <w:lang w:val="en-US"/>
        </w:rPr>
      </w:pPr>
      <w:r w:rsidRPr="00994A1C">
        <w:rPr>
          <w:lang w:val="en-US"/>
        </w:rPr>
        <w:lastRenderedPageBreak/>
        <w:t>4</w:t>
      </w:r>
      <w:r w:rsidR="00FD67FF" w:rsidRPr="00994A1C">
        <w:rPr>
          <w:lang w:val="en-US"/>
        </w:rPr>
        <w:t>.2</w:t>
      </w:r>
      <w:r w:rsidR="00FD67FF" w:rsidRPr="00994A1C">
        <w:rPr>
          <w:lang w:val="en-US"/>
        </w:rPr>
        <w:tab/>
        <w:t>Repetition scheme for PUSCH</w:t>
      </w:r>
    </w:p>
    <w:p w14:paraId="581F1AF4"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In the company contributions that discuss the details of PUSCH transmission schemes for multi-TRP, a majority of companies consider PUSCH repetition schemes based on TDM (</w:t>
      </w:r>
      <w:proofErr w:type="spellStart"/>
      <w:r w:rsidRPr="00C20E39">
        <w:rPr>
          <w:rFonts w:ascii="Times New Roman" w:hAnsi="Times New Roman" w:cs="Times New Roman"/>
          <w:sz w:val="20"/>
          <w:szCs w:val="20"/>
          <w:lang w:val="en-US"/>
        </w:rPr>
        <w:t>FutureWei</w:t>
      </w:r>
      <w:proofErr w:type="spellEnd"/>
      <w:r w:rsidRPr="00C20E39">
        <w:rPr>
          <w:rFonts w:ascii="Times New Roman" w:hAnsi="Times New Roman" w:cs="Times New Roman"/>
          <w:sz w:val="20"/>
          <w:szCs w:val="20"/>
          <w:lang w:val="en-US"/>
        </w:rPr>
        <w:t xml:space="preserve">, Vivo, ZTE, Fujitsu, </w:t>
      </w:r>
      <w:proofErr w:type="spellStart"/>
      <w:r w:rsidRPr="00C20E39">
        <w:rPr>
          <w:rFonts w:ascii="Times New Roman" w:hAnsi="Times New Roman" w:cs="Times New Roman"/>
          <w:sz w:val="20"/>
          <w:szCs w:val="20"/>
          <w:lang w:val="en-US"/>
        </w:rPr>
        <w:t>Mtek</w:t>
      </w:r>
      <w:proofErr w:type="spellEnd"/>
      <w:r w:rsidRPr="00C20E39">
        <w:rPr>
          <w:rFonts w:ascii="Times New Roman" w:hAnsi="Times New Roman" w:cs="Times New Roman"/>
          <w:sz w:val="20"/>
          <w:szCs w:val="20"/>
          <w:lang w:val="en-US"/>
        </w:rPr>
        <w:t xml:space="preserve">, Fraunhofer, Lenovo, </w:t>
      </w:r>
      <w:proofErr w:type="spellStart"/>
      <w:r w:rsidRPr="00C20E39">
        <w:rPr>
          <w:rFonts w:ascii="Times New Roman" w:hAnsi="Times New Roman" w:cs="Times New Roman"/>
          <w:sz w:val="20"/>
          <w:szCs w:val="20"/>
          <w:lang w:val="en-US"/>
        </w:rPr>
        <w:t>Oppo</w:t>
      </w:r>
      <w:proofErr w:type="spellEnd"/>
      <w:r w:rsidRPr="00C20E39">
        <w:rPr>
          <w:rFonts w:ascii="Times New Roman" w:hAnsi="Times New Roman" w:cs="Times New Roman"/>
          <w:sz w:val="20"/>
          <w:szCs w:val="20"/>
          <w:lang w:val="en-US"/>
        </w:rPr>
        <w:t xml:space="preserve">, Spreadtrum, Ericsson, Apple, Sharp, LG, </w:t>
      </w:r>
      <w:proofErr w:type="spellStart"/>
      <w:r w:rsidRPr="00C20E39">
        <w:rPr>
          <w:rFonts w:ascii="Times New Roman" w:hAnsi="Times New Roman" w:cs="Times New Roman"/>
          <w:sz w:val="20"/>
          <w:szCs w:val="20"/>
          <w:lang w:val="en-US"/>
        </w:rPr>
        <w:t>Covinda</w:t>
      </w:r>
      <w:proofErr w:type="spellEnd"/>
      <w:r w:rsidRPr="00C20E39">
        <w:rPr>
          <w:rFonts w:ascii="Times New Roman" w:hAnsi="Times New Roman" w:cs="Times New Roman"/>
          <w:sz w:val="20"/>
          <w:szCs w:val="20"/>
          <w:lang w:val="en-US"/>
        </w:rPr>
        <w:t xml:space="preserve">, Asia pacific Telecom, Docomo, QC, Nokia, Xiaomi, </w:t>
      </w:r>
      <w:proofErr w:type="spellStart"/>
      <w:r w:rsidRPr="00C20E39">
        <w:rPr>
          <w:rFonts w:ascii="Times New Roman" w:hAnsi="Times New Roman" w:cs="Times New Roman"/>
          <w:sz w:val="20"/>
          <w:szCs w:val="20"/>
          <w:lang w:val="en-US"/>
        </w:rPr>
        <w:t>AsusTek</w:t>
      </w:r>
      <w:proofErr w:type="spellEnd"/>
      <w:r w:rsidRPr="00C20E39">
        <w:rPr>
          <w:rFonts w:ascii="Times New Roman" w:hAnsi="Times New Roman" w:cs="Times New Roman"/>
          <w:sz w:val="20"/>
          <w:szCs w:val="20"/>
          <w:lang w:val="en-US"/>
        </w:rPr>
        <w:t>). Similar to the PUCCH scenario, there is not much support on FDM/SDM like schemes for PUSCH.</w:t>
      </w:r>
    </w:p>
    <w:p w14:paraId="3C59D8E2"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Within the proponents of TDMed PUSCH repetition, several companies (Vivo, MediaTek, Intel, </w:t>
      </w:r>
      <w:proofErr w:type="spellStart"/>
      <w:r w:rsidRPr="00C20E39">
        <w:rPr>
          <w:rFonts w:ascii="Times New Roman" w:hAnsi="Times New Roman" w:cs="Times New Roman"/>
          <w:sz w:val="20"/>
          <w:szCs w:val="20"/>
          <w:lang w:val="en-US"/>
        </w:rPr>
        <w:t>Oppo</w:t>
      </w:r>
      <w:proofErr w:type="spellEnd"/>
      <w:r w:rsidRPr="00C20E39">
        <w:rPr>
          <w:rFonts w:ascii="Times New Roman" w:hAnsi="Times New Roman" w:cs="Times New Roman"/>
          <w:sz w:val="20"/>
          <w:szCs w:val="20"/>
          <w:lang w:val="en-US"/>
        </w:rPr>
        <w:t xml:space="preserve">, Spreadtrum, Ericsson, Sharp, LG, QC, Nokia) provide the preference on supporting multi-TRP operation considering both PUSCH repetition Type A and Type B that defined in Rel-16 </w:t>
      </w:r>
      <w:proofErr w:type="spellStart"/>
      <w:r w:rsidRPr="00C20E39">
        <w:rPr>
          <w:rFonts w:ascii="Times New Roman" w:hAnsi="Times New Roman" w:cs="Times New Roman"/>
          <w:sz w:val="20"/>
          <w:szCs w:val="20"/>
          <w:lang w:val="en-US"/>
        </w:rPr>
        <w:t>eURLLC</w:t>
      </w:r>
      <w:proofErr w:type="spellEnd"/>
      <w:r w:rsidRPr="00C20E39">
        <w:rPr>
          <w:rFonts w:ascii="Times New Roman" w:hAnsi="Times New Roman" w:cs="Times New Roman"/>
          <w:sz w:val="20"/>
          <w:szCs w:val="20"/>
          <w:lang w:val="en-US"/>
        </w:rPr>
        <w:t xml:space="preserve">. There are some other views, e.g. supporting only PUSCH repetition Type B (Fujitsu), but not in line with the majority view. </w:t>
      </w:r>
    </w:p>
    <w:p w14:paraId="5DE23290"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Based on this, it makes sense to agree on the following such that scope is clear for PUSCH reliability enhancements with multi-TRP. </w:t>
      </w:r>
    </w:p>
    <w:p w14:paraId="49BA9DB2"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b/>
          <w:bCs/>
          <w:sz w:val="20"/>
          <w:szCs w:val="20"/>
          <w:lang w:val="en-US"/>
        </w:rPr>
        <w:t>[Draft for offline] Proposal 7:</w:t>
      </w:r>
      <w:r w:rsidRPr="00C20E39">
        <w:rPr>
          <w:rFonts w:ascii="Times New Roman" w:hAnsi="Times New Roman" w:cs="Times New Roman"/>
          <w:sz w:val="20"/>
          <w:szCs w:val="20"/>
          <w:lang w:val="en-US"/>
        </w:rPr>
        <w:t xml:space="preserve"> For single DCI based M-TRP PUSCH reliability enhancement, support TDMed PUSCH repetition scheme(s) based on Rel-16 PUSCH repetition Type A and Type B. </w:t>
      </w:r>
    </w:p>
    <w:p w14:paraId="17409846" w14:textId="77777777" w:rsidR="00747834" w:rsidRPr="00C20E39" w:rsidRDefault="00FD67FF" w:rsidP="00C20E39">
      <w:pPr>
        <w:spacing w:before="60"/>
        <w:jc w:val="both"/>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rsidRPr="00994A1C" w14:paraId="0FC078D9" w14:textId="77777777">
        <w:tc>
          <w:tcPr>
            <w:tcW w:w="2122" w:type="dxa"/>
          </w:tcPr>
          <w:p w14:paraId="241E6A68" w14:textId="77777777" w:rsidR="00747834" w:rsidRPr="00C20E39" w:rsidRDefault="00FD67FF" w:rsidP="00C20E39">
            <w:pPr>
              <w:spacing w:before="60" w:after="0"/>
              <w:jc w:val="center"/>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Company</w:t>
            </w:r>
          </w:p>
        </w:tc>
        <w:tc>
          <w:tcPr>
            <w:tcW w:w="7512" w:type="dxa"/>
          </w:tcPr>
          <w:p w14:paraId="3DE4DB5E" w14:textId="77777777" w:rsidR="00747834" w:rsidRPr="00C20E39" w:rsidRDefault="00FD67FF" w:rsidP="00C20E39">
            <w:pPr>
              <w:spacing w:before="60" w:after="0"/>
              <w:jc w:val="center"/>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Comments</w:t>
            </w:r>
          </w:p>
        </w:tc>
      </w:tr>
      <w:tr w:rsidR="00747834" w:rsidRPr="00994A1C" w14:paraId="003AADEB" w14:textId="77777777">
        <w:tc>
          <w:tcPr>
            <w:tcW w:w="2122" w:type="dxa"/>
          </w:tcPr>
          <w:p w14:paraId="65E8CC2F"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Apple</w:t>
            </w:r>
          </w:p>
        </w:tc>
        <w:tc>
          <w:tcPr>
            <w:tcW w:w="7512" w:type="dxa"/>
          </w:tcPr>
          <w:p w14:paraId="2EEE1F7C"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suggest changing “TDMed” into “only TDMed”. Other multiplexing schemes should be out of Rel-17 scope.</w:t>
            </w:r>
          </w:p>
        </w:tc>
      </w:tr>
      <w:tr w:rsidR="00747834" w:rsidRPr="00994A1C" w14:paraId="459880AC" w14:textId="77777777">
        <w:tc>
          <w:tcPr>
            <w:tcW w:w="2122" w:type="dxa"/>
          </w:tcPr>
          <w:p w14:paraId="662EC9FD"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NEC</w:t>
            </w:r>
          </w:p>
        </w:tc>
        <w:tc>
          <w:tcPr>
            <w:tcW w:w="7512" w:type="dxa"/>
          </w:tcPr>
          <w:p w14:paraId="2C07E2E7"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2EF63629" w14:textId="77777777">
        <w:tc>
          <w:tcPr>
            <w:tcW w:w="2122" w:type="dxa"/>
          </w:tcPr>
          <w:p w14:paraId="068D2EA3"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Lenovo/Motorola Mobility</w:t>
            </w:r>
          </w:p>
        </w:tc>
        <w:tc>
          <w:tcPr>
            <w:tcW w:w="7512" w:type="dxa"/>
          </w:tcPr>
          <w:p w14:paraId="7142E91F"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Agree with Apple.</w:t>
            </w:r>
          </w:p>
        </w:tc>
      </w:tr>
      <w:tr w:rsidR="00747834" w:rsidRPr="00994A1C" w14:paraId="6E46E3F1" w14:textId="77777777">
        <w:tc>
          <w:tcPr>
            <w:tcW w:w="2122" w:type="dxa"/>
          </w:tcPr>
          <w:p w14:paraId="36888BF3"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LG</w:t>
            </w:r>
          </w:p>
        </w:tc>
        <w:tc>
          <w:tcPr>
            <w:tcW w:w="7512" w:type="dxa"/>
          </w:tcPr>
          <w:p w14:paraId="2F6DC6F0"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Firstly, Proposal 6 and 7 should be decoupled so that transmission scheme can be discussed regardless of number of DCI. </w:t>
            </w:r>
          </w:p>
          <w:p w14:paraId="2175C0FA" w14:textId="77777777" w:rsidR="00747834" w:rsidRPr="00C20E39" w:rsidRDefault="00FD67FF" w:rsidP="00C20E39">
            <w:pPr>
              <w:spacing w:before="60" w:after="0"/>
              <w:rPr>
                <w:rFonts w:ascii="Times New Roman" w:hAnsi="Times New Roman" w:cs="Times New Roman"/>
                <w:sz w:val="20"/>
                <w:szCs w:val="20"/>
                <w:lang w:val="en-US"/>
              </w:rPr>
            </w:pPr>
            <w:r w:rsidRPr="00C20E39">
              <w:rPr>
                <w:rFonts w:ascii="Times New Roman" w:hAnsi="Times New Roman" w:cs="Times New Roman"/>
                <w:color w:val="3B3838" w:themeColor="background2" w:themeShade="40"/>
                <w:sz w:val="20"/>
                <w:szCs w:val="20"/>
                <w:lang w:val="en-US"/>
              </w:rPr>
              <w:t>Secondly, if we add “only” as Apple suggested, it may cause misunderstanding such that other TDM based MTRP PUSCH schemes are excluded such as MTRP PUSCH scheme without repetition in which,</w:t>
            </w:r>
            <w:r w:rsidRPr="00C20E39">
              <w:rPr>
                <w:rFonts w:ascii="Times New Roman" w:hAnsi="Times New Roman" w:cs="Times New Roman"/>
                <w:sz w:val="20"/>
                <w:szCs w:val="20"/>
                <w:lang w:val="en-US"/>
              </w:rPr>
              <w:t xml:space="preserve"> for example, 10 symbol PUSCH is scheduled and 1st to 5th symbols are transmitted through beam/panel toward TRP 1 and the remains are through beam/panel toward TRP 2.</w:t>
            </w:r>
          </w:p>
          <w:p w14:paraId="3D78FDDA" w14:textId="77777777" w:rsidR="00747834" w:rsidRPr="00C20E39" w:rsidRDefault="00FD67FF" w:rsidP="00C20E39">
            <w:pPr>
              <w:spacing w:before="60" w:after="0"/>
              <w:rPr>
                <w:rFonts w:ascii="Times New Roman" w:hAnsi="Times New Roman" w:cs="Times New Roman"/>
                <w:sz w:val="20"/>
                <w:szCs w:val="20"/>
                <w:lang w:val="en-US"/>
              </w:rPr>
            </w:pPr>
            <w:r w:rsidRPr="00C20E39">
              <w:rPr>
                <w:rFonts w:ascii="Times New Roman" w:hAnsi="Times New Roman" w:cs="Times New Roman"/>
                <w:sz w:val="20"/>
                <w:szCs w:val="20"/>
                <w:lang w:val="en-US"/>
              </w:rPr>
              <w:t>So, our revised proposal as follows:</w:t>
            </w:r>
          </w:p>
          <w:p w14:paraId="65AF7586" w14:textId="77777777" w:rsidR="00747834" w:rsidRPr="00C20E39" w:rsidRDefault="00FD67FF" w:rsidP="00C20E39">
            <w:pPr>
              <w:spacing w:after="0"/>
              <w:rPr>
                <w:rFonts w:ascii="Times New Roman" w:hAnsi="Times New Roman" w:cs="Times New Roman"/>
                <w:sz w:val="20"/>
                <w:szCs w:val="20"/>
                <w:lang w:val="en-US"/>
              </w:rPr>
            </w:pPr>
            <w:r w:rsidRPr="00C20E39">
              <w:rPr>
                <w:rFonts w:ascii="Times New Roman" w:hAnsi="Times New Roman" w:cs="Times New Roman"/>
                <w:b/>
                <w:bCs/>
                <w:sz w:val="20"/>
                <w:szCs w:val="20"/>
                <w:lang w:val="en-US"/>
              </w:rPr>
              <w:t>Revised proposal 7:</w:t>
            </w:r>
            <w:r w:rsidRPr="00C20E39">
              <w:rPr>
                <w:rFonts w:ascii="Times New Roman" w:hAnsi="Times New Roman" w:cs="Times New Roman"/>
                <w:sz w:val="20"/>
                <w:szCs w:val="20"/>
                <w:lang w:val="en-US"/>
              </w:rPr>
              <w:t xml:space="preserve"> For </w:t>
            </w:r>
            <w:r w:rsidRPr="00C20E39">
              <w:rPr>
                <w:rFonts w:ascii="Times New Roman" w:hAnsi="Times New Roman" w:cs="Times New Roman"/>
                <w:strike/>
                <w:color w:val="FF0000"/>
                <w:sz w:val="20"/>
                <w:szCs w:val="20"/>
                <w:lang w:val="en-US"/>
              </w:rPr>
              <w:t xml:space="preserve">single DCI based </w:t>
            </w:r>
            <w:r w:rsidRPr="00C20E39">
              <w:rPr>
                <w:rFonts w:ascii="Times New Roman" w:hAnsi="Times New Roman" w:cs="Times New Roman"/>
                <w:sz w:val="20"/>
                <w:szCs w:val="20"/>
                <w:lang w:val="en-US"/>
              </w:rPr>
              <w:t>M-TRP PUSCH reliability enhancement,</w:t>
            </w:r>
          </w:p>
          <w:p w14:paraId="173C9403" w14:textId="77777777" w:rsidR="00747834" w:rsidRPr="00C20E39" w:rsidRDefault="00FD67FF" w:rsidP="00C20E39">
            <w:pPr>
              <w:pStyle w:val="ListParagraph"/>
              <w:numPr>
                <w:ilvl w:val="0"/>
                <w:numId w:val="10"/>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support </w:t>
            </w:r>
            <w:r w:rsidRPr="00C20E39">
              <w:rPr>
                <w:rFonts w:ascii="Times New Roman" w:hAnsi="Times New Roman" w:cs="Times New Roman"/>
                <w:strike/>
                <w:color w:val="FF0000"/>
                <w:sz w:val="20"/>
                <w:szCs w:val="20"/>
                <w:lang w:val="en-US"/>
              </w:rPr>
              <w:t xml:space="preserve">TDMed </w:t>
            </w:r>
            <w:r w:rsidRPr="00C20E39">
              <w:rPr>
                <w:rFonts w:ascii="Times New Roman" w:hAnsi="Times New Roman" w:cs="Times New Roman"/>
                <w:sz w:val="20"/>
                <w:szCs w:val="20"/>
                <w:lang w:val="en-US"/>
              </w:rPr>
              <w:t>PUSCH repetition scheme(s) based on Rel-16 PUSCH repetition Type A and Type B</w:t>
            </w:r>
          </w:p>
          <w:p w14:paraId="0A06F403" w14:textId="77777777" w:rsidR="00747834" w:rsidRPr="00C20E39" w:rsidRDefault="00FD67FF" w:rsidP="00C20E39">
            <w:pPr>
              <w:pStyle w:val="ListParagraph"/>
              <w:numPr>
                <w:ilvl w:val="0"/>
                <w:numId w:val="10"/>
              </w:numPr>
              <w:spacing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FF0000"/>
                <w:sz w:val="20"/>
                <w:szCs w:val="20"/>
                <w:lang w:val="en-US"/>
              </w:rPr>
              <w:t>support TDM based scheme only</w:t>
            </w:r>
          </w:p>
          <w:p w14:paraId="47CBBE0D" w14:textId="77777777" w:rsidR="00747834" w:rsidRPr="00C20E39" w:rsidRDefault="00FD67FF" w:rsidP="00C20E39">
            <w:pPr>
              <w:pStyle w:val="ListParagraph"/>
              <w:numPr>
                <w:ilvl w:val="0"/>
                <w:numId w:val="10"/>
              </w:numPr>
              <w:spacing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FF0000"/>
                <w:sz w:val="20"/>
                <w:szCs w:val="20"/>
                <w:lang w:val="en-US"/>
              </w:rPr>
              <w:t>consider PUSCH scheme without repetition</w:t>
            </w:r>
          </w:p>
        </w:tc>
      </w:tr>
      <w:tr w:rsidR="00747834" w:rsidRPr="00994A1C" w14:paraId="1BEE4733" w14:textId="77777777">
        <w:tc>
          <w:tcPr>
            <w:tcW w:w="2122" w:type="dxa"/>
          </w:tcPr>
          <w:p w14:paraId="30A391FB"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ZTE</w:t>
            </w:r>
          </w:p>
        </w:tc>
        <w:tc>
          <w:tcPr>
            <w:tcW w:w="7512" w:type="dxa"/>
          </w:tcPr>
          <w:p w14:paraId="0E2426B9"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38B26AE2" w14:textId="77777777">
        <w:tc>
          <w:tcPr>
            <w:tcW w:w="2122" w:type="dxa"/>
          </w:tcPr>
          <w:p w14:paraId="1F2E27A7"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Spreadtrum</w:t>
            </w:r>
          </w:p>
        </w:tc>
        <w:tc>
          <w:tcPr>
            <w:tcW w:w="7512" w:type="dxa"/>
          </w:tcPr>
          <w:p w14:paraId="48B3E704"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31394D22" w14:textId="77777777">
        <w:tc>
          <w:tcPr>
            <w:tcW w:w="2122" w:type="dxa"/>
          </w:tcPr>
          <w:p w14:paraId="2FBB1F31" w14:textId="77777777" w:rsidR="00747834" w:rsidRPr="00C20E39" w:rsidRDefault="00FD67FF" w:rsidP="00C20E39">
            <w:pPr>
              <w:spacing w:before="60" w:after="0"/>
              <w:jc w:val="center"/>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NTT DOCOMO</w:t>
            </w:r>
          </w:p>
        </w:tc>
        <w:tc>
          <w:tcPr>
            <w:tcW w:w="7512" w:type="dxa"/>
          </w:tcPr>
          <w:p w14:paraId="38A87265"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support the proposal.</w:t>
            </w:r>
          </w:p>
        </w:tc>
      </w:tr>
      <w:tr w:rsidR="00747834" w:rsidRPr="00994A1C" w14:paraId="287047AC" w14:textId="77777777">
        <w:tc>
          <w:tcPr>
            <w:tcW w:w="2122" w:type="dxa"/>
          </w:tcPr>
          <w:p w14:paraId="7E50CCEB" w14:textId="77777777" w:rsidR="00747834" w:rsidRPr="00C20E39" w:rsidRDefault="00FD67FF" w:rsidP="00C20E39">
            <w:pPr>
              <w:spacing w:before="60" w:after="0"/>
              <w:jc w:val="center"/>
              <w:rPr>
                <w:rFonts w:ascii="Times New Roman" w:eastAsia="Malgun Gothic"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OPPO</w:t>
            </w:r>
          </w:p>
        </w:tc>
        <w:tc>
          <w:tcPr>
            <w:tcW w:w="7512" w:type="dxa"/>
          </w:tcPr>
          <w:p w14:paraId="7CD23CB8"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the proposal. Also fine with Apple’s proposal</w:t>
            </w:r>
          </w:p>
        </w:tc>
      </w:tr>
      <w:tr w:rsidR="00747834" w:rsidRPr="00994A1C" w14:paraId="3AC9219D" w14:textId="77777777">
        <w:tc>
          <w:tcPr>
            <w:tcW w:w="2122" w:type="dxa"/>
          </w:tcPr>
          <w:p w14:paraId="767A4974" w14:textId="77777777" w:rsidR="00747834" w:rsidRPr="00C20E39" w:rsidRDefault="00FD67FF" w:rsidP="00C20E39">
            <w:pPr>
              <w:spacing w:before="60" w:after="0"/>
              <w:jc w:val="center"/>
              <w:rPr>
                <w:rFonts w:ascii="Times New Roman" w:eastAsia="PMingLiU" w:hAnsi="Times New Roman" w:cs="Times New Roman"/>
                <w:color w:val="3B3838" w:themeColor="background2" w:themeShade="40"/>
                <w:sz w:val="20"/>
                <w:szCs w:val="20"/>
                <w:lang w:val="en-US" w:eastAsia="zh-TW"/>
              </w:rPr>
            </w:pPr>
            <w:r w:rsidRPr="00C20E39">
              <w:rPr>
                <w:rFonts w:ascii="Times New Roman" w:eastAsia="PMingLiU" w:hAnsi="Times New Roman" w:cs="Times New Roman"/>
                <w:color w:val="3B3838" w:themeColor="background2" w:themeShade="40"/>
                <w:sz w:val="20"/>
                <w:szCs w:val="20"/>
                <w:lang w:val="en-US" w:eastAsia="zh-TW"/>
              </w:rPr>
              <w:t>Ericsson</w:t>
            </w:r>
          </w:p>
        </w:tc>
        <w:tc>
          <w:tcPr>
            <w:tcW w:w="7512" w:type="dxa"/>
          </w:tcPr>
          <w:p w14:paraId="4C60DB47"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Support FL’s proposal.</w:t>
            </w:r>
          </w:p>
        </w:tc>
      </w:tr>
      <w:tr w:rsidR="00747834" w:rsidRPr="00994A1C" w14:paraId="2AF6C38A" w14:textId="77777777">
        <w:tc>
          <w:tcPr>
            <w:tcW w:w="2122" w:type="dxa"/>
          </w:tcPr>
          <w:p w14:paraId="511B5050" w14:textId="77777777" w:rsidR="00747834" w:rsidRPr="00C20E39" w:rsidRDefault="00FD67FF" w:rsidP="00C20E39">
            <w:pPr>
              <w:spacing w:before="60" w:after="0"/>
              <w:jc w:val="center"/>
              <w:rPr>
                <w:rFonts w:ascii="Times New Roman" w:eastAsia="PMingLiU" w:hAnsi="Times New Roman" w:cs="Times New Roman"/>
                <w:color w:val="3B3838" w:themeColor="background2" w:themeShade="40"/>
                <w:sz w:val="20"/>
                <w:szCs w:val="20"/>
                <w:lang w:val="en-US" w:eastAsia="zh-TW"/>
              </w:rPr>
            </w:pPr>
            <w:r w:rsidRPr="00C20E39">
              <w:rPr>
                <w:rFonts w:ascii="Times New Roman" w:eastAsia="PMingLiU" w:hAnsi="Times New Roman" w:cs="Times New Roman"/>
                <w:color w:val="3B3838" w:themeColor="background2" w:themeShade="40"/>
                <w:sz w:val="20"/>
                <w:szCs w:val="20"/>
                <w:lang w:val="en-US" w:eastAsia="zh-TW"/>
              </w:rPr>
              <w:t>QC</w:t>
            </w:r>
          </w:p>
        </w:tc>
        <w:tc>
          <w:tcPr>
            <w:tcW w:w="7512" w:type="dxa"/>
          </w:tcPr>
          <w:p w14:paraId="1FE4E375"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Support the proposal.</w:t>
            </w:r>
          </w:p>
        </w:tc>
      </w:tr>
      <w:tr w:rsidR="00747834" w:rsidRPr="00994A1C" w14:paraId="0A950F51" w14:textId="77777777">
        <w:tc>
          <w:tcPr>
            <w:tcW w:w="2122" w:type="dxa"/>
          </w:tcPr>
          <w:p w14:paraId="57B85C46" w14:textId="77777777" w:rsidR="00747834" w:rsidRPr="00C20E39" w:rsidRDefault="00FD67FF" w:rsidP="00C20E39">
            <w:pPr>
              <w:spacing w:before="60" w:after="0"/>
              <w:jc w:val="center"/>
              <w:rPr>
                <w:rFonts w:ascii="Times New Roman" w:eastAsia="PMingLiU" w:hAnsi="Times New Roman" w:cs="Times New Roman"/>
                <w:color w:val="3B3838" w:themeColor="background2" w:themeShade="40"/>
                <w:sz w:val="20"/>
                <w:szCs w:val="20"/>
                <w:lang w:val="en-US" w:eastAsia="zh-TW"/>
              </w:rPr>
            </w:pPr>
            <w:r w:rsidRPr="00C20E39">
              <w:rPr>
                <w:rFonts w:ascii="Times New Roman" w:eastAsia="Yu Mincho" w:hAnsi="Times New Roman" w:cs="Times New Roman"/>
                <w:color w:val="3B3838" w:themeColor="background2" w:themeShade="40"/>
                <w:sz w:val="20"/>
                <w:szCs w:val="20"/>
                <w:lang w:val="en-US"/>
              </w:rPr>
              <w:t>Sharp</w:t>
            </w:r>
          </w:p>
        </w:tc>
        <w:tc>
          <w:tcPr>
            <w:tcW w:w="7512" w:type="dxa"/>
          </w:tcPr>
          <w:p w14:paraId="56B8CCC9"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We support the proposal.</w:t>
            </w:r>
          </w:p>
        </w:tc>
      </w:tr>
      <w:tr w:rsidR="00747834" w:rsidRPr="00994A1C" w14:paraId="67A1464C" w14:textId="77777777">
        <w:tc>
          <w:tcPr>
            <w:tcW w:w="2122" w:type="dxa"/>
          </w:tcPr>
          <w:p w14:paraId="1379572B" w14:textId="77777777" w:rsidR="00747834" w:rsidRPr="00C20E39" w:rsidRDefault="00FD67FF" w:rsidP="00C20E39">
            <w:pPr>
              <w:spacing w:before="60" w:after="0"/>
              <w:jc w:val="center"/>
              <w:rPr>
                <w:rFonts w:ascii="Times New Roman" w:eastAsia="PMingLiU" w:hAnsi="Times New Roman" w:cs="Times New Roman"/>
                <w:color w:val="3B3838" w:themeColor="background2" w:themeShade="40"/>
                <w:sz w:val="20"/>
                <w:szCs w:val="20"/>
                <w:lang w:val="en-US" w:eastAsia="zh-TW"/>
              </w:rPr>
            </w:pPr>
            <w:r w:rsidRPr="00C20E39">
              <w:rPr>
                <w:rFonts w:ascii="Times New Roman" w:eastAsia="Yu Mincho" w:hAnsi="Times New Roman" w:cs="Times New Roman"/>
                <w:color w:val="3B3838" w:themeColor="background2" w:themeShade="40"/>
                <w:sz w:val="20"/>
                <w:szCs w:val="20"/>
                <w:lang w:val="en-US"/>
              </w:rPr>
              <w:t>MediaTek</w:t>
            </w:r>
          </w:p>
        </w:tc>
        <w:tc>
          <w:tcPr>
            <w:tcW w:w="7512" w:type="dxa"/>
          </w:tcPr>
          <w:p w14:paraId="3111BDB3"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We prefer to revise the proposal as </w:t>
            </w:r>
          </w:p>
          <w:p w14:paraId="10A754E5" w14:textId="77777777" w:rsidR="00747834" w:rsidRPr="00C20E39" w:rsidRDefault="00FD67FF" w:rsidP="00C20E39">
            <w:pPr>
              <w:spacing w:before="60" w:after="0"/>
              <w:rPr>
                <w:rFonts w:ascii="Times New Roman" w:hAnsi="Times New Roman" w:cs="Times New Roman"/>
                <w:sz w:val="20"/>
                <w:szCs w:val="20"/>
                <w:lang w:val="en-US"/>
              </w:rPr>
            </w:pPr>
            <w:r w:rsidRPr="00C20E39">
              <w:rPr>
                <w:rFonts w:ascii="Times New Roman" w:hAnsi="Times New Roman" w:cs="Times New Roman"/>
                <w:sz w:val="20"/>
                <w:szCs w:val="20"/>
                <w:lang w:val="en-US"/>
              </w:rPr>
              <w:t>For M-TRP PUSCH reliability enhancement, support only TDMed PUSCH repetition scheme(s) in R17.</w:t>
            </w:r>
          </w:p>
          <w:p w14:paraId="7E7098FF" w14:textId="77777777" w:rsidR="00747834" w:rsidRPr="00C20E39" w:rsidRDefault="00FD67FF" w:rsidP="00C20E39">
            <w:pPr>
              <w:pStyle w:val="ListParagraph"/>
              <w:numPr>
                <w:ilvl w:val="0"/>
                <w:numId w:val="17"/>
              </w:numPr>
              <w:snapToGrid w:val="0"/>
              <w:spacing w:before="60" w:after="0"/>
              <w:rPr>
                <w:rFonts w:ascii="Times New Roman" w:eastAsia="SimSun" w:hAnsi="Times New Roman" w:cs="Times New Roman"/>
                <w:color w:val="3B3838" w:themeColor="background2" w:themeShade="40"/>
                <w:sz w:val="20"/>
                <w:szCs w:val="20"/>
                <w:lang w:val="en-US"/>
              </w:rPr>
            </w:pPr>
            <w:r w:rsidRPr="00C20E39">
              <w:rPr>
                <w:rFonts w:ascii="Times New Roman" w:hAnsi="Times New Roman" w:cs="Times New Roman"/>
                <w:sz w:val="20"/>
                <w:szCs w:val="20"/>
                <w:lang w:val="en-US"/>
              </w:rPr>
              <w:t>Single DCI based enhancement is based on Rel-16 PUSCH repetition Type A and Type B.</w:t>
            </w:r>
          </w:p>
          <w:p w14:paraId="40AA7D9A"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The revision also covers the multi-DCI based schemes.</w:t>
            </w:r>
          </w:p>
        </w:tc>
      </w:tr>
      <w:tr w:rsidR="00747834" w:rsidRPr="00994A1C" w14:paraId="063708EC" w14:textId="77777777">
        <w:tc>
          <w:tcPr>
            <w:tcW w:w="2122" w:type="dxa"/>
          </w:tcPr>
          <w:p w14:paraId="3112CB25"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Samsung</w:t>
            </w:r>
          </w:p>
        </w:tc>
        <w:tc>
          <w:tcPr>
            <w:tcW w:w="7512" w:type="dxa"/>
          </w:tcPr>
          <w:p w14:paraId="390815BF"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 xml:space="preserve">Prefer to </w:t>
            </w:r>
            <w:proofErr w:type="gramStart"/>
            <w:r w:rsidRPr="00C20E39">
              <w:rPr>
                <w:rFonts w:ascii="Times New Roman" w:eastAsia="Malgun Gothic" w:hAnsi="Times New Roman" w:cs="Times New Roman"/>
                <w:color w:val="3B3838" w:themeColor="background2" w:themeShade="40"/>
                <w:sz w:val="20"/>
                <w:szCs w:val="20"/>
                <w:lang w:val="en-US"/>
              </w:rPr>
              <w:t>considering</w:t>
            </w:r>
            <w:proofErr w:type="gramEnd"/>
            <w:r w:rsidRPr="00C20E39">
              <w:rPr>
                <w:rFonts w:ascii="Times New Roman" w:eastAsia="Malgun Gothic" w:hAnsi="Times New Roman" w:cs="Times New Roman"/>
                <w:color w:val="3B3838" w:themeColor="background2" w:themeShade="40"/>
                <w:sz w:val="20"/>
                <w:szCs w:val="20"/>
                <w:lang w:val="en-US"/>
              </w:rPr>
              <w:t xml:space="preserve"> TDM scheme only.</w:t>
            </w:r>
          </w:p>
        </w:tc>
      </w:tr>
      <w:tr w:rsidR="00747834" w:rsidRPr="00994A1C" w14:paraId="5DAFAFE4" w14:textId="77777777">
        <w:tc>
          <w:tcPr>
            <w:tcW w:w="2122" w:type="dxa"/>
          </w:tcPr>
          <w:p w14:paraId="085DF29F"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lastRenderedPageBreak/>
              <w:t>Fraunhofer</w:t>
            </w:r>
          </w:p>
        </w:tc>
        <w:tc>
          <w:tcPr>
            <w:tcW w:w="7512" w:type="dxa"/>
          </w:tcPr>
          <w:p w14:paraId="173169AC"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54EC543B" w14:textId="77777777">
        <w:tc>
          <w:tcPr>
            <w:tcW w:w="2122" w:type="dxa"/>
          </w:tcPr>
          <w:p w14:paraId="37FBB7D0"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InterDigital</w:t>
            </w:r>
            <w:proofErr w:type="spellEnd"/>
          </w:p>
        </w:tc>
        <w:tc>
          <w:tcPr>
            <w:tcW w:w="7512" w:type="dxa"/>
          </w:tcPr>
          <w:p w14:paraId="4EC77550"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FL proposal</w:t>
            </w:r>
          </w:p>
        </w:tc>
      </w:tr>
      <w:tr w:rsidR="00747834" w:rsidRPr="00994A1C" w14:paraId="4941112D" w14:textId="77777777">
        <w:tc>
          <w:tcPr>
            <w:tcW w:w="2122" w:type="dxa"/>
          </w:tcPr>
          <w:p w14:paraId="096830EE"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Convida</w:t>
            </w:r>
            <w:proofErr w:type="spellEnd"/>
            <w:r w:rsidRPr="00C20E39">
              <w:rPr>
                <w:rFonts w:ascii="Times New Roman" w:hAnsi="Times New Roman" w:cs="Times New Roman"/>
                <w:color w:val="3B3838" w:themeColor="background2" w:themeShade="40"/>
                <w:sz w:val="20"/>
                <w:szCs w:val="20"/>
                <w:lang w:val="en-US"/>
              </w:rPr>
              <w:t xml:space="preserve"> Wireless</w:t>
            </w:r>
          </w:p>
        </w:tc>
        <w:tc>
          <w:tcPr>
            <w:tcW w:w="7512" w:type="dxa"/>
          </w:tcPr>
          <w:p w14:paraId="7D29D799"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1CA3F021" w14:textId="77777777">
        <w:tc>
          <w:tcPr>
            <w:tcW w:w="2122" w:type="dxa"/>
          </w:tcPr>
          <w:p w14:paraId="603CCA48"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Futurewei</w:t>
            </w:r>
            <w:proofErr w:type="spellEnd"/>
          </w:p>
        </w:tc>
        <w:tc>
          <w:tcPr>
            <w:tcW w:w="7512" w:type="dxa"/>
          </w:tcPr>
          <w:p w14:paraId="17290B51"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08378815" w14:textId="77777777">
        <w:tc>
          <w:tcPr>
            <w:tcW w:w="2122" w:type="dxa"/>
          </w:tcPr>
          <w:p w14:paraId="583FE353"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Intel</w:t>
            </w:r>
          </w:p>
        </w:tc>
        <w:tc>
          <w:tcPr>
            <w:tcW w:w="7512" w:type="dxa"/>
          </w:tcPr>
          <w:p w14:paraId="2600CFFB"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110051DE" w14:textId="77777777">
        <w:tc>
          <w:tcPr>
            <w:tcW w:w="2122" w:type="dxa"/>
          </w:tcPr>
          <w:p w14:paraId="556C546F"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CATT</w:t>
            </w:r>
          </w:p>
        </w:tc>
        <w:tc>
          <w:tcPr>
            <w:tcW w:w="7512" w:type="dxa"/>
          </w:tcPr>
          <w:p w14:paraId="37F0191D"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this proposal</w:t>
            </w:r>
          </w:p>
        </w:tc>
      </w:tr>
      <w:tr w:rsidR="00747834" w:rsidRPr="00994A1C" w14:paraId="04CD7CDE" w14:textId="77777777">
        <w:tc>
          <w:tcPr>
            <w:tcW w:w="2122" w:type="dxa"/>
          </w:tcPr>
          <w:p w14:paraId="54516D71"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Xiaomi</w:t>
            </w:r>
          </w:p>
        </w:tc>
        <w:tc>
          <w:tcPr>
            <w:tcW w:w="7512" w:type="dxa"/>
          </w:tcPr>
          <w:p w14:paraId="52E05FF1"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7311163E" w14:textId="77777777">
        <w:tc>
          <w:tcPr>
            <w:tcW w:w="2122" w:type="dxa"/>
          </w:tcPr>
          <w:p w14:paraId="5A3BFBBB"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Fujitsu</w:t>
            </w:r>
          </w:p>
        </w:tc>
        <w:tc>
          <w:tcPr>
            <w:tcW w:w="7512" w:type="dxa"/>
          </w:tcPr>
          <w:p w14:paraId="4A351FC8"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are open to support PUSCH repetition type A. But the potential benefit of type A in comparison with type B should be carefully justified.</w:t>
            </w:r>
          </w:p>
        </w:tc>
      </w:tr>
      <w:tr w:rsidR="00747834" w:rsidRPr="00994A1C" w14:paraId="3AF6012F" w14:textId="77777777">
        <w:tc>
          <w:tcPr>
            <w:tcW w:w="2122" w:type="dxa"/>
          </w:tcPr>
          <w:p w14:paraId="718F3983"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China Telecom </w:t>
            </w:r>
          </w:p>
        </w:tc>
        <w:tc>
          <w:tcPr>
            <w:tcW w:w="7512" w:type="dxa"/>
          </w:tcPr>
          <w:p w14:paraId="1E9E537F"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the proposal</w:t>
            </w:r>
          </w:p>
        </w:tc>
      </w:tr>
      <w:tr w:rsidR="00747834" w:rsidRPr="00994A1C" w14:paraId="7B0C2364" w14:textId="77777777">
        <w:tc>
          <w:tcPr>
            <w:tcW w:w="2122" w:type="dxa"/>
          </w:tcPr>
          <w:p w14:paraId="0A983DF2"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Nokia/NSB</w:t>
            </w:r>
          </w:p>
        </w:tc>
        <w:tc>
          <w:tcPr>
            <w:tcW w:w="7512" w:type="dxa"/>
          </w:tcPr>
          <w:p w14:paraId="0D8D268A"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the proposal</w:t>
            </w:r>
          </w:p>
        </w:tc>
      </w:tr>
      <w:tr w:rsidR="00747834" w:rsidRPr="00994A1C" w14:paraId="369BD878" w14:textId="77777777">
        <w:tc>
          <w:tcPr>
            <w:tcW w:w="2122" w:type="dxa"/>
          </w:tcPr>
          <w:p w14:paraId="1BB6BA6D"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APT</w:t>
            </w:r>
          </w:p>
        </w:tc>
        <w:tc>
          <w:tcPr>
            <w:tcW w:w="7512" w:type="dxa"/>
          </w:tcPr>
          <w:p w14:paraId="4C1AAE41"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Both types of PUSCH should be supported, which is similar to PDSCH reliability enhancement.</w:t>
            </w:r>
          </w:p>
        </w:tc>
      </w:tr>
      <w:tr w:rsidR="009F6D81" w:rsidRPr="00994A1C" w14:paraId="6318AE58" w14:textId="77777777">
        <w:tc>
          <w:tcPr>
            <w:tcW w:w="2122" w:type="dxa"/>
          </w:tcPr>
          <w:p w14:paraId="6F8EFB32" w14:textId="7E6DD494" w:rsidR="009F6D81" w:rsidRPr="00C20E39" w:rsidRDefault="009F6D81"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Huawei, </w:t>
            </w:r>
            <w:proofErr w:type="spellStart"/>
            <w:r w:rsidRPr="00C20E39">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5B478DD3" w14:textId="56813710" w:rsidR="009F6D81" w:rsidRPr="00C20E39" w:rsidRDefault="009F6D81"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Share the same view as LGE, the case that PUSCH hopping (TDMed) is enable should also be considered. We can be fine with LGE’s modification. </w:t>
            </w:r>
          </w:p>
        </w:tc>
      </w:tr>
      <w:tr w:rsidR="00B838FB" w:rsidRPr="00994A1C" w14:paraId="117C773D" w14:textId="77777777">
        <w:tc>
          <w:tcPr>
            <w:tcW w:w="2122" w:type="dxa"/>
          </w:tcPr>
          <w:p w14:paraId="01DE8601" w14:textId="64B8FF96" w:rsidR="00B838FB" w:rsidRPr="00C20E39" w:rsidRDefault="00B838FB"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vivo</w:t>
            </w:r>
          </w:p>
        </w:tc>
        <w:tc>
          <w:tcPr>
            <w:tcW w:w="7512" w:type="dxa"/>
          </w:tcPr>
          <w:p w14:paraId="50C7866A" w14:textId="3C55465A" w:rsidR="00B838FB" w:rsidRPr="00C20E39" w:rsidRDefault="00B838FB"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Same view as LGE</w:t>
            </w:r>
          </w:p>
        </w:tc>
      </w:tr>
    </w:tbl>
    <w:p w14:paraId="13CC39CE" w14:textId="77777777" w:rsidR="00747834" w:rsidRPr="00994A1C" w:rsidRDefault="00747834">
      <w:pPr>
        <w:overflowPunct w:val="0"/>
        <w:rPr>
          <w:lang w:val="en-US"/>
        </w:rPr>
      </w:pPr>
    </w:p>
    <w:p w14:paraId="1CD24EE2" w14:textId="4B2DE5CD" w:rsidR="00747834" w:rsidRPr="00994A1C" w:rsidRDefault="00FD67FF">
      <w:pPr>
        <w:pStyle w:val="Heading4"/>
        <w:numPr>
          <w:ilvl w:val="0"/>
          <w:numId w:val="0"/>
        </w:numPr>
        <w:ind w:left="864" w:hanging="864"/>
        <w:rPr>
          <w:lang w:val="en-US"/>
        </w:rPr>
      </w:pPr>
      <w:r w:rsidRPr="00994A1C">
        <w:rPr>
          <w:lang w:val="en-US"/>
        </w:rPr>
        <w:t>Proposal 7: FL comments/</w:t>
      </w:r>
      <w:r w:rsidR="00872C36" w:rsidRPr="00994A1C">
        <w:rPr>
          <w:lang w:val="en-US"/>
        </w:rPr>
        <w:t>update</w:t>
      </w:r>
      <w:r w:rsidRPr="00994A1C">
        <w:rPr>
          <w:lang w:val="en-US"/>
        </w:rPr>
        <w:t xml:space="preserve">: </w:t>
      </w:r>
    </w:p>
    <w:p w14:paraId="4B28ECAC"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Based on comments received so far, a majority of companies are fine with the proposal. However, there are some comments from LG, Apple (</w:t>
      </w:r>
      <w:proofErr w:type="spellStart"/>
      <w:r w:rsidRPr="00C20E39">
        <w:rPr>
          <w:rFonts w:ascii="Times New Roman" w:hAnsi="Times New Roman" w:cs="Times New Roman"/>
          <w:sz w:val="20"/>
          <w:szCs w:val="20"/>
          <w:lang w:val="en-US"/>
        </w:rPr>
        <w:t>Oppo</w:t>
      </w:r>
      <w:proofErr w:type="spellEnd"/>
      <w:r w:rsidRPr="00C20E39">
        <w:rPr>
          <w:rFonts w:ascii="Times New Roman" w:hAnsi="Times New Roman" w:cs="Times New Roman"/>
          <w:sz w:val="20"/>
          <w:szCs w:val="20"/>
          <w:lang w:val="en-US"/>
        </w:rPr>
        <w:t xml:space="preserve">, Lenovo share similar view), MediaTek are addressed below. </w:t>
      </w:r>
    </w:p>
    <w:p w14:paraId="020AC4A5"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Mediatek/Apple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20534FA1"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b/>
          <w:bCs/>
          <w:sz w:val="20"/>
          <w:szCs w:val="20"/>
          <w:highlight w:val="yellow"/>
          <w:lang w:val="en-US"/>
        </w:rPr>
        <w:t>Proposed offline Agreement 7:</w:t>
      </w:r>
      <w:r w:rsidRPr="00C20E39">
        <w:rPr>
          <w:rFonts w:ascii="Times New Roman" w:hAnsi="Times New Roman" w:cs="Times New Roman"/>
          <w:sz w:val="20"/>
          <w:szCs w:val="20"/>
          <w:lang w:val="en-US"/>
        </w:rPr>
        <w:t xml:space="preserve"> For single DCI based M-TRP PUSCH reliability enhancement, support TDMed PUSCH repetition scheme(s) based on Rel-16 PUSCH repetition Type A and Type B.</w:t>
      </w:r>
    </w:p>
    <w:p w14:paraId="37229893" w14:textId="77777777" w:rsidR="00747834" w:rsidRPr="00C20E39" w:rsidRDefault="00FD67FF" w:rsidP="00C20E39">
      <w:pPr>
        <w:spacing w:before="60"/>
        <w:jc w:val="both"/>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rsidRPr="00994A1C" w14:paraId="3BED7613" w14:textId="77777777">
        <w:tc>
          <w:tcPr>
            <w:tcW w:w="2122" w:type="dxa"/>
          </w:tcPr>
          <w:p w14:paraId="45440503" w14:textId="77777777" w:rsidR="00747834" w:rsidRPr="00C20E39" w:rsidRDefault="00FD67FF" w:rsidP="00C20E39">
            <w:pPr>
              <w:spacing w:before="60" w:after="0"/>
              <w:jc w:val="center"/>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Company</w:t>
            </w:r>
          </w:p>
        </w:tc>
        <w:tc>
          <w:tcPr>
            <w:tcW w:w="7512" w:type="dxa"/>
          </w:tcPr>
          <w:p w14:paraId="5D81141D" w14:textId="77777777" w:rsidR="00747834" w:rsidRPr="00C20E39" w:rsidRDefault="00FD67FF" w:rsidP="00C20E39">
            <w:pPr>
              <w:spacing w:before="60" w:after="0"/>
              <w:jc w:val="center"/>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Comments</w:t>
            </w:r>
          </w:p>
        </w:tc>
      </w:tr>
      <w:tr w:rsidR="00747834" w:rsidRPr="00994A1C" w14:paraId="0A3A4AAB" w14:textId="77777777">
        <w:tc>
          <w:tcPr>
            <w:tcW w:w="2122" w:type="dxa"/>
          </w:tcPr>
          <w:p w14:paraId="1FD79311"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QC</w:t>
            </w:r>
          </w:p>
        </w:tc>
        <w:tc>
          <w:tcPr>
            <w:tcW w:w="7512" w:type="dxa"/>
          </w:tcPr>
          <w:p w14:paraId="2C31B6B0"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w:t>
            </w:r>
          </w:p>
        </w:tc>
      </w:tr>
      <w:tr w:rsidR="00747834" w:rsidRPr="00994A1C" w14:paraId="09BE9728" w14:textId="77777777">
        <w:tc>
          <w:tcPr>
            <w:tcW w:w="2122" w:type="dxa"/>
          </w:tcPr>
          <w:p w14:paraId="794F3598" w14:textId="77777777" w:rsidR="00747834" w:rsidRPr="00C20E39" w:rsidRDefault="00FD67FF" w:rsidP="00C20E39">
            <w:pPr>
              <w:spacing w:before="60" w:after="0"/>
              <w:jc w:val="center"/>
              <w:rPr>
                <w:rFonts w:ascii="Times New Roman" w:eastAsia="SimSun" w:hAnsi="Times New Roman" w:cs="Times New Roman"/>
                <w:color w:val="3B3838" w:themeColor="background2" w:themeShade="40"/>
                <w:sz w:val="20"/>
                <w:szCs w:val="20"/>
                <w:lang w:val="en-US"/>
              </w:rPr>
            </w:pPr>
            <w:r w:rsidRPr="00C20E39">
              <w:rPr>
                <w:rFonts w:ascii="Times New Roman" w:eastAsia="SimSun" w:hAnsi="Times New Roman" w:cs="Times New Roman"/>
                <w:color w:val="3B3838" w:themeColor="background2" w:themeShade="40"/>
                <w:sz w:val="20"/>
                <w:szCs w:val="20"/>
                <w:lang w:val="en-US"/>
              </w:rPr>
              <w:t>ZTE</w:t>
            </w:r>
          </w:p>
        </w:tc>
        <w:tc>
          <w:tcPr>
            <w:tcW w:w="7512" w:type="dxa"/>
          </w:tcPr>
          <w:p w14:paraId="6EC80040" w14:textId="77777777" w:rsidR="00747834" w:rsidRPr="00C20E39" w:rsidRDefault="00FD67FF" w:rsidP="00C20E39">
            <w:pPr>
              <w:spacing w:before="60" w:after="0"/>
              <w:rPr>
                <w:rFonts w:ascii="Times New Roman" w:eastAsia="SimSun" w:hAnsi="Times New Roman" w:cs="Times New Roman"/>
                <w:color w:val="3B3838" w:themeColor="background2" w:themeShade="40"/>
                <w:sz w:val="20"/>
                <w:szCs w:val="20"/>
                <w:lang w:val="en-US"/>
              </w:rPr>
            </w:pPr>
            <w:r w:rsidRPr="00C20E39">
              <w:rPr>
                <w:rFonts w:ascii="Times New Roman" w:eastAsia="SimSun" w:hAnsi="Times New Roman" w:cs="Times New Roman"/>
                <w:color w:val="3B3838" w:themeColor="background2" w:themeShade="40"/>
                <w:sz w:val="20"/>
                <w:szCs w:val="20"/>
                <w:lang w:val="en-US"/>
              </w:rPr>
              <w:t>Support</w:t>
            </w:r>
          </w:p>
        </w:tc>
      </w:tr>
      <w:tr w:rsidR="00747834" w:rsidRPr="00994A1C" w14:paraId="12E9FA19" w14:textId="77777777">
        <w:tc>
          <w:tcPr>
            <w:tcW w:w="2122" w:type="dxa"/>
          </w:tcPr>
          <w:p w14:paraId="6FB98F67" w14:textId="7163AF37" w:rsidR="00747834" w:rsidRPr="00C20E39" w:rsidRDefault="00C06677"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LG</w:t>
            </w:r>
          </w:p>
        </w:tc>
        <w:tc>
          <w:tcPr>
            <w:tcW w:w="7512" w:type="dxa"/>
          </w:tcPr>
          <w:p w14:paraId="625A0E39" w14:textId="7AE63E5D" w:rsidR="00747834" w:rsidRPr="00C20E39" w:rsidRDefault="00C06677" w:rsidP="00C20E39">
            <w:pPr>
              <w:spacing w:before="60" w:after="0"/>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Like PUCCH beam hopping, PUSCH beam hopping also can be considered</w:t>
            </w:r>
            <w:r w:rsidR="009A46C3" w:rsidRPr="00C20E39">
              <w:rPr>
                <w:rFonts w:ascii="Times New Roman" w:hAnsi="Times New Roman" w:cs="Times New Roman"/>
                <w:color w:val="3B3838" w:themeColor="background2" w:themeShade="40"/>
                <w:sz w:val="20"/>
                <w:szCs w:val="20"/>
                <w:lang w:val="en-US" w:eastAsia="ko-KR"/>
              </w:rPr>
              <w:t>. We suggest the following revision.</w:t>
            </w:r>
          </w:p>
          <w:p w14:paraId="6DF36B32" w14:textId="77777777" w:rsidR="009A46C3" w:rsidRPr="00C20E39" w:rsidRDefault="009A46C3" w:rsidP="00C20E39">
            <w:pPr>
              <w:spacing w:before="60" w:after="0"/>
              <w:rPr>
                <w:rFonts w:ascii="Times New Roman" w:hAnsi="Times New Roman" w:cs="Times New Roman"/>
                <w:color w:val="3B3838" w:themeColor="background2" w:themeShade="40"/>
                <w:sz w:val="20"/>
                <w:szCs w:val="20"/>
                <w:lang w:val="en-US" w:eastAsia="ko-KR"/>
              </w:rPr>
            </w:pPr>
          </w:p>
          <w:p w14:paraId="0D477C4D" w14:textId="77777777" w:rsidR="009A46C3" w:rsidRPr="00C20E39" w:rsidRDefault="009A46C3" w:rsidP="00C20E39">
            <w:pPr>
              <w:spacing w:before="60" w:after="0"/>
              <w:rPr>
                <w:rFonts w:ascii="Times New Roman" w:hAnsi="Times New Roman" w:cs="Times New Roman"/>
                <w:sz w:val="20"/>
                <w:szCs w:val="20"/>
                <w:lang w:val="en-US"/>
              </w:rPr>
            </w:pPr>
            <w:r w:rsidRPr="00C20E39">
              <w:rPr>
                <w:rFonts w:ascii="Times New Roman" w:hAnsi="Times New Roman" w:cs="Times New Roman"/>
                <w:sz w:val="20"/>
                <w:szCs w:val="20"/>
                <w:lang w:val="en-US"/>
              </w:rPr>
              <w:t>For single DCI based M-TRP PUSCH reliability enhancement, support TDMed PUSCH repetition scheme(s) based on Rel-16 PUSCH repetition Type A and Type B.</w:t>
            </w:r>
          </w:p>
          <w:p w14:paraId="3CBF5343" w14:textId="0F8F6470" w:rsidR="009A46C3" w:rsidRPr="00C20E39" w:rsidRDefault="009A46C3" w:rsidP="00C20E39">
            <w:pPr>
              <w:pStyle w:val="ListParagraph"/>
              <w:numPr>
                <w:ilvl w:val="0"/>
                <w:numId w:val="10"/>
              </w:numPr>
              <w:spacing w:before="60" w:after="0"/>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FF0000"/>
                <w:sz w:val="20"/>
                <w:szCs w:val="20"/>
                <w:lang w:val="en-US"/>
              </w:rPr>
              <w:t>Consider TDM based PUSCH transmission without repetition as a potential candidate M-TRP PUSCH scheme</w:t>
            </w:r>
          </w:p>
        </w:tc>
      </w:tr>
      <w:tr w:rsidR="00747834" w:rsidRPr="00994A1C" w14:paraId="7C6DF544" w14:textId="77777777">
        <w:tc>
          <w:tcPr>
            <w:tcW w:w="2122" w:type="dxa"/>
          </w:tcPr>
          <w:p w14:paraId="352C52DF" w14:textId="114790B4" w:rsidR="00747834" w:rsidRPr="00C20E39" w:rsidRDefault="006A283E"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Lenovo &amp; Motorola mobility</w:t>
            </w:r>
          </w:p>
        </w:tc>
        <w:tc>
          <w:tcPr>
            <w:tcW w:w="7512" w:type="dxa"/>
          </w:tcPr>
          <w:p w14:paraId="0073FAED" w14:textId="006BEB31" w:rsidR="00747834" w:rsidRPr="00C20E39" w:rsidRDefault="006A283E"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5E27E5" w:rsidRPr="00994A1C" w14:paraId="405D1635" w14:textId="77777777">
        <w:tc>
          <w:tcPr>
            <w:tcW w:w="2122" w:type="dxa"/>
          </w:tcPr>
          <w:p w14:paraId="0AC43373" w14:textId="0EA7AB50" w:rsidR="005E27E5" w:rsidRPr="00C20E39" w:rsidRDefault="005E27E5"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Fujitsu</w:t>
            </w:r>
          </w:p>
        </w:tc>
        <w:tc>
          <w:tcPr>
            <w:tcW w:w="7512" w:type="dxa"/>
          </w:tcPr>
          <w:p w14:paraId="23F67116" w14:textId="07341446" w:rsidR="005E27E5" w:rsidRPr="00C20E39" w:rsidRDefault="005E27E5"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the proposal. Also fine with the update from LG.</w:t>
            </w:r>
          </w:p>
        </w:tc>
      </w:tr>
      <w:tr w:rsidR="000633BF" w:rsidRPr="00994A1C" w14:paraId="55380B22" w14:textId="77777777">
        <w:tc>
          <w:tcPr>
            <w:tcW w:w="2122" w:type="dxa"/>
          </w:tcPr>
          <w:p w14:paraId="36493739" w14:textId="6413A22B" w:rsidR="000633BF" w:rsidRPr="00C20E39" w:rsidRDefault="000633B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Huawei, </w:t>
            </w:r>
            <w:proofErr w:type="spellStart"/>
            <w:r w:rsidRPr="00C20E39">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60412F46" w14:textId="77777777" w:rsidR="000633BF" w:rsidRPr="00C20E39" w:rsidRDefault="000633B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We think enhancement on PUSCH transmission without repetition is also very import in terms of latency, and diversity. But at this stage it should not be limited to TDM, as it is </w:t>
            </w:r>
            <w:r w:rsidRPr="00C20E39">
              <w:rPr>
                <w:rFonts w:ascii="Times New Roman" w:eastAsia="DengXian" w:hAnsi="Times New Roman" w:cs="Times New Roman"/>
                <w:color w:val="3B3838" w:themeColor="background2" w:themeShade="40"/>
                <w:sz w:val="20"/>
                <w:szCs w:val="20"/>
                <w:lang w:val="en-US"/>
              </w:rPr>
              <w:lastRenderedPageBreak/>
              <w:t xml:space="preserve">also beneficial using FDM/multi-TPMI. </w:t>
            </w:r>
            <w:proofErr w:type="gramStart"/>
            <w:r w:rsidRPr="00C20E39">
              <w:rPr>
                <w:rFonts w:ascii="Times New Roman" w:eastAsia="DengXian" w:hAnsi="Times New Roman" w:cs="Times New Roman"/>
                <w:color w:val="3B3838" w:themeColor="background2" w:themeShade="40"/>
                <w:sz w:val="20"/>
                <w:szCs w:val="20"/>
                <w:lang w:val="en-US"/>
              </w:rPr>
              <w:t>So</w:t>
            </w:r>
            <w:proofErr w:type="gramEnd"/>
            <w:r w:rsidRPr="00C20E39">
              <w:rPr>
                <w:rFonts w:ascii="Times New Roman" w:eastAsia="DengXian" w:hAnsi="Times New Roman" w:cs="Times New Roman"/>
                <w:color w:val="3B3838" w:themeColor="background2" w:themeShade="40"/>
                <w:sz w:val="20"/>
                <w:szCs w:val="20"/>
                <w:lang w:val="en-US"/>
              </w:rPr>
              <w:t xml:space="preserve"> the following update is proposed:</w:t>
            </w:r>
          </w:p>
          <w:p w14:paraId="3FBF8099" w14:textId="77777777" w:rsidR="000633BF" w:rsidRPr="00C20E39" w:rsidRDefault="000633BF" w:rsidP="00C20E39">
            <w:pPr>
              <w:spacing w:before="60" w:after="0"/>
              <w:ind w:leftChars="200" w:left="440"/>
              <w:rPr>
                <w:rFonts w:ascii="Times New Roman" w:hAnsi="Times New Roman" w:cs="Times New Roman"/>
                <w:sz w:val="20"/>
                <w:szCs w:val="20"/>
                <w:lang w:val="en-US"/>
              </w:rPr>
            </w:pPr>
            <w:r w:rsidRPr="00C20E39">
              <w:rPr>
                <w:rFonts w:ascii="Times New Roman" w:hAnsi="Times New Roman" w:cs="Times New Roman"/>
                <w:sz w:val="20"/>
                <w:szCs w:val="20"/>
                <w:lang w:val="en-US"/>
              </w:rPr>
              <w:t>For single DCI based M-TRP PUSCH reliability enhancement, support TDMed PUSCH repetition scheme(s) based on Rel-16 PUSCH repetition Type A and Type B.</w:t>
            </w:r>
          </w:p>
          <w:p w14:paraId="30B54433" w14:textId="77777777" w:rsidR="000633BF" w:rsidRPr="00C20E39" w:rsidRDefault="000633BF" w:rsidP="00C20E39">
            <w:pPr>
              <w:pStyle w:val="ListParagraph"/>
              <w:numPr>
                <w:ilvl w:val="0"/>
                <w:numId w:val="10"/>
              </w:numPr>
              <w:spacing w:before="60" w:after="0"/>
              <w:ind w:leftChars="371" w:left="1176"/>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FF0000"/>
                <w:sz w:val="20"/>
                <w:szCs w:val="20"/>
                <w:lang w:val="en-US"/>
              </w:rPr>
              <w:t xml:space="preserve">Consider </w:t>
            </w:r>
            <w:del w:id="50" w:author="Huawei" w:date="2020-08-21T11:42:00Z">
              <w:r w:rsidRPr="00C20E39" w:rsidDel="00EB1333">
                <w:rPr>
                  <w:rFonts w:ascii="Times New Roman" w:hAnsi="Times New Roman" w:cs="Times New Roman"/>
                  <w:color w:val="FF0000"/>
                  <w:sz w:val="20"/>
                  <w:szCs w:val="20"/>
                  <w:lang w:val="en-US"/>
                </w:rPr>
                <w:delText xml:space="preserve">TDM based </w:delText>
              </w:r>
            </w:del>
            <w:r w:rsidRPr="00C20E39">
              <w:rPr>
                <w:rFonts w:ascii="Times New Roman" w:hAnsi="Times New Roman" w:cs="Times New Roman"/>
                <w:color w:val="FF0000"/>
                <w:sz w:val="20"/>
                <w:szCs w:val="20"/>
                <w:lang w:val="en-US"/>
              </w:rPr>
              <w:t>PUSCH transmission without repetition as a potential candidate M-TRP PUSCH scheme</w:t>
            </w:r>
          </w:p>
          <w:p w14:paraId="31D86218" w14:textId="77777777" w:rsidR="000633BF" w:rsidRPr="00C20E39" w:rsidRDefault="000633BF" w:rsidP="00C20E39">
            <w:pPr>
              <w:spacing w:before="60" w:after="0"/>
              <w:rPr>
                <w:rFonts w:ascii="Times New Roman" w:eastAsia="DengXian" w:hAnsi="Times New Roman" w:cs="Times New Roman"/>
                <w:color w:val="3B3838" w:themeColor="background2" w:themeShade="40"/>
                <w:sz w:val="20"/>
                <w:szCs w:val="20"/>
                <w:lang w:val="en-US"/>
              </w:rPr>
            </w:pPr>
          </w:p>
        </w:tc>
      </w:tr>
      <w:tr w:rsidR="0099688C" w:rsidRPr="00994A1C" w14:paraId="0A437B9D" w14:textId="77777777">
        <w:tc>
          <w:tcPr>
            <w:tcW w:w="2122" w:type="dxa"/>
          </w:tcPr>
          <w:p w14:paraId="3AF0AA55" w14:textId="69DBC781" w:rsidR="0099688C" w:rsidRPr="00C20E39" w:rsidRDefault="0099688C"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lastRenderedPageBreak/>
              <w:t>Samsung</w:t>
            </w:r>
          </w:p>
        </w:tc>
        <w:tc>
          <w:tcPr>
            <w:tcW w:w="7512" w:type="dxa"/>
          </w:tcPr>
          <w:p w14:paraId="3DC3593E" w14:textId="6C680ABF" w:rsidR="0099688C" w:rsidRPr="00C20E39" w:rsidRDefault="0099688C"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eastAsia="ko-KR"/>
              </w:rPr>
              <w:t>Support the FL’s proposal.</w:t>
            </w:r>
          </w:p>
        </w:tc>
      </w:tr>
      <w:tr w:rsidR="001F2A70" w:rsidRPr="00994A1C" w14:paraId="63C5A28C" w14:textId="77777777">
        <w:tc>
          <w:tcPr>
            <w:tcW w:w="2122" w:type="dxa"/>
          </w:tcPr>
          <w:p w14:paraId="1EE3E86D" w14:textId="5446B2A4" w:rsidR="001F2A70" w:rsidRPr="00C20E39" w:rsidRDefault="001F2A70"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eastAsia="DengXian" w:hAnsi="Times New Roman" w:cs="Times New Roman"/>
                <w:color w:val="3B3838" w:themeColor="background2" w:themeShade="40"/>
                <w:sz w:val="20"/>
                <w:szCs w:val="20"/>
                <w:lang w:val="en-US"/>
              </w:rPr>
              <w:t>DOCOMO</w:t>
            </w:r>
          </w:p>
        </w:tc>
        <w:tc>
          <w:tcPr>
            <w:tcW w:w="7512" w:type="dxa"/>
          </w:tcPr>
          <w:p w14:paraId="28586FCC" w14:textId="3740297A" w:rsidR="001F2A70" w:rsidRPr="00C20E39" w:rsidRDefault="001F2A70" w:rsidP="00C20E39">
            <w:pPr>
              <w:spacing w:before="60" w:after="0"/>
              <w:rPr>
                <w:rFonts w:ascii="Times New Roman" w:hAnsi="Times New Roman" w:cs="Times New Roman"/>
                <w:color w:val="3B3838" w:themeColor="background2" w:themeShade="40"/>
                <w:sz w:val="20"/>
                <w:szCs w:val="20"/>
                <w:lang w:val="en-US" w:eastAsia="ko-KR"/>
              </w:rPr>
            </w:pPr>
            <w:r w:rsidRPr="00C20E39">
              <w:rPr>
                <w:rFonts w:ascii="Times New Roman" w:eastAsia="DengXian" w:hAnsi="Times New Roman" w:cs="Times New Roman"/>
                <w:color w:val="3B3838" w:themeColor="background2" w:themeShade="40"/>
                <w:sz w:val="20"/>
                <w:szCs w:val="20"/>
                <w:lang w:val="en-US"/>
              </w:rPr>
              <w:t xml:space="preserve">We support FL’s proposal </w:t>
            </w:r>
          </w:p>
        </w:tc>
      </w:tr>
      <w:tr w:rsidR="00EB2990" w:rsidRPr="00994A1C" w14:paraId="4E198873" w14:textId="77777777">
        <w:tc>
          <w:tcPr>
            <w:tcW w:w="2122" w:type="dxa"/>
          </w:tcPr>
          <w:p w14:paraId="569E62F1" w14:textId="35A43BF2" w:rsidR="00EB2990" w:rsidRPr="00C20E39" w:rsidRDefault="00EB2990"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Ericsson</w:t>
            </w:r>
          </w:p>
        </w:tc>
        <w:tc>
          <w:tcPr>
            <w:tcW w:w="7512" w:type="dxa"/>
          </w:tcPr>
          <w:p w14:paraId="1546899A" w14:textId="6B9D6FAD" w:rsidR="00EB2990" w:rsidRPr="00C20E39" w:rsidRDefault="00EB2990"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FL’s proposal</w:t>
            </w:r>
          </w:p>
        </w:tc>
      </w:tr>
      <w:tr w:rsidR="00501129" w:rsidRPr="00994A1C" w14:paraId="1B68AA63" w14:textId="77777777">
        <w:tc>
          <w:tcPr>
            <w:tcW w:w="2122" w:type="dxa"/>
          </w:tcPr>
          <w:p w14:paraId="79061973" w14:textId="729D9861" w:rsidR="00501129" w:rsidRPr="00C20E39" w:rsidRDefault="00501129"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OPPO</w:t>
            </w:r>
          </w:p>
        </w:tc>
        <w:tc>
          <w:tcPr>
            <w:tcW w:w="7512" w:type="dxa"/>
          </w:tcPr>
          <w:p w14:paraId="7A0B37CD" w14:textId="332F26B4" w:rsidR="00501129" w:rsidRPr="00C20E39" w:rsidRDefault="00501129"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FL’s proposal</w:t>
            </w:r>
          </w:p>
        </w:tc>
      </w:tr>
      <w:tr w:rsidR="007A70DF" w:rsidRPr="00994A1C" w14:paraId="1292BE0C" w14:textId="77777777">
        <w:tc>
          <w:tcPr>
            <w:tcW w:w="2122" w:type="dxa"/>
          </w:tcPr>
          <w:p w14:paraId="4F077E5F" w14:textId="4543E661" w:rsidR="007A70DF" w:rsidRPr="00C20E39" w:rsidRDefault="007A70D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Xiaomi</w:t>
            </w:r>
          </w:p>
        </w:tc>
        <w:tc>
          <w:tcPr>
            <w:tcW w:w="7512" w:type="dxa"/>
          </w:tcPr>
          <w:p w14:paraId="6D87ECC2" w14:textId="1981D2A2" w:rsidR="007A70DF" w:rsidRPr="00C20E39" w:rsidRDefault="007A70D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FL’s proposal</w:t>
            </w:r>
          </w:p>
        </w:tc>
      </w:tr>
      <w:tr w:rsidR="00C66AD6" w:rsidRPr="00994A1C" w14:paraId="5A4AA0D0" w14:textId="77777777">
        <w:tc>
          <w:tcPr>
            <w:tcW w:w="2122" w:type="dxa"/>
          </w:tcPr>
          <w:p w14:paraId="45E5148A" w14:textId="2A8DEE8B" w:rsidR="00C66AD6" w:rsidRPr="00C20E39" w:rsidRDefault="00C66AD6" w:rsidP="00C20E39">
            <w:pPr>
              <w:spacing w:before="60" w:after="0"/>
              <w:jc w:val="center"/>
              <w:rPr>
                <w:rFonts w:ascii="Times New Roman" w:eastAsia="Yu Mincho"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Sharp</w:t>
            </w:r>
          </w:p>
        </w:tc>
        <w:tc>
          <w:tcPr>
            <w:tcW w:w="7512" w:type="dxa"/>
          </w:tcPr>
          <w:p w14:paraId="0051B99E" w14:textId="0D2CA591" w:rsidR="00C66AD6" w:rsidRPr="00C20E39" w:rsidRDefault="00C66AD6" w:rsidP="00C20E39">
            <w:pPr>
              <w:spacing w:before="60" w:after="0"/>
              <w:rPr>
                <w:rFonts w:ascii="Times New Roman" w:eastAsia="Yu Mincho"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Support FL’s proposal</w:t>
            </w:r>
          </w:p>
        </w:tc>
      </w:tr>
      <w:tr w:rsidR="007B1D60" w:rsidRPr="00994A1C" w14:paraId="7CCB69AB" w14:textId="77777777">
        <w:tc>
          <w:tcPr>
            <w:tcW w:w="2122" w:type="dxa"/>
          </w:tcPr>
          <w:p w14:paraId="5FAB9CC6" w14:textId="37913032" w:rsidR="007B1D60" w:rsidRPr="00C20E39" w:rsidRDefault="007B1D60" w:rsidP="00C20E39">
            <w:pPr>
              <w:spacing w:before="60" w:after="0"/>
              <w:jc w:val="center"/>
              <w:rPr>
                <w:rFonts w:ascii="Times New Roman" w:eastAsia="Yu Mincho"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Spreadtrum</w:t>
            </w:r>
          </w:p>
        </w:tc>
        <w:tc>
          <w:tcPr>
            <w:tcW w:w="7512" w:type="dxa"/>
          </w:tcPr>
          <w:p w14:paraId="55AA2E9F" w14:textId="57F2B293" w:rsidR="007B1D60" w:rsidRPr="00C20E39" w:rsidRDefault="007B1D60" w:rsidP="00C20E39">
            <w:pPr>
              <w:spacing w:before="60" w:after="0"/>
              <w:rPr>
                <w:rFonts w:ascii="Times New Roman" w:eastAsia="Yu Mincho"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LG’s revised proposal. Like beam hopping for one PUCCH, beam hopping for one PUSCH configured with PUSCH repetition type A and intra-slot hoping enabled, also could be considered.</w:t>
            </w:r>
          </w:p>
        </w:tc>
      </w:tr>
      <w:tr w:rsidR="00C32912" w:rsidRPr="00994A1C" w14:paraId="49995426" w14:textId="77777777">
        <w:tc>
          <w:tcPr>
            <w:tcW w:w="2122" w:type="dxa"/>
          </w:tcPr>
          <w:p w14:paraId="5543A741" w14:textId="1A3E1950" w:rsidR="00C32912" w:rsidRPr="00C20E39" w:rsidRDefault="00C32912"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vivo</w:t>
            </w:r>
          </w:p>
        </w:tc>
        <w:tc>
          <w:tcPr>
            <w:tcW w:w="7512" w:type="dxa"/>
          </w:tcPr>
          <w:p w14:paraId="1F743EC8" w14:textId="3EFB53B1" w:rsidR="00C32912" w:rsidRPr="00C20E39" w:rsidRDefault="00C32912"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LGE or Huawei revision</w:t>
            </w:r>
          </w:p>
        </w:tc>
      </w:tr>
      <w:tr w:rsidR="00113AD8" w:rsidRPr="008B1D7D" w14:paraId="18321621" w14:textId="77777777" w:rsidTr="00113AD8">
        <w:tc>
          <w:tcPr>
            <w:tcW w:w="2122" w:type="dxa"/>
          </w:tcPr>
          <w:p w14:paraId="6BD90532"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proofErr w:type="spellStart"/>
            <w:r w:rsidRPr="00C20E39">
              <w:rPr>
                <w:rFonts w:ascii="Times New Roman" w:eastAsia="DengXian" w:hAnsi="Times New Roman" w:cs="Times New Roman"/>
                <w:color w:val="3B3838" w:themeColor="background2" w:themeShade="40"/>
                <w:sz w:val="20"/>
                <w:szCs w:val="20"/>
              </w:rPr>
              <w:t>MediaTek</w:t>
            </w:r>
            <w:proofErr w:type="spellEnd"/>
          </w:p>
        </w:tc>
        <w:tc>
          <w:tcPr>
            <w:tcW w:w="7512" w:type="dxa"/>
          </w:tcPr>
          <w:p w14:paraId="7FA92D0C"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proofErr w:type="spellStart"/>
            <w:r w:rsidRPr="00C20E39">
              <w:rPr>
                <w:rFonts w:ascii="Times New Roman" w:hAnsi="Times New Roman" w:cs="Times New Roman"/>
                <w:color w:val="3B3838" w:themeColor="background2" w:themeShade="40"/>
                <w:sz w:val="20"/>
                <w:szCs w:val="20"/>
              </w:rPr>
              <w:t>Fine</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with</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the</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proposal</w:t>
            </w:r>
            <w:proofErr w:type="spellEnd"/>
            <w:r w:rsidRPr="00C20E39">
              <w:rPr>
                <w:rFonts w:ascii="Times New Roman" w:hAnsi="Times New Roman" w:cs="Times New Roman"/>
                <w:color w:val="3B3838" w:themeColor="background2" w:themeShade="40"/>
                <w:sz w:val="20"/>
                <w:szCs w:val="20"/>
              </w:rPr>
              <w:t xml:space="preserve"> and </w:t>
            </w:r>
            <w:proofErr w:type="spellStart"/>
            <w:r w:rsidRPr="00C20E39">
              <w:rPr>
                <w:rFonts w:ascii="Times New Roman" w:hAnsi="Times New Roman" w:cs="Times New Roman"/>
                <w:color w:val="3B3838" w:themeColor="background2" w:themeShade="40"/>
                <w:sz w:val="20"/>
                <w:szCs w:val="20"/>
              </w:rPr>
              <w:t>support</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LG’s</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update</w:t>
            </w:r>
            <w:proofErr w:type="spellEnd"/>
          </w:p>
        </w:tc>
      </w:tr>
      <w:tr w:rsidR="00113AD8" w14:paraId="790E5788" w14:textId="77777777" w:rsidTr="00113AD8">
        <w:tc>
          <w:tcPr>
            <w:tcW w:w="2122" w:type="dxa"/>
          </w:tcPr>
          <w:p w14:paraId="5487B1B3"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proofErr w:type="spellStart"/>
            <w:r w:rsidRPr="00C20E39">
              <w:rPr>
                <w:rFonts w:ascii="Times New Roman" w:eastAsia="DengXian" w:hAnsi="Times New Roman" w:cs="Times New Roman"/>
                <w:color w:val="3B3838" w:themeColor="background2" w:themeShade="40"/>
                <w:sz w:val="20"/>
                <w:szCs w:val="20"/>
              </w:rPr>
              <w:t>Futurewei</w:t>
            </w:r>
            <w:proofErr w:type="spellEnd"/>
          </w:p>
        </w:tc>
        <w:tc>
          <w:tcPr>
            <w:tcW w:w="7512" w:type="dxa"/>
          </w:tcPr>
          <w:p w14:paraId="74B90554"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 xml:space="preserve">Support LG </w:t>
            </w:r>
            <w:proofErr w:type="spellStart"/>
            <w:r w:rsidRPr="00C20E39">
              <w:rPr>
                <w:rFonts w:ascii="Times New Roman" w:eastAsia="DengXian" w:hAnsi="Times New Roman" w:cs="Times New Roman"/>
                <w:color w:val="3B3838" w:themeColor="background2" w:themeShade="40"/>
                <w:sz w:val="20"/>
                <w:szCs w:val="20"/>
              </w:rPr>
              <w:t>or</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Huawei</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update</w:t>
            </w:r>
            <w:proofErr w:type="spellEnd"/>
          </w:p>
        </w:tc>
      </w:tr>
      <w:tr w:rsidR="00113AD8" w14:paraId="370AA029" w14:textId="77777777" w:rsidTr="00113AD8">
        <w:tc>
          <w:tcPr>
            <w:tcW w:w="2122" w:type="dxa"/>
          </w:tcPr>
          <w:p w14:paraId="3640EB87"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Nokia/NSB</w:t>
            </w:r>
          </w:p>
        </w:tc>
        <w:tc>
          <w:tcPr>
            <w:tcW w:w="7512" w:type="dxa"/>
          </w:tcPr>
          <w:p w14:paraId="73985BE7"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 xml:space="preserve">Support </w:t>
            </w:r>
            <w:proofErr w:type="spellStart"/>
            <w:r w:rsidRPr="00C20E39">
              <w:rPr>
                <w:rFonts w:ascii="Times New Roman" w:eastAsia="DengXian" w:hAnsi="Times New Roman" w:cs="Times New Roman"/>
                <w:color w:val="3B3838" w:themeColor="background2" w:themeShade="40"/>
                <w:sz w:val="20"/>
                <w:szCs w:val="20"/>
              </w:rPr>
              <w:t>FL’s</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proposal</w:t>
            </w:r>
            <w:proofErr w:type="spellEnd"/>
          </w:p>
        </w:tc>
      </w:tr>
    </w:tbl>
    <w:p w14:paraId="21672120" w14:textId="1DFD68C6" w:rsidR="00747834" w:rsidRPr="00994A1C" w:rsidRDefault="00747834" w:rsidP="00C20E39">
      <w:pPr>
        <w:overflowPunct w:val="0"/>
        <w:spacing w:after="0"/>
        <w:rPr>
          <w:lang w:val="en-US"/>
        </w:rPr>
      </w:pPr>
    </w:p>
    <w:p w14:paraId="0184027A" w14:textId="38253742" w:rsidR="00872C36" w:rsidRPr="00994A1C" w:rsidRDefault="00872C36" w:rsidP="00872C36">
      <w:pPr>
        <w:pStyle w:val="Heading4"/>
        <w:numPr>
          <w:ilvl w:val="0"/>
          <w:numId w:val="0"/>
        </w:numPr>
        <w:ind w:left="864" w:hanging="864"/>
        <w:rPr>
          <w:lang w:val="en-US"/>
        </w:rPr>
      </w:pPr>
      <w:r w:rsidRPr="00994A1C">
        <w:rPr>
          <w:lang w:val="en-US"/>
        </w:rPr>
        <w:t>Proposal 7: FL comments/update</w:t>
      </w:r>
      <w:r w:rsidR="00360ACB" w:rsidRPr="00994A1C">
        <w:rPr>
          <w:lang w:val="en-US"/>
        </w:rPr>
        <w:t xml:space="preserve"> (Phase 2)</w:t>
      </w:r>
      <w:r w:rsidRPr="00994A1C">
        <w:rPr>
          <w:lang w:val="en-US"/>
        </w:rPr>
        <w:t xml:space="preserve">: </w:t>
      </w:r>
    </w:p>
    <w:p w14:paraId="091A5CCA" w14:textId="1656A1F5" w:rsidR="000975F5" w:rsidRPr="00C20E39" w:rsidRDefault="000975F5" w:rsidP="000975F5">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Based on comments received so far, a majority of companies are fine with the proposal. However, there are some comments from LG, HW, </w:t>
      </w:r>
      <w:proofErr w:type="spellStart"/>
      <w:r w:rsidRPr="00C20E39">
        <w:rPr>
          <w:rFonts w:ascii="Times New Roman" w:hAnsi="Times New Roman" w:cs="Times New Roman"/>
          <w:sz w:val="20"/>
          <w:szCs w:val="20"/>
          <w:lang w:val="en-US"/>
        </w:rPr>
        <w:t>Futurewei</w:t>
      </w:r>
      <w:proofErr w:type="spellEnd"/>
      <w:r w:rsidRPr="00C20E39">
        <w:rPr>
          <w:rFonts w:ascii="Times New Roman" w:hAnsi="Times New Roman" w:cs="Times New Roman"/>
          <w:sz w:val="20"/>
          <w:szCs w:val="20"/>
          <w:lang w:val="en-US"/>
        </w:rPr>
        <w:t xml:space="preserve"> suggesting another change to the proposal (to </w:t>
      </w:r>
      <w:r w:rsidR="00ED081A">
        <w:rPr>
          <w:rFonts w:ascii="Times New Roman" w:hAnsi="Times New Roman" w:cs="Times New Roman"/>
          <w:sz w:val="20"/>
          <w:szCs w:val="20"/>
          <w:lang w:val="en-US"/>
        </w:rPr>
        <w:t>study PUSCH transmission without repetition further</w:t>
      </w:r>
      <w:r w:rsidRPr="00C20E39">
        <w:rPr>
          <w:rFonts w:ascii="Times New Roman" w:hAnsi="Times New Roman" w:cs="Times New Roman"/>
          <w:sz w:val="20"/>
          <w:szCs w:val="20"/>
          <w:lang w:val="en-US"/>
        </w:rPr>
        <w:t>). From the FL perspective, the update looks reasonable at this stage</w:t>
      </w:r>
      <w:r w:rsidR="00ED081A">
        <w:rPr>
          <w:rFonts w:ascii="Times New Roman" w:hAnsi="Times New Roman" w:cs="Times New Roman"/>
          <w:sz w:val="20"/>
          <w:szCs w:val="20"/>
          <w:lang w:val="en-US"/>
        </w:rPr>
        <w:t>,</w:t>
      </w:r>
      <w:r w:rsidRPr="00C20E39">
        <w:rPr>
          <w:rFonts w:ascii="Times New Roman" w:hAnsi="Times New Roman" w:cs="Times New Roman"/>
          <w:sz w:val="20"/>
          <w:szCs w:val="20"/>
          <w:lang w:val="en-US"/>
        </w:rPr>
        <w:t xml:space="preserve"> and proposal 7 is updated based on HW suggestion.</w:t>
      </w:r>
    </w:p>
    <w:p w14:paraId="145E38A9" w14:textId="77777777" w:rsidR="000975F5" w:rsidRPr="00C20E39" w:rsidRDefault="00872C36" w:rsidP="00197958">
      <w:pPr>
        <w:spacing w:after="0"/>
        <w:jc w:val="both"/>
        <w:rPr>
          <w:rFonts w:ascii="Times New Roman" w:hAnsi="Times New Roman" w:cs="Times New Roman"/>
          <w:sz w:val="20"/>
          <w:szCs w:val="20"/>
          <w:lang w:val="en-US"/>
        </w:rPr>
      </w:pPr>
      <w:r w:rsidRPr="00C20E39">
        <w:rPr>
          <w:rFonts w:ascii="Times New Roman" w:hAnsi="Times New Roman" w:cs="Times New Roman"/>
          <w:b/>
          <w:bCs/>
          <w:sz w:val="20"/>
          <w:szCs w:val="20"/>
          <w:highlight w:val="yellow"/>
          <w:lang w:val="en-US"/>
        </w:rPr>
        <w:t>Proposed offline Agreement 7:</w:t>
      </w:r>
      <w:r w:rsidRPr="00C20E39">
        <w:rPr>
          <w:rFonts w:ascii="Times New Roman" w:hAnsi="Times New Roman" w:cs="Times New Roman"/>
          <w:sz w:val="20"/>
          <w:szCs w:val="20"/>
          <w:lang w:val="en-US"/>
        </w:rPr>
        <w:t xml:space="preserve"> For single DCI based M-TRP PUSCH reliability enhancement, support TDMed PUSCH repetition scheme(s) based on Rel-16 PUSCH repetition Type A and Type B.</w:t>
      </w:r>
    </w:p>
    <w:p w14:paraId="450E3E81" w14:textId="3053A7EF" w:rsidR="00872C36" w:rsidRPr="00C20E39" w:rsidRDefault="00872C36" w:rsidP="00197958">
      <w:pPr>
        <w:pStyle w:val="ListParagraph"/>
        <w:numPr>
          <w:ilvl w:val="0"/>
          <w:numId w:val="26"/>
        </w:numPr>
        <w:spacing w:after="0"/>
        <w:jc w:val="both"/>
        <w:rPr>
          <w:rFonts w:ascii="Times New Roman" w:hAnsi="Times New Roman" w:cs="Times New Roman"/>
          <w:color w:val="FF0000"/>
          <w:sz w:val="20"/>
          <w:szCs w:val="20"/>
          <w:lang w:val="en-US"/>
        </w:rPr>
      </w:pPr>
      <w:r w:rsidRPr="00C20E39">
        <w:rPr>
          <w:rFonts w:ascii="Times New Roman" w:hAnsi="Times New Roman" w:cs="Times New Roman"/>
          <w:color w:val="FF0000"/>
          <w:sz w:val="20"/>
          <w:szCs w:val="20"/>
          <w:lang w:val="en-US"/>
        </w:rPr>
        <w:t>Further study PUSCH transmission without repetition as a potential candidate M-TRP PUSCH scheme</w:t>
      </w:r>
    </w:p>
    <w:p w14:paraId="1DA94335" w14:textId="6925CBEC" w:rsidR="00872C36" w:rsidRPr="00994A1C" w:rsidRDefault="00872C36" w:rsidP="00360ACB">
      <w:pPr>
        <w:rPr>
          <w:lang w:val="en-US"/>
        </w:rPr>
      </w:pPr>
    </w:p>
    <w:p w14:paraId="0C6E8B8A" w14:textId="1FD8080D" w:rsidR="00747834" w:rsidRPr="00994A1C" w:rsidRDefault="000F29A9" w:rsidP="000F29A9">
      <w:pPr>
        <w:pStyle w:val="Heading2"/>
        <w:numPr>
          <w:ilvl w:val="0"/>
          <w:numId w:val="0"/>
        </w:numPr>
        <w:rPr>
          <w:lang w:val="en-US"/>
        </w:rPr>
      </w:pPr>
      <w:r w:rsidRPr="00994A1C">
        <w:rPr>
          <w:lang w:val="en-US"/>
        </w:rPr>
        <w:t>4.3</w:t>
      </w:r>
      <w:r w:rsidRPr="00994A1C">
        <w:rPr>
          <w:lang w:val="en-US"/>
        </w:rPr>
        <w:tab/>
      </w:r>
      <w:r w:rsidR="00FD67FF" w:rsidRPr="00994A1C">
        <w:rPr>
          <w:lang w:val="en-US"/>
        </w:rPr>
        <w:t xml:space="preserve">PUSCH Spatial Relation Info </w:t>
      </w:r>
    </w:p>
    <w:p w14:paraId="07EBE87B"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004264C5"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b/>
          <w:bCs/>
          <w:sz w:val="20"/>
          <w:szCs w:val="20"/>
          <w:lang w:val="en-US"/>
        </w:rPr>
        <w:t>[Draft for offline] Proposal 8</w:t>
      </w:r>
      <w:r w:rsidRPr="00C20E39">
        <w:rPr>
          <w:rFonts w:ascii="Times New Roman" w:hAnsi="Times New Roman" w:cs="Times New Roman"/>
          <w:sz w:val="20"/>
          <w:szCs w:val="20"/>
          <w:lang w:val="en-US"/>
        </w:rPr>
        <w:t xml:space="preserve">: To support single DCI based M-TRP PUSCH repetition scheme(s), at least two spatial relation information is supported. RAN1 shall further study the details considering, </w:t>
      </w:r>
    </w:p>
    <w:p w14:paraId="0E2081E2" w14:textId="77777777" w:rsidR="00747834" w:rsidRPr="00C20E39" w:rsidRDefault="00FD67FF" w:rsidP="00C20E39">
      <w:pPr>
        <w:pStyle w:val="ListParagraph"/>
        <w:numPr>
          <w:ilvl w:val="0"/>
          <w:numId w:val="13"/>
        </w:num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Codebook based and non-codebook based PUSCH </w:t>
      </w:r>
    </w:p>
    <w:p w14:paraId="102363F1" w14:textId="77777777" w:rsidR="00747834" w:rsidRPr="00C20E39" w:rsidRDefault="00FD67FF" w:rsidP="00C20E39">
      <w:pPr>
        <w:pStyle w:val="ListParagraph"/>
        <w:numPr>
          <w:ilvl w:val="0"/>
          <w:numId w:val="13"/>
        </w:num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Enhancements on TPMI/power control parameters/any other</w:t>
      </w:r>
    </w:p>
    <w:p w14:paraId="38BDD62C" w14:textId="77777777" w:rsidR="00747834" w:rsidRPr="00C20E39" w:rsidRDefault="00FD67FF" w:rsidP="00C20E39">
      <w:pPr>
        <w:pStyle w:val="ListParagraph"/>
        <w:numPr>
          <w:ilvl w:val="0"/>
          <w:numId w:val="13"/>
        </w:num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Mapping between PUSCH repetitions and spatial relation info </w:t>
      </w:r>
    </w:p>
    <w:p w14:paraId="65CE15CD" w14:textId="77777777" w:rsidR="00747834" w:rsidRPr="00994A1C" w:rsidRDefault="00747834">
      <w:pPr>
        <w:spacing w:before="60"/>
        <w:rPr>
          <w:color w:val="3B3838" w:themeColor="background2" w:themeShade="40"/>
          <w:lang w:val="en-US"/>
        </w:rPr>
      </w:pPr>
    </w:p>
    <w:p w14:paraId="2E275841"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lastRenderedPageBreak/>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rsidRPr="00C20E39" w14:paraId="41EE3020" w14:textId="77777777">
        <w:tc>
          <w:tcPr>
            <w:tcW w:w="2122" w:type="dxa"/>
          </w:tcPr>
          <w:p w14:paraId="367175FA"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Company</w:t>
            </w:r>
          </w:p>
        </w:tc>
        <w:tc>
          <w:tcPr>
            <w:tcW w:w="7512" w:type="dxa"/>
          </w:tcPr>
          <w:p w14:paraId="39C7D2C9"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Comments</w:t>
            </w:r>
          </w:p>
        </w:tc>
      </w:tr>
      <w:tr w:rsidR="00747834" w:rsidRPr="00C20E39" w14:paraId="15A3C603" w14:textId="77777777">
        <w:tc>
          <w:tcPr>
            <w:tcW w:w="2122" w:type="dxa"/>
          </w:tcPr>
          <w:p w14:paraId="69B923EC"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Apple</w:t>
            </w:r>
          </w:p>
        </w:tc>
        <w:tc>
          <w:tcPr>
            <w:tcW w:w="7512" w:type="dxa"/>
          </w:tcPr>
          <w:p w14:paraId="7EA40EF0"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Pr="00C20E39" w:rsidRDefault="00747834" w:rsidP="00C20E39">
            <w:pPr>
              <w:spacing w:before="60" w:after="0"/>
              <w:rPr>
                <w:rFonts w:ascii="Times New Roman" w:hAnsi="Times New Roman" w:cs="Times New Roman"/>
                <w:color w:val="3B3838" w:themeColor="background2" w:themeShade="40"/>
                <w:sz w:val="20"/>
                <w:szCs w:val="20"/>
                <w:lang w:val="en-US"/>
              </w:rPr>
            </w:pPr>
          </w:p>
          <w:p w14:paraId="412D1635" w14:textId="77777777" w:rsidR="00747834" w:rsidRPr="00C20E39" w:rsidRDefault="00FD67FF" w:rsidP="00C20E39">
            <w:pPr>
              <w:spacing w:after="0"/>
              <w:rPr>
                <w:rFonts w:ascii="Times New Roman" w:hAnsi="Times New Roman" w:cs="Times New Roman"/>
                <w:sz w:val="20"/>
                <w:szCs w:val="20"/>
                <w:lang w:val="en-US"/>
              </w:rPr>
            </w:pPr>
            <w:r w:rsidRPr="00C20E39">
              <w:rPr>
                <w:rFonts w:ascii="Times New Roman" w:hAnsi="Times New Roman" w:cs="Times New Roman"/>
                <w:color w:val="3B3838" w:themeColor="background2" w:themeShade="40"/>
                <w:sz w:val="20"/>
                <w:szCs w:val="20"/>
                <w:lang w:val="en-US"/>
              </w:rPr>
              <w:t>“</w:t>
            </w:r>
            <w:r w:rsidRPr="00C20E39">
              <w:rPr>
                <w:rFonts w:ascii="Times New Roman" w:hAnsi="Times New Roman" w:cs="Times New Roman"/>
                <w:sz w:val="20"/>
                <w:szCs w:val="20"/>
                <w:lang w:val="en-US"/>
              </w:rPr>
              <w:t xml:space="preserve">To support single DCI based M-TRP PUSCH repetition scheme(s), </w:t>
            </w:r>
            <w:del w:id="51" w:author="Yushu Zhang" w:date="2020-08-19T07:45:00Z">
              <w:r w:rsidRPr="00C20E39">
                <w:rPr>
                  <w:rFonts w:ascii="Times New Roman" w:hAnsi="Times New Roman" w:cs="Times New Roman"/>
                  <w:sz w:val="20"/>
                  <w:szCs w:val="20"/>
                  <w:lang w:val="en-US"/>
                </w:rPr>
                <w:delText>at least</w:delText>
              </w:r>
            </w:del>
            <w:ins w:id="52" w:author="Yushu Zhang" w:date="2020-08-19T07:45:00Z">
              <w:r w:rsidRPr="00C20E39">
                <w:rPr>
                  <w:rFonts w:ascii="Times New Roman" w:hAnsi="Times New Roman" w:cs="Times New Roman"/>
                  <w:sz w:val="20"/>
                  <w:szCs w:val="20"/>
                  <w:lang w:val="en-US"/>
                </w:rPr>
                <w:t>up to</w:t>
              </w:r>
            </w:ins>
            <w:r w:rsidRPr="00C20E39">
              <w:rPr>
                <w:rFonts w:ascii="Times New Roman" w:hAnsi="Times New Roman" w:cs="Times New Roman"/>
                <w:sz w:val="20"/>
                <w:szCs w:val="20"/>
                <w:lang w:val="en-US"/>
              </w:rPr>
              <w:t xml:space="preserve"> two </w:t>
            </w:r>
            <w:ins w:id="53" w:author="Yushu Zhang" w:date="2020-08-19T07:53:00Z">
              <w:r w:rsidRPr="00C20E39">
                <w:rPr>
                  <w:rFonts w:ascii="Times New Roman" w:hAnsi="Times New Roman" w:cs="Times New Roman"/>
                  <w:sz w:val="20"/>
                  <w:szCs w:val="20"/>
                  <w:lang w:val="en-US"/>
                </w:rPr>
                <w:t xml:space="preserve">beams </w:t>
              </w:r>
            </w:ins>
            <w:del w:id="54" w:author="Yushu Zhang" w:date="2020-08-19T07:52:00Z">
              <w:r w:rsidRPr="00C20E39">
                <w:rPr>
                  <w:rFonts w:ascii="Times New Roman" w:hAnsi="Times New Roman" w:cs="Times New Roman"/>
                  <w:sz w:val="20"/>
                  <w:szCs w:val="20"/>
                  <w:lang w:val="en-US"/>
                </w:rPr>
                <w:delText xml:space="preserve">spatial relation information </w:delText>
              </w:r>
            </w:del>
            <w:r w:rsidRPr="00C20E39">
              <w:rPr>
                <w:rFonts w:ascii="Times New Roman" w:hAnsi="Times New Roman" w:cs="Times New Roman"/>
                <w:sz w:val="20"/>
                <w:szCs w:val="20"/>
                <w:lang w:val="en-US"/>
              </w:rPr>
              <w:t xml:space="preserve">is supported. RAN1 shall further study the details considering, </w:t>
            </w:r>
          </w:p>
          <w:p w14:paraId="79B9D3E1" w14:textId="77777777" w:rsidR="00747834" w:rsidRPr="00C20E39" w:rsidRDefault="00FD67FF" w:rsidP="00C20E39">
            <w:pPr>
              <w:pStyle w:val="ListParagraph"/>
              <w:numPr>
                <w:ilvl w:val="0"/>
                <w:numId w:val="13"/>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Codebook based and non-codebook based PUSCH </w:t>
            </w:r>
          </w:p>
          <w:p w14:paraId="69025CC4" w14:textId="77777777" w:rsidR="00747834" w:rsidRPr="00C20E39" w:rsidRDefault="00FD67FF" w:rsidP="00C20E39">
            <w:pPr>
              <w:pStyle w:val="ListParagraph"/>
              <w:numPr>
                <w:ilvl w:val="0"/>
                <w:numId w:val="13"/>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Enhancements on </w:t>
            </w:r>
            <w:ins w:id="55" w:author="Yushu Zhang" w:date="2020-08-19T07:55:00Z">
              <w:r w:rsidRPr="00C20E39">
                <w:rPr>
                  <w:rFonts w:ascii="Times New Roman" w:hAnsi="Times New Roman" w:cs="Times New Roman"/>
                  <w:sz w:val="20"/>
                  <w:szCs w:val="20"/>
                  <w:lang w:val="en-US"/>
                </w:rPr>
                <w:t>SRI/</w:t>
              </w:r>
            </w:ins>
            <w:r w:rsidRPr="00C20E39">
              <w:rPr>
                <w:rFonts w:ascii="Times New Roman" w:hAnsi="Times New Roman" w:cs="Times New Roman"/>
                <w:sz w:val="20"/>
                <w:szCs w:val="20"/>
                <w:lang w:val="en-US"/>
              </w:rPr>
              <w:t>TPMI/power control parameters/any other</w:t>
            </w:r>
          </w:p>
          <w:p w14:paraId="1AADB920" w14:textId="77777777" w:rsidR="00747834" w:rsidRPr="00C20E39" w:rsidRDefault="00FD67FF" w:rsidP="00C20E39">
            <w:pPr>
              <w:pStyle w:val="ListParagraph"/>
              <w:numPr>
                <w:ilvl w:val="0"/>
                <w:numId w:val="13"/>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Mapping between PUSCH repetitions and </w:t>
            </w:r>
            <w:del w:id="56" w:author="Yushu Zhang" w:date="2020-08-19T07:56:00Z">
              <w:r w:rsidRPr="00C20E39">
                <w:rPr>
                  <w:rFonts w:ascii="Times New Roman" w:hAnsi="Times New Roman" w:cs="Times New Roman"/>
                  <w:sz w:val="20"/>
                  <w:szCs w:val="20"/>
                  <w:lang w:val="en-US"/>
                </w:rPr>
                <w:delText>spatial relation info</w:delText>
              </w:r>
            </w:del>
            <w:ins w:id="57" w:author="Yushu Zhang" w:date="2020-08-19T07:56:00Z">
              <w:r w:rsidRPr="00C20E39">
                <w:rPr>
                  <w:rFonts w:ascii="Times New Roman" w:hAnsi="Times New Roman" w:cs="Times New Roman"/>
                  <w:sz w:val="20"/>
                  <w:szCs w:val="20"/>
                  <w:lang w:val="en-US"/>
                </w:rPr>
                <w:t>SRI(s)</w:t>
              </w:r>
            </w:ins>
            <w:r w:rsidRPr="00C20E39">
              <w:rPr>
                <w:rFonts w:ascii="Times New Roman" w:eastAsia="SimSun" w:hAnsi="Times New Roman" w:cs="Times New Roman"/>
                <w:color w:val="3B3838" w:themeColor="background2" w:themeShade="40"/>
                <w:sz w:val="20"/>
                <w:szCs w:val="20"/>
                <w:lang w:val="en-US"/>
              </w:rPr>
              <w:t>”</w:t>
            </w:r>
          </w:p>
        </w:tc>
      </w:tr>
      <w:tr w:rsidR="00747834" w:rsidRPr="00C20E39" w14:paraId="64C0F091" w14:textId="77777777">
        <w:tc>
          <w:tcPr>
            <w:tcW w:w="2122" w:type="dxa"/>
          </w:tcPr>
          <w:p w14:paraId="46F01C35"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NEC</w:t>
            </w:r>
          </w:p>
        </w:tc>
        <w:tc>
          <w:tcPr>
            <w:tcW w:w="7512" w:type="dxa"/>
          </w:tcPr>
          <w:p w14:paraId="04770329"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are OK with the updated proposal from Apple.</w:t>
            </w:r>
          </w:p>
        </w:tc>
      </w:tr>
      <w:tr w:rsidR="00747834" w:rsidRPr="00C20E39" w14:paraId="7D0623B2" w14:textId="77777777">
        <w:tc>
          <w:tcPr>
            <w:tcW w:w="2122" w:type="dxa"/>
          </w:tcPr>
          <w:p w14:paraId="58D9DF1D"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Lenovo/Motorola Mobility</w:t>
            </w:r>
          </w:p>
        </w:tc>
        <w:tc>
          <w:tcPr>
            <w:tcW w:w="7512" w:type="dxa"/>
          </w:tcPr>
          <w:p w14:paraId="39513FB7"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Supported.</w:t>
            </w:r>
          </w:p>
        </w:tc>
      </w:tr>
      <w:tr w:rsidR="00747834" w:rsidRPr="00C20E39" w14:paraId="2D8DA138" w14:textId="77777777">
        <w:tc>
          <w:tcPr>
            <w:tcW w:w="2122" w:type="dxa"/>
          </w:tcPr>
          <w:p w14:paraId="6F946A28"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LG</w:t>
            </w:r>
          </w:p>
        </w:tc>
        <w:tc>
          <w:tcPr>
            <w:tcW w:w="7512" w:type="dxa"/>
          </w:tcPr>
          <w:p w14:paraId="2BB98289" w14:textId="77777777" w:rsidR="00747834" w:rsidRPr="00C20E39" w:rsidRDefault="00FD67FF" w:rsidP="00C20E39">
            <w:pPr>
              <w:spacing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Proposal 6 and 8 should be decoupled and different TA configuration also needs to be studied.</w:t>
            </w:r>
          </w:p>
          <w:p w14:paraId="06D17AF2" w14:textId="77777777" w:rsidR="00747834" w:rsidRPr="00C20E39" w:rsidRDefault="00FD67FF" w:rsidP="00C20E39">
            <w:pPr>
              <w:spacing w:after="0"/>
              <w:rPr>
                <w:rFonts w:ascii="Times New Roman" w:hAnsi="Times New Roman" w:cs="Times New Roman"/>
                <w:b/>
                <w:sz w:val="20"/>
                <w:szCs w:val="20"/>
                <w:lang w:val="en-US"/>
              </w:rPr>
            </w:pPr>
            <w:r w:rsidRPr="00C20E39">
              <w:rPr>
                <w:rFonts w:ascii="Times New Roman" w:hAnsi="Times New Roman" w:cs="Times New Roman"/>
                <w:b/>
                <w:color w:val="3B3838" w:themeColor="background2" w:themeShade="40"/>
                <w:sz w:val="20"/>
                <w:szCs w:val="20"/>
                <w:lang w:val="en-US"/>
              </w:rPr>
              <w:t>Revised proposal 8:</w:t>
            </w:r>
          </w:p>
          <w:p w14:paraId="2D6639BB" w14:textId="77777777" w:rsidR="00747834" w:rsidRPr="00C20E39" w:rsidRDefault="00FD67FF" w:rsidP="00C20E39">
            <w:pPr>
              <w:spacing w:after="0"/>
              <w:rPr>
                <w:rFonts w:ascii="Times New Roman" w:hAnsi="Times New Roman" w:cs="Times New Roman"/>
                <w:sz w:val="20"/>
                <w:szCs w:val="20"/>
                <w:lang w:val="en-US"/>
              </w:rPr>
            </w:pPr>
            <w:r w:rsidRPr="00C20E39">
              <w:rPr>
                <w:rFonts w:ascii="Times New Roman" w:hAnsi="Times New Roman" w:cs="Times New Roman"/>
                <w:color w:val="3B3838" w:themeColor="background2" w:themeShade="40"/>
                <w:sz w:val="20"/>
                <w:szCs w:val="20"/>
                <w:lang w:val="en-US"/>
              </w:rPr>
              <w:t>“</w:t>
            </w:r>
            <w:r w:rsidRPr="00C20E39">
              <w:rPr>
                <w:rFonts w:ascii="Times New Roman" w:hAnsi="Times New Roman" w:cs="Times New Roman"/>
                <w:sz w:val="20"/>
                <w:szCs w:val="20"/>
                <w:lang w:val="en-US"/>
              </w:rPr>
              <w:t xml:space="preserve">To support </w:t>
            </w:r>
            <w:r w:rsidRPr="00C20E39">
              <w:rPr>
                <w:rFonts w:ascii="Times New Roman" w:hAnsi="Times New Roman" w:cs="Times New Roman"/>
                <w:strike/>
                <w:color w:val="FF0000"/>
                <w:sz w:val="20"/>
                <w:szCs w:val="20"/>
                <w:lang w:val="en-US"/>
              </w:rPr>
              <w:t xml:space="preserve">single DCI based </w:t>
            </w:r>
            <w:r w:rsidRPr="00C20E39">
              <w:rPr>
                <w:rFonts w:ascii="Times New Roman" w:hAnsi="Times New Roman" w:cs="Times New Roman"/>
                <w:sz w:val="20"/>
                <w:szCs w:val="20"/>
                <w:lang w:val="en-US"/>
              </w:rPr>
              <w:t xml:space="preserve">M-TRP PUSCH repetition scheme(s), </w:t>
            </w:r>
            <w:del w:id="58" w:author="Yushu Zhang" w:date="2020-08-19T07:45:00Z">
              <w:r w:rsidRPr="00C20E39">
                <w:rPr>
                  <w:rFonts w:ascii="Times New Roman" w:hAnsi="Times New Roman" w:cs="Times New Roman"/>
                  <w:sz w:val="20"/>
                  <w:szCs w:val="20"/>
                  <w:lang w:val="en-US"/>
                </w:rPr>
                <w:delText>at least</w:delText>
              </w:r>
            </w:del>
            <w:ins w:id="59" w:author="Yushu Zhang" w:date="2020-08-19T07:45:00Z">
              <w:r w:rsidRPr="00C20E39">
                <w:rPr>
                  <w:rFonts w:ascii="Times New Roman" w:hAnsi="Times New Roman" w:cs="Times New Roman"/>
                  <w:sz w:val="20"/>
                  <w:szCs w:val="20"/>
                  <w:lang w:val="en-US"/>
                </w:rPr>
                <w:t>up to</w:t>
              </w:r>
            </w:ins>
            <w:r w:rsidRPr="00C20E39">
              <w:rPr>
                <w:rFonts w:ascii="Times New Roman" w:hAnsi="Times New Roman" w:cs="Times New Roman"/>
                <w:sz w:val="20"/>
                <w:szCs w:val="20"/>
                <w:lang w:val="en-US"/>
              </w:rPr>
              <w:t xml:space="preserve"> two </w:t>
            </w:r>
            <w:ins w:id="60" w:author="Yushu Zhang" w:date="2020-08-19T07:53:00Z">
              <w:r w:rsidRPr="00C20E39">
                <w:rPr>
                  <w:rFonts w:ascii="Times New Roman" w:hAnsi="Times New Roman" w:cs="Times New Roman"/>
                  <w:sz w:val="20"/>
                  <w:szCs w:val="20"/>
                  <w:lang w:val="en-US"/>
                </w:rPr>
                <w:t xml:space="preserve">beams </w:t>
              </w:r>
            </w:ins>
            <w:del w:id="61" w:author="Yushu Zhang" w:date="2020-08-19T07:52:00Z">
              <w:r w:rsidRPr="00C20E39">
                <w:rPr>
                  <w:rFonts w:ascii="Times New Roman" w:hAnsi="Times New Roman" w:cs="Times New Roman"/>
                  <w:sz w:val="20"/>
                  <w:szCs w:val="20"/>
                  <w:lang w:val="en-US"/>
                </w:rPr>
                <w:delText xml:space="preserve">spatial relation information </w:delText>
              </w:r>
            </w:del>
            <w:r w:rsidRPr="00C20E39">
              <w:rPr>
                <w:rFonts w:ascii="Times New Roman" w:hAnsi="Times New Roman" w:cs="Times New Roman"/>
                <w:sz w:val="20"/>
                <w:szCs w:val="20"/>
                <w:lang w:val="en-US"/>
              </w:rPr>
              <w:t xml:space="preserve">is supported. RAN1 shall further study the details considering, </w:t>
            </w:r>
          </w:p>
          <w:p w14:paraId="45C18E07" w14:textId="77777777" w:rsidR="00747834" w:rsidRPr="00C20E39" w:rsidRDefault="00FD67FF" w:rsidP="00C20E39">
            <w:pPr>
              <w:pStyle w:val="ListParagraph"/>
              <w:numPr>
                <w:ilvl w:val="0"/>
                <w:numId w:val="13"/>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Codebook based and non-codebook based PUSCH </w:t>
            </w:r>
          </w:p>
          <w:p w14:paraId="2D728D3E" w14:textId="77777777" w:rsidR="00747834" w:rsidRPr="00C20E39" w:rsidRDefault="00FD67FF" w:rsidP="00C20E39">
            <w:pPr>
              <w:pStyle w:val="ListParagraph"/>
              <w:numPr>
                <w:ilvl w:val="0"/>
                <w:numId w:val="13"/>
              </w:numPr>
              <w:spacing w:after="0"/>
              <w:rPr>
                <w:rFonts w:ascii="Times New Roman" w:eastAsia="SimSun" w:hAnsi="Times New Roman" w:cs="Times New Roman"/>
                <w:color w:val="3B3838" w:themeColor="background2" w:themeShade="40"/>
                <w:sz w:val="20"/>
                <w:szCs w:val="20"/>
                <w:lang w:val="en-US"/>
              </w:rPr>
            </w:pPr>
            <w:r w:rsidRPr="00C20E39">
              <w:rPr>
                <w:rFonts w:ascii="Times New Roman" w:hAnsi="Times New Roman" w:cs="Times New Roman"/>
                <w:sz w:val="20"/>
                <w:szCs w:val="20"/>
                <w:lang w:val="en-US"/>
              </w:rPr>
              <w:t xml:space="preserve">Enhancements on </w:t>
            </w:r>
            <w:r w:rsidRPr="00C20E39">
              <w:rPr>
                <w:rFonts w:ascii="Times New Roman" w:hAnsi="Times New Roman" w:cs="Times New Roman"/>
                <w:color w:val="FF0000"/>
                <w:sz w:val="20"/>
                <w:szCs w:val="20"/>
                <w:lang w:val="en-US"/>
              </w:rPr>
              <w:t>TA/</w:t>
            </w:r>
            <w:ins w:id="62" w:author="Yushu Zhang" w:date="2020-08-19T07:55:00Z">
              <w:r w:rsidRPr="00C20E39">
                <w:rPr>
                  <w:rFonts w:ascii="Times New Roman" w:hAnsi="Times New Roman" w:cs="Times New Roman"/>
                  <w:sz w:val="20"/>
                  <w:szCs w:val="20"/>
                  <w:lang w:val="en-US"/>
                </w:rPr>
                <w:t>SRI/</w:t>
              </w:r>
            </w:ins>
            <w:r w:rsidRPr="00C20E39">
              <w:rPr>
                <w:rFonts w:ascii="Times New Roman" w:hAnsi="Times New Roman" w:cs="Times New Roman"/>
                <w:sz w:val="20"/>
                <w:szCs w:val="20"/>
                <w:lang w:val="en-US"/>
              </w:rPr>
              <w:t>TPMI/power control parameters/any other</w:t>
            </w:r>
          </w:p>
          <w:p w14:paraId="1EA1502D" w14:textId="77777777" w:rsidR="00747834" w:rsidRPr="00C20E39" w:rsidRDefault="00FD67FF" w:rsidP="00C20E39">
            <w:pPr>
              <w:pStyle w:val="ListParagraph"/>
              <w:numPr>
                <w:ilvl w:val="0"/>
                <w:numId w:val="13"/>
              </w:numPr>
              <w:spacing w:after="0"/>
              <w:rPr>
                <w:rFonts w:ascii="Times New Roman" w:eastAsia="SimSun" w:hAnsi="Times New Roman" w:cs="Times New Roman"/>
                <w:color w:val="3B3838" w:themeColor="background2" w:themeShade="40"/>
                <w:sz w:val="20"/>
                <w:szCs w:val="20"/>
                <w:lang w:val="en-US"/>
              </w:rPr>
            </w:pPr>
            <w:r w:rsidRPr="00C20E39">
              <w:rPr>
                <w:rFonts w:ascii="Times New Roman" w:hAnsi="Times New Roman" w:cs="Times New Roman"/>
                <w:sz w:val="20"/>
                <w:szCs w:val="20"/>
                <w:lang w:val="en-US"/>
              </w:rPr>
              <w:t xml:space="preserve">Mapping between PUSCH repetitions and </w:t>
            </w:r>
            <w:del w:id="63" w:author="Yushu Zhang" w:date="2020-08-19T07:56:00Z">
              <w:r w:rsidRPr="00C20E39">
                <w:rPr>
                  <w:rFonts w:ascii="Times New Roman" w:hAnsi="Times New Roman" w:cs="Times New Roman"/>
                  <w:color w:val="FF0000"/>
                  <w:sz w:val="20"/>
                  <w:szCs w:val="20"/>
                  <w:lang w:val="en-US"/>
                </w:rPr>
                <w:delText>spatial relation info</w:delText>
              </w:r>
            </w:del>
            <w:ins w:id="64" w:author="Yushu Zhang" w:date="2020-08-19T07:56:00Z">
              <w:r w:rsidRPr="00C20E39">
                <w:rPr>
                  <w:rFonts w:ascii="Times New Roman" w:hAnsi="Times New Roman" w:cs="Times New Roman"/>
                  <w:color w:val="FF0000"/>
                  <w:sz w:val="20"/>
                  <w:szCs w:val="20"/>
                  <w:lang w:val="en-US"/>
                </w:rPr>
                <w:t>SRI(s)</w:t>
              </w:r>
            </w:ins>
            <w:r w:rsidRPr="00C20E39">
              <w:rPr>
                <w:rFonts w:ascii="Times New Roman" w:eastAsia="SimSun" w:hAnsi="Times New Roman" w:cs="Times New Roman"/>
                <w:color w:val="3B3838" w:themeColor="background2" w:themeShade="40"/>
                <w:sz w:val="20"/>
                <w:szCs w:val="20"/>
                <w:lang w:val="en-US"/>
              </w:rPr>
              <w:t>”</w:t>
            </w:r>
          </w:p>
        </w:tc>
      </w:tr>
      <w:tr w:rsidR="00747834" w:rsidRPr="00C20E39" w14:paraId="122DE1AF" w14:textId="77777777">
        <w:tc>
          <w:tcPr>
            <w:tcW w:w="2122" w:type="dxa"/>
          </w:tcPr>
          <w:p w14:paraId="2D6EB723"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ZTE</w:t>
            </w:r>
          </w:p>
        </w:tc>
        <w:tc>
          <w:tcPr>
            <w:tcW w:w="7512" w:type="dxa"/>
          </w:tcPr>
          <w:p w14:paraId="0B7492BC"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Support in principle. </w:t>
            </w:r>
          </w:p>
        </w:tc>
      </w:tr>
      <w:tr w:rsidR="00747834" w:rsidRPr="00C20E39" w14:paraId="21B5A692" w14:textId="77777777">
        <w:tc>
          <w:tcPr>
            <w:tcW w:w="2122" w:type="dxa"/>
          </w:tcPr>
          <w:p w14:paraId="0537B093"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Spreadtrum</w:t>
            </w:r>
          </w:p>
        </w:tc>
        <w:tc>
          <w:tcPr>
            <w:tcW w:w="7512" w:type="dxa"/>
          </w:tcPr>
          <w:p w14:paraId="447D9B25"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 in principle</w:t>
            </w:r>
          </w:p>
        </w:tc>
      </w:tr>
      <w:tr w:rsidR="00747834" w:rsidRPr="00C20E39" w14:paraId="713B80F3" w14:textId="77777777">
        <w:tc>
          <w:tcPr>
            <w:tcW w:w="2122" w:type="dxa"/>
          </w:tcPr>
          <w:p w14:paraId="50C3F77E" w14:textId="77777777" w:rsidR="00747834" w:rsidRPr="00C20E39" w:rsidRDefault="00FD67FF" w:rsidP="00C20E39">
            <w:pPr>
              <w:spacing w:before="60" w:after="0"/>
              <w:jc w:val="center"/>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NTT DOCOMO</w:t>
            </w:r>
          </w:p>
        </w:tc>
        <w:tc>
          <w:tcPr>
            <w:tcW w:w="7512" w:type="dxa"/>
          </w:tcPr>
          <w:p w14:paraId="08FA8F6B"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support the proposal in general. And we suggest adding enhancement on SRI.</w:t>
            </w:r>
          </w:p>
          <w:p w14:paraId="0F5CABE7"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sz w:val="20"/>
                <w:szCs w:val="20"/>
                <w:lang w:val="en-US"/>
              </w:rPr>
              <w:t xml:space="preserve">Enhancements on </w:t>
            </w:r>
            <w:r w:rsidRPr="00C20E39">
              <w:rPr>
                <w:rFonts w:ascii="Times New Roman" w:hAnsi="Times New Roman" w:cs="Times New Roman"/>
                <w:color w:val="7030A0"/>
                <w:sz w:val="20"/>
                <w:szCs w:val="20"/>
                <w:u w:val="single"/>
                <w:lang w:val="en-US"/>
              </w:rPr>
              <w:t>SRI/</w:t>
            </w:r>
            <w:r w:rsidRPr="00C20E39">
              <w:rPr>
                <w:rFonts w:ascii="Times New Roman" w:hAnsi="Times New Roman" w:cs="Times New Roman"/>
                <w:sz w:val="20"/>
                <w:szCs w:val="20"/>
                <w:lang w:val="en-US"/>
              </w:rPr>
              <w:t>TPMI/power control parameters/any other</w:t>
            </w:r>
          </w:p>
        </w:tc>
      </w:tr>
      <w:tr w:rsidR="00747834" w:rsidRPr="00C20E39" w14:paraId="34487242" w14:textId="77777777">
        <w:tc>
          <w:tcPr>
            <w:tcW w:w="2122" w:type="dxa"/>
          </w:tcPr>
          <w:p w14:paraId="12CEE7C9" w14:textId="77777777" w:rsidR="00747834" w:rsidRPr="00C20E39" w:rsidRDefault="00FD67FF" w:rsidP="00C20E39">
            <w:pPr>
              <w:spacing w:before="60" w:after="0"/>
              <w:jc w:val="center"/>
              <w:rPr>
                <w:rFonts w:ascii="Times New Roman" w:eastAsia="Malgun Gothic"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OPPO</w:t>
            </w:r>
          </w:p>
        </w:tc>
        <w:tc>
          <w:tcPr>
            <w:tcW w:w="7512" w:type="dxa"/>
          </w:tcPr>
          <w:p w14:paraId="269EC717"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Apple’s version is better</w:t>
            </w:r>
          </w:p>
        </w:tc>
      </w:tr>
      <w:tr w:rsidR="00747834" w:rsidRPr="00C20E39" w14:paraId="2DF6CB9D" w14:textId="77777777">
        <w:tc>
          <w:tcPr>
            <w:tcW w:w="2122" w:type="dxa"/>
          </w:tcPr>
          <w:p w14:paraId="5A540A98" w14:textId="77777777" w:rsidR="00747834" w:rsidRPr="00C20E39" w:rsidRDefault="00FD67FF" w:rsidP="00C20E39">
            <w:pPr>
              <w:spacing w:before="60" w:after="0"/>
              <w:jc w:val="center"/>
              <w:rPr>
                <w:rFonts w:ascii="Times New Roman" w:eastAsia="PMingLiU" w:hAnsi="Times New Roman" w:cs="Times New Roman"/>
                <w:color w:val="3B3838" w:themeColor="background2" w:themeShade="40"/>
                <w:sz w:val="20"/>
                <w:szCs w:val="20"/>
                <w:lang w:val="en-US" w:eastAsia="zh-TW"/>
              </w:rPr>
            </w:pPr>
            <w:r w:rsidRPr="00C20E39">
              <w:rPr>
                <w:rFonts w:ascii="Times New Roman" w:eastAsia="PMingLiU" w:hAnsi="Times New Roman" w:cs="Times New Roman"/>
                <w:color w:val="3B3838" w:themeColor="background2" w:themeShade="40"/>
                <w:sz w:val="20"/>
                <w:szCs w:val="20"/>
                <w:lang w:val="en-US" w:eastAsia="zh-TW"/>
              </w:rPr>
              <w:t>Ericsson</w:t>
            </w:r>
          </w:p>
        </w:tc>
        <w:tc>
          <w:tcPr>
            <w:tcW w:w="7512" w:type="dxa"/>
          </w:tcPr>
          <w:p w14:paraId="65274108"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Support the proposal with the modification suggested by NTT Docomo.</w:t>
            </w:r>
          </w:p>
        </w:tc>
      </w:tr>
      <w:tr w:rsidR="00747834" w:rsidRPr="00C20E39" w14:paraId="1FC6600F" w14:textId="77777777">
        <w:tc>
          <w:tcPr>
            <w:tcW w:w="2122" w:type="dxa"/>
          </w:tcPr>
          <w:p w14:paraId="6FEE1B9A" w14:textId="77777777" w:rsidR="00747834" w:rsidRPr="00C20E39" w:rsidRDefault="00FD67FF" w:rsidP="00C20E39">
            <w:pPr>
              <w:spacing w:before="60" w:after="0"/>
              <w:jc w:val="center"/>
              <w:rPr>
                <w:rFonts w:ascii="Times New Roman" w:eastAsia="PMingLiU" w:hAnsi="Times New Roman" w:cs="Times New Roman"/>
                <w:color w:val="3B3838" w:themeColor="background2" w:themeShade="40"/>
                <w:sz w:val="20"/>
                <w:szCs w:val="20"/>
                <w:lang w:val="en-US" w:eastAsia="zh-TW"/>
              </w:rPr>
            </w:pPr>
            <w:r w:rsidRPr="00C20E39">
              <w:rPr>
                <w:rFonts w:ascii="Times New Roman" w:eastAsia="PMingLiU" w:hAnsi="Times New Roman" w:cs="Times New Roman"/>
                <w:color w:val="3B3838" w:themeColor="background2" w:themeShade="40"/>
                <w:sz w:val="20"/>
                <w:szCs w:val="20"/>
                <w:lang w:val="en-US" w:eastAsia="zh-TW"/>
              </w:rPr>
              <w:t>QC</w:t>
            </w:r>
          </w:p>
        </w:tc>
        <w:tc>
          <w:tcPr>
            <w:tcW w:w="7512" w:type="dxa"/>
          </w:tcPr>
          <w:p w14:paraId="1CA5CD6C"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Apple’s version is preferred.</w:t>
            </w:r>
          </w:p>
        </w:tc>
      </w:tr>
      <w:tr w:rsidR="00747834" w:rsidRPr="00C20E39" w14:paraId="4AFF61EA" w14:textId="77777777">
        <w:tc>
          <w:tcPr>
            <w:tcW w:w="2122" w:type="dxa"/>
          </w:tcPr>
          <w:p w14:paraId="185FDF4A" w14:textId="77777777" w:rsidR="00747834" w:rsidRPr="00C20E39" w:rsidRDefault="00FD67FF" w:rsidP="00C20E39">
            <w:pPr>
              <w:spacing w:before="60" w:after="0"/>
              <w:jc w:val="center"/>
              <w:rPr>
                <w:rFonts w:ascii="Times New Roman" w:eastAsia="PMingLiU" w:hAnsi="Times New Roman" w:cs="Times New Roman"/>
                <w:color w:val="3B3838" w:themeColor="background2" w:themeShade="40"/>
                <w:sz w:val="20"/>
                <w:szCs w:val="20"/>
                <w:lang w:val="en-US" w:eastAsia="zh-TW"/>
              </w:rPr>
            </w:pPr>
            <w:r w:rsidRPr="00C20E39">
              <w:rPr>
                <w:rFonts w:ascii="Times New Roman" w:eastAsia="Yu Mincho" w:hAnsi="Times New Roman" w:cs="Times New Roman"/>
                <w:color w:val="3B3838" w:themeColor="background2" w:themeShade="40"/>
                <w:sz w:val="20"/>
                <w:szCs w:val="20"/>
                <w:lang w:val="en-US"/>
              </w:rPr>
              <w:t>Sharp</w:t>
            </w:r>
          </w:p>
        </w:tc>
        <w:tc>
          <w:tcPr>
            <w:tcW w:w="7512" w:type="dxa"/>
          </w:tcPr>
          <w:p w14:paraId="3105EA6F"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We support the proposal in principle.</w:t>
            </w:r>
          </w:p>
        </w:tc>
      </w:tr>
      <w:tr w:rsidR="00747834" w:rsidRPr="00C20E39" w14:paraId="00F765FB" w14:textId="77777777">
        <w:tc>
          <w:tcPr>
            <w:tcW w:w="2122" w:type="dxa"/>
          </w:tcPr>
          <w:p w14:paraId="425C33B0" w14:textId="77777777" w:rsidR="00747834" w:rsidRPr="00C20E39" w:rsidRDefault="00FD67FF" w:rsidP="00C20E39">
            <w:pPr>
              <w:spacing w:before="60" w:after="0"/>
              <w:jc w:val="center"/>
              <w:rPr>
                <w:rFonts w:ascii="Times New Roman" w:eastAsia="PMingLiU" w:hAnsi="Times New Roman" w:cs="Times New Roman"/>
                <w:color w:val="3B3838" w:themeColor="background2" w:themeShade="40"/>
                <w:sz w:val="20"/>
                <w:szCs w:val="20"/>
                <w:lang w:val="en-US" w:eastAsia="zh-TW"/>
              </w:rPr>
            </w:pPr>
            <w:r w:rsidRPr="00C20E39">
              <w:rPr>
                <w:rFonts w:ascii="Times New Roman" w:eastAsia="Yu Mincho" w:hAnsi="Times New Roman" w:cs="Times New Roman"/>
                <w:color w:val="3B3838" w:themeColor="background2" w:themeShade="40"/>
                <w:sz w:val="20"/>
                <w:szCs w:val="20"/>
                <w:lang w:val="en-US"/>
              </w:rPr>
              <w:t>MediaTek</w:t>
            </w:r>
          </w:p>
        </w:tc>
        <w:tc>
          <w:tcPr>
            <w:tcW w:w="7512" w:type="dxa"/>
          </w:tcPr>
          <w:p w14:paraId="6637AD12"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PMingLiU" w:hAnsi="Times New Roman" w:cs="Times New Roman"/>
                <w:color w:val="3B3838" w:themeColor="background2" w:themeShade="40"/>
                <w:sz w:val="20"/>
                <w:szCs w:val="20"/>
                <w:lang w:val="en-US" w:eastAsia="zh-TW"/>
              </w:rPr>
              <w:t>Support Apple’s and LG’s update</w:t>
            </w:r>
          </w:p>
        </w:tc>
      </w:tr>
      <w:tr w:rsidR="00747834" w:rsidRPr="00C20E39" w14:paraId="578B8B9E" w14:textId="77777777">
        <w:tc>
          <w:tcPr>
            <w:tcW w:w="2122" w:type="dxa"/>
          </w:tcPr>
          <w:p w14:paraId="2E100AE0"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Samsung</w:t>
            </w:r>
          </w:p>
        </w:tc>
        <w:tc>
          <w:tcPr>
            <w:tcW w:w="7512" w:type="dxa"/>
          </w:tcPr>
          <w:p w14:paraId="387E1229"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For a single-DCI based framework, we also consider the enhancement of SRI field since codebook/non-</w:t>
            </w:r>
            <w:proofErr w:type="gramStart"/>
            <w:r w:rsidRPr="00C20E39">
              <w:rPr>
                <w:rFonts w:ascii="Times New Roman" w:eastAsia="Malgun Gothic" w:hAnsi="Times New Roman" w:cs="Times New Roman"/>
                <w:color w:val="3B3838" w:themeColor="background2" w:themeShade="40"/>
                <w:sz w:val="20"/>
                <w:szCs w:val="20"/>
                <w:lang w:val="en-US"/>
              </w:rPr>
              <w:t>codebook based</w:t>
            </w:r>
            <w:proofErr w:type="gramEnd"/>
            <w:r w:rsidRPr="00C20E39">
              <w:rPr>
                <w:rFonts w:ascii="Times New Roman" w:eastAsia="Malgun Gothic" w:hAnsi="Times New Roman" w:cs="Times New Roman"/>
                <w:color w:val="3B3838" w:themeColor="background2" w:themeShade="40"/>
                <w:sz w:val="20"/>
                <w:szCs w:val="20"/>
                <w:lang w:val="en-US"/>
              </w:rPr>
              <w:t xml:space="preserve"> transmission is based on SRI in DCI. </w:t>
            </w:r>
            <w:r w:rsidRPr="00C20E39">
              <w:rPr>
                <w:rFonts w:ascii="Times New Roman" w:hAnsi="Times New Roman" w:cs="Times New Roman"/>
                <w:color w:val="3B3838" w:themeColor="background2" w:themeShade="40"/>
                <w:sz w:val="20"/>
                <w:szCs w:val="20"/>
                <w:lang w:val="en-US"/>
              </w:rPr>
              <w:t>However, for multi-DCI based framework, the enhancements on proposal 8 is clearly resolved. The baseline of the number of different TRPs is two as in Rel-16 and other values can be further studied.</w:t>
            </w:r>
          </w:p>
        </w:tc>
      </w:tr>
      <w:tr w:rsidR="00747834" w:rsidRPr="00C20E39" w14:paraId="1984A223" w14:textId="77777777">
        <w:tc>
          <w:tcPr>
            <w:tcW w:w="2122" w:type="dxa"/>
          </w:tcPr>
          <w:p w14:paraId="1F7810F4"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Fraunhofer</w:t>
            </w:r>
          </w:p>
        </w:tc>
        <w:tc>
          <w:tcPr>
            <w:tcW w:w="7512" w:type="dxa"/>
          </w:tcPr>
          <w:p w14:paraId="5C2F3156"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Support Apple’s revision of the proposal</w:t>
            </w:r>
          </w:p>
        </w:tc>
      </w:tr>
      <w:tr w:rsidR="00747834" w:rsidRPr="00C20E39" w14:paraId="6E51501A" w14:textId="77777777">
        <w:tc>
          <w:tcPr>
            <w:tcW w:w="2122" w:type="dxa"/>
          </w:tcPr>
          <w:p w14:paraId="104CCFCA"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InterDigital</w:t>
            </w:r>
            <w:proofErr w:type="spellEnd"/>
          </w:p>
        </w:tc>
        <w:tc>
          <w:tcPr>
            <w:tcW w:w="7512" w:type="dxa"/>
          </w:tcPr>
          <w:p w14:paraId="6DCC3F43"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Support revised version by Apple’s, but for now we prefer to remove the restriction on the number of beams</w:t>
            </w:r>
          </w:p>
          <w:p w14:paraId="4FA3E719" w14:textId="77777777" w:rsidR="00747834" w:rsidRPr="00C20E39" w:rsidRDefault="00FD67FF" w:rsidP="00C20E39">
            <w:pPr>
              <w:spacing w:before="60" w:after="0"/>
              <w:rPr>
                <w:rFonts w:ascii="Times New Roman" w:eastAsia="Malgun Gothic" w:hAnsi="Times New Roman" w:cs="Times New Roman"/>
                <w:b/>
                <w:bCs/>
                <w:color w:val="3B3838" w:themeColor="background2" w:themeShade="40"/>
                <w:sz w:val="20"/>
                <w:szCs w:val="20"/>
                <w:lang w:val="en-US"/>
              </w:rPr>
            </w:pPr>
            <w:r w:rsidRPr="00C20E39">
              <w:rPr>
                <w:rFonts w:ascii="Times New Roman" w:eastAsia="Malgun Gothic" w:hAnsi="Times New Roman" w:cs="Times New Roman"/>
                <w:b/>
                <w:bCs/>
                <w:color w:val="3B3838" w:themeColor="background2" w:themeShade="40"/>
                <w:sz w:val="20"/>
                <w:szCs w:val="20"/>
                <w:lang w:val="en-US"/>
              </w:rPr>
              <w:t>Revised Proposal</w:t>
            </w:r>
          </w:p>
          <w:p w14:paraId="5DE58A5D" w14:textId="77777777" w:rsidR="00747834" w:rsidRPr="00C20E39" w:rsidRDefault="00FD67FF" w:rsidP="00C20E39">
            <w:pPr>
              <w:spacing w:after="0"/>
              <w:rPr>
                <w:rFonts w:ascii="Times New Roman" w:hAnsi="Times New Roman" w:cs="Times New Roman"/>
                <w:sz w:val="20"/>
                <w:szCs w:val="20"/>
                <w:lang w:val="en-US"/>
              </w:rPr>
            </w:pPr>
            <w:r w:rsidRPr="00C20E39">
              <w:rPr>
                <w:rFonts w:ascii="Times New Roman" w:hAnsi="Times New Roman" w:cs="Times New Roman"/>
                <w:color w:val="3B3838" w:themeColor="background2" w:themeShade="40"/>
                <w:sz w:val="20"/>
                <w:szCs w:val="20"/>
                <w:lang w:val="en-US"/>
              </w:rPr>
              <w:t>“</w:t>
            </w:r>
            <w:r w:rsidRPr="00C20E39">
              <w:rPr>
                <w:rFonts w:ascii="Times New Roman" w:hAnsi="Times New Roman" w:cs="Times New Roman"/>
                <w:sz w:val="20"/>
                <w:szCs w:val="20"/>
                <w:lang w:val="en-US"/>
              </w:rPr>
              <w:t xml:space="preserve">To support </w:t>
            </w:r>
            <w:r w:rsidRPr="00C20E39">
              <w:rPr>
                <w:rFonts w:ascii="Times New Roman" w:hAnsi="Times New Roman" w:cs="Times New Roman"/>
                <w:strike/>
                <w:color w:val="FF0000"/>
                <w:sz w:val="20"/>
                <w:szCs w:val="20"/>
                <w:lang w:val="en-US"/>
              </w:rPr>
              <w:t xml:space="preserve">single DCI based </w:t>
            </w:r>
            <w:r w:rsidRPr="00C20E39">
              <w:rPr>
                <w:rFonts w:ascii="Times New Roman" w:hAnsi="Times New Roman" w:cs="Times New Roman"/>
                <w:sz w:val="20"/>
                <w:szCs w:val="20"/>
                <w:lang w:val="en-US"/>
              </w:rPr>
              <w:t xml:space="preserve">M-TRP PUSCH repetition scheme(s), at least two </w:t>
            </w:r>
            <w:ins w:id="65" w:author="Yushu Zhang" w:date="2020-08-19T07:53:00Z">
              <w:r w:rsidRPr="00C20E39">
                <w:rPr>
                  <w:rFonts w:ascii="Times New Roman" w:hAnsi="Times New Roman" w:cs="Times New Roman"/>
                  <w:sz w:val="20"/>
                  <w:szCs w:val="20"/>
                  <w:lang w:val="en-US"/>
                </w:rPr>
                <w:t xml:space="preserve">beams </w:t>
              </w:r>
            </w:ins>
            <w:del w:id="66" w:author="Yushu Zhang" w:date="2020-08-19T07:52:00Z">
              <w:r w:rsidRPr="00C20E39">
                <w:rPr>
                  <w:rFonts w:ascii="Times New Roman" w:hAnsi="Times New Roman" w:cs="Times New Roman"/>
                  <w:sz w:val="20"/>
                  <w:szCs w:val="20"/>
                  <w:lang w:val="en-US"/>
                </w:rPr>
                <w:delText xml:space="preserve">spatial relation information </w:delText>
              </w:r>
            </w:del>
            <w:r w:rsidRPr="00C20E39">
              <w:rPr>
                <w:rFonts w:ascii="Times New Roman" w:hAnsi="Times New Roman" w:cs="Times New Roman"/>
                <w:sz w:val="20"/>
                <w:szCs w:val="20"/>
                <w:lang w:val="en-US"/>
              </w:rPr>
              <w:t xml:space="preserve">is supported. RAN1 shall further study the details considering, </w:t>
            </w:r>
          </w:p>
          <w:p w14:paraId="49F9FB49" w14:textId="77777777" w:rsidR="00747834" w:rsidRPr="00C20E39" w:rsidRDefault="00FD67FF" w:rsidP="00C20E39">
            <w:pPr>
              <w:pStyle w:val="ListParagraph"/>
              <w:numPr>
                <w:ilvl w:val="0"/>
                <w:numId w:val="13"/>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Codebook based and non-codebook based PUSCH </w:t>
            </w:r>
          </w:p>
          <w:p w14:paraId="1629EFC5" w14:textId="77777777" w:rsidR="00747834" w:rsidRPr="00C20E39" w:rsidRDefault="00FD67FF" w:rsidP="00C20E39">
            <w:pPr>
              <w:pStyle w:val="ListParagraph"/>
              <w:numPr>
                <w:ilvl w:val="0"/>
                <w:numId w:val="13"/>
              </w:numPr>
              <w:spacing w:after="0"/>
              <w:rPr>
                <w:rFonts w:ascii="Times New Roman" w:eastAsia="SimSun" w:hAnsi="Times New Roman" w:cs="Times New Roman"/>
                <w:color w:val="3B3838" w:themeColor="background2" w:themeShade="40"/>
                <w:sz w:val="20"/>
                <w:szCs w:val="20"/>
                <w:lang w:val="en-US"/>
              </w:rPr>
            </w:pPr>
            <w:r w:rsidRPr="00C20E39">
              <w:rPr>
                <w:rFonts w:ascii="Times New Roman" w:hAnsi="Times New Roman" w:cs="Times New Roman"/>
                <w:sz w:val="20"/>
                <w:szCs w:val="20"/>
                <w:lang w:val="en-US"/>
              </w:rPr>
              <w:t xml:space="preserve">Enhancements on </w:t>
            </w:r>
            <w:r w:rsidRPr="00C20E39">
              <w:rPr>
                <w:rFonts w:ascii="Times New Roman" w:hAnsi="Times New Roman" w:cs="Times New Roman"/>
                <w:color w:val="FF0000"/>
                <w:sz w:val="20"/>
                <w:szCs w:val="20"/>
                <w:lang w:val="en-US"/>
              </w:rPr>
              <w:t>TA/</w:t>
            </w:r>
            <w:ins w:id="67" w:author="Yushu Zhang" w:date="2020-08-19T07:55:00Z">
              <w:r w:rsidRPr="00C20E39">
                <w:rPr>
                  <w:rFonts w:ascii="Times New Roman" w:hAnsi="Times New Roman" w:cs="Times New Roman"/>
                  <w:sz w:val="20"/>
                  <w:szCs w:val="20"/>
                  <w:lang w:val="en-US"/>
                </w:rPr>
                <w:t>SRI/</w:t>
              </w:r>
            </w:ins>
            <w:r w:rsidRPr="00C20E39">
              <w:rPr>
                <w:rFonts w:ascii="Times New Roman" w:hAnsi="Times New Roman" w:cs="Times New Roman"/>
                <w:sz w:val="20"/>
                <w:szCs w:val="20"/>
                <w:lang w:val="en-US"/>
              </w:rPr>
              <w:t>TPMI/power control parameters/any other</w:t>
            </w:r>
          </w:p>
          <w:p w14:paraId="61E020A5"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sz w:val="20"/>
                <w:szCs w:val="20"/>
                <w:lang w:val="en-US"/>
              </w:rPr>
              <w:t xml:space="preserve">Mapping between PUSCH repetitions and </w:t>
            </w:r>
            <w:del w:id="68" w:author="Yushu Zhang" w:date="2020-08-19T07:56:00Z">
              <w:r w:rsidRPr="00C20E39">
                <w:rPr>
                  <w:rFonts w:ascii="Times New Roman" w:hAnsi="Times New Roman" w:cs="Times New Roman"/>
                  <w:color w:val="FF0000"/>
                  <w:sz w:val="20"/>
                  <w:szCs w:val="20"/>
                  <w:lang w:val="en-US"/>
                </w:rPr>
                <w:delText>spatial relation info</w:delText>
              </w:r>
            </w:del>
            <w:ins w:id="69" w:author="Yushu Zhang" w:date="2020-08-19T07:56:00Z">
              <w:r w:rsidRPr="00C20E39">
                <w:rPr>
                  <w:rFonts w:ascii="Times New Roman" w:hAnsi="Times New Roman" w:cs="Times New Roman"/>
                  <w:color w:val="FF0000"/>
                  <w:sz w:val="20"/>
                  <w:szCs w:val="20"/>
                  <w:lang w:val="en-US"/>
                </w:rPr>
                <w:t>SRI(s)</w:t>
              </w:r>
            </w:ins>
            <w:r w:rsidRPr="00C20E39">
              <w:rPr>
                <w:rFonts w:ascii="Times New Roman" w:hAnsi="Times New Roman" w:cs="Times New Roman"/>
                <w:color w:val="3B3838" w:themeColor="background2" w:themeShade="40"/>
                <w:sz w:val="20"/>
                <w:szCs w:val="20"/>
                <w:lang w:val="en-US"/>
              </w:rPr>
              <w:t>”</w:t>
            </w:r>
          </w:p>
        </w:tc>
      </w:tr>
      <w:tr w:rsidR="00747834" w:rsidRPr="00C20E39" w14:paraId="5ABDEB27" w14:textId="77777777">
        <w:tc>
          <w:tcPr>
            <w:tcW w:w="2122" w:type="dxa"/>
          </w:tcPr>
          <w:p w14:paraId="407AE071"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Convida</w:t>
            </w:r>
            <w:proofErr w:type="spellEnd"/>
            <w:r w:rsidRPr="00C20E39">
              <w:rPr>
                <w:rFonts w:ascii="Times New Roman" w:hAnsi="Times New Roman" w:cs="Times New Roman"/>
                <w:color w:val="3B3838" w:themeColor="background2" w:themeShade="40"/>
                <w:sz w:val="20"/>
                <w:szCs w:val="20"/>
                <w:lang w:val="en-US"/>
              </w:rPr>
              <w:t xml:space="preserve"> Wireless</w:t>
            </w:r>
          </w:p>
        </w:tc>
        <w:tc>
          <w:tcPr>
            <w:tcW w:w="7512" w:type="dxa"/>
          </w:tcPr>
          <w:p w14:paraId="45013793"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Support, with Apple’s and DOCOMO’s revisions.</w:t>
            </w:r>
          </w:p>
        </w:tc>
      </w:tr>
      <w:tr w:rsidR="00747834" w:rsidRPr="00C20E39" w14:paraId="6F5F5129" w14:textId="77777777">
        <w:tc>
          <w:tcPr>
            <w:tcW w:w="2122" w:type="dxa"/>
          </w:tcPr>
          <w:p w14:paraId="42F30E76"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Futurewei</w:t>
            </w:r>
            <w:proofErr w:type="spellEnd"/>
          </w:p>
        </w:tc>
        <w:tc>
          <w:tcPr>
            <w:tcW w:w="7512" w:type="dxa"/>
          </w:tcPr>
          <w:p w14:paraId="017E8FCD"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 xml:space="preserve">Support LG’s and </w:t>
            </w:r>
            <w:proofErr w:type="spellStart"/>
            <w:r w:rsidRPr="00C20E39">
              <w:rPr>
                <w:rFonts w:ascii="Times New Roman" w:eastAsia="Malgun Gothic" w:hAnsi="Times New Roman" w:cs="Times New Roman"/>
                <w:color w:val="3B3838" w:themeColor="background2" w:themeShade="40"/>
                <w:sz w:val="20"/>
                <w:szCs w:val="20"/>
                <w:lang w:val="en-US"/>
              </w:rPr>
              <w:t>InterDigital’s</w:t>
            </w:r>
            <w:proofErr w:type="spellEnd"/>
            <w:r w:rsidRPr="00C20E39">
              <w:rPr>
                <w:rFonts w:ascii="Times New Roman" w:eastAsia="Malgun Gothic" w:hAnsi="Times New Roman" w:cs="Times New Roman"/>
                <w:color w:val="3B3838" w:themeColor="background2" w:themeShade="40"/>
                <w:sz w:val="20"/>
                <w:szCs w:val="20"/>
                <w:lang w:val="en-US"/>
              </w:rPr>
              <w:t xml:space="preserve"> update</w:t>
            </w:r>
          </w:p>
        </w:tc>
      </w:tr>
      <w:tr w:rsidR="00747834" w:rsidRPr="00C20E39" w14:paraId="4E61F51F" w14:textId="77777777">
        <w:tc>
          <w:tcPr>
            <w:tcW w:w="2122" w:type="dxa"/>
          </w:tcPr>
          <w:p w14:paraId="36B979BF"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Intel</w:t>
            </w:r>
          </w:p>
        </w:tc>
        <w:tc>
          <w:tcPr>
            <w:tcW w:w="7512" w:type="dxa"/>
          </w:tcPr>
          <w:p w14:paraId="04807054"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proofErr w:type="gramStart"/>
            <w:r w:rsidRPr="00C20E39">
              <w:rPr>
                <w:rFonts w:ascii="Times New Roman" w:eastAsia="Malgun Gothic" w:hAnsi="Times New Roman" w:cs="Times New Roman"/>
                <w:color w:val="3B3838" w:themeColor="background2" w:themeShade="40"/>
                <w:sz w:val="20"/>
                <w:szCs w:val="20"/>
                <w:lang w:val="en-US"/>
              </w:rPr>
              <w:t>Generally</w:t>
            </w:r>
            <w:proofErr w:type="gramEnd"/>
            <w:r w:rsidRPr="00C20E39">
              <w:rPr>
                <w:rFonts w:ascii="Times New Roman" w:eastAsia="Malgun Gothic" w:hAnsi="Times New Roman" w:cs="Times New Roman"/>
                <w:color w:val="3B3838" w:themeColor="background2" w:themeShade="40"/>
                <w:sz w:val="20"/>
                <w:szCs w:val="20"/>
                <w:lang w:val="en-US"/>
              </w:rPr>
              <w:t xml:space="preserve"> we are fine but prefer more general approach – prefer Apple’s approach</w:t>
            </w:r>
          </w:p>
        </w:tc>
      </w:tr>
      <w:tr w:rsidR="00747834" w:rsidRPr="00C20E39" w14:paraId="075F3063" w14:textId="77777777">
        <w:tc>
          <w:tcPr>
            <w:tcW w:w="2122" w:type="dxa"/>
          </w:tcPr>
          <w:p w14:paraId="1F057F5B"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lastRenderedPageBreak/>
              <w:t>CATT</w:t>
            </w:r>
          </w:p>
        </w:tc>
        <w:tc>
          <w:tcPr>
            <w:tcW w:w="7512" w:type="dxa"/>
          </w:tcPr>
          <w:p w14:paraId="30F37869"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Support </w:t>
            </w:r>
            <w:r w:rsidRPr="00C20E39">
              <w:rPr>
                <w:rFonts w:ascii="Times New Roman" w:eastAsia="DengXian" w:hAnsi="Times New Roman" w:cs="Times New Roman"/>
                <w:color w:val="3B3838" w:themeColor="background2" w:themeShade="40"/>
                <w:sz w:val="20"/>
                <w:szCs w:val="20"/>
                <w:lang w:val="en-US"/>
              </w:rPr>
              <w:t>Apple’s</w:t>
            </w:r>
            <w:r w:rsidRPr="00C20E39">
              <w:rPr>
                <w:rFonts w:ascii="Times New Roman" w:hAnsi="Times New Roman" w:cs="Times New Roman"/>
                <w:color w:val="3B3838" w:themeColor="background2" w:themeShade="40"/>
                <w:sz w:val="20"/>
                <w:szCs w:val="20"/>
                <w:lang w:val="en-US"/>
              </w:rPr>
              <w:t xml:space="preserve"> </w:t>
            </w:r>
            <w:r w:rsidRPr="00C20E39">
              <w:rPr>
                <w:rFonts w:ascii="Times New Roman" w:eastAsia="DengXian" w:hAnsi="Times New Roman" w:cs="Times New Roman"/>
                <w:color w:val="3B3838" w:themeColor="background2" w:themeShade="40"/>
                <w:sz w:val="20"/>
                <w:szCs w:val="20"/>
                <w:lang w:val="en-US"/>
              </w:rPr>
              <w:t xml:space="preserve">revision. </w:t>
            </w:r>
          </w:p>
        </w:tc>
      </w:tr>
      <w:tr w:rsidR="00747834" w:rsidRPr="00C20E39" w14:paraId="77340802" w14:textId="77777777">
        <w:tc>
          <w:tcPr>
            <w:tcW w:w="2122" w:type="dxa"/>
          </w:tcPr>
          <w:p w14:paraId="69CFEA14"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Xiaomi</w:t>
            </w:r>
          </w:p>
        </w:tc>
        <w:tc>
          <w:tcPr>
            <w:tcW w:w="7512" w:type="dxa"/>
          </w:tcPr>
          <w:p w14:paraId="6853F03B"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in principle.</w:t>
            </w:r>
          </w:p>
        </w:tc>
      </w:tr>
      <w:tr w:rsidR="00747834" w:rsidRPr="00C20E39" w14:paraId="50022AAB" w14:textId="77777777">
        <w:tc>
          <w:tcPr>
            <w:tcW w:w="2122" w:type="dxa"/>
          </w:tcPr>
          <w:p w14:paraId="2224293E"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Fujitsu</w:t>
            </w:r>
          </w:p>
        </w:tc>
        <w:tc>
          <w:tcPr>
            <w:tcW w:w="7512" w:type="dxa"/>
          </w:tcPr>
          <w:p w14:paraId="604EF462"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C20E39" w14:paraId="5FD3CF4E" w14:textId="77777777">
        <w:tc>
          <w:tcPr>
            <w:tcW w:w="2122" w:type="dxa"/>
          </w:tcPr>
          <w:p w14:paraId="7E2BBE81"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Nokia/NSB</w:t>
            </w:r>
          </w:p>
        </w:tc>
        <w:tc>
          <w:tcPr>
            <w:tcW w:w="7512" w:type="dxa"/>
          </w:tcPr>
          <w:p w14:paraId="6F3859A4"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Support the proposal </w:t>
            </w:r>
          </w:p>
        </w:tc>
      </w:tr>
      <w:tr w:rsidR="00747834" w:rsidRPr="00C20E39" w14:paraId="0CF0EC76" w14:textId="77777777">
        <w:tc>
          <w:tcPr>
            <w:tcW w:w="2122" w:type="dxa"/>
          </w:tcPr>
          <w:p w14:paraId="5BC4BE5F" w14:textId="77777777" w:rsidR="00747834" w:rsidRPr="00C20E39" w:rsidRDefault="00FD67F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APT</w:t>
            </w:r>
          </w:p>
        </w:tc>
        <w:tc>
          <w:tcPr>
            <w:tcW w:w="7512" w:type="dxa"/>
          </w:tcPr>
          <w:p w14:paraId="25C836F4"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support this proposal. Apple’s modification also makes sense to us.</w:t>
            </w:r>
          </w:p>
        </w:tc>
      </w:tr>
      <w:tr w:rsidR="001D52ED" w:rsidRPr="00C20E39" w14:paraId="27064569" w14:textId="77777777">
        <w:tc>
          <w:tcPr>
            <w:tcW w:w="2122" w:type="dxa"/>
          </w:tcPr>
          <w:p w14:paraId="6641D07A" w14:textId="328A3E8F" w:rsidR="001D52ED" w:rsidRPr="00C20E39" w:rsidRDefault="001D52ED"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Huawei, </w:t>
            </w:r>
            <w:proofErr w:type="spellStart"/>
            <w:r w:rsidRPr="00C20E39">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7C8EB582" w14:textId="77777777" w:rsidR="001D52ED" w:rsidRPr="00C20E39" w:rsidRDefault="001D52ED"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Pr="00C20E39" w:rsidRDefault="001D52ED" w:rsidP="00C20E39">
            <w:pPr>
              <w:spacing w:after="0"/>
              <w:rPr>
                <w:rFonts w:ascii="Times New Roman" w:hAnsi="Times New Roman" w:cs="Times New Roman"/>
                <w:sz w:val="20"/>
                <w:szCs w:val="20"/>
                <w:lang w:val="en-US"/>
              </w:rPr>
            </w:pPr>
            <w:r w:rsidRPr="00C20E39">
              <w:rPr>
                <w:rFonts w:ascii="Times New Roman" w:hAnsi="Times New Roman" w:cs="Times New Roman"/>
                <w:color w:val="3B3838" w:themeColor="background2" w:themeShade="40"/>
                <w:sz w:val="20"/>
                <w:szCs w:val="20"/>
                <w:lang w:val="en-US"/>
              </w:rPr>
              <w:t>“</w:t>
            </w:r>
            <w:r w:rsidRPr="00C20E39">
              <w:rPr>
                <w:rFonts w:ascii="Times New Roman" w:hAnsi="Times New Roman" w:cs="Times New Roman"/>
                <w:sz w:val="20"/>
                <w:szCs w:val="20"/>
                <w:lang w:val="en-US"/>
              </w:rPr>
              <w:t xml:space="preserve">To support single DCI based M-TRP PUSCH repetition scheme(s), </w:t>
            </w:r>
            <w:del w:id="70" w:author="Yushu Zhang" w:date="2020-08-19T07:45:00Z">
              <w:r w:rsidRPr="00C20E39">
                <w:rPr>
                  <w:rFonts w:ascii="Times New Roman" w:hAnsi="Times New Roman" w:cs="Times New Roman"/>
                  <w:sz w:val="20"/>
                  <w:szCs w:val="20"/>
                  <w:lang w:val="en-US"/>
                </w:rPr>
                <w:delText>at least</w:delText>
              </w:r>
            </w:del>
            <w:ins w:id="71" w:author="Yushu Zhang" w:date="2020-08-19T07:45:00Z">
              <w:r w:rsidRPr="00C20E39">
                <w:rPr>
                  <w:rFonts w:ascii="Times New Roman" w:hAnsi="Times New Roman" w:cs="Times New Roman"/>
                  <w:sz w:val="20"/>
                  <w:szCs w:val="20"/>
                  <w:lang w:val="en-US"/>
                </w:rPr>
                <w:t>up to</w:t>
              </w:r>
            </w:ins>
            <w:r w:rsidRPr="00C20E39">
              <w:rPr>
                <w:rFonts w:ascii="Times New Roman" w:hAnsi="Times New Roman" w:cs="Times New Roman"/>
                <w:sz w:val="20"/>
                <w:szCs w:val="20"/>
                <w:lang w:val="en-US"/>
              </w:rPr>
              <w:t xml:space="preserve"> two </w:t>
            </w:r>
            <w:ins w:id="72" w:author="Yushu Zhang" w:date="2020-08-19T07:53:00Z">
              <w:r w:rsidRPr="00C20E39">
                <w:rPr>
                  <w:rFonts w:ascii="Times New Roman" w:hAnsi="Times New Roman" w:cs="Times New Roman"/>
                  <w:sz w:val="20"/>
                  <w:szCs w:val="20"/>
                  <w:lang w:val="en-US"/>
                </w:rPr>
                <w:t xml:space="preserve">beams </w:t>
              </w:r>
            </w:ins>
            <w:del w:id="73" w:author="Yushu Zhang" w:date="2020-08-19T07:52:00Z">
              <w:r w:rsidRPr="00C20E39">
                <w:rPr>
                  <w:rFonts w:ascii="Times New Roman" w:hAnsi="Times New Roman" w:cs="Times New Roman"/>
                  <w:sz w:val="20"/>
                  <w:szCs w:val="20"/>
                  <w:lang w:val="en-US"/>
                </w:rPr>
                <w:delText xml:space="preserve">spatial relation information </w:delText>
              </w:r>
            </w:del>
            <w:r w:rsidRPr="00C20E39">
              <w:rPr>
                <w:rFonts w:ascii="Times New Roman" w:hAnsi="Times New Roman" w:cs="Times New Roman"/>
                <w:sz w:val="20"/>
                <w:szCs w:val="20"/>
                <w:lang w:val="en-US"/>
              </w:rPr>
              <w:t xml:space="preserve">is supported. RAN1 shall further study the details considering, </w:t>
            </w:r>
          </w:p>
          <w:p w14:paraId="7A7A3E0C" w14:textId="77777777" w:rsidR="001D52ED" w:rsidRPr="00C20E39" w:rsidRDefault="001D52ED" w:rsidP="00C20E39">
            <w:pPr>
              <w:pStyle w:val="ListParagraph"/>
              <w:numPr>
                <w:ilvl w:val="0"/>
                <w:numId w:val="13"/>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Codebook based and non-codebook based PUSCH </w:t>
            </w:r>
          </w:p>
          <w:p w14:paraId="3EAB4E97" w14:textId="77777777" w:rsidR="001D52ED" w:rsidRPr="00C20E39" w:rsidRDefault="001D52ED" w:rsidP="00C20E39">
            <w:pPr>
              <w:pStyle w:val="ListParagraph"/>
              <w:numPr>
                <w:ilvl w:val="0"/>
                <w:numId w:val="13"/>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Enhancements on </w:t>
            </w:r>
            <w:ins w:id="74" w:author="Yushu Zhang" w:date="2020-08-19T07:55:00Z">
              <w:r w:rsidRPr="00C20E39">
                <w:rPr>
                  <w:rFonts w:ascii="Times New Roman" w:hAnsi="Times New Roman" w:cs="Times New Roman"/>
                  <w:sz w:val="20"/>
                  <w:szCs w:val="20"/>
                  <w:lang w:val="en-US"/>
                </w:rPr>
                <w:t>SRI/</w:t>
              </w:r>
            </w:ins>
            <w:r w:rsidRPr="00C20E39">
              <w:rPr>
                <w:rFonts w:ascii="Times New Roman" w:hAnsi="Times New Roman" w:cs="Times New Roman"/>
                <w:sz w:val="20"/>
                <w:szCs w:val="20"/>
                <w:lang w:val="en-US"/>
              </w:rPr>
              <w:t>TPMI/power control parameters/any other</w:t>
            </w:r>
          </w:p>
          <w:p w14:paraId="05E7C1E6" w14:textId="4CF2D6FD" w:rsidR="001D52ED" w:rsidRPr="00C20E39" w:rsidRDefault="001D52ED"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sz w:val="20"/>
                <w:szCs w:val="20"/>
                <w:lang w:val="en-US"/>
              </w:rPr>
              <w:t xml:space="preserve">Mapping between PUSCH repetitions and </w:t>
            </w:r>
            <w:del w:id="75" w:author="Yushu Zhang" w:date="2020-08-19T07:56:00Z">
              <w:r w:rsidRPr="00C20E39">
                <w:rPr>
                  <w:rFonts w:ascii="Times New Roman" w:hAnsi="Times New Roman" w:cs="Times New Roman"/>
                  <w:sz w:val="20"/>
                  <w:szCs w:val="20"/>
                  <w:lang w:val="en-US"/>
                </w:rPr>
                <w:delText>spatial relation info</w:delText>
              </w:r>
            </w:del>
            <w:ins w:id="76" w:author="Yushu Zhang" w:date="2020-08-19T07:56:00Z">
              <w:del w:id="77" w:author="Huawei" w:date="2020-08-20T11:07:00Z">
                <w:r w:rsidRPr="00C20E39" w:rsidDel="00A77B10">
                  <w:rPr>
                    <w:rFonts w:ascii="Times New Roman" w:hAnsi="Times New Roman" w:cs="Times New Roman"/>
                    <w:sz w:val="20"/>
                    <w:szCs w:val="20"/>
                    <w:lang w:val="en-US"/>
                  </w:rPr>
                  <w:delText>SRI(s)</w:delText>
                </w:r>
              </w:del>
            </w:ins>
            <w:r w:rsidRPr="00C20E39">
              <w:rPr>
                <w:rFonts w:ascii="Times New Roman" w:hAnsi="Times New Roman" w:cs="Times New Roman"/>
                <w:sz w:val="20"/>
                <w:szCs w:val="20"/>
                <w:lang w:val="en-US"/>
              </w:rPr>
              <w:t>beams</w:t>
            </w:r>
            <w:r w:rsidRPr="00C20E39">
              <w:rPr>
                <w:rFonts w:ascii="Times New Roman" w:eastAsia="SimSun" w:hAnsi="Times New Roman" w:cs="Times New Roman"/>
                <w:color w:val="3B3838" w:themeColor="background2" w:themeShade="40"/>
                <w:sz w:val="20"/>
                <w:szCs w:val="20"/>
                <w:lang w:val="en-US"/>
              </w:rPr>
              <w:t>”</w:t>
            </w:r>
          </w:p>
        </w:tc>
      </w:tr>
      <w:tr w:rsidR="003E1D9D" w:rsidRPr="00C20E39" w14:paraId="35348A29" w14:textId="77777777">
        <w:tc>
          <w:tcPr>
            <w:tcW w:w="2122" w:type="dxa"/>
          </w:tcPr>
          <w:p w14:paraId="4D39D480" w14:textId="38A25186" w:rsidR="003E1D9D" w:rsidRPr="00C20E39" w:rsidRDefault="003E1D9D"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vivo</w:t>
            </w:r>
          </w:p>
        </w:tc>
        <w:tc>
          <w:tcPr>
            <w:tcW w:w="7512" w:type="dxa"/>
          </w:tcPr>
          <w:p w14:paraId="3E9A0166" w14:textId="223791CD" w:rsidR="003E1D9D" w:rsidRPr="00C20E39" w:rsidRDefault="003E1D9D"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w:t>
            </w:r>
            <w:r w:rsidRPr="00C20E39">
              <w:rPr>
                <w:rFonts w:ascii="Times New Roman" w:eastAsia="DengXian" w:hAnsi="Times New Roman" w:cs="Times New Roman"/>
                <w:color w:val="3B3838" w:themeColor="background2" w:themeShade="40"/>
                <w:sz w:val="20"/>
                <w:szCs w:val="20"/>
                <w:lang w:val="en-US"/>
              </w:rPr>
              <w:t xml:space="preserve"> the proposal of FL. Is this proposal for FR2 only? It is better to clarified.</w:t>
            </w:r>
          </w:p>
        </w:tc>
      </w:tr>
    </w:tbl>
    <w:p w14:paraId="11AC18BA" w14:textId="77777777" w:rsidR="00747834" w:rsidRPr="00994A1C" w:rsidRDefault="00747834">
      <w:pPr>
        <w:overflowPunct w:val="0"/>
        <w:rPr>
          <w:lang w:val="en-US"/>
        </w:rPr>
      </w:pPr>
    </w:p>
    <w:p w14:paraId="123D5158" w14:textId="5763CC4F" w:rsidR="00747834" w:rsidRPr="00994A1C" w:rsidRDefault="00FD67FF">
      <w:pPr>
        <w:pStyle w:val="Heading4"/>
        <w:numPr>
          <w:ilvl w:val="0"/>
          <w:numId w:val="0"/>
        </w:numPr>
        <w:ind w:left="864" w:hanging="864"/>
        <w:rPr>
          <w:lang w:val="en-US"/>
        </w:rPr>
      </w:pPr>
      <w:r w:rsidRPr="00994A1C">
        <w:rPr>
          <w:lang w:val="en-US"/>
        </w:rPr>
        <w:t>Proposal 8: FL comments/</w:t>
      </w:r>
      <w:r w:rsidR="009E2762">
        <w:rPr>
          <w:lang w:val="en-US"/>
        </w:rPr>
        <w:t>update</w:t>
      </w:r>
      <w:r w:rsidRPr="00994A1C">
        <w:rPr>
          <w:lang w:val="en-US"/>
        </w:rPr>
        <w:t xml:space="preserve">: </w:t>
      </w:r>
    </w:p>
    <w:p w14:paraId="5566522B" w14:textId="77777777" w:rsidR="00747834" w:rsidRPr="00C20E39" w:rsidRDefault="00FD67FF" w:rsidP="00C20E39">
      <w:pPr>
        <w:overflowPunct w:val="0"/>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Many companies support the direction of the proposal, but several companies have specific updates to the proposal. However, it seems that several companies prefer Apple’s edits. </w:t>
      </w:r>
      <w:proofErr w:type="gramStart"/>
      <w:r w:rsidRPr="00C20E39">
        <w:rPr>
          <w:rFonts w:ascii="Times New Roman" w:hAnsi="Times New Roman" w:cs="Times New Roman"/>
          <w:sz w:val="20"/>
          <w:szCs w:val="20"/>
          <w:lang w:val="en-US"/>
        </w:rPr>
        <w:t>Therefore</w:t>
      </w:r>
      <w:proofErr w:type="gramEnd"/>
      <w:r w:rsidRPr="00C20E39">
        <w:rPr>
          <w:rFonts w:ascii="Times New Roman" w:hAnsi="Times New Roman" w:cs="Times New Roman"/>
          <w:sz w:val="20"/>
          <w:szCs w:val="20"/>
          <w:lang w:val="en-US"/>
        </w:rPr>
        <w:t xml:space="preserve"> the proposal is updated based on the suggestions made by Apple. </w:t>
      </w:r>
    </w:p>
    <w:p w14:paraId="516B141C" w14:textId="77777777" w:rsidR="00747834" w:rsidRPr="00C20E39" w:rsidRDefault="00FD67FF" w:rsidP="00C20E39">
      <w:pPr>
        <w:overflowPunct w:val="0"/>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b/>
          <w:bCs/>
          <w:sz w:val="20"/>
          <w:szCs w:val="20"/>
          <w:highlight w:val="yellow"/>
          <w:lang w:val="en-US"/>
        </w:rPr>
        <w:t>Proposed offline agreement 8</w:t>
      </w:r>
      <w:r w:rsidRPr="00C20E39">
        <w:rPr>
          <w:rFonts w:ascii="Times New Roman" w:hAnsi="Times New Roman" w:cs="Times New Roman"/>
          <w:sz w:val="20"/>
          <w:szCs w:val="20"/>
          <w:lang w:val="en-US"/>
        </w:rPr>
        <w:t xml:space="preserve">: To support single DCI based M-TRP PUSCH repetition scheme(s), </w:t>
      </w:r>
      <w:r w:rsidRPr="00C20E39">
        <w:rPr>
          <w:rFonts w:ascii="Times New Roman" w:hAnsi="Times New Roman" w:cs="Times New Roman"/>
          <w:strike/>
          <w:color w:val="FF0000"/>
          <w:sz w:val="20"/>
          <w:szCs w:val="20"/>
          <w:lang w:val="en-US"/>
        </w:rPr>
        <w:t>at least</w:t>
      </w:r>
      <w:r w:rsidRPr="00C20E39">
        <w:rPr>
          <w:rFonts w:ascii="Times New Roman" w:hAnsi="Times New Roman" w:cs="Times New Roman"/>
          <w:color w:val="FF0000"/>
          <w:sz w:val="20"/>
          <w:szCs w:val="20"/>
          <w:lang w:val="en-US"/>
        </w:rPr>
        <w:t xml:space="preserve"> up to </w:t>
      </w:r>
      <w:r w:rsidRPr="00C20E39">
        <w:rPr>
          <w:rFonts w:ascii="Times New Roman" w:hAnsi="Times New Roman" w:cs="Times New Roman"/>
          <w:sz w:val="20"/>
          <w:szCs w:val="20"/>
          <w:lang w:val="en-US"/>
        </w:rPr>
        <w:t xml:space="preserve">two </w:t>
      </w:r>
      <w:r w:rsidRPr="00C20E39">
        <w:rPr>
          <w:rFonts w:ascii="Times New Roman" w:hAnsi="Times New Roman" w:cs="Times New Roman"/>
          <w:strike/>
          <w:color w:val="FF0000"/>
          <w:sz w:val="20"/>
          <w:szCs w:val="20"/>
          <w:lang w:val="en-US"/>
        </w:rPr>
        <w:t>spatial relation information</w:t>
      </w:r>
      <w:r w:rsidRPr="00C20E39">
        <w:rPr>
          <w:rFonts w:ascii="Times New Roman" w:hAnsi="Times New Roman" w:cs="Times New Roman"/>
          <w:color w:val="FF0000"/>
          <w:sz w:val="20"/>
          <w:szCs w:val="20"/>
          <w:lang w:val="en-US"/>
        </w:rPr>
        <w:t xml:space="preserve"> beams are </w:t>
      </w:r>
      <w:r w:rsidRPr="00C20E39">
        <w:rPr>
          <w:rFonts w:ascii="Times New Roman" w:hAnsi="Times New Roman" w:cs="Times New Roman"/>
          <w:strike/>
          <w:color w:val="FF0000"/>
          <w:sz w:val="20"/>
          <w:szCs w:val="20"/>
          <w:lang w:val="en-US"/>
        </w:rPr>
        <w:t>is</w:t>
      </w:r>
      <w:r w:rsidRPr="00C20E39">
        <w:rPr>
          <w:rFonts w:ascii="Times New Roman" w:hAnsi="Times New Roman" w:cs="Times New Roman"/>
          <w:color w:val="FF0000"/>
          <w:sz w:val="20"/>
          <w:szCs w:val="20"/>
          <w:lang w:val="en-US"/>
        </w:rPr>
        <w:t xml:space="preserve"> </w:t>
      </w:r>
      <w:r w:rsidRPr="00C20E39">
        <w:rPr>
          <w:rFonts w:ascii="Times New Roman" w:hAnsi="Times New Roman" w:cs="Times New Roman"/>
          <w:sz w:val="20"/>
          <w:szCs w:val="20"/>
          <w:lang w:val="en-US"/>
        </w:rPr>
        <w:t xml:space="preserve">supported. RAN1 shall further study the details considering, </w:t>
      </w:r>
    </w:p>
    <w:p w14:paraId="61D7127D" w14:textId="77777777" w:rsidR="00747834" w:rsidRPr="00C20E39" w:rsidRDefault="00FD67FF" w:rsidP="00C20E39">
      <w:pPr>
        <w:pStyle w:val="ListParagraph"/>
        <w:numPr>
          <w:ilvl w:val="0"/>
          <w:numId w:val="13"/>
        </w:num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Codebook based and non-codebook based PUSCH </w:t>
      </w:r>
    </w:p>
    <w:p w14:paraId="12ED3342" w14:textId="77777777" w:rsidR="00747834" w:rsidRPr="00C20E39" w:rsidRDefault="00FD67FF" w:rsidP="00C20E39">
      <w:pPr>
        <w:pStyle w:val="ListParagraph"/>
        <w:numPr>
          <w:ilvl w:val="0"/>
          <w:numId w:val="13"/>
        </w:num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Enhancements on </w:t>
      </w:r>
      <w:r w:rsidRPr="00C20E39">
        <w:rPr>
          <w:rFonts w:ascii="Times New Roman" w:hAnsi="Times New Roman" w:cs="Times New Roman"/>
          <w:color w:val="FF0000"/>
          <w:sz w:val="20"/>
          <w:szCs w:val="20"/>
          <w:lang w:val="en-US"/>
        </w:rPr>
        <w:t>SRI/</w:t>
      </w:r>
      <w:r w:rsidRPr="00C20E39">
        <w:rPr>
          <w:rFonts w:ascii="Times New Roman" w:hAnsi="Times New Roman" w:cs="Times New Roman"/>
          <w:sz w:val="20"/>
          <w:szCs w:val="20"/>
          <w:lang w:val="en-US"/>
        </w:rPr>
        <w:t>TPMI/power control parameters/</w:t>
      </w:r>
      <w:r w:rsidRPr="00C20E39">
        <w:rPr>
          <w:rFonts w:ascii="Times New Roman" w:hAnsi="Times New Roman" w:cs="Times New Roman"/>
          <w:color w:val="FF0000"/>
          <w:sz w:val="20"/>
          <w:szCs w:val="20"/>
          <w:lang w:val="en-US"/>
        </w:rPr>
        <w:t>TA/</w:t>
      </w:r>
      <w:r w:rsidRPr="00C20E39">
        <w:rPr>
          <w:rFonts w:ascii="Times New Roman" w:hAnsi="Times New Roman" w:cs="Times New Roman"/>
          <w:sz w:val="20"/>
          <w:szCs w:val="20"/>
          <w:lang w:val="en-US"/>
        </w:rPr>
        <w:t>any other</w:t>
      </w:r>
    </w:p>
    <w:p w14:paraId="30D42965" w14:textId="77777777" w:rsidR="00747834" w:rsidRPr="00C20E39" w:rsidRDefault="00FD67FF" w:rsidP="00C20E39">
      <w:pPr>
        <w:pStyle w:val="ListParagraph"/>
        <w:numPr>
          <w:ilvl w:val="0"/>
          <w:numId w:val="13"/>
        </w:num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Mapping between PUSCH repetitions and </w:t>
      </w:r>
      <w:r w:rsidRPr="00C20E39">
        <w:rPr>
          <w:rFonts w:ascii="Times New Roman" w:hAnsi="Times New Roman" w:cs="Times New Roman"/>
          <w:strike/>
          <w:color w:val="FF0000"/>
          <w:sz w:val="20"/>
          <w:szCs w:val="20"/>
          <w:lang w:val="en-US"/>
        </w:rPr>
        <w:t xml:space="preserve">spatial relation </w:t>
      </w:r>
      <w:proofErr w:type="spellStart"/>
      <w:r w:rsidRPr="00C20E39">
        <w:rPr>
          <w:rFonts w:ascii="Times New Roman" w:hAnsi="Times New Roman" w:cs="Times New Roman"/>
          <w:strike/>
          <w:color w:val="FF0000"/>
          <w:sz w:val="20"/>
          <w:szCs w:val="20"/>
          <w:lang w:val="en-US"/>
        </w:rPr>
        <w:t>info</w:t>
      </w:r>
      <w:r w:rsidRPr="00C20E39">
        <w:rPr>
          <w:rFonts w:ascii="Times New Roman" w:hAnsi="Times New Roman" w:cs="Times New Roman"/>
          <w:color w:val="FF0000"/>
          <w:sz w:val="20"/>
          <w:szCs w:val="20"/>
          <w:lang w:val="en-US"/>
        </w:rPr>
        <w:t>SRI</w:t>
      </w:r>
      <w:proofErr w:type="spellEnd"/>
      <w:r w:rsidRPr="00C20E39">
        <w:rPr>
          <w:rFonts w:ascii="Times New Roman" w:hAnsi="Times New Roman" w:cs="Times New Roman"/>
          <w:color w:val="FF0000"/>
          <w:sz w:val="20"/>
          <w:szCs w:val="20"/>
          <w:lang w:val="en-US"/>
        </w:rPr>
        <w:t>(s)</w:t>
      </w:r>
    </w:p>
    <w:p w14:paraId="5644C6EE" w14:textId="77777777" w:rsidR="00747834" w:rsidRPr="00994A1C" w:rsidRDefault="00747834">
      <w:pPr>
        <w:pStyle w:val="ListParagraph"/>
        <w:spacing w:before="60"/>
        <w:rPr>
          <w:rFonts w:ascii="Times New Roman" w:hAnsi="Times New Roman" w:cs="Times New Roman"/>
          <w:color w:val="3B3838" w:themeColor="background2" w:themeShade="40"/>
          <w:lang w:val="en-US"/>
        </w:rPr>
      </w:pPr>
    </w:p>
    <w:p w14:paraId="27907DFE" w14:textId="77777777" w:rsidR="00747834" w:rsidRPr="00994A1C" w:rsidRDefault="00FD67FF">
      <w:pPr>
        <w:pStyle w:val="ListParagraph"/>
        <w:spacing w:before="60"/>
        <w:ind w:left="0"/>
        <w:rPr>
          <w:rFonts w:ascii="Times New Roman" w:hAnsi="Times New Roman" w:cs="Times New Roman"/>
          <w:color w:val="3B3838" w:themeColor="background2" w:themeShade="40"/>
          <w:lang w:val="en-US"/>
        </w:rPr>
      </w:pPr>
      <w:r w:rsidRPr="00994A1C">
        <w:rPr>
          <w:rFonts w:ascii="Times New Roman" w:hAnsi="Times New Roman" w:cs="Times New Roman"/>
          <w:color w:val="3B3838" w:themeColor="background2" w:themeShade="4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rsidRPr="00994A1C" w14:paraId="49437ECF" w14:textId="77777777">
        <w:tc>
          <w:tcPr>
            <w:tcW w:w="2122" w:type="dxa"/>
          </w:tcPr>
          <w:p w14:paraId="6D3E3178" w14:textId="77777777" w:rsidR="00747834" w:rsidRPr="00C20E39" w:rsidRDefault="00FD67FF" w:rsidP="00C20E39">
            <w:pPr>
              <w:spacing w:before="60" w:after="0"/>
              <w:jc w:val="center"/>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Company</w:t>
            </w:r>
          </w:p>
        </w:tc>
        <w:tc>
          <w:tcPr>
            <w:tcW w:w="7512" w:type="dxa"/>
          </w:tcPr>
          <w:p w14:paraId="05FCAB47" w14:textId="77777777" w:rsidR="00747834" w:rsidRPr="00C20E39" w:rsidRDefault="00FD67FF" w:rsidP="00C20E39">
            <w:pPr>
              <w:spacing w:before="60" w:after="0"/>
              <w:jc w:val="center"/>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Comments</w:t>
            </w:r>
          </w:p>
        </w:tc>
      </w:tr>
      <w:tr w:rsidR="00747834" w:rsidRPr="00994A1C" w14:paraId="27BF2A11" w14:textId="77777777">
        <w:tc>
          <w:tcPr>
            <w:tcW w:w="2122" w:type="dxa"/>
          </w:tcPr>
          <w:p w14:paraId="3D64B7FF"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QC</w:t>
            </w:r>
          </w:p>
        </w:tc>
        <w:tc>
          <w:tcPr>
            <w:tcW w:w="7512" w:type="dxa"/>
          </w:tcPr>
          <w:p w14:paraId="5BF38195"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TA enhancements is being brought-up in at least two other AI’s in 8.1.1 and 8.1.2.2. We think if enhancements are needed, the most appropriate place for it is 8.1.1. Otherwise, it becomes very hard to coordinate on this issue among these three AI’s.</w:t>
            </w:r>
          </w:p>
        </w:tc>
      </w:tr>
      <w:tr w:rsidR="00747834" w:rsidRPr="00994A1C" w14:paraId="60983697" w14:textId="77777777">
        <w:tc>
          <w:tcPr>
            <w:tcW w:w="2122" w:type="dxa"/>
          </w:tcPr>
          <w:p w14:paraId="6BBD8818" w14:textId="77777777" w:rsidR="00747834" w:rsidRPr="00C20E39" w:rsidRDefault="00FD67FF" w:rsidP="00C20E39">
            <w:pPr>
              <w:spacing w:before="60" w:after="0"/>
              <w:jc w:val="center"/>
              <w:rPr>
                <w:rFonts w:ascii="Times New Roman" w:eastAsia="SimSun" w:hAnsi="Times New Roman" w:cs="Times New Roman"/>
                <w:color w:val="3B3838" w:themeColor="background2" w:themeShade="40"/>
                <w:sz w:val="20"/>
                <w:szCs w:val="20"/>
                <w:lang w:val="en-US"/>
              </w:rPr>
            </w:pPr>
            <w:r w:rsidRPr="00C20E39">
              <w:rPr>
                <w:rFonts w:ascii="Times New Roman" w:eastAsia="SimSun" w:hAnsi="Times New Roman" w:cs="Times New Roman"/>
                <w:color w:val="3B3838" w:themeColor="background2" w:themeShade="40"/>
                <w:sz w:val="20"/>
                <w:szCs w:val="20"/>
                <w:lang w:val="en-US"/>
              </w:rPr>
              <w:t>ZTE</w:t>
            </w:r>
          </w:p>
        </w:tc>
        <w:tc>
          <w:tcPr>
            <w:tcW w:w="7512" w:type="dxa"/>
          </w:tcPr>
          <w:p w14:paraId="611AEA37" w14:textId="77777777" w:rsidR="00747834" w:rsidRPr="00C20E39" w:rsidRDefault="00FD67FF" w:rsidP="00C20E39">
            <w:pPr>
              <w:spacing w:before="60" w:after="0"/>
              <w:rPr>
                <w:rFonts w:ascii="Times New Roman" w:eastAsia="SimSun" w:hAnsi="Times New Roman" w:cs="Times New Roman"/>
                <w:color w:val="3B3838" w:themeColor="background2" w:themeShade="40"/>
                <w:sz w:val="20"/>
                <w:szCs w:val="20"/>
                <w:lang w:val="en-US"/>
              </w:rPr>
            </w:pPr>
            <w:r w:rsidRPr="00C20E39">
              <w:rPr>
                <w:rFonts w:ascii="Times New Roman" w:eastAsia="SimSun" w:hAnsi="Times New Roman" w:cs="Times New Roman"/>
                <w:color w:val="3B3838" w:themeColor="background2" w:themeShade="40"/>
                <w:sz w:val="20"/>
                <w:szCs w:val="20"/>
                <w:lang w:val="en-US"/>
              </w:rPr>
              <w:t>The same view as QC</w:t>
            </w:r>
          </w:p>
        </w:tc>
      </w:tr>
      <w:tr w:rsidR="00747834" w:rsidRPr="00994A1C" w14:paraId="1FE01A91" w14:textId="77777777">
        <w:tc>
          <w:tcPr>
            <w:tcW w:w="2122" w:type="dxa"/>
          </w:tcPr>
          <w:p w14:paraId="4A732D4D" w14:textId="4E8A7360" w:rsidR="00747834" w:rsidRPr="00C20E39" w:rsidRDefault="009A46C3"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LG</w:t>
            </w:r>
          </w:p>
        </w:tc>
        <w:tc>
          <w:tcPr>
            <w:tcW w:w="7512" w:type="dxa"/>
          </w:tcPr>
          <w:p w14:paraId="3F9DB2C6" w14:textId="17E0644B" w:rsidR="00747834" w:rsidRPr="00C20E39" w:rsidRDefault="009E5521" w:rsidP="00C20E39">
            <w:pPr>
              <w:spacing w:before="60" w:after="0"/>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 xml:space="preserve">Support the proposal. </w:t>
            </w:r>
            <w:r w:rsidR="009A46C3" w:rsidRPr="00C20E39">
              <w:rPr>
                <w:rFonts w:ascii="Times New Roman" w:hAnsi="Times New Roman" w:cs="Times New Roman"/>
                <w:color w:val="3B3838" w:themeColor="background2" w:themeShade="40"/>
                <w:sz w:val="20"/>
                <w:szCs w:val="20"/>
                <w:lang w:val="en-US" w:eastAsia="ko-KR"/>
              </w:rPr>
              <w:t xml:space="preserve">Proposal </w:t>
            </w:r>
            <w:r w:rsidRPr="00C20E39">
              <w:rPr>
                <w:rFonts w:ascii="Times New Roman" w:hAnsi="Times New Roman" w:cs="Times New Roman"/>
                <w:color w:val="3B3838" w:themeColor="background2" w:themeShade="40"/>
                <w:sz w:val="20"/>
                <w:szCs w:val="20"/>
                <w:lang w:val="en-US" w:eastAsia="ko-KR"/>
              </w:rPr>
              <w:t>8 is about what schedul</w:t>
            </w:r>
            <w:r w:rsidR="009A46C3" w:rsidRPr="00C20E39">
              <w:rPr>
                <w:rFonts w:ascii="Times New Roman" w:hAnsi="Times New Roman" w:cs="Times New Roman"/>
                <w:color w:val="3B3838" w:themeColor="background2" w:themeShade="40"/>
                <w:sz w:val="20"/>
                <w:szCs w:val="20"/>
                <w:lang w:val="en-US" w:eastAsia="ko-KR"/>
              </w:rPr>
              <w:t>ing parameters we need to study for UL MTRP transmission and TA is one of them.</w:t>
            </w:r>
            <w:r w:rsidRPr="00C20E39">
              <w:rPr>
                <w:rFonts w:ascii="Times New Roman" w:hAnsi="Times New Roman" w:cs="Times New Roman"/>
                <w:color w:val="3B3838" w:themeColor="background2" w:themeShade="40"/>
                <w:sz w:val="20"/>
                <w:szCs w:val="20"/>
                <w:lang w:val="en-US" w:eastAsia="ko-KR"/>
              </w:rPr>
              <w:t xml:space="preserve"> In each AI, there are different aspects and reasons to support/not support </w:t>
            </w:r>
            <w:r w:rsidR="00CB448D" w:rsidRPr="00C20E39">
              <w:rPr>
                <w:rFonts w:ascii="Times New Roman" w:hAnsi="Times New Roman" w:cs="Times New Roman"/>
                <w:color w:val="3B3838" w:themeColor="background2" w:themeShade="40"/>
                <w:sz w:val="20"/>
                <w:szCs w:val="20"/>
                <w:lang w:val="en-US" w:eastAsia="ko-KR"/>
              </w:rPr>
              <w:t xml:space="preserve">different </w:t>
            </w:r>
            <w:r w:rsidRPr="00C20E39">
              <w:rPr>
                <w:rFonts w:ascii="Times New Roman" w:hAnsi="Times New Roman" w:cs="Times New Roman"/>
                <w:color w:val="3B3838" w:themeColor="background2" w:themeShade="40"/>
                <w:sz w:val="20"/>
                <w:szCs w:val="20"/>
                <w:lang w:val="en-US" w:eastAsia="ko-KR"/>
              </w:rPr>
              <w:t>TA and we can discuss it parallelly targeting each AI’s objective.</w:t>
            </w:r>
          </w:p>
        </w:tc>
      </w:tr>
      <w:tr w:rsidR="00747834" w:rsidRPr="00994A1C" w14:paraId="10E26938" w14:textId="77777777">
        <w:tc>
          <w:tcPr>
            <w:tcW w:w="2122" w:type="dxa"/>
          </w:tcPr>
          <w:p w14:paraId="7367EED6" w14:textId="1D4B4590" w:rsidR="00747834" w:rsidRPr="00C20E39" w:rsidRDefault="006A283E"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Lenovo &amp; Motorola mobility</w:t>
            </w:r>
          </w:p>
        </w:tc>
        <w:tc>
          <w:tcPr>
            <w:tcW w:w="7512" w:type="dxa"/>
          </w:tcPr>
          <w:p w14:paraId="7542707D" w14:textId="43B4B776" w:rsidR="00747834" w:rsidRPr="00C20E39" w:rsidRDefault="006A283E"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The same view as QC.</w:t>
            </w:r>
          </w:p>
        </w:tc>
      </w:tr>
      <w:tr w:rsidR="005E27E5" w:rsidRPr="00994A1C" w14:paraId="36777F39" w14:textId="77777777">
        <w:tc>
          <w:tcPr>
            <w:tcW w:w="2122" w:type="dxa"/>
          </w:tcPr>
          <w:p w14:paraId="2630C460" w14:textId="304E9234" w:rsidR="005E27E5" w:rsidRPr="00C20E39" w:rsidRDefault="005E27E5"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Fujitsu</w:t>
            </w:r>
          </w:p>
        </w:tc>
        <w:tc>
          <w:tcPr>
            <w:tcW w:w="7512" w:type="dxa"/>
          </w:tcPr>
          <w:p w14:paraId="37EA66D3" w14:textId="2D597FE8" w:rsidR="005E27E5" w:rsidRPr="00C20E39" w:rsidRDefault="005E27E5"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the proposal.</w:t>
            </w:r>
          </w:p>
        </w:tc>
      </w:tr>
      <w:tr w:rsidR="001D52ED" w:rsidRPr="00994A1C" w14:paraId="37F3D603" w14:textId="77777777">
        <w:tc>
          <w:tcPr>
            <w:tcW w:w="2122" w:type="dxa"/>
          </w:tcPr>
          <w:p w14:paraId="79B6B01B" w14:textId="7A2D8505" w:rsidR="001D52ED" w:rsidRPr="00C20E39" w:rsidRDefault="001D52ED"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Huawei, </w:t>
            </w:r>
            <w:proofErr w:type="spellStart"/>
            <w:r w:rsidRPr="00C20E39">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3F5507E1" w14:textId="77777777" w:rsidR="001D52ED" w:rsidRPr="00C20E39" w:rsidRDefault="001D52ED"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We are fine with the proposal in general, </w:t>
            </w:r>
            <w:r w:rsidRPr="00C20E39">
              <w:rPr>
                <w:rFonts w:ascii="Times New Roman" w:eastAsia="Malgun Gothic" w:hAnsi="Times New Roman" w:cs="Times New Roman"/>
                <w:color w:val="3B3838" w:themeColor="background2" w:themeShade="40"/>
                <w:sz w:val="20"/>
                <w:szCs w:val="20"/>
                <w:lang w:val="en-US"/>
              </w:rPr>
              <w:t>But we think some update is needed, as the mapping is not only related to SRI but also be possible to be related to TPMI as well, and the term beam is more general at this stage for discussion:</w:t>
            </w:r>
          </w:p>
          <w:p w14:paraId="3C1C0E57" w14:textId="77777777" w:rsidR="001D52ED" w:rsidRPr="00C20E39" w:rsidRDefault="001D52ED" w:rsidP="00C20E39">
            <w:pPr>
              <w:spacing w:after="0"/>
              <w:ind w:leftChars="200" w:left="44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To support single DCI based M-TRP PUSCH repetition scheme(s), </w:t>
            </w:r>
            <w:r w:rsidRPr="00C20E39">
              <w:rPr>
                <w:rFonts w:ascii="Times New Roman" w:hAnsi="Times New Roman" w:cs="Times New Roman"/>
                <w:strike/>
                <w:color w:val="FF0000"/>
                <w:sz w:val="20"/>
                <w:szCs w:val="20"/>
                <w:lang w:val="en-US"/>
              </w:rPr>
              <w:t>at least</w:t>
            </w:r>
            <w:r w:rsidRPr="00C20E39">
              <w:rPr>
                <w:rFonts w:ascii="Times New Roman" w:hAnsi="Times New Roman" w:cs="Times New Roman"/>
                <w:color w:val="FF0000"/>
                <w:sz w:val="20"/>
                <w:szCs w:val="20"/>
                <w:lang w:val="en-US"/>
              </w:rPr>
              <w:t xml:space="preserve"> up to </w:t>
            </w:r>
            <w:r w:rsidRPr="00C20E39">
              <w:rPr>
                <w:rFonts w:ascii="Times New Roman" w:hAnsi="Times New Roman" w:cs="Times New Roman"/>
                <w:sz w:val="20"/>
                <w:szCs w:val="20"/>
                <w:lang w:val="en-US"/>
              </w:rPr>
              <w:t xml:space="preserve">two </w:t>
            </w:r>
            <w:r w:rsidRPr="00C20E39">
              <w:rPr>
                <w:rFonts w:ascii="Times New Roman" w:hAnsi="Times New Roman" w:cs="Times New Roman"/>
                <w:strike/>
                <w:color w:val="FF0000"/>
                <w:sz w:val="20"/>
                <w:szCs w:val="20"/>
                <w:lang w:val="en-US"/>
              </w:rPr>
              <w:t>spatial relation information</w:t>
            </w:r>
            <w:r w:rsidRPr="00C20E39">
              <w:rPr>
                <w:rFonts w:ascii="Times New Roman" w:hAnsi="Times New Roman" w:cs="Times New Roman"/>
                <w:color w:val="FF0000"/>
                <w:sz w:val="20"/>
                <w:szCs w:val="20"/>
                <w:lang w:val="en-US"/>
              </w:rPr>
              <w:t xml:space="preserve"> beams are </w:t>
            </w:r>
            <w:r w:rsidRPr="00C20E39">
              <w:rPr>
                <w:rFonts w:ascii="Times New Roman" w:hAnsi="Times New Roman" w:cs="Times New Roman"/>
                <w:strike/>
                <w:color w:val="FF0000"/>
                <w:sz w:val="20"/>
                <w:szCs w:val="20"/>
                <w:lang w:val="en-US"/>
              </w:rPr>
              <w:t>is</w:t>
            </w:r>
            <w:r w:rsidRPr="00C20E39">
              <w:rPr>
                <w:rFonts w:ascii="Times New Roman" w:hAnsi="Times New Roman" w:cs="Times New Roman"/>
                <w:color w:val="FF0000"/>
                <w:sz w:val="20"/>
                <w:szCs w:val="20"/>
                <w:lang w:val="en-US"/>
              </w:rPr>
              <w:t xml:space="preserve"> </w:t>
            </w:r>
            <w:r w:rsidRPr="00C20E39">
              <w:rPr>
                <w:rFonts w:ascii="Times New Roman" w:hAnsi="Times New Roman" w:cs="Times New Roman"/>
                <w:sz w:val="20"/>
                <w:szCs w:val="20"/>
                <w:lang w:val="en-US"/>
              </w:rPr>
              <w:t xml:space="preserve">supported. RAN1 shall further study the details considering, </w:t>
            </w:r>
          </w:p>
          <w:p w14:paraId="1B5F0403" w14:textId="77777777" w:rsidR="001D52ED" w:rsidRPr="00C20E39" w:rsidRDefault="001D52ED" w:rsidP="00C20E39">
            <w:pPr>
              <w:pStyle w:val="ListParagraph"/>
              <w:numPr>
                <w:ilvl w:val="0"/>
                <w:numId w:val="13"/>
              </w:numPr>
              <w:spacing w:after="0"/>
              <w:ind w:leftChars="371" w:left="1176"/>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 xml:space="preserve">Codebook based and non-codebook based PUSCH </w:t>
            </w:r>
          </w:p>
          <w:p w14:paraId="625BC093" w14:textId="77777777" w:rsidR="001D52ED" w:rsidRPr="00C20E39" w:rsidRDefault="001D52ED" w:rsidP="00C20E39">
            <w:pPr>
              <w:pStyle w:val="ListParagraph"/>
              <w:numPr>
                <w:ilvl w:val="0"/>
                <w:numId w:val="13"/>
              </w:numPr>
              <w:spacing w:after="0"/>
              <w:ind w:leftChars="371" w:left="1176"/>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Enhancements on </w:t>
            </w:r>
            <w:r w:rsidRPr="00C20E39">
              <w:rPr>
                <w:rFonts w:ascii="Times New Roman" w:hAnsi="Times New Roman" w:cs="Times New Roman"/>
                <w:color w:val="FF0000"/>
                <w:sz w:val="20"/>
                <w:szCs w:val="20"/>
                <w:lang w:val="en-US"/>
              </w:rPr>
              <w:t>SRI/</w:t>
            </w:r>
            <w:r w:rsidRPr="00C20E39">
              <w:rPr>
                <w:rFonts w:ascii="Times New Roman" w:hAnsi="Times New Roman" w:cs="Times New Roman"/>
                <w:sz w:val="20"/>
                <w:szCs w:val="20"/>
                <w:lang w:val="en-US"/>
              </w:rPr>
              <w:t>TPMI/power control parameters/</w:t>
            </w:r>
            <w:r w:rsidRPr="00C20E39">
              <w:rPr>
                <w:rFonts w:ascii="Times New Roman" w:hAnsi="Times New Roman" w:cs="Times New Roman"/>
                <w:color w:val="FF0000"/>
                <w:sz w:val="20"/>
                <w:szCs w:val="20"/>
                <w:lang w:val="en-US"/>
              </w:rPr>
              <w:t>TA/</w:t>
            </w:r>
            <w:r w:rsidRPr="00C20E39">
              <w:rPr>
                <w:rFonts w:ascii="Times New Roman" w:hAnsi="Times New Roman" w:cs="Times New Roman"/>
                <w:sz w:val="20"/>
                <w:szCs w:val="20"/>
                <w:lang w:val="en-US"/>
              </w:rPr>
              <w:t>any other</w:t>
            </w:r>
          </w:p>
          <w:p w14:paraId="708EF903" w14:textId="74F7ADD4" w:rsidR="001D52ED" w:rsidRPr="00C20E39" w:rsidRDefault="001D52ED" w:rsidP="00C20E39">
            <w:pPr>
              <w:pStyle w:val="ListParagraph"/>
              <w:numPr>
                <w:ilvl w:val="0"/>
                <w:numId w:val="13"/>
              </w:numPr>
              <w:spacing w:after="0"/>
              <w:ind w:leftChars="371" w:left="1176"/>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Mapping between PUSCH repetitions and </w:t>
            </w:r>
            <w:r w:rsidRPr="00C20E39">
              <w:rPr>
                <w:rFonts w:ascii="Times New Roman" w:hAnsi="Times New Roman" w:cs="Times New Roman"/>
                <w:strike/>
                <w:color w:val="FF0000"/>
                <w:sz w:val="20"/>
                <w:szCs w:val="20"/>
                <w:lang w:val="en-US"/>
              </w:rPr>
              <w:t xml:space="preserve">spatial relation </w:t>
            </w:r>
            <w:proofErr w:type="spellStart"/>
            <w:r w:rsidRPr="00C20E39">
              <w:rPr>
                <w:rFonts w:ascii="Times New Roman" w:hAnsi="Times New Roman" w:cs="Times New Roman"/>
                <w:strike/>
                <w:color w:val="FF0000"/>
                <w:sz w:val="20"/>
                <w:szCs w:val="20"/>
                <w:lang w:val="en-US"/>
              </w:rPr>
              <w:t>info</w:t>
            </w:r>
            <w:del w:id="78" w:author="Huawei" w:date="2020-08-21T11:46:00Z">
              <w:r w:rsidRPr="00C20E39" w:rsidDel="00951CC0">
                <w:rPr>
                  <w:rFonts w:ascii="Times New Roman" w:hAnsi="Times New Roman" w:cs="Times New Roman"/>
                  <w:color w:val="FF0000"/>
                  <w:sz w:val="20"/>
                  <w:szCs w:val="20"/>
                  <w:lang w:val="en-US"/>
                </w:rPr>
                <w:delText>SRI(s)</w:delText>
              </w:r>
            </w:del>
            <w:ins w:id="79" w:author="Huawei" w:date="2020-08-21T11:46:00Z">
              <w:r w:rsidRPr="00C20E39">
                <w:rPr>
                  <w:rFonts w:ascii="Times New Roman" w:hAnsi="Times New Roman" w:cs="Times New Roman"/>
                  <w:color w:val="FF0000"/>
                  <w:sz w:val="20"/>
                  <w:szCs w:val="20"/>
                  <w:lang w:val="en-US"/>
                </w:rPr>
                <w:t>beams</w:t>
              </w:r>
            </w:ins>
            <w:proofErr w:type="spellEnd"/>
          </w:p>
        </w:tc>
      </w:tr>
      <w:tr w:rsidR="0099688C" w:rsidRPr="00994A1C" w14:paraId="53A4AD2A" w14:textId="77777777">
        <w:tc>
          <w:tcPr>
            <w:tcW w:w="2122" w:type="dxa"/>
          </w:tcPr>
          <w:p w14:paraId="7DC443D7" w14:textId="2B7C0E60" w:rsidR="0099688C" w:rsidRPr="00C20E39" w:rsidRDefault="0099688C"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lastRenderedPageBreak/>
              <w:t>Samsung</w:t>
            </w:r>
          </w:p>
        </w:tc>
        <w:tc>
          <w:tcPr>
            <w:tcW w:w="7512" w:type="dxa"/>
          </w:tcPr>
          <w:p w14:paraId="6D6B979F" w14:textId="73F99C72" w:rsidR="0099688C" w:rsidRPr="00C20E39" w:rsidRDefault="0099688C"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the proposal for single-DCI based PUSCH repetition. Also, as we already mentioned, multi-DCI based scheme should also be considered. Regarding TA, it’s important factor to consider in UL transmissions toward different TRPs.</w:t>
            </w:r>
          </w:p>
        </w:tc>
      </w:tr>
      <w:tr w:rsidR="002F576C" w:rsidRPr="00994A1C" w14:paraId="009D7BE7" w14:textId="77777777">
        <w:tc>
          <w:tcPr>
            <w:tcW w:w="2122" w:type="dxa"/>
          </w:tcPr>
          <w:p w14:paraId="5EE0A4F3" w14:textId="7EC4A77E" w:rsidR="002F576C" w:rsidRPr="00C20E39" w:rsidRDefault="002F576C"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eastAsia="DengXian" w:hAnsi="Times New Roman" w:cs="Times New Roman"/>
                <w:color w:val="3B3838" w:themeColor="background2" w:themeShade="40"/>
                <w:sz w:val="20"/>
                <w:szCs w:val="20"/>
                <w:lang w:val="en-US"/>
              </w:rPr>
              <w:t>DOCOMO</w:t>
            </w:r>
          </w:p>
        </w:tc>
        <w:tc>
          <w:tcPr>
            <w:tcW w:w="7512" w:type="dxa"/>
          </w:tcPr>
          <w:p w14:paraId="6B24DF75" w14:textId="595A7BD1" w:rsidR="002F576C" w:rsidRPr="00C20E39" w:rsidRDefault="002F576C"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We support FL’s proposal </w:t>
            </w:r>
          </w:p>
        </w:tc>
      </w:tr>
      <w:tr w:rsidR="00EB2990" w:rsidRPr="00994A1C" w14:paraId="0BDB6118" w14:textId="77777777">
        <w:tc>
          <w:tcPr>
            <w:tcW w:w="2122" w:type="dxa"/>
          </w:tcPr>
          <w:p w14:paraId="3D809A73" w14:textId="67E40C98" w:rsidR="00EB2990" w:rsidRPr="00C20E39" w:rsidRDefault="00EB2990"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Ericsson</w:t>
            </w:r>
          </w:p>
        </w:tc>
        <w:tc>
          <w:tcPr>
            <w:tcW w:w="7512" w:type="dxa"/>
          </w:tcPr>
          <w:p w14:paraId="09B1FA48" w14:textId="1254AE53" w:rsidR="00EB2990" w:rsidRPr="00C20E39" w:rsidRDefault="00EB2990"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Similar view as QC.</w:t>
            </w:r>
          </w:p>
        </w:tc>
      </w:tr>
      <w:tr w:rsidR="00501129" w:rsidRPr="00994A1C" w14:paraId="087C01E0" w14:textId="77777777">
        <w:tc>
          <w:tcPr>
            <w:tcW w:w="2122" w:type="dxa"/>
          </w:tcPr>
          <w:p w14:paraId="4791F462" w14:textId="50ED8B83" w:rsidR="00501129" w:rsidRPr="00C20E39" w:rsidRDefault="00501129"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OPPO</w:t>
            </w:r>
          </w:p>
        </w:tc>
        <w:tc>
          <w:tcPr>
            <w:tcW w:w="7512" w:type="dxa"/>
          </w:tcPr>
          <w:p w14:paraId="455928B8" w14:textId="3F81C4F1" w:rsidR="00B675BB" w:rsidRPr="00C20E39" w:rsidRDefault="00501129"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FL’s proposal</w:t>
            </w:r>
          </w:p>
        </w:tc>
      </w:tr>
      <w:tr w:rsidR="00B675BB" w:rsidRPr="00994A1C" w14:paraId="4C8FA9C6" w14:textId="77777777">
        <w:tc>
          <w:tcPr>
            <w:tcW w:w="2122" w:type="dxa"/>
          </w:tcPr>
          <w:p w14:paraId="201B2932" w14:textId="3E70E41A" w:rsidR="00B675BB" w:rsidRPr="00C20E39" w:rsidRDefault="00B675BB"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Xiaomi</w:t>
            </w:r>
          </w:p>
        </w:tc>
        <w:tc>
          <w:tcPr>
            <w:tcW w:w="7512" w:type="dxa"/>
          </w:tcPr>
          <w:p w14:paraId="4D082566" w14:textId="0BEB84C0" w:rsidR="00B675BB" w:rsidRPr="00C20E39" w:rsidRDefault="00B675BB"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 FL’s proposal</w:t>
            </w:r>
          </w:p>
        </w:tc>
      </w:tr>
      <w:tr w:rsidR="005F7C79" w:rsidRPr="00994A1C" w14:paraId="53BC6527" w14:textId="77777777">
        <w:tc>
          <w:tcPr>
            <w:tcW w:w="2122" w:type="dxa"/>
          </w:tcPr>
          <w:p w14:paraId="4EC8C04A" w14:textId="7032B442" w:rsidR="005F7C79" w:rsidRPr="00C20E39" w:rsidRDefault="005F7C79" w:rsidP="00C20E39">
            <w:pPr>
              <w:spacing w:before="60" w:after="0"/>
              <w:jc w:val="center"/>
              <w:rPr>
                <w:rFonts w:ascii="Times New Roman" w:eastAsia="Yu Mincho"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Sharp</w:t>
            </w:r>
          </w:p>
        </w:tc>
        <w:tc>
          <w:tcPr>
            <w:tcW w:w="7512" w:type="dxa"/>
          </w:tcPr>
          <w:p w14:paraId="0685BD50" w14:textId="07D1CA87" w:rsidR="005F7C79" w:rsidRPr="00C20E39" w:rsidRDefault="005F7C79" w:rsidP="00C20E39">
            <w:pPr>
              <w:spacing w:before="60" w:after="0"/>
              <w:rPr>
                <w:rFonts w:ascii="Times New Roman" w:eastAsia="Yu Mincho"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Support FL’s proposal</w:t>
            </w:r>
          </w:p>
        </w:tc>
      </w:tr>
      <w:tr w:rsidR="007B1D60" w:rsidRPr="00994A1C" w14:paraId="22C3A824" w14:textId="77777777">
        <w:tc>
          <w:tcPr>
            <w:tcW w:w="2122" w:type="dxa"/>
          </w:tcPr>
          <w:p w14:paraId="0FB934AF" w14:textId="471473DD" w:rsidR="007B1D60" w:rsidRPr="00C20E39" w:rsidRDefault="007B1D60" w:rsidP="00C20E39">
            <w:pPr>
              <w:spacing w:before="60" w:after="0"/>
              <w:jc w:val="center"/>
              <w:rPr>
                <w:rFonts w:ascii="Times New Roman" w:eastAsia="Yu Mincho"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Spreadtrum</w:t>
            </w:r>
          </w:p>
        </w:tc>
        <w:tc>
          <w:tcPr>
            <w:tcW w:w="7512" w:type="dxa"/>
          </w:tcPr>
          <w:p w14:paraId="4F26E8F4" w14:textId="76ADB0CF" w:rsidR="007B1D60" w:rsidRPr="00C20E39" w:rsidRDefault="007B1D60" w:rsidP="00C20E39">
            <w:pPr>
              <w:spacing w:before="60" w:after="0"/>
              <w:rPr>
                <w:rFonts w:ascii="Times New Roman" w:eastAsia="Yu Mincho"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Similar view with QC</w:t>
            </w:r>
          </w:p>
        </w:tc>
      </w:tr>
      <w:tr w:rsidR="003E1D9D" w:rsidRPr="00994A1C" w14:paraId="1E4800C5" w14:textId="77777777">
        <w:tc>
          <w:tcPr>
            <w:tcW w:w="2122" w:type="dxa"/>
          </w:tcPr>
          <w:p w14:paraId="76D65E72" w14:textId="4B52518B" w:rsidR="003E1D9D" w:rsidRPr="00C20E39" w:rsidRDefault="003E1D9D"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vivo</w:t>
            </w:r>
          </w:p>
        </w:tc>
        <w:tc>
          <w:tcPr>
            <w:tcW w:w="7512" w:type="dxa"/>
          </w:tcPr>
          <w:p w14:paraId="18F230D4" w14:textId="59BB6757" w:rsidR="003E1D9D" w:rsidRPr="00C20E39" w:rsidRDefault="003E1D9D"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Similar view as QC</w:t>
            </w:r>
          </w:p>
        </w:tc>
      </w:tr>
      <w:tr w:rsidR="00113AD8" w:rsidRPr="00533EF6" w14:paraId="69C88249" w14:textId="77777777" w:rsidTr="00113AD8">
        <w:tc>
          <w:tcPr>
            <w:tcW w:w="2122" w:type="dxa"/>
          </w:tcPr>
          <w:p w14:paraId="1450FB89"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proofErr w:type="spellStart"/>
            <w:r w:rsidRPr="00C20E39">
              <w:rPr>
                <w:rFonts w:ascii="Times New Roman" w:eastAsia="DengXian" w:hAnsi="Times New Roman" w:cs="Times New Roman"/>
                <w:color w:val="3B3838" w:themeColor="background2" w:themeShade="40"/>
                <w:sz w:val="20"/>
                <w:szCs w:val="20"/>
              </w:rPr>
              <w:t>MediaTek</w:t>
            </w:r>
            <w:proofErr w:type="spellEnd"/>
          </w:p>
        </w:tc>
        <w:tc>
          <w:tcPr>
            <w:tcW w:w="7512" w:type="dxa"/>
          </w:tcPr>
          <w:p w14:paraId="01CE7E1B"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r w:rsidRPr="00C20E39">
              <w:rPr>
                <w:rFonts w:ascii="Times New Roman" w:hAnsi="Times New Roman" w:cs="Times New Roman"/>
                <w:color w:val="3B3838" w:themeColor="background2" w:themeShade="40"/>
                <w:sz w:val="20"/>
                <w:szCs w:val="20"/>
              </w:rPr>
              <w:t xml:space="preserve">Support. As long as TA </w:t>
            </w:r>
            <w:proofErr w:type="spellStart"/>
            <w:r w:rsidRPr="00C20E39">
              <w:rPr>
                <w:rFonts w:ascii="Times New Roman" w:hAnsi="Times New Roman" w:cs="Times New Roman"/>
                <w:color w:val="3B3838" w:themeColor="background2" w:themeShade="40"/>
                <w:sz w:val="20"/>
                <w:szCs w:val="20"/>
              </w:rPr>
              <w:t>enhancements</w:t>
            </w:r>
            <w:proofErr w:type="spellEnd"/>
            <w:r w:rsidRPr="00C20E39">
              <w:rPr>
                <w:rFonts w:ascii="Times New Roman" w:hAnsi="Times New Roman" w:cs="Times New Roman"/>
                <w:color w:val="3B3838" w:themeColor="background2" w:themeShade="40"/>
                <w:sz w:val="20"/>
                <w:szCs w:val="20"/>
              </w:rPr>
              <w:t xml:space="preserve"> for </w:t>
            </w:r>
            <w:proofErr w:type="spellStart"/>
            <w:r w:rsidRPr="00C20E39">
              <w:rPr>
                <w:rFonts w:ascii="Times New Roman" w:hAnsi="Times New Roman" w:cs="Times New Roman"/>
                <w:color w:val="3B3838" w:themeColor="background2" w:themeShade="40"/>
                <w:sz w:val="20"/>
                <w:szCs w:val="20"/>
              </w:rPr>
              <w:t>multi</w:t>
            </w:r>
            <w:proofErr w:type="spellEnd"/>
            <w:r w:rsidRPr="00C20E39">
              <w:rPr>
                <w:rFonts w:ascii="Times New Roman" w:hAnsi="Times New Roman" w:cs="Times New Roman"/>
                <w:color w:val="3B3838" w:themeColor="background2" w:themeShade="40"/>
                <w:sz w:val="20"/>
                <w:szCs w:val="20"/>
              </w:rPr>
              <w:t xml:space="preserve">-TRP </w:t>
            </w:r>
            <w:proofErr w:type="spellStart"/>
            <w:r w:rsidRPr="00C20E39">
              <w:rPr>
                <w:rFonts w:ascii="Times New Roman" w:hAnsi="Times New Roman" w:cs="Times New Roman"/>
                <w:color w:val="3B3838" w:themeColor="background2" w:themeShade="40"/>
                <w:sz w:val="20"/>
                <w:szCs w:val="20"/>
              </w:rPr>
              <w:t>would</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be</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studied</w:t>
            </w:r>
            <w:proofErr w:type="spellEnd"/>
            <w:r w:rsidRPr="00C20E39">
              <w:rPr>
                <w:rFonts w:ascii="Times New Roman" w:hAnsi="Times New Roman" w:cs="Times New Roman"/>
                <w:color w:val="3B3838" w:themeColor="background2" w:themeShade="40"/>
                <w:sz w:val="20"/>
                <w:szCs w:val="20"/>
              </w:rPr>
              <w:t xml:space="preserve"> in R17, </w:t>
            </w:r>
            <w:proofErr w:type="spellStart"/>
            <w:r w:rsidRPr="00C20E39">
              <w:rPr>
                <w:rFonts w:ascii="Times New Roman" w:hAnsi="Times New Roman" w:cs="Times New Roman"/>
                <w:color w:val="3B3838" w:themeColor="background2" w:themeShade="40"/>
                <w:sz w:val="20"/>
                <w:szCs w:val="20"/>
              </w:rPr>
              <w:t>we</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do</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not</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have</w:t>
            </w:r>
            <w:proofErr w:type="spellEnd"/>
            <w:r w:rsidRPr="00C20E39">
              <w:rPr>
                <w:rFonts w:ascii="Times New Roman" w:hAnsi="Times New Roman" w:cs="Times New Roman"/>
                <w:color w:val="3B3838" w:themeColor="background2" w:themeShade="40"/>
                <w:sz w:val="20"/>
                <w:szCs w:val="20"/>
              </w:rPr>
              <w:t xml:space="preserve"> a </w:t>
            </w:r>
            <w:proofErr w:type="spellStart"/>
            <w:r w:rsidRPr="00C20E39">
              <w:rPr>
                <w:rFonts w:ascii="Times New Roman" w:hAnsi="Times New Roman" w:cs="Times New Roman"/>
                <w:color w:val="3B3838" w:themeColor="background2" w:themeShade="40"/>
                <w:sz w:val="20"/>
                <w:szCs w:val="20"/>
              </w:rPr>
              <w:t>strong</w:t>
            </w:r>
            <w:proofErr w:type="spellEnd"/>
            <w:r w:rsidRPr="00C20E39">
              <w:rPr>
                <w:rFonts w:ascii="Times New Roman" w:hAnsi="Times New Roman" w:cs="Times New Roman"/>
                <w:color w:val="3B3838" w:themeColor="background2" w:themeShade="40"/>
                <w:sz w:val="20"/>
                <w:szCs w:val="20"/>
              </w:rPr>
              <w:t xml:space="preserve"> </w:t>
            </w:r>
            <w:proofErr w:type="spellStart"/>
            <w:r w:rsidRPr="00C20E39">
              <w:rPr>
                <w:rFonts w:ascii="Times New Roman" w:hAnsi="Times New Roman" w:cs="Times New Roman"/>
                <w:color w:val="3B3838" w:themeColor="background2" w:themeShade="40"/>
                <w:sz w:val="20"/>
                <w:szCs w:val="20"/>
              </w:rPr>
              <w:t>view</w:t>
            </w:r>
            <w:proofErr w:type="spellEnd"/>
            <w:r w:rsidRPr="00C20E39">
              <w:rPr>
                <w:rFonts w:ascii="Times New Roman" w:hAnsi="Times New Roman" w:cs="Times New Roman"/>
                <w:color w:val="3B3838" w:themeColor="background2" w:themeShade="40"/>
                <w:sz w:val="20"/>
                <w:szCs w:val="20"/>
              </w:rPr>
              <w:t xml:space="preserve"> on a </w:t>
            </w:r>
            <w:proofErr w:type="spellStart"/>
            <w:r w:rsidRPr="00C20E39">
              <w:rPr>
                <w:rFonts w:ascii="Times New Roman" w:hAnsi="Times New Roman" w:cs="Times New Roman"/>
                <w:color w:val="3B3838" w:themeColor="background2" w:themeShade="40"/>
                <w:sz w:val="20"/>
                <w:szCs w:val="20"/>
              </w:rPr>
              <w:t>specific</w:t>
            </w:r>
            <w:proofErr w:type="spellEnd"/>
            <w:r w:rsidRPr="00C20E39">
              <w:rPr>
                <w:rFonts w:ascii="Times New Roman" w:hAnsi="Times New Roman" w:cs="Times New Roman"/>
                <w:color w:val="3B3838" w:themeColor="background2" w:themeShade="40"/>
                <w:sz w:val="20"/>
                <w:szCs w:val="20"/>
              </w:rPr>
              <w:t xml:space="preserve"> agenda to </w:t>
            </w:r>
            <w:proofErr w:type="spellStart"/>
            <w:r w:rsidRPr="00C20E39">
              <w:rPr>
                <w:rFonts w:ascii="Times New Roman" w:hAnsi="Times New Roman" w:cs="Times New Roman"/>
                <w:color w:val="3B3838" w:themeColor="background2" w:themeShade="40"/>
                <w:sz w:val="20"/>
                <w:szCs w:val="20"/>
              </w:rPr>
              <w:t>discuss</w:t>
            </w:r>
            <w:proofErr w:type="spellEnd"/>
            <w:r w:rsidRPr="00C20E39">
              <w:rPr>
                <w:rFonts w:ascii="Times New Roman" w:hAnsi="Times New Roman" w:cs="Times New Roman"/>
                <w:color w:val="3B3838" w:themeColor="background2" w:themeShade="40"/>
                <w:sz w:val="20"/>
                <w:szCs w:val="20"/>
              </w:rPr>
              <w:t>.</w:t>
            </w:r>
          </w:p>
        </w:tc>
      </w:tr>
      <w:tr w:rsidR="00113AD8" w14:paraId="55E9CE36" w14:textId="77777777" w:rsidTr="00113AD8">
        <w:tc>
          <w:tcPr>
            <w:tcW w:w="2122" w:type="dxa"/>
          </w:tcPr>
          <w:p w14:paraId="4C3B185E"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proofErr w:type="spellStart"/>
            <w:r w:rsidRPr="00C20E39">
              <w:rPr>
                <w:rFonts w:ascii="Times New Roman" w:eastAsia="DengXian" w:hAnsi="Times New Roman" w:cs="Times New Roman"/>
                <w:color w:val="3B3838" w:themeColor="background2" w:themeShade="40"/>
                <w:sz w:val="20"/>
                <w:szCs w:val="20"/>
              </w:rPr>
              <w:t>Futurewei</w:t>
            </w:r>
            <w:proofErr w:type="spellEnd"/>
          </w:p>
        </w:tc>
        <w:tc>
          <w:tcPr>
            <w:tcW w:w="7512" w:type="dxa"/>
          </w:tcPr>
          <w:p w14:paraId="1222A392"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 xml:space="preserve">Support </w:t>
            </w:r>
            <w:proofErr w:type="spellStart"/>
            <w:r w:rsidRPr="00C20E39">
              <w:rPr>
                <w:rFonts w:ascii="Times New Roman" w:eastAsia="DengXian" w:hAnsi="Times New Roman" w:cs="Times New Roman"/>
                <w:color w:val="3B3838" w:themeColor="background2" w:themeShade="40"/>
                <w:sz w:val="20"/>
                <w:szCs w:val="20"/>
              </w:rPr>
              <w:t>the</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proposal</w:t>
            </w:r>
            <w:proofErr w:type="spellEnd"/>
          </w:p>
        </w:tc>
      </w:tr>
      <w:tr w:rsidR="00113AD8" w14:paraId="0F449C7B" w14:textId="77777777" w:rsidTr="00113AD8">
        <w:tc>
          <w:tcPr>
            <w:tcW w:w="2122" w:type="dxa"/>
          </w:tcPr>
          <w:p w14:paraId="0598D3F9"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Nokia/NSB</w:t>
            </w:r>
          </w:p>
        </w:tc>
        <w:tc>
          <w:tcPr>
            <w:tcW w:w="7512" w:type="dxa"/>
          </w:tcPr>
          <w:p w14:paraId="5308AF94"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 xml:space="preserve">Support </w:t>
            </w:r>
            <w:proofErr w:type="spellStart"/>
            <w:r w:rsidRPr="00C20E39">
              <w:rPr>
                <w:rFonts w:ascii="Times New Roman" w:eastAsia="DengXian" w:hAnsi="Times New Roman" w:cs="Times New Roman"/>
                <w:color w:val="3B3838" w:themeColor="background2" w:themeShade="40"/>
                <w:sz w:val="20"/>
                <w:szCs w:val="20"/>
              </w:rPr>
              <w:t>FL’s</w:t>
            </w:r>
            <w:proofErr w:type="spellEnd"/>
            <w:r w:rsidRPr="00C20E39">
              <w:rPr>
                <w:rFonts w:ascii="Times New Roman" w:eastAsia="DengXian" w:hAnsi="Times New Roman" w:cs="Times New Roman"/>
                <w:color w:val="3B3838" w:themeColor="background2" w:themeShade="40"/>
                <w:sz w:val="20"/>
                <w:szCs w:val="20"/>
              </w:rPr>
              <w:t xml:space="preserve"> </w:t>
            </w:r>
            <w:proofErr w:type="spellStart"/>
            <w:r w:rsidRPr="00C20E39">
              <w:rPr>
                <w:rFonts w:ascii="Times New Roman" w:eastAsia="DengXian" w:hAnsi="Times New Roman" w:cs="Times New Roman"/>
                <w:color w:val="3B3838" w:themeColor="background2" w:themeShade="40"/>
                <w:sz w:val="20"/>
                <w:szCs w:val="20"/>
              </w:rPr>
              <w:t>proposal</w:t>
            </w:r>
            <w:proofErr w:type="spellEnd"/>
          </w:p>
        </w:tc>
      </w:tr>
    </w:tbl>
    <w:p w14:paraId="58EB3BEB" w14:textId="375ABF9C" w:rsidR="00747834" w:rsidRPr="00994A1C" w:rsidRDefault="00747834" w:rsidP="00360ACB">
      <w:pPr>
        <w:overflowPunct w:val="0"/>
        <w:rPr>
          <w:lang w:val="en-US"/>
        </w:rPr>
      </w:pPr>
    </w:p>
    <w:p w14:paraId="4D370720" w14:textId="0EBC80A6" w:rsidR="00360ACB" w:rsidRPr="00994A1C" w:rsidRDefault="00360ACB" w:rsidP="00360ACB">
      <w:pPr>
        <w:pStyle w:val="Heading4"/>
        <w:numPr>
          <w:ilvl w:val="0"/>
          <w:numId w:val="0"/>
        </w:numPr>
        <w:ind w:left="864" w:hanging="864"/>
        <w:rPr>
          <w:lang w:val="en-US"/>
        </w:rPr>
      </w:pPr>
      <w:r w:rsidRPr="00994A1C">
        <w:rPr>
          <w:lang w:val="en-US"/>
        </w:rPr>
        <w:t xml:space="preserve">Proposal 8: FL comments/update (Phase 2): </w:t>
      </w:r>
    </w:p>
    <w:p w14:paraId="780D9523" w14:textId="1490018F" w:rsidR="00360ACB" w:rsidRPr="00C20E39" w:rsidRDefault="00360ACB" w:rsidP="00360ACB">
      <w:pPr>
        <w:overflowPunct w:val="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All companies support the proposal but HW has a suggestion to change the wording. </w:t>
      </w:r>
      <w:r w:rsidR="00994A1C" w:rsidRPr="00C20E39">
        <w:rPr>
          <w:rFonts w:ascii="Times New Roman" w:hAnsi="Times New Roman" w:cs="Times New Roman"/>
          <w:sz w:val="20"/>
          <w:szCs w:val="20"/>
          <w:lang w:val="en-US"/>
        </w:rPr>
        <w:t>Suggestion looks reasonable</w:t>
      </w:r>
      <w:r w:rsidR="00ED081A">
        <w:rPr>
          <w:rFonts w:ascii="Times New Roman" w:hAnsi="Times New Roman" w:cs="Times New Roman"/>
          <w:sz w:val="20"/>
          <w:szCs w:val="20"/>
          <w:lang w:val="en-US"/>
        </w:rPr>
        <w:t>,</w:t>
      </w:r>
      <w:r w:rsidR="00994A1C" w:rsidRPr="00C20E39">
        <w:rPr>
          <w:rFonts w:ascii="Times New Roman" w:hAnsi="Times New Roman" w:cs="Times New Roman"/>
          <w:sz w:val="20"/>
          <w:szCs w:val="20"/>
          <w:lang w:val="en-US"/>
        </w:rPr>
        <w:t xml:space="preserve"> and the proposal is updated as below, </w:t>
      </w:r>
    </w:p>
    <w:p w14:paraId="63D17046" w14:textId="5E6B9450" w:rsidR="00994A1C" w:rsidRPr="00C20E39" w:rsidRDefault="00994A1C" w:rsidP="00764813">
      <w:pPr>
        <w:spacing w:after="0"/>
        <w:rPr>
          <w:rFonts w:ascii="Times New Roman" w:hAnsi="Times New Roman" w:cs="Times New Roman"/>
          <w:sz w:val="20"/>
          <w:szCs w:val="20"/>
          <w:lang w:val="en-US"/>
        </w:rPr>
      </w:pPr>
      <w:r w:rsidRPr="00C20E39">
        <w:rPr>
          <w:rFonts w:ascii="Times New Roman" w:hAnsi="Times New Roman" w:cs="Times New Roman"/>
          <w:b/>
          <w:bCs/>
          <w:sz w:val="20"/>
          <w:szCs w:val="20"/>
          <w:highlight w:val="yellow"/>
          <w:lang w:val="en-US"/>
        </w:rPr>
        <w:t>Proposed offline agreement 8</w:t>
      </w:r>
      <w:r w:rsidRPr="00C20E39">
        <w:rPr>
          <w:rFonts w:ascii="Times New Roman" w:hAnsi="Times New Roman" w:cs="Times New Roman"/>
          <w:sz w:val="20"/>
          <w:szCs w:val="20"/>
          <w:lang w:val="en-US"/>
        </w:rPr>
        <w:t xml:space="preserve">: To support single DCI based M-TRP PUSCH repetition scheme(s), up to two beams are supported. RAN1 shall further study the details considering, </w:t>
      </w:r>
    </w:p>
    <w:p w14:paraId="74CD2503" w14:textId="77777777" w:rsidR="00994A1C" w:rsidRPr="00C20E39" w:rsidRDefault="00994A1C" w:rsidP="00764813">
      <w:pPr>
        <w:pStyle w:val="ListParagraph"/>
        <w:numPr>
          <w:ilvl w:val="0"/>
          <w:numId w:val="13"/>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Codebook based and non-codebook based PUSCH </w:t>
      </w:r>
    </w:p>
    <w:p w14:paraId="7D11E064" w14:textId="77777777" w:rsidR="00994A1C" w:rsidRPr="00C20E39" w:rsidRDefault="00994A1C" w:rsidP="00764813">
      <w:pPr>
        <w:pStyle w:val="ListParagraph"/>
        <w:numPr>
          <w:ilvl w:val="0"/>
          <w:numId w:val="13"/>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Enhancements on SRI/TPMI/power control parameters/TA/any other</w:t>
      </w:r>
    </w:p>
    <w:p w14:paraId="31DA69B8" w14:textId="2D818108" w:rsidR="00994A1C" w:rsidRPr="00C20E39" w:rsidRDefault="00994A1C" w:rsidP="00764813">
      <w:pPr>
        <w:pStyle w:val="ListParagraph"/>
        <w:numPr>
          <w:ilvl w:val="0"/>
          <w:numId w:val="13"/>
        </w:numPr>
        <w:spacing w:after="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Mapping between PUSCH repetitions and </w:t>
      </w:r>
      <w:r w:rsidRPr="00C20E39">
        <w:rPr>
          <w:rFonts w:ascii="Times New Roman" w:hAnsi="Times New Roman" w:cs="Times New Roman"/>
          <w:strike/>
          <w:color w:val="FF0000"/>
          <w:sz w:val="20"/>
          <w:szCs w:val="20"/>
          <w:lang w:val="en-US"/>
        </w:rPr>
        <w:t>SRI(s)</w:t>
      </w:r>
      <w:r w:rsidRPr="00C20E39">
        <w:rPr>
          <w:rFonts w:ascii="Times New Roman" w:hAnsi="Times New Roman" w:cs="Times New Roman"/>
          <w:color w:val="FF0000"/>
          <w:sz w:val="20"/>
          <w:szCs w:val="20"/>
          <w:lang w:val="en-US"/>
        </w:rPr>
        <w:t>beams</w:t>
      </w:r>
    </w:p>
    <w:p w14:paraId="3C06920B" w14:textId="631D9286" w:rsidR="00994A1C" w:rsidRPr="00994A1C" w:rsidRDefault="00994A1C" w:rsidP="00360ACB">
      <w:pPr>
        <w:overflowPunct w:val="0"/>
        <w:rPr>
          <w:rFonts w:ascii="Times New Roman" w:hAnsi="Times New Roman" w:cs="Times New Roman"/>
          <w:lang w:val="en-US"/>
        </w:rPr>
      </w:pPr>
    </w:p>
    <w:p w14:paraId="53669783" w14:textId="7EF56A7C" w:rsidR="00747834" w:rsidRPr="00994A1C" w:rsidRDefault="00994A1C" w:rsidP="000F29A9">
      <w:pPr>
        <w:pStyle w:val="Heading2"/>
        <w:numPr>
          <w:ilvl w:val="1"/>
          <w:numId w:val="22"/>
        </w:numPr>
        <w:tabs>
          <w:tab w:val="left" w:pos="432"/>
        </w:tabs>
        <w:rPr>
          <w:lang w:val="en-US"/>
        </w:rPr>
      </w:pPr>
      <w:r w:rsidRPr="00994A1C">
        <w:rPr>
          <w:lang w:val="en-US"/>
        </w:rPr>
        <w:t xml:space="preserve"> </w:t>
      </w:r>
      <w:r w:rsidR="00FD67FF" w:rsidRPr="00994A1C">
        <w:rPr>
          <w:lang w:val="en-US"/>
        </w:rPr>
        <w:t xml:space="preserve">Other proposals </w:t>
      </w:r>
    </w:p>
    <w:p w14:paraId="21CF6112"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In addition to the main directions mentioned in sections 3.1-3.3, there are other proposals from companies. </w:t>
      </w:r>
    </w:p>
    <w:p w14:paraId="2BCBB945"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b/>
          <w:bCs/>
          <w:sz w:val="20"/>
          <w:szCs w:val="20"/>
          <w:lang w:val="en-US"/>
        </w:rPr>
        <w:t>[Draft for offline] Proposal 9:</w:t>
      </w:r>
      <w:r w:rsidRPr="00C20E39">
        <w:rPr>
          <w:rFonts w:ascii="Times New Roman" w:hAnsi="Times New Roman" w:cs="Times New Roman"/>
          <w:sz w:val="20"/>
          <w:szCs w:val="20"/>
          <w:lang w:val="en-US"/>
        </w:rPr>
        <w:t xml:space="preserve"> Further study M-TRP CG PUSCH reliability enhancements in Rel-17. </w:t>
      </w:r>
    </w:p>
    <w:p w14:paraId="33BE588B" w14:textId="77777777" w:rsidR="00747834" w:rsidRPr="00C20E39" w:rsidRDefault="00FD67FF" w:rsidP="00C20E39">
      <w:pPr>
        <w:spacing w:before="60"/>
        <w:jc w:val="both"/>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rsidRPr="00994A1C" w14:paraId="43F46EEC" w14:textId="77777777">
        <w:tc>
          <w:tcPr>
            <w:tcW w:w="2122" w:type="dxa"/>
          </w:tcPr>
          <w:p w14:paraId="285796E7"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Company</w:t>
            </w:r>
          </w:p>
        </w:tc>
        <w:tc>
          <w:tcPr>
            <w:tcW w:w="7512" w:type="dxa"/>
          </w:tcPr>
          <w:p w14:paraId="4344DD8E"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Comments</w:t>
            </w:r>
          </w:p>
        </w:tc>
      </w:tr>
      <w:tr w:rsidR="00747834" w:rsidRPr="00994A1C" w14:paraId="36D243E5" w14:textId="77777777">
        <w:tc>
          <w:tcPr>
            <w:tcW w:w="2122" w:type="dxa"/>
          </w:tcPr>
          <w:p w14:paraId="13502183"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Apple</w:t>
            </w:r>
          </w:p>
        </w:tc>
        <w:tc>
          <w:tcPr>
            <w:tcW w:w="7512" w:type="dxa"/>
          </w:tcPr>
          <w:p w14:paraId="042266E6"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We are fine with the proposal. We do not see a reason to deprioritize CG-PUSCH. </w:t>
            </w:r>
          </w:p>
        </w:tc>
      </w:tr>
      <w:tr w:rsidR="00747834" w:rsidRPr="00994A1C" w14:paraId="64A80628" w14:textId="77777777">
        <w:tc>
          <w:tcPr>
            <w:tcW w:w="2122" w:type="dxa"/>
          </w:tcPr>
          <w:p w14:paraId="3B8386D4"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NEC</w:t>
            </w:r>
          </w:p>
        </w:tc>
        <w:tc>
          <w:tcPr>
            <w:tcW w:w="7512" w:type="dxa"/>
          </w:tcPr>
          <w:p w14:paraId="3FD8364D"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0C99F06D" w14:textId="77777777">
        <w:tc>
          <w:tcPr>
            <w:tcW w:w="2122" w:type="dxa"/>
          </w:tcPr>
          <w:p w14:paraId="1D0112BC"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Lenovo/Motorola Mobility</w:t>
            </w:r>
          </w:p>
        </w:tc>
        <w:tc>
          <w:tcPr>
            <w:tcW w:w="7512" w:type="dxa"/>
          </w:tcPr>
          <w:p w14:paraId="4D3886D8"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Supported.</w:t>
            </w:r>
          </w:p>
        </w:tc>
      </w:tr>
      <w:tr w:rsidR="00747834" w:rsidRPr="00994A1C" w14:paraId="1577BE85" w14:textId="77777777">
        <w:tc>
          <w:tcPr>
            <w:tcW w:w="2122" w:type="dxa"/>
          </w:tcPr>
          <w:p w14:paraId="08A944EA"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LG</w:t>
            </w:r>
          </w:p>
        </w:tc>
        <w:tc>
          <w:tcPr>
            <w:tcW w:w="7512" w:type="dxa"/>
          </w:tcPr>
          <w:p w14:paraId="60C58B24"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w:t>
            </w:r>
          </w:p>
        </w:tc>
      </w:tr>
      <w:tr w:rsidR="00747834" w:rsidRPr="00994A1C" w14:paraId="74F70ACF" w14:textId="77777777">
        <w:tc>
          <w:tcPr>
            <w:tcW w:w="2122" w:type="dxa"/>
          </w:tcPr>
          <w:p w14:paraId="2DD4B102"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ZTE</w:t>
            </w:r>
          </w:p>
        </w:tc>
        <w:tc>
          <w:tcPr>
            <w:tcW w:w="7512" w:type="dxa"/>
          </w:tcPr>
          <w:p w14:paraId="53977883"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w:t>
            </w:r>
          </w:p>
        </w:tc>
      </w:tr>
      <w:tr w:rsidR="00747834" w:rsidRPr="00994A1C" w14:paraId="5693654D" w14:textId="77777777">
        <w:tc>
          <w:tcPr>
            <w:tcW w:w="2122" w:type="dxa"/>
          </w:tcPr>
          <w:p w14:paraId="4466A381"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Spreadtrum</w:t>
            </w:r>
          </w:p>
        </w:tc>
        <w:tc>
          <w:tcPr>
            <w:tcW w:w="7512" w:type="dxa"/>
          </w:tcPr>
          <w:p w14:paraId="309B72E4"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w:t>
            </w:r>
          </w:p>
        </w:tc>
      </w:tr>
      <w:tr w:rsidR="00747834" w:rsidRPr="00994A1C" w14:paraId="5431D398" w14:textId="77777777">
        <w:tc>
          <w:tcPr>
            <w:tcW w:w="2122" w:type="dxa"/>
          </w:tcPr>
          <w:p w14:paraId="6FA217F5"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NTT DOCOMO</w:t>
            </w:r>
          </w:p>
        </w:tc>
        <w:tc>
          <w:tcPr>
            <w:tcW w:w="7512" w:type="dxa"/>
          </w:tcPr>
          <w:p w14:paraId="387DFBCE"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support the proposal.</w:t>
            </w:r>
          </w:p>
        </w:tc>
      </w:tr>
      <w:tr w:rsidR="00747834" w:rsidRPr="00994A1C" w14:paraId="13D8F3A4" w14:textId="77777777">
        <w:tc>
          <w:tcPr>
            <w:tcW w:w="2122" w:type="dxa"/>
          </w:tcPr>
          <w:p w14:paraId="168F4C2F"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lastRenderedPageBreak/>
              <w:t>OPPO</w:t>
            </w:r>
          </w:p>
        </w:tc>
        <w:tc>
          <w:tcPr>
            <w:tcW w:w="7512" w:type="dxa"/>
          </w:tcPr>
          <w:p w14:paraId="126A5203"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747834" w:rsidRPr="00994A1C" w14:paraId="50170EBF" w14:textId="77777777">
        <w:tc>
          <w:tcPr>
            <w:tcW w:w="2122" w:type="dxa"/>
          </w:tcPr>
          <w:p w14:paraId="0507970D" w14:textId="77777777" w:rsidR="00747834" w:rsidRPr="00C20E39" w:rsidRDefault="00FD67FF" w:rsidP="00C20E39">
            <w:pPr>
              <w:spacing w:before="60" w:after="0"/>
              <w:rPr>
                <w:rFonts w:ascii="Times New Roman" w:eastAsia="PMingLiU" w:hAnsi="Times New Roman" w:cs="Times New Roman"/>
                <w:color w:val="3B3838" w:themeColor="background2" w:themeShade="40"/>
                <w:sz w:val="20"/>
                <w:szCs w:val="20"/>
                <w:lang w:val="en-US" w:eastAsia="zh-TW"/>
              </w:rPr>
            </w:pPr>
            <w:r w:rsidRPr="00C20E39">
              <w:rPr>
                <w:rFonts w:ascii="Times New Roman" w:hAnsi="Times New Roman" w:cs="Times New Roman"/>
                <w:color w:val="3B3838" w:themeColor="background2" w:themeShade="40"/>
                <w:sz w:val="20"/>
                <w:szCs w:val="20"/>
                <w:lang w:val="en-US"/>
              </w:rPr>
              <w:t>Ericsson</w:t>
            </w:r>
          </w:p>
        </w:tc>
        <w:tc>
          <w:tcPr>
            <w:tcW w:w="7512" w:type="dxa"/>
          </w:tcPr>
          <w:p w14:paraId="0F3A713E"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We think configured grant based PUSCH is important for URLLC scenarios.  </w:t>
            </w:r>
            <w:proofErr w:type="gramStart"/>
            <w:r w:rsidRPr="00C20E39">
              <w:rPr>
                <w:rFonts w:ascii="Times New Roman" w:hAnsi="Times New Roman" w:cs="Times New Roman"/>
                <w:color w:val="3B3838" w:themeColor="background2" w:themeShade="40"/>
                <w:sz w:val="20"/>
                <w:szCs w:val="20"/>
                <w:lang w:val="en-US"/>
              </w:rPr>
              <w:t>So</w:t>
            </w:r>
            <w:proofErr w:type="gramEnd"/>
            <w:r w:rsidRPr="00C20E39">
              <w:rPr>
                <w:rFonts w:ascii="Times New Roman" w:hAnsi="Times New Roman" w:cs="Times New Roman"/>
                <w:color w:val="3B3838" w:themeColor="background2" w:themeShade="40"/>
                <w:sz w:val="20"/>
                <w:szCs w:val="20"/>
                <w:lang w:val="en-US"/>
              </w:rPr>
              <w:t xml:space="preserve"> we are positive to further studying M-TRP CG PUSCH reliability enhancements in Rel-17.</w:t>
            </w:r>
          </w:p>
        </w:tc>
      </w:tr>
      <w:tr w:rsidR="00747834" w:rsidRPr="00994A1C" w14:paraId="1D201CBE" w14:textId="77777777">
        <w:tc>
          <w:tcPr>
            <w:tcW w:w="2122" w:type="dxa"/>
          </w:tcPr>
          <w:p w14:paraId="1F9D8A35"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eastAsia="PMingLiU" w:hAnsi="Times New Roman" w:cs="Times New Roman"/>
                <w:color w:val="3B3838" w:themeColor="background2" w:themeShade="40"/>
                <w:sz w:val="20"/>
                <w:szCs w:val="20"/>
                <w:lang w:val="en-US" w:eastAsia="zh-TW"/>
              </w:rPr>
              <w:t>QC</w:t>
            </w:r>
          </w:p>
        </w:tc>
        <w:tc>
          <w:tcPr>
            <w:tcW w:w="7512" w:type="dxa"/>
          </w:tcPr>
          <w:p w14:paraId="79CBDE67"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 xml:space="preserve">We think DG and CG should have the same priority. </w:t>
            </w:r>
          </w:p>
        </w:tc>
      </w:tr>
      <w:tr w:rsidR="00747834" w:rsidRPr="00994A1C" w14:paraId="549D76E6" w14:textId="77777777">
        <w:tc>
          <w:tcPr>
            <w:tcW w:w="2122" w:type="dxa"/>
          </w:tcPr>
          <w:p w14:paraId="73FB5A4B" w14:textId="77777777" w:rsidR="00747834" w:rsidRPr="00C20E39" w:rsidRDefault="00FD67FF" w:rsidP="00C20E39">
            <w:pPr>
              <w:spacing w:before="60" w:after="0"/>
              <w:rPr>
                <w:rFonts w:ascii="Times New Roman" w:eastAsia="PMingLiU" w:hAnsi="Times New Roman" w:cs="Times New Roman"/>
                <w:color w:val="3B3838" w:themeColor="background2" w:themeShade="40"/>
                <w:sz w:val="20"/>
                <w:szCs w:val="20"/>
                <w:lang w:val="en-US" w:eastAsia="zh-TW"/>
              </w:rPr>
            </w:pPr>
            <w:r w:rsidRPr="00C20E39">
              <w:rPr>
                <w:rFonts w:ascii="Times New Roman" w:eastAsia="Yu Mincho" w:hAnsi="Times New Roman" w:cs="Times New Roman"/>
                <w:color w:val="3B3838" w:themeColor="background2" w:themeShade="40"/>
                <w:sz w:val="20"/>
                <w:szCs w:val="20"/>
                <w:lang w:val="en-US"/>
              </w:rPr>
              <w:t>Sharp</w:t>
            </w:r>
          </w:p>
        </w:tc>
        <w:tc>
          <w:tcPr>
            <w:tcW w:w="7512" w:type="dxa"/>
          </w:tcPr>
          <w:p w14:paraId="0CC3F512"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We support the proposal.</w:t>
            </w:r>
          </w:p>
        </w:tc>
      </w:tr>
      <w:tr w:rsidR="00747834" w:rsidRPr="00994A1C" w14:paraId="4939C9AA" w14:textId="77777777">
        <w:tc>
          <w:tcPr>
            <w:tcW w:w="2122" w:type="dxa"/>
          </w:tcPr>
          <w:p w14:paraId="37E73AB5" w14:textId="77777777" w:rsidR="00747834" w:rsidRPr="00C20E39" w:rsidRDefault="00FD67FF" w:rsidP="00C20E39">
            <w:pPr>
              <w:spacing w:before="60" w:after="0"/>
              <w:rPr>
                <w:rFonts w:ascii="Times New Roman" w:eastAsia="PMingLiU" w:hAnsi="Times New Roman" w:cs="Times New Roman"/>
                <w:color w:val="3B3838" w:themeColor="background2" w:themeShade="40"/>
                <w:sz w:val="20"/>
                <w:szCs w:val="20"/>
                <w:lang w:val="en-US" w:eastAsia="zh-TW"/>
              </w:rPr>
            </w:pPr>
            <w:r w:rsidRPr="00C20E39">
              <w:rPr>
                <w:rFonts w:ascii="Times New Roman" w:eastAsia="Yu Mincho" w:hAnsi="Times New Roman" w:cs="Times New Roman"/>
                <w:color w:val="3B3838" w:themeColor="background2" w:themeShade="40"/>
                <w:sz w:val="20"/>
                <w:szCs w:val="20"/>
                <w:lang w:val="en-US"/>
              </w:rPr>
              <w:t>MediaTek</w:t>
            </w:r>
          </w:p>
        </w:tc>
        <w:tc>
          <w:tcPr>
            <w:tcW w:w="7512" w:type="dxa"/>
          </w:tcPr>
          <w:p w14:paraId="3CC413D6"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Support</w:t>
            </w:r>
          </w:p>
        </w:tc>
      </w:tr>
      <w:tr w:rsidR="00747834" w:rsidRPr="00994A1C" w14:paraId="75287861" w14:textId="77777777">
        <w:tc>
          <w:tcPr>
            <w:tcW w:w="2122" w:type="dxa"/>
          </w:tcPr>
          <w:p w14:paraId="48FA5F31"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Samsung</w:t>
            </w:r>
          </w:p>
        </w:tc>
        <w:tc>
          <w:tcPr>
            <w:tcW w:w="7512" w:type="dxa"/>
          </w:tcPr>
          <w:p w14:paraId="4822ABDF"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rsidRPr="00994A1C" w14:paraId="3A55566B" w14:textId="77777777">
        <w:tc>
          <w:tcPr>
            <w:tcW w:w="2122" w:type="dxa"/>
          </w:tcPr>
          <w:p w14:paraId="2C9F106F"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Fraunhofer</w:t>
            </w:r>
          </w:p>
        </w:tc>
        <w:tc>
          <w:tcPr>
            <w:tcW w:w="7512" w:type="dxa"/>
          </w:tcPr>
          <w:p w14:paraId="6D463B14"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Support the proposal</w:t>
            </w:r>
          </w:p>
        </w:tc>
      </w:tr>
      <w:tr w:rsidR="00747834" w:rsidRPr="00994A1C" w14:paraId="1EEA66CA" w14:textId="77777777">
        <w:tc>
          <w:tcPr>
            <w:tcW w:w="2122" w:type="dxa"/>
          </w:tcPr>
          <w:p w14:paraId="76E10CED"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InterDigital</w:t>
            </w:r>
            <w:proofErr w:type="spellEnd"/>
          </w:p>
        </w:tc>
        <w:tc>
          <w:tcPr>
            <w:tcW w:w="7512" w:type="dxa"/>
          </w:tcPr>
          <w:p w14:paraId="32B9D9EF"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Support FL proposal</w:t>
            </w:r>
          </w:p>
        </w:tc>
      </w:tr>
      <w:tr w:rsidR="00747834" w:rsidRPr="00994A1C" w14:paraId="0EA4869B" w14:textId="77777777">
        <w:tc>
          <w:tcPr>
            <w:tcW w:w="2122" w:type="dxa"/>
          </w:tcPr>
          <w:p w14:paraId="2176195E"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Convida</w:t>
            </w:r>
            <w:proofErr w:type="spellEnd"/>
            <w:r w:rsidRPr="00C20E39">
              <w:rPr>
                <w:rFonts w:ascii="Times New Roman" w:hAnsi="Times New Roman" w:cs="Times New Roman"/>
                <w:color w:val="3B3838" w:themeColor="background2" w:themeShade="40"/>
                <w:sz w:val="20"/>
                <w:szCs w:val="20"/>
                <w:lang w:val="en-US"/>
              </w:rPr>
              <w:t xml:space="preserve"> Wireless</w:t>
            </w:r>
          </w:p>
        </w:tc>
        <w:tc>
          <w:tcPr>
            <w:tcW w:w="7512" w:type="dxa"/>
          </w:tcPr>
          <w:p w14:paraId="4AB7F7A6"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Support.</w:t>
            </w:r>
          </w:p>
        </w:tc>
      </w:tr>
      <w:tr w:rsidR="00747834" w:rsidRPr="00994A1C" w14:paraId="64DC6C91" w14:textId="77777777">
        <w:tc>
          <w:tcPr>
            <w:tcW w:w="2122" w:type="dxa"/>
          </w:tcPr>
          <w:p w14:paraId="58CC9FFB"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Futurewei</w:t>
            </w:r>
            <w:proofErr w:type="spellEnd"/>
          </w:p>
        </w:tc>
        <w:tc>
          <w:tcPr>
            <w:tcW w:w="7512" w:type="dxa"/>
          </w:tcPr>
          <w:p w14:paraId="3D223873"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 xml:space="preserve">Support </w:t>
            </w:r>
          </w:p>
        </w:tc>
      </w:tr>
      <w:tr w:rsidR="00747834" w:rsidRPr="00994A1C" w14:paraId="172C6CED" w14:textId="77777777">
        <w:tc>
          <w:tcPr>
            <w:tcW w:w="2122" w:type="dxa"/>
          </w:tcPr>
          <w:p w14:paraId="773DD9E1"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Intel</w:t>
            </w:r>
          </w:p>
        </w:tc>
        <w:tc>
          <w:tcPr>
            <w:tcW w:w="7512" w:type="dxa"/>
          </w:tcPr>
          <w:p w14:paraId="1ADC7976" w14:textId="77777777" w:rsidR="00747834" w:rsidRPr="00C20E39" w:rsidRDefault="00FD67FF" w:rsidP="00C20E39">
            <w:pPr>
              <w:spacing w:before="60" w:after="0"/>
              <w:rPr>
                <w:rFonts w:ascii="Times New Roman" w:eastAsia="Malgun Gothic" w:hAnsi="Times New Roman" w:cs="Times New Roman"/>
                <w:color w:val="3B3838" w:themeColor="background2" w:themeShade="40"/>
                <w:sz w:val="20"/>
                <w:szCs w:val="20"/>
                <w:lang w:val="en-US"/>
              </w:rPr>
            </w:pPr>
            <w:r w:rsidRPr="00C20E39">
              <w:rPr>
                <w:rFonts w:ascii="Times New Roman" w:eastAsia="Malgun Gothic" w:hAnsi="Times New Roman" w:cs="Times New Roman"/>
                <w:color w:val="3B3838" w:themeColor="background2" w:themeShade="40"/>
                <w:sz w:val="20"/>
                <w:szCs w:val="20"/>
                <w:lang w:val="en-US"/>
              </w:rPr>
              <w:t>Support</w:t>
            </w:r>
          </w:p>
        </w:tc>
      </w:tr>
      <w:tr w:rsidR="00747834" w:rsidRPr="00994A1C" w14:paraId="41A9EAB7" w14:textId="77777777">
        <w:tc>
          <w:tcPr>
            <w:tcW w:w="2122" w:type="dxa"/>
          </w:tcPr>
          <w:p w14:paraId="1E5B7766"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CATT</w:t>
            </w:r>
          </w:p>
        </w:tc>
        <w:tc>
          <w:tcPr>
            <w:tcW w:w="7512" w:type="dxa"/>
          </w:tcPr>
          <w:p w14:paraId="3600397B"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this proposal</w:t>
            </w:r>
          </w:p>
        </w:tc>
      </w:tr>
      <w:tr w:rsidR="00747834" w:rsidRPr="00994A1C" w14:paraId="6E2F3C52" w14:textId="77777777">
        <w:tc>
          <w:tcPr>
            <w:tcW w:w="2122" w:type="dxa"/>
          </w:tcPr>
          <w:p w14:paraId="2E9E4FD0"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Fujitsu</w:t>
            </w:r>
          </w:p>
        </w:tc>
        <w:tc>
          <w:tcPr>
            <w:tcW w:w="7512" w:type="dxa"/>
          </w:tcPr>
          <w:p w14:paraId="0A68B688"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r w:rsidR="00747834" w:rsidRPr="00994A1C" w14:paraId="04AF4391" w14:textId="77777777">
        <w:tc>
          <w:tcPr>
            <w:tcW w:w="2122" w:type="dxa"/>
          </w:tcPr>
          <w:p w14:paraId="252A097B"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Nokia/NSB</w:t>
            </w:r>
          </w:p>
        </w:tc>
        <w:tc>
          <w:tcPr>
            <w:tcW w:w="7512" w:type="dxa"/>
          </w:tcPr>
          <w:p w14:paraId="58BA788B"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Support the proposal </w:t>
            </w:r>
          </w:p>
        </w:tc>
      </w:tr>
      <w:tr w:rsidR="00747834" w:rsidRPr="00994A1C" w14:paraId="636733C7" w14:textId="77777777">
        <w:tc>
          <w:tcPr>
            <w:tcW w:w="2122" w:type="dxa"/>
          </w:tcPr>
          <w:p w14:paraId="52BFC7B3" w14:textId="77777777" w:rsidR="00747834" w:rsidRPr="00C20E39" w:rsidRDefault="00FD67F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APT</w:t>
            </w:r>
          </w:p>
        </w:tc>
        <w:tc>
          <w:tcPr>
            <w:tcW w:w="7512" w:type="dxa"/>
          </w:tcPr>
          <w:p w14:paraId="225CF672"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From URLLC’s perspective, CG-PUSCH would be important for handling latency issue. So, further reliability enhancement on CG-PUSCH is needed.</w:t>
            </w:r>
          </w:p>
        </w:tc>
      </w:tr>
      <w:tr w:rsidR="00934A36" w:rsidRPr="00994A1C" w14:paraId="7DEDD941" w14:textId="77777777">
        <w:tc>
          <w:tcPr>
            <w:tcW w:w="2122" w:type="dxa"/>
          </w:tcPr>
          <w:p w14:paraId="00288581" w14:textId="16A6E44A" w:rsidR="00934A36" w:rsidRPr="00C20E39" w:rsidRDefault="00934A36"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Huawei, </w:t>
            </w:r>
            <w:proofErr w:type="spellStart"/>
            <w:r w:rsidRPr="00C20E39">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2D9666AD" w14:textId="1B909C43" w:rsidR="00934A36" w:rsidRPr="00C20E39" w:rsidRDefault="00934A36"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E35A41" w:rsidRPr="00994A1C" w14:paraId="5A3075B8" w14:textId="77777777">
        <w:tc>
          <w:tcPr>
            <w:tcW w:w="2122" w:type="dxa"/>
          </w:tcPr>
          <w:p w14:paraId="073F5D34" w14:textId="0F9BCCFF" w:rsidR="00E35A41" w:rsidRPr="00C20E39" w:rsidRDefault="00E35A41"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vivo</w:t>
            </w:r>
          </w:p>
        </w:tc>
        <w:tc>
          <w:tcPr>
            <w:tcW w:w="7512" w:type="dxa"/>
          </w:tcPr>
          <w:p w14:paraId="24E7583A" w14:textId="671416D2" w:rsidR="00E35A41" w:rsidRPr="00C20E39" w:rsidRDefault="00E35A41"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 the proposal</w:t>
            </w:r>
          </w:p>
        </w:tc>
      </w:tr>
    </w:tbl>
    <w:p w14:paraId="093A3442" w14:textId="77777777" w:rsidR="00747834" w:rsidRPr="00994A1C" w:rsidRDefault="00747834">
      <w:pPr>
        <w:rPr>
          <w:lang w:val="en-US"/>
        </w:rPr>
      </w:pPr>
    </w:p>
    <w:p w14:paraId="18F38F16" w14:textId="429F8A43" w:rsidR="00747834" w:rsidRPr="00994A1C" w:rsidRDefault="00FD67FF">
      <w:pPr>
        <w:pStyle w:val="Heading4"/>
        <w:numPr>
          <w:ilvl w:val="0"/>
          <w:numId w:val="0"/>
        </w:numPr>
        <w:ind w:left="864" w:hanging="864"/>
        <w:rPr>
          <w:lang w:val="en-US"/>
        </w:rPr>
      </w:pPr>
      <w:r w:rsidRPr="00994A1C">
        <w:rPr>
          <w:lang w:val="en-US"/>
        </w:rPr>
        <w:t>Proposal 9: FL comments/</w:t>
      </w:r>
      <w:r w:rsidR="009E2762">
        <w:rPr>
          <w:lang w:val="en-US"/>
        </w:rPr>
        <w:t>update</w:t>
      </w:r>
      <w:r w:rsidRPr="00994A1C">
        <w:rPr>
          <w:lang w:val="en-US"/>
        </w:rPr>
        <w:t xml:space="preserve">: </w:t>
      </w:r>
    </w:p>
    <w:p w14:paraId="52C500EE" w14:textId="77777777" w:rsidR="00747834" w:rsidRPr="00C20E39" w:rsidRDefault="00FD67FF">
      <w:pPr>
        <w:overflowPunct w:val="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All companies support the proposal. </w:t>
      </w:r>
    </w:p>
    <w:p w14:paraId="6AC17E4E"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b/>
          <w:bCs/>
          <w:sz w:val="20"/>
          <w:szCs w:val="20"/>
          <w:highlight w:val="green"/>
          <w:lang w:val="en-US"/>
        </w:rPr>
        <w:t>Offline agreement 9</w:t>
      </w:r>
      <w:r w:rsidRPr="00C20E39">
        <w:rPr>
          <w:rFonts w:ascii="Times New Roman" w:hAnsi="Times New Roman" w:cs="Times New Roman"/>
          <w:b/>
          <w:bCs/>
          <w:sz w:val="20"/>
          <w:szCs w:val="20"/>
          <w:lang w:val="en-US"/>
        </w:rPr>
        <w:t>:</w:t>
      </w:r>
      <w:r w:rsidRPr="00C20E39">
        <w:rPr>
          <w:rFonts w:ascii="Times New Roman" w:hAnsi="Times New Roman" w:cs="Times New Roman"/>
          <w:sz w:val="20"/>
          <w:szCs w:val="20"/>
          <w:lang w:val="en-US"/>
        </w:rPr>
        <w:t xml:space="preserve"> Further study M-TRP CG PUSCH reliability enhancements in Rel-17. </w:t>
      </w:r>
    </w:p>
    <w:p w14:paraId="1C1759FE" w14:textId="77777777" w:rsidR="00747834" w:rsidRPr="00994A1C" w:rsidRDefault="00747834">
      <w:pPr>
        <w:pStyle w:val="ListParagraph"/>
        <w:spacing w:before="60"/>
        <w:rPr>
          <w:rFonts w:ascii="Times New Roman" w:hAnsi="Times New Roman" w:cs="Times New Roman"/>
          <w:color w:val="3B3838" w:themeColor="background2" w:themeShade="40"/>
          <w:lang w:val="en-US"/>
        </w:rPr>
      </w:pPr>
    </w:p>
    <w:p w14:paraId="46E42F14" w14:textId="77777777" w:rsidR="00747834" w:rsidRPr="00C20E39" w:rsidRDefault="00FD67FF" w:rsidP="00C20E39">
      <w:pPr>
        <w:pStyle w:val="ListParagraph"/>
        <w:spacing w:before="60" w:after="0"/>
        <w:ind w:left="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Comment if you have any objections prior online session. </w:t>
      </w:r>
    </w:p>
    <w:tbl>
      <w:tblPr>
        <w:tblStyle w:val="TableGrid"/>
        <w:tblW w:w="9634" w:type="dxa"/>
        <w:tblLayout w:type="fixed"/>
        <w:tblLook w:val="04A0" w:firstRow="1" w:lastRow="0" w:firstColumn="1" w:lastColumn="0" w:noHBand="0" w:noVBand="1"/>
      </w:tblPr>
      <w:tblGrid>
        <w:gridCol w:w="2122"/>
        <w:gridCol w:w="7512"/>
      </w:tblGrid>
      <w:tr w:rsidR="00747834" w:rsidRPr="00C20E39" w14:paraId="290D13C7" w14:textId="77777777">
        <w:tc>
          <w:tcPr>
            <w:tcW w:w="2122" w:type="dxa"/>
          </w:tcPr>
          <w:p w14:paraId="3AEEE8E2" w14:textId="77777777" w:rsidR="00747834" w:rsidRPr="00C20E39" w:rsidRDefault="00FD67FF" w:rsidP="00C20E39">
            <w:pPr>
              <w:spacing w:before="60" w:after="0"/>
              <w:jc w:val="center"/>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Company</w:t>
            </w:r>
          </w:p>
        </w:tc>
        <w:tc>
          <w:tcPr>
            <w:tcW w:w="7512" w:type="dxa"/>
          </w:tcPr>
          <w:p w14:paraId="7A68FF0A" w14:textId="77777777" w:rsidR="00747834" w:rsidRPr="00C20E39" w:rsidRDefault="00FD67FF" w:rsidP="00C20E39">
            <w:pPr>
              <w:spacing w:before="60" w:after="0"/>
              <w:jc w:val="center"/>
              <w:rPr>
                <w:rFonts w:ascii="Times New Roman" w:hAnsi="Times New Roman" w:cs="Times New Roman"/>
                <w:b/>
                <w:bCs/>
                <w:color w:val="3B3838" w:themeColor="background2" w:themeShade="40"/>
                <w:sz w:val="20"/>
                <w:szCs w:val="20"/>
                <w:lang w:val="en-US"/>
              </w:rPr>
            </w:pPr>
            <w:r w:rsidRPr="00C20E39">
              <w:rPr>
                <w:rFonts w:ascii="Times New Roman" w:hAnsi="Times New Roman" w:cs="Times New Roman"/>
                <w:b/>
                <w:bCs/>
                <w:color w:val="3B3838" w:themeColor="background2" w:themeShade="40"/>
                <w:sz w:val="20"/>
                <w:szCs w:val="20"/>
                <w:lang w:val="en-US"/>
              </w:rPr>
              <w:t>Comments</w:t>
            </w:r>
          </w:p>
        </w:tc>
      </w:tr>
      <w:tr w:rsidR="00747834" w:rsidRPr="00C20E39" w14:paraId="6AA9F4F4" w14:textId="77777777">
        <w:tc>
          <w:tcPr>
            <w:tcW w:w="2122" w:type="dxa"/>
          </w:tcPr>
          <w:p w14:paraId="75BC778E" w14:textId="77777777" w:rsidR="00747834" w:rsidRPr="00C20E39" w:rsidRDefault="00FD67FF"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QC</w:t>
            </w:r>
          </w:p>
        </w:tc>
        <w:tc>
          <w:tcPr>
            <w:tcW w:w="7512" w:type="dxa"/>
          </w:tcPr>
          <w:p w14:paraId="5A43809D"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Support</w:t>
            </w:r>
          </w:p>
        </w:tc>
      </w:tr>
      <w:tr w:rsidR="00747834" w:rsidRPr="00C20E39" w14:paraId="6FB19650" w14:textId="77777777">
        <w:tc>
          <w:tcPr>
            <w:tcW w:w="2122" w:type="dxa"/>
          </w:tcPr>
          <w:p w14:paraId="15272064" w14:textId="77777777" w:rsidR="00747834" w:rsidRPr="00C20E39" w:rsidRDefault="00FD67FF" w:rsidP="00C20E39">
            <w:pPr>
              <w:spacing w:before="60" w:after="0"/>
              <w:jc w:val="center"/>
              <w:rPr>
                <w:rFonts w:ascii="Times New Roman" w:eastAsia="SimSun" w:hAnsi="Times New Roman" w:cs="Times New Roman"/>
                <w:color w:val="3B3838" w:themeColor="background2" w:themeShade="40"/>
                <w:sz w:val="20"/>
                <w:szCs w:val="20"/>
                <w:lang w:val="en-US"/>
              </w:rPr>
            </w:pPr>
            <w:r w:rsidRPr="00C20E39">
              <w:rPr>
                <w:rFonts w:ascii="Times New Roman" w:eastAsia="SimSun" w:hAnsi="Times New Roman" w:cs="Times New Roman"/>
                <w:color w:val="3B3838" w:themeColor="background2" w:themeShade="40"/>
                <w:sz w:val="20"/>
                <w:szCs w:val="20"/>
                <w:lang w:val="en-US"/>
              </w:rPr>
              <w:t>ZTE</w:t>
            </w:r>
          </w:p>
        </w:tc>
        <w:tc>
          <w:tcPr>
            <w:tcW w:w="7512" w:type="dxa"/>
          </w:tcPr>
          <w:p w14:paraId="19125773" w14:textId="77777777" w:rsidR="00747834" w:rsidRPr="00C20E39" w:rsidRDefault="00FD67FF" w:rsidP="00C20E39">
            <w:pPr>
              <w:spacing w:before="60" w:after="0"/>
              <w:rPr>
                <w:rFonts w:ascii="Times New Roman" w:eastAsia="SimSun" w:hAnsi="Times New Roman" w:cs="Times New Roman"/>
                <w:color w:val="3B3838" w:themeColor="background2" w:themeShade="40"/>
                <w:sz w:val="20"/>
                <w:szCs w:val="20"/>
                <w:lang w:val="en-US"/>
              </w:rPr>
            </w:pPr>
            <w:r w:rsidRPr="00C20E39">
              <w:rPr>
                <w:rFonts w:ascii="Times New Roman" w:eastAsia="SimSun" w:hAnsi="Times New Roman" w:cs="Times New Roman"/>
                <w:color w:val="3B3838" w:themeColor="background2" w:themeShade="40"/>
                <w:sz w:val="20"/>
                <w:szCs w:val="20"/>
                <w:lang w:val="en-US"/>
              </w:rPr>
              <w:t>Support</w:t>
            </w:r>
          </w:p>
        </w:tc>
      </w:tr>
      <w:tr w:rsidR="009E5521" w:rsidRPr="00C20E39" w14:paraId="4B3C0763" w14:textId="77777777">
        <w:tc>
          <w:tcPr>
            <w:tcW w:w="2122" w:type="dxa"/>
          </w:tcPr>
          <w:p w14:paraId="0AE07C78" w14:textId="2EF07A24" w:rsidR="009E5521" w:rsidRPr="00C20E39" w:rsidRDefault="009E5521" w:rsidP="00C20E39">
            <w:pPr>
              <w:spacing w:before="60" w:after="0"/>
              <w:jc w:val="center"/>
              <w:rPr>
                <w:rFonts w:ascii="Times New Roman" w:hAnsi="Times New Roman" w:cs="Times New Roman"/>
                <w:color w:val="3B3838" w:themeColor="background2" w:themeShade="40"/>
                <w:sz w:val="20"/>
                <w:szCs w:val="20"/>
                <w:lang w:val="en-US"/>
              </w:rPr>
            </w:pPr>
            <w:r w:rsidRPr="00C20E39">
              <w:rPr>
                <w:rFonts w:ascii="Times New Roman" w:eastAsia="SimSun" w:hAnsi="Times New Roman" w:cs="Times New Roman"/>
                <w:color w:val="3B3838" w:themeColor="background2" w:themeShade="40"/>
                <w:sz w:val="20"/>
                <w:szCs w:val="20"/>
                <w:lang w:val="en-US"/>
              </w:rPr>
              <w:t>LG</w:t>
            </w:r>
          </w:p>
        </w:tc>
        <w:tc>
          <w:tcPr>
            <w:tcW w:w="7512" w:type="dxa"/>
          </w:tcPr>
          <w:p w14:paraId="6113AF61" w14:textId="4E8E9AD4" w:rsidR="009E5521" w:rsidRPr="00C20E39" w:rsidRDefault="009E5521"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eastAsia="SimSun" w:hAnsi="Times New Roman" w:cs="Times New Roman"/>
                <w:color w:val="3B3838" w:themeColor="background2" w:themeShade="40"/>
                <w:sz w:val="20"/>
                <w:szCs w:val="20"/>
                <w:lang w:val="en-US"/>
              </w:rPr>
              <w:t>Support</w:t>
            </w:r>
          </w:p>
        </w:tc>
      </w:tr>
      <w:tr w:rsidR="009E5521" w:rsidRPr="00C20E39" w14:paraId="62F108D4" w14:textId="77777777">
        <w:tc>
          <w:tcPr>
            <w:tcW w:w="2122" w:type="dxa"/>
          </w:tcPr>
          <w:p w14:paraId="58F43110" w14:textId="58886110" w:rsidR="009E5521" w:rsidRPr="00C20E39" w:rsidRDefault="006A283E"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Lenovo &amp; Motorola mobility</w:t>
            </w:r>
          </w:p>
        </w:tc>
        <w:tc>
          <w:tcPr>
            <w:tcW w:w="7512" w:type="dxa"/>
          </w:tcPr>
          <w:p w14:paraId="2B0B1352" w14:textId="537C4961" w:rsidR="009E5521" w:rsidRPr="00C20E39" w:rsidRDefault="006A283E"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5E27E5" w:rsidRPr="00C20E39" w14:paraId="75E37483" w14:textId="77777777">
        <w:tc>
          <w:tcPr>
            <w:tcW w:w="2122" w:type="dxa"/>
          </w:tcPr>
          <w:p w14:paraId="61DADA9E" w14:textId="117001C9" w:rsidR="005E27E5" w:rsidRPr="00C20E39" w:rsidRDefault="005E27E5"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Fujitsu</w:t>
            </w:r>
          </w:p>
        </w:tc>
        <w:tc>
          <w:tcPr>
            <w:tcW w:w="7512" w:type="dxa"/>
          </w:tcPr>
          <w:p w14:paraId="2401D8B6" w14:textId="38305B32" w:rsidR="005E27E5" w:rsidRPr="00C20E39" w:rsidRDefault="005E27E5"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934A36" w:rsidRPr="00C20E39" w14:paraId="29E2CECC" w14:textId="77777777">
        <w:tc>
          <w:tcPr>
            <w:tcW w:w="2122" w:type="dxa"/>
          </w:tcPr>
          <w:p w14:paraId="55336DB8" w14:textId="724AB644" w:rsidR="00934A36" w:rsidRPr="00C20E39" w:rsidRDefault="00934A36"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Huawei, </w:t>
            </w:r>
            <w:proofErr w:type="spellStart"/>
            <w:r w:rsidRPr="00C20E39">
              <w:rPr>
                <w:rFonts w:ascii="Times New Roman" w:eastAsia="DengXian" w:hAnsi="Times New Roman" w:cs="Times New Roman"/>
                <w:color w:val="3B3838" w:themeColor="background2" w:themeShade="40"/>
                <w:sz w:val="20"/>
                <w:szCs w:val="20"/>
                <w:lang w:val="en-US"/>
              </w:rPr>
              <w:t>HiSilicon</w:t>
            </w:r>
            <w:proofErr w:type="spellEnd"/>
          </w:p>
        </w:tc>
        <w:tc>
          <w:tcPr>
            <w:tcW w:w="7512" w:type="dxa"/>
          </w:tcPr>
          <w:p w14:paraId="31050D7A" w14:textId="373F4FA8" w:rsidR="00934A36" w:rsidRPr="00C20E39" w:rsidRDefault="00934A36"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99688C" w:rsidRPr="00C20E39" w14:paraId="6C9248FF" w14:textId="77777777">
        <w:tc>
          <w:tcPr>
            <w:tcW w:w="2122" w:type="dxa"/>
          </w:tcPr>
          <w:p w14:paraId="317784B4" w14:textId="0E23B539" w:rsidR="0099688C" w:rsidRPr="00C20E39" w:rsidRDefault="0099688C"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Samsung</w:t>
            </w:r>
          </w:p>
        </w:tc>
        <w:tc>
          <w:tcPr>
            <w:tcW w:w="7512" w:type="dxa"/>
          </w:tcPr>
          <w:p w14:paraId="512AA895" w14:textId="37D765A6" w:rsidR="0099688C" w:rsidRPr="00C20E39" w:rsidRDefault="0099688C" w:rsidP="00C20E39">
            <w:pPr>
              <w:spacing w:before="60" w:after="0"/>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Support</w:t>
            </w:r>
          </w:p>
        </w:tc>
      </w:tr>
      <w:tr w:rsidR="00C26A3F" w:rsidRPr="00C20E39" w14:paraId="2175835E" w14:textId="77777777" w:rsidTr="006E244F">
        <w:tc>
          <w:tcPr>
            <w:tcW w:w="2122" w:type="dxa"/>
          </w:tcPr>
          <w:p w14:paraId="7ED6BA6A" w14:textId="77777777" w:rsidR="00C26A3F" w:rsidRPr="00C20E39" w:rsidRDefault="00C26A3F"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DOCOMO</w:t>
            </w:r>
          </w:p>
        </w:tc>
        <w:tc>
          <w:tcPr>
            <w:tcW w:w="7512" w:type="dxa"/>
          </w:tcPr>
          <w:p w14:paraId="0EBA705E" w14:textId="77777777" w:rsidR="00C26A3F" w:rsidRPr="00C20E39" w:rsidRDefault="00C26A3F"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 xml:space="preserve">Support </w:t>
            </w:r>
          </w:p>
        </w:tc>
      </w:tr>
      <w:tr w:rsidR="002F576C" w:rsidRPr="00C20E39" w14:paraId="0B45F1A5" w14:textId="77777777">
        <w:tc>
          <w:tcPr>
            <w:tcW w:w="2122" w:type="dxa"/>
          </w:tcPr>
          <w:p w14:paraId="1A8FDDA8" w14:textId="6B7ABB86" w:rsidR="002F576C" w:rsidRPr="00C20E39" w:rsidRDefault="00EB2990" w:rsidP="00C20E39">
            <w:pPr>
              <w:spacing w:before="60" w:after="0"/>
              <w:jc w:val="center"/>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Ericsson</w:t>
            </w:r>
          </w:p>
        </w:tc>
        <w:tc>
          <w:tcPr>
            <w:tcW w:w="7512" w:type="dxa"/>
          </w:tcPr>
          <w:p w14:paraId="1C3729A9" w14:textId="6AEDCEF9" w:rsidR="002F576C" w:rsidRPr="00C20E39" w:rsidRDefault="00EB2990" w:rsidP="00C20E39">
            <w:pPr>
              <w:spacing w:before="60" w:after="0"/>
              <w:rPr>
                <w:rFonts w:ascii="Times New Roman" w:hAnsi="Times New Roman" w:cs="Times New Roman"/>
                <w:color w:val="3B3838" w:themeColor="background2" w:themeShade="40"/>
                <w:sz w:val="20"/>
                <w:szCs w:val="20"/>
                <w:lang w:val="en-US" w:eastAsia="ko-KR"/>
              </w:rPr>
            </w:pPr>
            <w:r w:rsidRPr="00C20E39">
              <w:rPr>
                <w:rFonts w:ascii="Times New Roman" w:hAnsi="Times New Roman" w:cs="Times New Roman"/>
                <w:color w:val="3B3838" w:themeColor="background2" w:themeShade="40"/>
                <w:sz w:val="20"/>
                <w:szCs w:val="20"/>
                <w:lang w:val="en-US" w:eastAsia="ko-KR"/>
              </w:rPr>
              <w:t>Support</w:t>
            </w:r>
          </w:p>
        </w:tc>
      </w:tr>
      <w:tr w:rsidR="0050756E" w:rsidRPr="00C20E39" w14:paraId="52063A63" w14:textId="77777777">
        <w:tc>
          <w:tcPr>
            <w:tcW w:w="2122" w:type="dxa"/>
          </w:tcPr>
          <w:p w14:paraId="403C8549" w14:textId="3A29EAF7" w:rsidR="0050756E" w:rsidRPr="00C20E39" w:rsidRDefault="0050756E"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OPPO</w:t>
            </w:r>
          </w:p>
        </w:tc>
        <w:tc>
          <w:tcPr>
            <w:tcW w:w="7512" w:type="dxa"/>
          </w:tcPr>
          <w:p w14:paraId="6CD211EA" w14:textId="27EDE49E" w:rsidR="0050756E" w:rsidRPr="00C20E39" w:rsidRDefault="0050756E"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5F7C79" w:rsidRPr="00C20E39" w14:paraId="51C203B1" w14:textId="77777777">
        <w:tc>
          <w:tcPr>
            <w:tcW w:w="2122" w:type="dxa"/>
          </w:tcPr>
          <w:p w14:paraId="29AA7654" w14:textId="1AA68111" w:rsidR="005F7C79" w:rsidRPr="00C20E39" w:rsidRDefault="005F7C79" w:rsidP="00C20E39">
            <w:pPr>
              <w:spacing w:before="60" w:after="0"/>
              <w:jc w:val="center"/>
              <w:rPr>
                <w:rFonts w:ascii="Times New Roman" w:eastAsia="Yu Mincho"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Sharp</w:t>
            </w:r>
          </w:p>
        </w:tc>
        <w:tc>
          <w:tcPr>
            <w:tcW w:w="7512" w:type="dxa"/>
          </w:tcPr>
          <w:p w14:paraId="0B8A3FE6" w14:textId="1F74C59F" w:rsidR="005F7C79" w:rsidRPr="00C20E39" w:rsidRDefault="005F7C79" w:rsidP="00C20E39">
            <w:pPr>
              <w:spacing w:before="60" w:after="0"/>
              <w:rPr>
                <w:rFonts w:ascii="Times New Roman" w:eastAsia="Yu Mincho" w:hAnsi="Times New Roman" w:cs="Times New Roman"/>
                <w:color w:val="3B3838" w:themeColor="background2" w:themeShade="40"/>
                <w:sz w:val="20"/>
                <w:szCs w:val="20"/>
                <w:lang w:val="en-US"/>
              </w:rPr>
            </w:pPr>
            <w:r w:rsidRPr="00C20E39">
              <w:rPr>
                <w:rFonts w:ascii="Times New Roman" w:eastAsia="Yu Mincho" w:hAnsi="Times New Roman" w:cs="Times New Roman"/>
                <w:color w:val="3B3838" w:themeColor="background2" w:themeShade="40"/>
                <w:sz w:val="20"/>
                <w:szCs w:val="20"/>
                <w:lang w:val="en-US"/>
              </w:rPr>
              <w:t>Support</w:t>
            </w:r>
          </w:p>
        </w:tc>
      </w:tr>
      <w:tr w:rsidR="007B1D60" w:rsidRPr="00C20E39" w14:paraId="5634CAD3" w14:textId="77777777">
        <w:tc>
          <w:tcPr>
            <w:tcW w:w="2122" w:type="dxa"/>
          </w:tcPr>
          <w:p w14:paraId="13628A73" w14:textId="248B9C30" w:rsidR="007B1D60" w:rsidRPr="00C20E39" w:rsidRDefault="007B1D60" w:rsidP="00C20E39">
            <w:pPr>
              <w:spacing w:before="60" w:after="0"/>
              <w:jc w:val="center"/>
              <w:rPr>
                <w:rFonts w:ascii="Times New Roman" w:eastAsia="Yu Mincho"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Spreadtrum</w:t>
            </w:r>
          </w:p>
        </w:tc>
        <w:tc>
          <w:tcPr>
            <w:tcW w:w="7512" w:type="dxa"/>
          </w:tcPr>
          <w:p w14:paraId="46661B5E" w14:textId="1AF3AB24" w:rsidR="007B1D60" w:rsidRPr="00C20E39" w:rsidRDefault="007B1D60" w:rsidP="00C20E39">
            <w:pPr>
              <w:spacing w:before="60" w:after="0"/>
              <w:rPr>
                <w:rFonts w:ascii="Times New Roman" w:eastAsia="Yu Mincho"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Support</w:t>
            </w:r>
          </w:p>
        </w:tc>
      </w:tr>
      <w:tr w:rsidR="00F65839" w:rsidRPr="00C20E39" w14:paraId="01C70F42" w14:textId="77777777">
        <w:tc>
          <w:tcPr>
            <w:tcW w:w="2122" w:type="dxa"/>
          </w:tcPr>
          <w:p w14:paraId="511C6882" w14:textId="4CA10954" w:rsidR="00F65839" w:rsidRPr="00C20E39" w:rsidRDefault="00F65839" w:rsidP="00C20E39">
            <w:pPr>
              <w:spacing w:before="60" w:after="0"/>
              <w:jc w:val="center"/>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vivo</w:t>
            </w:r>
          </w:p>
        </w:tc>
        <w:tc>
          <w:tcPr>
            <w:tcW w:w="7512" w:type="dxa"/>
          </w:tcPr>
          <w:p w14:paraId="49E21832" w14:textId="58EFB7C1" w:rsidR="00F65839" w:rsidRPr="00C20E39" w:rsidRDefault="00F65839" w:rsidP="00C20E39">
            <w:pPr>
              <w:spacing w:before="60" w:after="0"/>
              <w:rPr>
                <w:rFonts w:ascii="Times New Roman" w:eastAsia="DengXian" w:hAnsi="Times New Roman" w:cs="Times New Roman"/>
                <w:color w:val="3B3838" w:themeColor="background2" w:themeShade="40"/>
                <w:sz w:val="20"/>
                <w:szCs w:val="20"/>
                <w:lang w:val="en-US"/>
              </w:rPr>
            </w:pPr>
            <w:r w:rsidRPr="00C20E39">
              <w:rPr>
                <w:rFonts w:ascii="Times New Roman" w:eastAsia="DengXian" w:hAnsi="Times New Roman" w:cs="Times New Roman"/>
                <w:color w:val="3B3838" w:themeColor="background2" w:themeShade="40"/>
                <w:sz w:val="20"/>
                <w:szCs w:val="20"/>
                <w:lang w:val="en-US"/>
              </w:rPr>
              <w:t>Ok with the proposal</w:t>
            </w:r>
          </w:p>
        </w:tc>
      </w:tr>
      <w:tr w:rsidR="00113AD8" w:rsidRPr="00C20E39" w14:paraId="1E2D2D95" w14:textId="77777777" w:rsidTr="00113AD8">
        <w:tc>
          <w:tcPr>
            <w:tcW w:w="2122" w:type="dxa"/>
          </w:tcPr>
          <w:p w14:paraId="38D110F0"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proofErr w:type="spellStart"/>
            <w:r w:rsidRPr="00C20E39">
              <w:rPr>
                <w:rFonts w:ascii="Times New Roman" w:eastAsia="DengXian" w:hAnsi="Times New Roman" w:cs="Times New Roman"/>
                <w:color w:val="3B3838" w:themeColor="background2" w:themeShade="40"/>
                <w:sz w:val="20"/>
                <w:szCs w:val="20"/>
              </w:rPr>
              <w:t>MediaTek</w:t>
            </w:r>
            <w:proofErr w:type="spellEnd"/>
          </w:p>
        </w:tc>
        <w:tc>
          <w:tcPr>
            <w:tcW w:w="7512" w:type="dxa"/>
          </w:tcPr>
          <w:p w14:paraId="47839663"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Support</w:t>
            </w:r>
          </w:p>
        </w:tc>
      </w:tr>
      <w:tr w:rsidR="00113AD8" w:rsidRPr="00C20E39" w14:paraId="17BD2005" w14:textId="77777777" w:rsidTr="00113AD8">
        <w:tc>
          <w:tcPr>
            <w:tcW w:w="2122" w:type="dxa"/>
          </w:tcPr>
          <w:p w14:paraId="463A69E5"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proofErr w:type="spellStart"/>
            <w:r w:rsidRPr="00C20E39">
              <w:rPr>
                <w:rFonts w:ascii="Times New Roman" w:eastAsia="DengXian" w:hAnsi="Times New Roman" w:cs="Times New Roman"/>
                <w:color w:val="3B3838" w:themeColor="background2" w:themeShade="40"/>
                <w:sz w:val="20"/>
                <w:szCs w:val="20"/>
              </w:rPr>
              <w:t>Futurewei</w:t>
            </w:r>
            <w:proofErr w:type="spellEnd"/>
          </w:p>
        </w:tc>
        <w:tc>
          <w:tcPr>
            <w:tcW w:w="7512" w:type="dxa"/>
          </w:tcPr>
          <w:p w14:paraId="49FD5BF2"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 xml:space="preserve">Support </w:t>
            </w:r>
          </w:p>
        </w:tc>
      </w:tr>
      <w:tr w:rsidR="00113AD8" w:rsidRPr="00C20E39" w14:paraId="563BA0E6" w14:textId="77777777" w:rsidTr="00113AD8">
        <w:tc>
          <w:tcPr>
            <w:tcW w:w="2122" w:type="dxa"/>
          </w:tcPr>
          <w:p w14:paraId="4D820FC5" w14:textId="77777777" w:rsidR="00113AD8" w:rsidRPr="00C20E39" w:rsidRDefault="00113AD8" w:rsidP="00C20E39">
            <w:pPr>
              <w:spacing w:before="60" w:after="0"/>
              <w:jc w:val="center"/>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lastRenderedPageBreak/>
              <w:t>Nokia/NSB</w:t>
            </w:r>
          </w:p>
        </w:tc>
        <w:tc>
          <w:tcPr>
            <w:tcW w:w="7512" w:type="dxa"/>
          </w:tcPr>
          <w:p w14:paraId="11A3DC00" w14:textId="77777777" w:rsidR="00113AD8" w:rsidRPr="00C20E39" w:rsidRDefault="00113AD8" w:rsidP="00C20E39">
            <w:pPr>
              <w:spacing w:before="60" w:after="0"/>
              <w:rPr>
                <w:rFonts w:ascii="Times New Roman" w:eastAsia="DengXian" w:hAnsi="Times New Roman" w:cs="Times New Roman"/>
                <w:color w:val="3B3838" w:themeColor="background2" w:themeShade="40"/>
                <w:sz w:val="20"/>
                <w:szCs w:val="20"/>
              </w:rPr>
            </w:pPr>
            <w:r w:rsidRPr="00C20E39">
              <w:rPr>
                <w:rFonts w:ascii="Times New Roman" w:eastAsia="DengXian" w:hAnsi="Times New Roman" w:cs="Times New Roman"/>
                <w:color w:val="3B3838" w:themeColor="background2" w:themeShade="40"/>
                <w:sz w:val="20"/>
                <w:szCs w:val="20"/>
              </w:rPr>
              <w:t>Support</w:t>
            </w:r>
          </w:p>
        </w:tc>
      </w:tr>
    </w:tbl>
    <w:p w14:paraId="53EC9743" w14:textId="77777777" w:rsidR="00747834" w:rsidRPr="00994A1C" w:rsidRDefault="00747834">
      <w:pPr>
        <w:overflowPunct w:val="0"/>
        <w:ind w:firstLine="284"/>
        <w:rPr>
          <w:lang w:val="en-US"/>
        </w:rPr>
      </w:pPr>
    </w:p>
    <w:p w14:paraId="2B086386" w14:textId="3688451F" w:rsidR="009E2762" w:rsidRPr="00994A1C" w:rsidRDefault="009E2762" w:rsidP="009E2762">
      <w:pPr>
        <w:pStyle w:val="Heading4"/>
        <w:numPr>
          <w:ilvl w:val="0"/>
          <w:numId w:val="0"/>
        </w:numPr>
        <w:ind w:left="864" w:hanging="864"/>
        <w:rPr>
          <w:lang w:val="en-US"/>
        </w:rPr>
      </w:pPr>
      <w:r w:rsidRPr="00994A1C">
        <w:rPr>
          <w:lang w:val="en-US"/>
        </w:rPr>
        <w:t>Proposal 9: FL comments/</w:t>
      </w:r>
      <w:r>
        <w:rPr>
          <w:lang w:val="en-US"/>
        </w:rPr>
        <w:t>update (Phase2)</w:t>
      </w:r>
      <w:r w:rsidRPr="00994A1C">
        <w:rPr>
          <w:lang w:val="en-US"/>
        </w:rPr>
        <w:t xml:space="preserve">: </w:t>
      </w:r>
    </w:p>
    <w:p w14:paraId="109BE0E2" w14:textId="7F2DDE82" w:rsidR="009E2762" w:rsidRPr="00C20E39" w:rsidRDefault="00ED081A" w:rsidP="009E2762">
      <w:pPr>
        <w:overflowPunct w:val="0"/>
        <w:rPr>
          <w:rFonts w:ascii="Times New Roman" w:hAnsi="Times New Roman" w:cs="Times New Roman"/>
          <w:sz w:val="20"/>
          <w:szCs w:val="20"/>
          <w:lang w:val="en-US"/>
        </w:rPr>
      </w:pPr>
      <w:r>
        <w:rPr>
          <w:rFonts w:ascii="Times New Roman" w:hAnsi="Times New Roman" w:cs="Times New Roman"/>
          <w:sz w:val="20"/>
          <w:szCs w:val="20"/>
          <w:lang w:val="en-US"/>
        </w:rPr>
        <w:t>As all companies support the earlier version, n</w:t>
      </w:r>
      <w:r w:rsidR="009E2762" w:rsidRPr="00C20E39">
        <w:rPr>
          <w:rFonts w:ascii="Times New Roman" w:hAnsi="Times New Roman" w:cs="Times New Roman"/>
          <w:sz w:val="20"/>
          <w:szCs w:val="20"/>
          <w:lang w:val="en-US"/>
        </w:rPr>
        <w:t>o change</w:t>
      </w:r>
      <w:r>
        <w:rPr>
          <w:rFonts w:ascii="Times New Roman" w:hAnsi="Times New Roman" w:cs="Times New Roman"/>
          <w:sz w:val="20"/>
          <w:szCs w:val="20"/>
          <w:lang w:val="en-US"/>
        </w:rPr>
        <w:t>s are made</w:t>
      </w:r>
      <w:r w:rsidR="009E2762" w:rsidRPr="00C20E39">
        <w:rPr>
          <w:rFonts w:ascii="Times New Roman" w:hAnsi="Times New Roman" w:cs="Times New Roman"/>
          <w:sz w:val="20"/>
          <w:szCs w:val="20"/>
          <w:lang w:val="en-US"/>
        </w:rPr>
        <w:t xml:space="preserve"> to the offline agreement 9. </w:t>
      </w:r>
    </w:p>
    <w:p w14:paraId="3673D4E9" w14:textId="77777777" w:rsidR="00747834" w:rsidRPr="00994A1C" w:rsidRDefault="00747834">
      <w:pPr>
        <w:rPr>
          <w:lang w:val="en-US"/>
        </w:rPr>
      </w:pPr>
    </w:p>
    <w:p w14:paraId="14BBB3E2" w14:textId="569AFA57" w:rsidR="00747834" w:rsidRPr="00994A1C" w:rsidRDefault="000F29A9">
      <w:pPr>
        <w:pStyle w:val="Heading2"/>
        <w:numPr>
          <w:ilvl w:val="0"/>
          <w:numId w:val="0"/>
        </w:numPr>
        <w:ind w:left="576" w:hanging="576"/>
        <w:rPr>
          <w:lang w:val="en-US"/>
        </w:rPr>
      </w:pPr>
      <w:r w:rsidRPr="00994A1C">
        <w:rPr>
          <w:lang w:val="en-US"/>
        </w:rPr>
        <w:t>4</w:t>
      </w:r>
      <w:r w:rsidR="00FD67FF" w:rsidRPr="00994A1C">
        <w:rPr>
          <w:lang w:val="en-US"/>
        </w:rPr>
        <w:t>.5</w:t>
      </w:r>
      <w:r w:rsidR="00FD67FF" w:rsidRPr="00994A1C">
        <w:rPr>
          <w:lang w:val="en-US"/>
        </w:rPr>
        <w:tab/>
        <w:t>Additional high priority proposals</w:t>
      </w:r>
    </w:p>
    <w:p w14:paraId="7FF09248"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Pr="00C20E39" w:rsidRDefault="00FD67FF" w:rsidP="00C20E39">
      <w:pPr>
        <w:spacing w:before="60"/>
        <w:jc w:val="both"/>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747834" w:rsidRPr="00994A1C" w14:paraId="4D6A9476" w14:textId="77777777">
        <w:tc>
          <w:tcPr>
            <w:tcW w:w="2122" w:type="dxa"/>
          </w:tcPr>
          <w:p w14:paraId="75B2DE68"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Company</w:t>
            </w:r>
          </w:p>
        </w:tc>
        <w:tc>
          <w:tcPr>
            <w:tcW w:w="7512" w:type="dxa"/>
          </w:tcPr>
          <w:p w14:paraId="6A0B4533"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Comments</w:t>
            </w:r>
          </w:p>
        </w:tc>
      </w:tr>
      <w:tr w:rsidR="00747834" w:rsidRPr="00994A1C" w14:paraId="0C02C63A" w14:textId="77777777">
        <w:tc>
          <w:tcPr>
            <w:tcW w:w="2122" w:type="dxa"/>
          </w:tcPr>
          <w:p w14:paraId="0CCE5208"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Apple</w:t>
            </w:r>
          </w:p>
        </w:tc>
        <w:tc>
          <w:tcPr>
            <w:tcW w:w="7512" w:type="dxa"/>
          </w:tcPr>
          <w:p w14:paraId="622DA43E"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Are we going to endorse the EVM we have discussed?</w:t>
            </w:r>
          </w:p>
        </w:tc>
      </w:tr>
      <w:tr w:rsidR="00747834" w:rsidRPr="00994A1C" w14:paraId="4315E0E3" w14:textId="77777777">
        <w:tc>
          <w:tcPr>
            <w:tcW w:w="2122" w:type="dxa"/>
          </w:tcPr>
          <w:p w14:paraId="617B6188"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Ericsson</w:t>
            </w:r>
          </w:p>
        </w:tc>
        <w:tc>
          <w:tcPr>
            <w:tcW w:w="7512" w:type="dxa"/>
          </w:tcPr>
          <w:p w14:paraId="55597CAA"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Proposal:  Support dynamic switching between single TRP based PUSCH transmission and multiple TRP based PUSCH transmission in Rel-17.</w:t>
            </w:r>
          </w:p>
        </w:tc>
      </w:tr>
      <w:tr w:rsidR="00747834" w:rsidRPr="00994A1C" w14:paraId="7EE1F6CE" w14:textId="77777777">
        <w:tc>
          <w:tcPr>
            <w:tcW w:w="2122" w:type="dxa"/>
          </w:tcPr>
          <w:p w14:paraId="396148CB"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proofErr w:type="spellStart"/>
            <w:r w:rsidRPr="00C20E39">
              <w:rPr>
                <w:rFonts w:ascii="Times New Roman" w:hAnsi="Times New Roman" w:cs="Times New Roman"/>
                <w:color w:val="3B3838" w:themeColor="background2" w:themeShade="40"/>
                <w:sz w:val="20"/>
                <w:szCs w:val="20"/>
                <w:lang w:val="en-US"/>
              </w:rPr>
              <w:t>InterDigital</w:t>
            </w:r>
            <w:proofErr w:type="spellEnd"/>
          </w:p>
        </w:tc>
        <w:tc>
          <w:tcPr>
            <w:tcW w:w="7512" w:type="dxa"/>
          </w:tcPr>
          <w:p w14:paraId="643275E6"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We also need to discuss panel selection for PUSCH/PUCCH transmission.</w:t>
            </w:r>
          </w:p>
        </w:tc>
      </w:tr>
      <w:tr w:rsidR="00747834" w:rsidRPr="00994A1C" w14:paraId="2514821F" w14:textId="77777777">
        <w:tc>
          <w:tcPr>
            <w:tcW w:w="2122" w:type="dxa"/>
          </w:tcPr>
          <w:p w14:paraId="3DC63F83"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Intel</w:t>
            </w:r>
          </w:p>
        </w:tc>
        <w:tc>
          <w:tcPr>
            <w:tcW w:w="7512" w:type="dxa"/>
          </w:tcPr>
          <w:p w14:paraId="797F5609" w14:textId="77777777" w:rsidR="00747834" w:rsidRPr="00C20E39" w:rsidRDefault="00FD67FF"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Similar view as Ericsson to support dynamic switching between single TRP based PUSCH transmission and multiple TRP based PUSCH transmission. </w:t>
            </w:r>
            <w:proofErr w:type="gramStart"/>
            <w:r w:rsidRPr="00C20E39">
              <w:rPr>
                <w:rFonts w:ascii="Times New Roman" w:hAnsi="Times New Roman" w:cs="Times New Roman"/>
                <w:color w:val="3B3838" w:themeColor="background2" w:themeShade="40"/>
                <w:sz w:val="20"/>
                <w:szCs w:val="20"/>
                <w:lang w:val="en-US"/>
              </w:rPr>
              <w:t>Also</w:t>
            </w:r>
            <w:proofErr w:type="gramEnd"/>
            <w:r w:rsidRPr="00C20E39">
              <w:rPr>
                <w:rFonts w:ascii="Times New Roman" w:hAnsi="Times New Roman" w:cs="Times New Roman"/>
                <w:color w:val="3B3838" w:themeColor="background2" w:themeShade="40"/>
                <w:sz w:val="20"/>
                <w:szCs w:val="20"/>
                <w:lang w:val="en-US"/>
              </w:rPr>
              <w:t xml:space="preserve"> we would like to discuss TRP specific DMRS for the repetitions.</w:t>
            </w:r>
          </w:p>
        </w:tc>
      </w:tr>
      <w:tr w:rsidR="00467BEB" w:rsidRPr="00994A1C" w14:paraId="18D08B69" w14:textId="77777777" w:rsidTr="006E244F">
        <w:tc>
          <w:tcPr>
            <w:tcW w:w="2122" w:type="dxa"/>
          </w:tcPr>
          <w:p w14:paraId="23C8E16F" w14:textId="77777777" w:rsidR="00467BEB" w:rsidRPr="00C20E39" w:rsidRDefault="00467BEB"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Huawei, </w:t>
            </w:r>
            <w:proofErr w:type="spellStart"/>
            <w:r w:rsidRPr="00C20E39">
              <w:rPr>
                <w:rFonts w:ascii="Times New Roman" w:hAnsi="Times New Roman" w:cs="Times New Roman"/>
                <w:color w:val="3B3838" w:themeColor="background2" w:themeShade="40"/>
                <w:sz w:val="20"/>
                <w:szCs w:val="20"/>
                <w:lang w:val="en-US"/>
              </w:rPr>
              <w:t>Hisilicon</w:t>
            </w:r>
            <w:proofErr w:type="spellEnd"/>
          </w:p>
        </w:tc>
        <w:tc>
          <w:tcPr>
            <w:tcW w:w="7512" w:type="dxa"/>
          </w:tcPr>
          <w:p w14:paraId="6C7D2A66" w14:textId="77777777" w:rsidR="00467BEB" w:rsidRPr="00C20E39" w:rsidRDefault="00467BEB" w:rsidP="00C20E39">
            <w:pPr>
              <w:spacing w:before="60" w:after="0"/>
              <w:rPr>
                <w:rFonts w:ascii="Times New Roman" w:hAnsi="Times New Roman" w:cs="Times New Roman"/>
                <w:color w:val="3B3838" w:themeColor="background2" w:themeShade="40"/>
                <w:sz w:val="20"/>
                <w:szCs w:val="20"/>
                <w:lang w:val="en-US"/>
              </w:rPr>
            </w:pPr>
            <w:r w:rsidRPr="00C20E39">
              <w:rPr>
                <w:rFonts w:ascii="Times New Roman" w:hAnsi="Times New Roman" w:cs="Times New Roman"/>
                <w:color w:val="3B3838" w:themeColor="background2" w:themeShade="40"/>
                <w:sz w:val="20"/>
                <w:szCs w:val="20"/>
                <w:lang w:val="en-US"/>
              </w:rPr>
              <w:t xml:space="preserve">Regarding the panel selection proposed by </w:t>
            </w:r>
            <w:proofErr w:type="spellStart"/>
            <w:r w:rsidRPr="00C20E39">
              <w:rPr>
                <w:rFonts w:ascii="Times New Roman" w:hAnsi="Times New Roman" w:cs="Times New Roman"/>
                <w:color w:val="3B3838" w:themeColor="background2" w:themeShade="40"/>
                <w:sz w:val="20"/>
                <w:szCs w:val="20"/>
                <w:lang w:val="en-US"/>
              </w:rPr>
              <w:t>InterDigital</w:t>
            </w:r>
            <w:proofErr w:type="spellEnd"/>
            <w:r w:rsidRPr="00C20E39">
              <w:rPr>
                <w:rFonts w:ascii="Times New Roman" w:hAnsi="Times New Roman" w:cs="Times New Roman"/>
                <w:color w:val="3B3838" w:themeColor="background2" w:themeShade="40"/>
                <w:sz w:val="20"/>
                <w:szCs w:val="20"/>
                <w:lang w:val="en-US"/>
              </w:rPr>
              <w:t>, we think cross feature designs would have low priority at this stage as the multi-panel topic is still under discussion.</w:t>
            </w:r>
          </w:p>
        </w:tc>
      </w:tr>
      <w:tr w:rsidR="00467BEB" w:rsidRPr="00994A1C" w14:paraId="0CAEAA53" w14:textId="77777777">
        <w:tc>
          <w:tcPr>
            <w:tcW w:w="2122" w:type="dxa"/>
          </w:tcPr>
          <w:p w14:paraId="0A50B79C" w14:textId="77777777" w:rsidR="00467BEB" w:rsidRPr="00C20E39" w:rsidRDefault="00467BEB" w:rsidP="00C20E39">
            <w:pPr>
              <w:spacing w:before="60" w:after="0"/>
              <w:rPr>
                <w:rFonts w:ascii="Times New Roman" w:hAnsi="Times New Roman" w:cs="Times New Roman"/>
                <w:color w:val="3B3838" w:themeColor="background2" w:themeShade="40"/>
                <w:sz w:val="20"/>
                <w:szCs w:val="20"/>
                <w:lang w:val="en-US"/>
              </w:rPr>
            </w:pPr>
          </w:p>
        </w:tc>
        <w:tc>
          <w:tcPr>
            <w:tcW w:w="7512" w:type="dxa"/>
          </w:tcPr>
          <w:p w14:paraId="55A09631" w14:textId="77777777" w:rsidR="00467BEB" w:rsidRPr="00C20E39" w:rsidRDefault="00467BEB" w:rsidP="00C20E39">
            <w:pPr>
              <w:spacing w:before="60" w:after="0"/>
              <w:rPr>
                <w:rFonts w:ascii="Times New Roman" w:hAnsi="Times New Roman" w:cs="Times New Roman"/>
                <w:color w:val="3B3838" w:themeColor="background2" w:themeShade="40"/>
                <w:sz w:val="20"/>
                <w:szCs w:val="20"/>
                <w:lang w:val="en-US"/>
              </w:rPr>
            </w:pPr>
          </w:p>
        </w:tc>
      </w:tr>
    </w:tbl>
    <w:p w14:paraId="1ED093A4" w14:textId="77777777" w:rsidR="00747834" w:rsidRPr="00994A1C" w:rsidRDefault="00747834">
      <w:pPr>
        <w:rPr>
          <w:lang w:val="en-US"/>
        </w:rPr>
      </w:pPr>
    </w:p>
    <w:p w14:paraId="42BCACC8" w14:textId="77777777" w:rsidR="00747834" w:rsidRPr="00994A1C" w:rsidRDefault="00FD67FF">
      <w:pPr>
        <w:pStyle w:val="Heading4"/>
        <w:numPr>
          <w:ilvl w:val="0"/>
          <w:numId w:val="0"/>
        </w:numPr>
        <w:ind w:left="864" w:hanging="864"/>
        <w:rPr>
          <w:lang w:val="en-US"/>
        </w:rPr>
      </w:pPr>
      <w:r w:rsidRPr="00994A1C">
        <w:rPr>
          <w:lang w:val="en-US"/>
        </w:rPr>
        <w:t xml:space="preserve">New proposals: FL comments/proposal: </w:t>
      </w:r>
    </w:p>
    <w:p w14:paraId="5B3D42F4" w14:textId="77777777" w:rsidR="00747834" w:rsidRPr="00C20E39" w:rsidRDefault="00FD67FF" w:rsidP="00C20E39">
      <w:pPr>
        <w:jc w:val="both"/>
        <w:rPr>
          <w:rFonts w:ascii="Times New Roman" w:hAnsi="Times New Roman" w:cs="Times New Roman"/>
          <w:color w:val="000000" w:themeColor="text1"/>
          <w:sz w:val="20"/>
          <w:szCs w:val="20"/>
          <w:lang w:val="en-US"/>
        </w:rPr>
      </w:pPr>
      <w:r w:rsidRPr="00C20E39">
        <w:rPr>
          <w:rFonts w:ascii="Times New Roman" w:hAnsi="Times New Roman" w:cs="Times New Roman"/>
          <w:sz w:val="20"/>
          <w:szCs w:val="20"/>
          <w:lang w:val="en-US"/>
        </w:rPr>
        <w:t>Ericsson and Intel proposal on “</w:t>
      </w:r>
      <w:r w:rsidRPr="00C20E39">
        <w:rPr>
          <w:rFonts w:ascii="Times New Roman" w:hAnsi="Times New Roman" w:cs="Times New Roman"/>
          <w:color w:val="000000" w:themeColor="text1"/>
          <w:sz w:val="20"/>
          <w:szCs w:val="20"/>
          <w:lang w:val="en-US"/>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Pr="00C20E39" w:rsidRDefault="00FD67FF" w:rsidP="00C20E39">
      <w:pPr>
        <w:jc w:val="both"/>
        <w:rPr>
          <w:rFonts w:ascii="Times New Roman" w:hAnsi="Times New Roman" w:cs="Times New Roman"/>
          <w:color w:val="000000" w:themeColor="text1"/>
          <w:sz w:val="20"/>
          <w:szCs w:val="20"/>
          <w:lang w:val="en-US"/>
        </w:rPr>
      </w:pPr>
      <w:r w:rsidRPr="00C20E39">
        <w:rPr>
          <w:rFonts w:ascii="Times New Roman" w:hAnsi="Times New Roman" w:cs="Times New Roman"/>
          <w:color w:val="000000" w:themeColor="text1"/>
          <w:sz w:val="20"/>
          <w:szCs w:val="20"/>
          <w:lang w:val="en-US"/>
        </w:rPr>
        <w:t xml:space="preserve">Apple’s comment is already addressed in section 2.6. </w:t>
      </w:r>
    </w:p>
    <w:p w14:paraId="71503E6D" w14:textId="77777777" w:rsidR="00747834" w:rsidRPr="00C20E39" w:rsidRDefault="00FD67FF" w:rsidP="00C20E39">
      <w:pPr>
        <w:jc w:val="both"/>
        <w:rPr>
          <w:rFonts w:ascii="Times New Roman" w:hAnsi="Times New Roman" w:cs="Times New Roman"/>
          <w:sz w:val="20"/>
          <w:szCs w:val="20"/>
          <w:lang w:val="en-US"/>
        </w:rPr>
      </w:pPr>
      <w:r w:rsidRPr="00C20E39">
        <w:rPr>
          <w:rFonts w:ascii="Times New Roman" w:hAnsi="Times New Roman" w:cs="Times New Roman"/>
          <w:color w:val="000000" w:themeColor="text1"/>
          <w:sz w:val="20"/>
          <w:szCs w:val="20"/>
          <w:lang w:val="en-US"/>
        </w:rPr>
        <w:t xml:space="preserve">Panel selection discussion proposed by Interdigital is not within the scope of M-TRP URLLC discussion. </w:t>
      </w:r>
    </w:p>
    <w:p w14:paraId="2E77BCDB" w14:textId="77777777" w:rsidR="00747834" w:rsidRPr="00994A1C" w:rsidRDefault="00747834">
      <w:pPr>
        <w:rPr>
          <w:lang w:val="en-US"/>
        </w:rPr>
      </w:pPr>
    </w:p>
    <w:p w14:paraId="4294EEB5" w14:textId="0BF98A74" w:rsidR="00747834" w:rsidRPr="00994A1C" w:rsidRDefault="00FD67FF" w:rsidP="000F29A9">
      <w:pPr>
        <w:pStyle w:val="Heading1"/>
        <w:numPr>
          <w:ilvl w:val="0"/>
          <w:numId w:val="22"/>
        </w:numPr>
        <w:rPr>
          <w:lang w:val="en-US"/>
        </w:rPr>
      </w:pPr>
      <w:r w:rsidRPr="00994A1C">
        <w:rPr>
          <w:lang w:val="en-US"/>
        </w:rPr>
        <w:t>Summary of Technical proposals</w:t>
      </w:r>
    </w:p>
    <w:p w14:paraId="669664BA" w14:textId="49014164" w:rsidR="00747834" w:rsidRPr="00994A1C" w:rsidRDefault="000F29A9">
      <w:pPr>
        <w:pStyle w:val="Heading2"/>
        <w:numPr>
          <w:ilvl w:val="0"/>
          <w:numId w:val="0"/>
        </w:numPr>
        <w:ind w:left="576" w:hanging="576"/>
        <w:rPr>
          <w:lang w:val="en-US"/>
        </w:rPr>
      </w:pPr>
      <w:r w:rsidRPr="00994A1C">
        <w:rPr>
          <w:lang w:val="en-US"/>
        </w:rPr>
        <w:t>5</w:t>
      </w:r>
      <w:r w:rsidR="00FD67FF" w:rsidRPr="00994A1C">
        <w:rPr>
          <w:lang w:val="en-US"/>
        </w:rPr>
        <w:t>.1</w:t>
      </w:r>
      <w:r w:rsidR="00FD67FF" w:rsidRPr="00994A1C">
        <w:rPr>
          <w:lang w:val="en-US"/>
        </w:rPr>
        <w:tab/>
        <w:t>Common for PUCCH and PUSCH</w:t>
      </w:r>
    </w:p>
    <w:tbl>
      <w:tblPr>
        <w:tblStyle w:val="TableGrid"/>
        <w:tblW w:w="9634" w:type="dxa"/>
        <w:tblLayout w:type="fixed"/>
        <w:tblLook w:val="04A0" w:firstRow="1" w:lastRow="0" w:firstColumn="1" w:lastColumn="0" w:noHBand="0" w:noVBand="1"/>
      </w:tblPr>
      <w:tblGrid>
        <w:gridCol w:w="1274"/>
        <w:gridCol w:w="8360"/>
      </w:tblGrid>
      <w:tr w:rsidR="00747834" w:rsidRPr="00994A1C" w14:paraId="1A5ABC2C" w14:textId="77777777">
        <w:tc>
          <w:tcPr>
            <w:tcW w:w="1274" w:type="dxa"/>
          </w:tcPr>
          <w:p w14:paraId="32A31EA5"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Company</w:t>
            </w:r>
          </w:p>
        </w:tc>
        <w:tc>
          <w:tcPr>
            <w:tcW w:w="8360" w:type="dxa"/>
          </w:tcPr>
          <w:p w14:paraId="36DB6913"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Proposals </w:t>
            </w:r>
          </w:p>
        </w:tc>
      </w:tr>
      <w:tr w:rsidR="00747834" w:rsidRPr="00994A1C" w14:paraId="50D64B06" w14:textId="77777777">
        <w:tc>
          <w:tcPr>
            <w:tcW w:w="1274" w:type="dxa"/>
            <w:vAlign w:val="center"/>
          </w:tcPr>
          <w:p w14:paraId="25F1954A" w14:textId="77777777" w:rsidR="00747834" w:rsidRPr="00C20E39" w:rsidRDefault="00FD67FF">
            <w:pPr>
              <w:jc w:val="center"/>
              <w:rPr>
                <w:rFonts w:ascii="Times New Roman" w:hAnsi="Times New Roman" w:cs="Times New Roman"/>
                <w:sz w:val="20"/>
                <w:szCs w:val="20"/>
                <w:lang w:val="en-US"/>
              </w:rPr>
            </w:pPr>
            <w:proofErr w:type="spellStart"/>
            <w:r w:rsidRPr="00C20E39">
              <w:rPr>
                <w:rFonts w:ascii="Times New Roman" w:hAnsi="Times New Roman" w:cs="Times New Roman"/>
                <w:sz w:val="20"/>
                <w:szCs w:val="20"/>
                <w:lang w:val="en-US"/>
              </w:rPr>
              <w:t>FutureWei</w:t>
            </w:r>
            <w:proofErr w:type="spellEnd"/>
          </w:p>
        </w:tc>
        <w:tc>
          <w:tcPr>
            <w:tcW w:w="8360" w:type="dxa"/>
          </w:tcPr>
          <w:p w14:paraId="3FF8FF4A"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1: For multi-TRP non-PDSCH enhancement, clarify the scenario and key assumptions on time/frequency synchronization, backhaul, and M-TRP signal delay spread.</w:t>
            </w:r>
          </w:p>
          <w:p w14:paraId="4E6697B1"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5: For multi-TRP UL enhancement, support to acquire and maintain multiple TA values for multiple TRPs on the same carrier via PRACH enhancement and TA configuration enhancement.</w:t>
            </w:r>
          </w:p>
        </w:tc>
      </w:tr>
      <w:tr w:rsidR="00747834" w:rsidRPr="00994A1C" w14:paraId="52468D93" w14:textId="77777777">
        <w:tc>
          <w:tcPr>
            <w:tcW w:w="1274" w:type="dxa"/>
            <w:vAlign w:val="center"/>
          </w:tcPr>
          <w:p w14:paraId="48090A55" w14:textId="77777777" w:rsidR="00747834" w:rsidRPr="00C20E39" w:rsidRDefault="00FD67FF">
            <w:pPr>
              <w:jc w:val="center"/>
              <w:rPr>
                <w:rFonts w:ascii="Times New Roman" w:hAnsi="Times New Roman" w:cs="Times New Roman"/>
                <w:sz w:val="20"/>
                <w:szCs w:val="20"/>
                <w:lang w:val="en-US"/>
              </w:rPr>
            </w:pPr>
            <w:proofErr w:type="spellStart"/>
            <w:r w:rsidRPr="00C20E39">
              <w:rPr>
                <w:rFonts w:ascii="Times New Roman" w:hAnsi="Times New Roman" w:cs="Times New Roman"/>
                <w:sz w:val="20"/>
                <w:szCs w:val="20"/>
                <w:lang w:val="en-US"/>
              </w:rPr>
              <w:lastRenderedPageBreak/>
              <w:t>InterDigital</w:t>
            </w:r>
            <w:proofErr w:type="spellEnd"/>
          </w:p>
        </w:tc>
        <w:tc>
          <w:tcPr>
            <w:tcW w:w="8360" w:type="dxa"/>
          </w:tcPr>
          <w:p w14:paraId="1DDE40F6"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 xml:space="preserve">Proposal 3: Rel-17 UL enhancements enable spatial filter selection for repetitions per TRP. </w:t>
            </w:r>
          </w:p>
          <w:p w14:paraId="726EEE49"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 xml:space="preserve">Proposal 4: Introduce solutions to enable efficient panel activation and selection for UL transmission. </w:t>
            </w:r>
          </w:p>
          <w:p w14:paraId="24B86D51"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5: Rel-17 enhancements should be flexible enough to support use cases with simultaneous and non-simultaneous transmissions by multi-panel UEs.</w:t>
            </w:r>
          </w:p>
        </w:tc>
      </w:tr>
      <w:tr w:rsidR="00747834" w:rsidRPr="00994A1C" w14:paraId="6BA2D924" w14:textId="77777777">
        <w:tc>
          <w:tcPr>
            <w:tcW w:w="1274" w:type="dxa"/>
            <w:vAlign w:val="center"/>
          </w:tcPr>
          <w:p w14:paraId="77B20F60"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Sony</w:t>
            </w:r>
          </w:p>
        </w:tc>
        <w:tc>
          <w:tcPr>
            <w:tcW w:w="8360" w:type="dxa"/>
          </w:tcPr>
          <w:p w14:paraId="0504C0F4"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3: Specify the UE capability whether the UE can transmit simultaneously two PUSCHs/PUCCHs from different antenna panels.</w:t>
            </w:r>
          </w:p>
          <w:p w14:paraId="226AF37C"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4: Specify the UE capability for following.</w:t>
            </w:r>
          </w:p>
          <w:p w14:paraId="7C0BA147"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Total number of antenna panels</w:t>
            </w:r>
          </w:p>
          <w:p w14:paraId="65371AB3"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Number antenna panel which can transmit simultaneously</w:t>
            </w:r>
          </w:p>
          <w:p w14:paraId="0E083340"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Antenna panel direction information</w:t>
            </w:r>
          </w:p>
        </w:tc>
      </w:tr>
      <w:tr w:rsidR="00747834" w:rsidRPr="00994A1C" w14:paraId="7F08882D" w14:textId="77777777">
        <w:tc>
          <w:tcPr>
            <w:tcW w:w="1274" w:type="dxa"/>
            <w:vAlign w:val="center"/>
          </w:tcPr>
          <w:p w14:paraId="61713170"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MediaTek</w:t>
            </w:r>
          </w:p>
        </w:tc>
        <w:tc>
          <w:tcPr>
            <w:tcW w:w="8360" w:type="dxa"/>
          </w:tcPr>
          <w:p w14:paraId="4E827D2A"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5: In R17, only TDM-based multi-TRP is specified for PUSCH/PUCCH.</w:t>
            </w:r>
          </w:p>
        </w:tc>
      </w:tr>
      <w:tr w:rsidR="00747834" w:rsidRPr="00994A1C" w14:paraId="466CA9F1" w14:textId="77777777">
        <w:tc>
          <w:tcPr>
            <w:tcW w:w="1274" w:type="dxa"/>
            <w:vAlign w:val="center"/>
          </w:tcPr>
          <w:p w14:paraId="055D10F9"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China Telecom</w:t>
            </w:r>
          </w:p>
        </w:tc>
        <w:tc>
          <w:tcPr>
            <w:tcW w:w="8360" w:type="dxa"/>
          </w:tcPr>
          <w:p w14:paraId="5E60E637"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2: Panel selection and/or joint UL transmission across different panels can be considered for PUSCH &amp; PUCCH enhancement using multi-TRP and/or multi-panel.</w:t>
            </w:r>
          </w:p>
        </w:tc>
      </w:tr>
      <w:tr w:rsidR="00747834" w:rsidRPr="00994A1C" w14:paraId="5153C3DA" w14:textId="77777777">
        <w:tc>
          <w:tcPr>
            <w:tcW w:w="1274" w:type="dxa"/>
            <w:vAlign w:val="center"/>
          </w:tcPr>
          <w:p w14:paraId="51C053D9"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NEC</w:t>
            </w:r>
          </w:p>
        </w:tc>
        <w:tc>
          <w:tcPr>
            <w:tcW w:w="8360" w:type="dxa"/>
          </w:tcPr>
          <w:p w14:paraId="5A5D88BE"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hAnsi="Times New Roman" w:cs="Times New Roman"/>
                <w:sz w:val="20"/>
                <w:szCs w:val="20"/>
                <w:lang w:val="en-US"/>
              </w:rPr>
              <w:t>Proposal 3: For PUCCH/PUSCH repetition based on multi-TRP, configurations such as beam related parameters, power control parameters should be enhanced.</w:t>
            </w:r>
          </w:p>
        </w:tc>
      </w:tr>
      <w:tr w:rsidR="00747834" w:rsidRPr="00994A1C" w14:paraId="343F9C60" w14:textId="77777777">
        <w:tc>
          <w:tcPr>
            <w:tcW w:w="1274" w:type="dxa"/>
            <w:vAlign w:val="center"/>
          </w:tcPr>
          <w:p w14:paraId="158D7271"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CATT</w:t>
            </w:r>
          </w:p>
        </w:tc>
        <w:tc>
          <w:tcPr>
            <w:tcW w:w="8360" w:type="dxa"/>
          </w:tcPr>
          <w:p w14:paraId="6E6C1045"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7: At least TDM based approaches can be considered for UL channel enhancement with M-TRP.</w:t>
            </w:r>
          </w:p>
          <w:p w14:paraId="42B92240"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8: For TDM schemes of PUSCH/PUCCH with M-TRP, the extension of SRS/</w:t>
            </w:r>
            <w:proofErr w:type="spellStart"/>
            <w:r w:rsidRPr="00C20E39">
              <w:rPr>
                <w:rFonts w:ascii="Times New Roman" w:eastAsia="Malgun Gothic" w:hAnsi="Times New Roman" w:cs="Times New Roman"/>
                <w:sz w:val="20"/>
                <w:szCs w:val="20"/>
                <w:lang w:val="en-US"/>
              </w:rPr>
              <w:t>spatialrelationinfo</w:t>
            </w:r>
            <w:proofErr w:type="spellEnd"/>
            <w:r w:rsidRPr="00C20E39">
              <w:rPr>
                <w:rFonts w:ascii="Times New Roman" w:eastAsia="Malgun Gothic" w:hAnsi="Times New Roman" w:cs="Times New Roman"/>
                <w:sz w:val="20"/>
                <w:szCs w:val="20"/>
                <w:lang w:val="en-US"/>
              </w:rPr>
              <w:t xml:space="preserve"> indication/configuration and resource allocation need further discussion.  </w:t>
            </w:r>
          </w:p>
          <w:p w14:paraId="5363BC67"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9: For the UE supporting simultaneous transmission of multiple beams, SDM based repetition scheme can also be considered to improve the robustness and reliability against the blockage with lower latency.</w:t>
            </w:r>
          </w:p>
        </w:tc>
      </w:tr>
      <w:tr w:rsidR="00747834" w:rsidRPr="00994A1C" w14:paraId="5EBE7927" w14:textId="77777777">
        <w:tc>
          <w:tcPr>
            <w:tcW w:w="1274" w:type="dxa"/>
            <w:vAlign w:val="center"/>
          </w:tcPr>
          <w:p w14:paraId="075EEA5E"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Samsung</w:t>
            </w:r>
          </w:p>
        </w:tc>
        <w:tc>
          <w:tcPr>
            <w:tcW w:w="8360" w:type="dxa"/>
          </w:tcPr>
          <w:p w14:paraId="5F51C34E"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6. Support multi-TRP based PUCCH/PUSCH repetition by using single-DCI based framework as a starting point.</w:t>
            </w:r>
          </w:p>
        </w:tc>
      </w:tr>
      <w:tr w:rsidR="00747834" w:rsidRPr="00994A1C" w14:paraId="3F4B8A5D" w14:textId="77777777">
        <w:tc>
          <w:tcPr>
            <w:tcW w:w="1274" w:type="dxa"/>
            <w:vAlign w:val="center"/>
          </w:tcPr>
          <w:p w14:paraId="4C3AA3A3"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Xiaomi</w:t>
            </w:r>
          </w:p>
        </w:tc>
        <w:tc>
          <w:tcPr>
            <w:tcW w:w="8360" w:type="dxa"/>
          </w:tcPr>
          <w:p w14:paraId="00A46F39"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3: TDM schemes for PUCCH/PUSCH repetition is much more preferred.</w:t>
            </w:r>
          </w:p>
        </w:tc>
      </w:tr>
      <w:tr w:rsidR="00747834" w:rsidRPr="00994A1C" w14:paraId="66B879C2" w14:textId="77777777">
        <w:tc>
          <w:tcPr>
            <w:tcW w:w="1274" w:type="dxa"/>
            <w:vAlign w:val="center"/>
          </w:tcPr>
          <w:p w14:paraId="5007F584"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Asia pacific Telecom</w:t>
            </w:r>
          </w:p>
        </w:tc>
        <w:tc>
          <w:tcPr>
            <w:tcW w:w="8360" w:type="dxa"/>
          </w:tcPr>
          <w:p w14:paraId="5C62A530"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3: Study whether to introduce indication of multiple sets of transmit parameters for repetitive UL transmission in multi-TRP scenario.</w:t>
            </w:r>
          </w:p>
          <w:p w14:paraId="4F681347"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4: RAN1 to study procedural impact for inter-panel beam switch.</w:t>
            </w:r>
          </w:p>
        </w:tc>
      </w:tr>
      <w:tr w:rsidR="00747834" w:rsidRPr="00994A1C" w14:paraId="11FC1BF3" w14:textId="77777777">
        <w:tc>
          <w:tcPr>
            <w:tcW w:w="1274" w:type="dxa"/>
            <w:vAlign w:val="center"/>
          </w:tcPr>
          <w:p w14:paraId="4E24080E" w14:textId="77777777" w:rsidR="00747834" w:rsidRPr="00C20E39" w:rsidRDefault="00FD67FF">
            <w:pPr>
              <w:jc w:val="center"/>
              <w:rPr>
                <w:rFonts w:ascii="Times New Roman" w:hAnsi="Times New Roman" w:cs="Times New Roman"/>
                <w:sz w:val="20"/>
                <w:szCs w:val="20"/>
                <w:lang w:val="en-US"/>
              </w:rPr>
            </w:pPr>
            <w:proofErr w:type="spellStart"/>
            <w:r w:rsidRPr="00C20E39">
              <w:rPr>
                <w:rFonts w:ascii="Times New Roman" w:hAnsi="Times New Roman" w:cs="Times New Roman"/>
                <w:sz w:val="20"/>
                <w:szCs w:val="20"/>
                <w:lang w:val="en-US"/>
              </w:rPr>
              <w:t>AsusTek</w:t>
            </w:r>
            <w:proofErr w:type="spellEnd"/>
          </w:p>
        </w:tc>
        <w:tc>
          <w:tcPr>
            <w:tcW w:w="8360" w:type="dxa"/>
          </w:tcPr>
          <w:p w14:paraId="5755CF3C"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TDM repetition scheme is suggested as a starting point for M-TRP enhancement for PDCCH, PUSCH, PUCCH.</w:t>
            </w:r>
          </w:p>
        </w:tc>
      </w:tr>
    </w:tbl>
    <w:p w14:paraId="0FC8E304" w14:textId="77777777" w:rsidR="00747834" w:rsidRPr="00994A1C" w:rsidRDefault="00747834">
      <w:pPr>
        <w:rPr>
          <w:lang w:val="en-US"/>
        </w:rPr>
      </w:pPr>
    </w:p>
    <w:p w14:paraId="28B9CA99" w14:textId="53631080" w:rsidR="00747834" w:rsidRPr="00994A1C" w:rsidRDefault="000F29A9">
      <w:pPr>
        <w:pStyle w:val="Heading2"/>
        <w:numPr>
          <w:ilvl w:val="0"/>
          <w:numId w:val="0"/>
        </w:numPr>
        <w:ind w:left="576" w:hanging="576"/>
        <w:rPr>
          <w:lang w:val="en-US"/>
        </w:rPr>
      </w:pPr>
      <w:r w:rsidRPr="00994A1C">
        <w:rPr>
          <w:lang w:val="en-US"/>
        </w:rPr>
        <w:t>5</w:t>
      </w:r>
      <w:r w:rsidR="00FD67FF" w:rsidRPr="00994A1C">
        <w:rPr>
          <w:lang w:val="en-US"/>
        </w:rPr>
        <w:t>.2</w:t>
      </w:r>
      <w:r w:rsidR="00FD67FF" w:rsidRPr="00994A1C">
        <w:rPr>
          <w:lang w:val="en-US"/>
        </w:rPr>
        <w:tab/>
        <w:t>PUCCH</w:t>
      </w:r>
    </w:p>
    <w:tbl>
      <w:tblPr>
        <w:tblStyle w:val="TableGrid"/>
        <w:tblW w:w="9634" w:type="dxa"/>
        <w:tblLayout w:type="fixed"/>
        <w:tblLook w:val="04A0" w:firstRow="1" w:lastRow="0" w:firstColumn="1" w:lastColumn="0" w:noHBand="0" w:noVBand="1"/>
      </w:tblPr>
      <w:tblGrid>
        <w:gridCol w:w="1274"/>
        <w:gridCol w:w="8360"/>
      </w:tblGrid>
      <w:tr w:rsidR="00747834" w:rsidRPr="00994A1C" w14:paraId="0D91E173" w14:textId="77777777">
        <w:tc>
          <w:tcPr>
            <w:tcW w:w="1274" w:type="dxa"/>
          </w:tcPr>
          <w:p w14:paraId="7A9E279F"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Company</w:t>
            </w:r>
          </w:p>
        </w:tc>
        <w:tc>
          <w:tcPr>
            <w:tcW w:w="8360" w:type="dxa"/>
          </w:tcPr>
          <w:p w14:paraId="2062E903"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Proposals </w:t>
            </w:r>
          </w:p>
        </w:tc>
      </w:tr>
      <w:tr w:rsidR="00747834" w:rsidRPr="00994A1C" w14:paraId="2675E682" w14:textId="77777777">
        <w:tc>
          <w:tcPr>
            <w:tcW w:w="1274" w:type="dxa"/>
            <w:vAlign w:val="center"/>
          </w:tcPr>
          <w:p w14:paraId="3082A596" w14:textId="77777777" w:rsidR="00747834" w:rsidRPr="00C20E39" w:rsidRDefault="00FD67FF">
            <w:pPr>
              <w:jc w:val="center"/>
              <w:rPr>
                <w:rFonts w:ascii="Times New Roman" w:hAnsi="Times New Roman" w:cs="Times New Roman"/>
                <w:sz w:val="20"/>
                <w:szCs w:val="20"/>
                <w:lang w:val="en-US"/>
              </w:rPr>
            </w:pPr>
            <w:proofErr w:type="spellStart"/>
            <w:r w:rsidRPr="00C20E39">
              <w:rPr>
                <w:rFonts w:ascii="Times New Roman" w:hAnsi="Times New Roman" w:cs="Times New Roman"/>
                <w:sz w:val="20"/>
                <w:szCs w:val="20"/>
                <w:lang w:val="en-US"/>
              </w:rPr>
              <w:t>FutureWei</w:t>
            </w:r>
            <w:proofErr w:type="spellEnd"/>
          </w:p>
        </w:tc>
        <w:tc>
          <w:tcPr>
            <w:tcW w:w="8360" w:type="dxa"/>
          </w:tcPr>
          <w:p w14:paraId="1F1736CC"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2: For PUCCH enhancement, the following may be considered:</w:t>
            </w:r>
          </w:p>
          <w:p w14:paraId="589DF8A4"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Extend Rel-16 enhancement of PUCCH with ACK/NACK to PUCCH with CSI</w:t>
            </w:r>
          </w:p>
          <w:p w14:paraId="3F587ED3"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Study repeated ACK/NACK transmissions to one or both TRPs</w:t>
            </w:r>
          </w:p>
          <w:p w14:paraId="410636ED"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Study the feasibility of soft combining / joint reception</w:t>
            </w:r>
          </w:p>
        </w:tc>
      </w:tr>
      <w:tr w:rsidR="00747834" w:rsidRPr="00994A1C" w14:paraId="6C8FD660" w14:textId="77777777">
        <w:tc>
          <w:tcPr>
            <w:tcW w:w="1274" w:type="dxa"/>
            <w:vAlign w:val="center"/>
          </w:tcPr>
          <w:p w14:paraId="1418DCD9"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Vivo</w:t>
            </w:r>
          </w:p>
        </w:tc>
        <w:tc>
          <w:tcPr>
            <w:tcW w:w="8360" w:type="dxa"/>
          </w:tcPr>
          <w:p w14:paraId="18DD3F96"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8:</w:t>
            </w:r>
            <w:r w:rsidRPr="00C20E39">
              <w:rPr>
                <w:rFonts w:ascii="Times New Roman" w:eastAsia="Malgun Gothic" w:hAnsi="Times New Roman" w:cs="Times New Roman"/>
                <w:sz w:val="20"/>
                <w:szCs w:val="20"/>
                <w:lang w:val="en-US"/>
              </w:rPr>
              <w:tab/>
              <w:t>Support PUCCH repetitions for all PUCCH formats and both inter/intra-slot PUCCH repetition.</w:t>
            </w:r>
          </w:p>
          <w:p w14:paraId="7ADD0D4B"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9:</w:t>
            </w:r>
            <w:r w:rsidRPr="00C20E39">
              <w:rPr>
                <w:rFonts w:ascii="Times New Roman" w:eastAsia="Malgun Gothic" w:hAnsi="Times New Roman" w:cs="Times New Roman"/>
                <w:sz w:val="20"/>
                <w:szCs w:val="20"/>
                <w:lang w:val="en-US"/>
              </w:rPr>
              <w:tab/>
              <w:t>Determination of PUCCH resources for repetitions, signaling of number of PUCCH repetitions should be studied.</w:t>
            </w:r>
          </w:p>
          <w:p w14:paraId="0D53F21B"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10:</w:t>
            </w:r>
            <w:r w:rsidRPr="00C20E39">
              <w:rPr>
                <w:rFonts w:ascii="Times New Roman" w:eastAsia="Malgun Gothic" w:hAnsi="Times New Roman" w:cs="Times New Roman"/>
                <w:sz w:val="20"/>
                <w:szCs w:val="20"/>
                <w:lang w:val="en-US"/>
              </w:rPr>
              <w:tab/>
              <w:t xml:space="preserve">Specify the configuration, activation of spatial relations of PUCCH resources for </w:t>
            </w:r>
            <w:r w:rsidRPr="00C20E39">
              <w:rPr>
                <w:rFonts w:ascii="Times New Roman" w:eastAsia="Malgun Gothic" w:hAnsi="Times New Roman" w:cs="Times New Roman"/>
                <w:sz w:val="20"/>
                <w:szCs w:val="20"/>
                <w:lang w:val="en-US"/>
              </w:rPr>
              <w:lastRenderedPageBreak/>
              <w:t>PUCCH repetitions.</w:t>
            </w:r>
          </w:p>
          <w:p w14:paraId="687BB306"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11:</w:t>
            </w:r>
            <w:r w:rsidRPr="00C20E39">
              <w:rPr>
                <w:rFonts w:ascii="Times New Roman" w:eastAsia="Malgun Gothic" w:hAnsi="Times New Roman" w:cs="Times New Roman"/>
                <w:sz w:val="20"/>
                <w:szCs w:val="20"/>
                <w:lang w:val="en-US"/>
              </w:rPr>
              <w:tab/>
              <w:t>For PUCCH transmission in MTRP, support independent power controls for a single PUCCH transmission and PUCCH repetitions to different TRPs.</w:t>
            </w:r>
          </w:p>
        </w:tc>
      </w:tr>
      <w:tr w:rsidR="00747834" w:rsidRPr="00994A1C" w14:paraId="7C34C4A7" w14:textId="77777777">
        <w:tc>
          <w:tcPr>
            <w:tcW w:w="1274" w:type="dxa"/>
            <w:vAlign w:val="center"/>
          </w:tcPr>
          <w:p w14:paraId="652021F9"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ZTE</w:t>
            </w:r>
          </w:p>
        </w:tc>
        <w:tc>
          <w:tcPr>
            <w:tcW w:w="8360" w:type="dxa"/>
          </w:tcPr>
          <w:p w14:paraId="1CC44C77"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3: Support repetition with beam diversity for all PUCCH formats.</w:t>
            </w:r>
          </w:p>
          <w:p w14:paraId="31B62023"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4: Support dynamical indication of the number of PUCCH repetitions.</w:t>
            </w:r>
          </w:p>
          <w:p w14:paraId="32FBAD51"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5: Multiple beams can be configured to one PUCCH resource, and beam switching can be supported among PUCCH repetitions or PUCCH hops. </w:t>
            </w:r>
          </w:p>
        </w:tc>
      </w:tr>
      <w:tr w:rsidR="00747834" w:rsidRPr="00994A1C" w14:paraId="46FBA7F5" w14:textId="77777777">
        <w:tc>
          <w:tcPr>
            <w:tcW w:w="1274" w:type="dxa"/>
            <w:vAlign w:val="center"/>
          </w:tcPr>
          <w:p w14:paraId="0F693EC5"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Fujitsu</w:t>
            </w:r>
          </w:p>
        </w:tc>
        <w:tc>
          <w:tcPr>
            <w:tcW w:w="8360" w:type="dxa"/>
          </w:tcPr>
          <w:p w14:paraId="5399C808"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1: In terms of PUCCH multi-TRP enhancement, the following PUCCH format are preferred for further study</w:t>
            </w:r>
          </w:p>
          <w:p w14:paraId="4D9BCB26"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PUCCH format 0</w:t>
            </w:r>
          </w:p>
          <w:p w14:paraId="6CCD4E63"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PUCCH format 1</w:t>
            </w:r>
          </w:p>
          <w:p w14:paraId="1B452726"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PUCCH format 3</w:t>
            </w:r>
          </w:p>
        </w:tc>
      </w:tr>
      <w:tr w:rsidR="00747834" w:rsidRPr="00994A1C" w14:paraId="095FFE1A" w14:textId="77777777">
        <w:tc>
          <w:tcPr>
            <w:tcW w:w="1274" w:type="dxa"/>
            <w:vAlign w:val="center"/>
          </w:tcPr>
          <w:p w14:paraId="3F6742F6"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MediaTek</w:t>
            </w:r>
          </w:p>
        </w:tc>
        <w:tc>
          <w:tcPr>
            <w:tcW w:w="8360" w:type="dxa"/>
          </w:tcPr>
          <w:p w14:paraId="7780B2DA"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7: Inter-slot PUCCH repetition can be reused, where each slot/repetition can target a specific TRP.</w:t>
            </w:r>
          </w:p>
          <w:p w14:paraId="1F5A4D15"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8: The different modes of frequency hopping can be a starting point for TDM-based multi-TRP.</w:t>
            </w:r>
          </w:p>
          <w:p w14:paraId="664BEA14"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9: Take UCI multiplexing into account when designing multi-TRP operation for PUCCH.</w:t>
            </w:r>
          </w:p>
        </w:tc>
      </w:tr>
      <w:tr w:rsidR="00747834" w:rsidRPr="00994A1C" w14:paraId="57635AE0" w14:textId="77777777">
        <w:tc>
          <w:tcPr>
            <w:tcW w:w="1274" w:type="dxa"/>
            <w:vAlign w:val="center"/>
          </w:tcPr>
          <w:p w14:paraId="42A3D016"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Lenovo/Motorola Mobility</w:t>
            </w:r>
          </w:p>
        </w:tc>
        <w:tc>
          <w:tcPr>
            <w:tcW w:w="8360" w:type="dxa"/>
          </w:tcPr>
          <w:p w14:paraId="2172AF04"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8: PUCCH repetition with multiple beams should support TDM scheme only.</w:t>
            </w:r>
          </w:p>
          <w:p w14:paraId="47B0E9D2"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9: The spatial relation of PUCCH should be enhanced to include multiple TX beams activated with MAC-CE.</w:t>
            </w:r>
          </w:p>
          <w:p w14:paraId="6906EE0F"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10: Flexible number of </w:t>
            </w:r>
            <w:proofErr w:type="gramStart"/>
            <w:r w:rsidRPr="00C20E39">
              <w:rPr>
                <w:rFonts w:ascii="Times New Roman" w:hAnsi="Times New Roman" w:cs="Times New Roman"/>
                <w:sz w:val="20"/>
                <w:szCs w:val="20"/>
                <w:lang w:val="en-US"/>
              </w:rPr>
              <w:t>repetition</w:t>
            </w:r>
            <w:proofErr w:type="gramEnd"/>
            <w:r w:rsidRPr="00C20E39">
              <w:rPr>
                <w:rFonts w:ascii="Times New Roman" w:hAnsi="Times New Roman" w:cs="Times New Roman"/>
                <w:sz w:val="20"/>
                <w:szCs w:val="20"/>
                <w:lang w:val="en-US"/>
              </w:rPr>
              <w:t xml:space="preserve"> of PUCCH resource should be supported.</w:t>
            </w:r>
          </w:p>
          <w:p w14:paraId="49E7AE4F"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11: Cyclical mapping pattern and sequential mapping pattern should be supported in R17 PUCCH repetition.</w:t>
            </w:r>
          </w:p>
          <w:p w14:paraId="5816E603"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12: Power control mechanism should support PUCCH repetition with multiple spatial relations. </w:t>
            </w:r>
          </w:p>
          <w:p w14:paraId="0182EEB7"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13: The inter-slot frequency hopping for PUCCH repetition should be used to obtain the frequency diversity between UE and all TRPs in R17.</w:t>
            </w:r>
          </w:p>
          <w:p w14:paraId="170C8BFE"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14: Support a UCI transmitted in multiple PUCCH resources to increase the reliability and robustness of UCI transmission. How to indicate the multiple PUCCH resources can be further studied.</w:t>
            </w:r>
          </w:p>
        </w:tc>
      </w:tr>
      <w:tr w:rsidR="00747834" w:rsidRPr="00994A1C" w14:paraId="1033C38B" w14:textId="77777777">
        <w:tc>
          <w:tcPr>
            <w:tcW w:w="1274" w:type="dxa"/>
            <w:vAlign w:val="center"/>
          </w:tcPr>
          <w:p w14:paraId="19A23348"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Intel</w:t>
            </w:r>
          </w:p>
        </w:tc>
        <w:tc>
          <w:tcPr>
            <w:tcW w:w="8360" w:type="dxa"/>
          </w:tcPr>
          <w:p w14:paraId="7E962286"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Proposal-14: Consider both slot-level and sub-slot level multi-TCI PUCCH repetitions</w:t>
            </w:r>
          </w:p>
          <w:p w14:paraId="60B778EC"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Proposal-15: Consider some level of dynamic control of PUCCH repetition factor and switching between 1-TRP and 2-TRP repetitions</w:t>
            </w:r>
          </w:p>
          <w:p w14:paraId="79A6D484"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Proposal-16: Consider PUCCH DMRS sequence to be cycled in consecutive repetitions in a TRP specific manner</w:t>
            </w:r>
          </w:p>
        </w:tc>
      </w:tr>
      <w:tr w:rsidR="00747834" w:rsidRPr="00994A1C" w14:paraId="108153EC" w14:textId="77777777">
        <w:tc>
          <w:tcPr>
            <w:tcW w:w="1274" w:type="dxa"/>
            <w:vAlign w:val="center"/>
          </w:tcPr>
          <w:p w14:paraId="2CE15B14" w14:textId="77777777" w:rsidR="00747834" w:rsidRPr="00C20E39" w:rsidRDefault="00FD67FF">
            <w:pPr>
              <w:jc w:val="center"/>
              <w:rPr>
                <w:rFonts w:ascii="Times New Roman" w:hAnsi="Times New Roman" w:cs="Times New Roman"/>
                <w:sz w:val="20"/>
                <w:szCs w:val="20"/>
                <w:lang w:val="en-US"/>
              </w:rPr>
            </w:pPr>
            <w:proofErr w:type="spellStart"/>
            <w:r w:rsidRPr="00C20E39">
              <w:rPr>
                <w:rFonts w:ascii="Times New Roman" w:hAnsi="Times New Roman" w:cs="Times New Roman"/>
                <w:sz w:val="20"/>
                <w:szCs w:val="20"/>
                <w:lang w:val="en-US"/>
              </w:rPr>
              <w:t>Oppo</w:t>
            </w:r>
            <w:proofErr w:type="spellEnd"/>
          </w:p>
        </w:tc>
        <w:tc>
          <w:tcPr>
            <w:tcW w:w="8360" w:type="dxa"/>
          </w:tcPr>
          <w:p w14:paraId="5C6FCEDA"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3: Support repetition of PUCCH via multiple TRPs in TDM manner in Rel-17.</w:t>
            </w:r>
          </w:p>
          <w:p w14:paraId="485F7110"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4: Specify the mapping pattern between spatial relations of PUCCH and PUCCH repetitions.</w:t>
            </w:r>
          </w:p>
        </w:tc>
      </w:tr>
      <w:tr w:rsidR="00747834" w:rsidRPr="00994A1C" w14:paraId="6E259687" w14:textId="77777777">
        <w:tc>
          <w:tcPr>
            <w:tcW w:w="1274" w:type="dxa"/>
            <w:vAlign w:val="center"/>
          </w:tcPr>
          <w:p w14:paraId="4C7D47CB"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Samsung</w:t>
            </w:r>
          </w:p>
        </w:tc>
        <w:tc>
          <w:tcPr>
            <w:tcW w:w="8360" w:type="dxa"/>
          </w:tcPr>
          <w:p w14:paraId="7D382663"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7. Support the use of multiple PUCCH resources for multi-TRP based PUCCH repetition.</w:t>
            </w:r>
          </w:p>
        </w:tc>
      </w:tr>
      <w:tr w:rsidR="00747834" w:rsidRPr="00994A1C" w14:paraId="4EA44D4C" w14:textId="77777777">
        <w:tc>
          <w:tcPr>
            <w:tcW w:w="1274" w:type="dxa"/>
            <w:vAlign w:val="center"/>
          </w:tcPr>
          <w:p w14:paraId="330CAEE8"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CMCC</w:t>
            </w:r>
          </w:p>
        </w:tc>
        <w:tc>
          <w:tcPr>
            <w:tcW w:w="8360" w:type="dxa"/>
          </w:tcPr>
          <w:p w14:paraId="089EC97C"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3: TDM scheme could be considered for PUCCH repetition with </w:t>
            </w:r>
            <w:proofErr w:type="spellStart"/>
            <w:r w:rsidRPr="00C20E39">
              <w:rPr>
                <w:rFonts w:ascii="Times New Roman" w:hAnsi="Times New Roman" w:cs="Times New Roman"/>
                <w:sz w:val="20"/>
                <w:szCs w:val="20"/>
                <w:lang w:val="en-US"/>
              </w:rPr>
              <w:t>SpatialRelationInfo</w:t>
            </w:r>
            <w:proofErr w:type="spellEnd"/>
            <w:r w:rsidRPr="00C20E39">
              <w:rPr>
                <w:rFonts w:ascii="Times New Roman" w:hAnsi="Times New Roman" w:cs="Times New Roman"/>
                <w:sz w:val="20"/>
                <w:szCs w:val="20"/>
                <w:lang w:val="en-US"/>
              </w:rPr>
              <w:t xml:space="preserve"> and power control related enhancements.</w:t>
            </w:r>
          </w:p>
        </w:tc>
      </w:tr>
      <w:tr w:rsidR="00747834" w:rsidRPr="00994A1C" w14:paraId="6947E461" w14:textId="77777777">
        <w:tc>
          <w:tcPr>
            <w:tcW w:w="1274" w:type="dxa"/>
            <w:vAlign w:val="center"/>
          </w:tcPr>
          <w:p w14:paraId="10363FBE"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Spreadtrum</w:t>
            </w:r>
          </w:p>
        </w:tc>
        <w:tc>
          <w:tcPr>
            <w:tcW w:w="8360" w:type="dxa"/>
          </w:tcPr>
          <w:p w14:paraId="0C381B6B"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6: Support both intra-slot and inter-slot PUCCH repetition for multi-TRP operation</w:t>
            </w:r>
          </w:p>
          <w:p w14:paraId="5F807E9C"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7: For PUCCH beam diversity enhancement of multi-TRP operation, </w:t>
            </w:r>
          </w:p>
          <w:p w14:paraId="5F85FCFD"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w:t>
            </w:r>
            <w:r w:rsidRPr="00C20E39">
              <w:rPr>
                <w:rFonts w:ascii="Times New Roman" w:hAnsi="Times New Roman" w:cs="Times New Roman"/>
                <w:sz w:val="20"/>
                <w:szCs w:val="20"/>
                <w:lang w:val="en-US"/>
              </w:rPr>
              <w:tab/>
              <w:t>Support at least one of the following options for PUCCH repetition with two different spatial relations.</w:t>
            </w:r>
          </w:p>
          <w:p w14:paraId="32475957"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option1: one PUCCH resource can be associated with two spatial relations</w:t>
            </w:r>
          </w:p>
          <w:p w14:paraId="763B39DD"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oprion2: the UE can be indicated with two PUCCH resources simultaneously, each with a different spatial relation.</w:t>
            </w:r>
          </w:p>
          <w:p w14:paraId="5927DCA1"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Support both cyclical mapping order and sequential mapping order.</w:t>
            </w:r>
          </w:p>
        </w:tc>
      </w:tr>
      <w:tr w:rsidR="00747834" w:rsidRPr="00994A1C" w14:paraId="2EC4E698" w14:textId="77777777">
        <w:tc>
          <w:tcPr>
            <w:tcW w:w="1274" w:type="dxa"/>
            <w:vAlign w:val="center"/>
          </w:tcPr>
          <w:p w14:paraId="0611398E"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Ericsson</w:t>
            </w:r>
          </w:p>
        </w:tc>
        <w:tc>
          <w:tcPr>
            <w:tcW w:w="8360" w:type="dxa"/>
          </w:tcPr>
          <w:p w14:paraId="5DD9A7AB"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10: Dynamic switching between single-TRP based PUCCH and multi-TRP based PUCCH should be considered as part of PUCCH multi-TRP enhancements depending.</w:t>
            </w:r>
          </w:p>
          <w:p w14:paraId="020235F9"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11: For PUCCH multi-TRP enhancements, how to activate/associate multiple spatial relations for a PUCCH resource needs to be considered in NR Rel-17 </w:t>
            </w:r>
            <w:proofErr w:type="spellStart"/>
            <w:r w:rsidRPr="00C20E39">
              <w:rPr>
                <w:rFonts w:ascii="Times New Roman" w:hAnsi="Times New Roman" w:cs="Times New Roman"/>
                <w:sz w:val="20"/>
                <w:szCs w:val="20"/>
                <w:lang w:val="en-US"/>
              </w:rPr>
              <w:t>feMIMO</w:t>
            </w:r>
            <w:proofErr w:type="spellEnd"/>
            <w:r w:rsidRPr="00C20E39">
              <w:rPr>
                <w:rFonts w:ascii="Times New Roman" w:hAnsi="Times New Roman" w:cs="Times New Roman"/>
                <w:sz w:val="20"/>
                <w:szCs w:val="20"/>
                <w:lang w:val="en-US"/>
              </w:rPr>
              <w:t xml:space="preserve"> WI.</w:t>
            </w:r>
          </w:p>
          <w:p w14:paraId="29DD45AF"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12: For PUCCH multi-TRP enhancements, how to configure/indicate the number of repetitions for PUCCH needs to be further discussed/considered in NR Rel-17 </w:t>
            </w:r>
            <w:proofErr w:type="spellStart"/>
            <w:r w:rsidRPr="00C20E39">
              <w:rPr>
                <w:rFonts w:ascii="Times New Roman" w:hAnsi="Times New Roman" w:cs="Times New Roman"/>
                <w:sz w:val="20"/>
                <w:szCs w:val="20"/>
                <w:lang w:val="en-US"/>
              </w:rPr>
              <w:t>feMIMO</w:t>
            </w:r>
            <w:proofErr w:type="spellEnd"/>
            <w:r w:rsidRPr="00C20E39">
              <w:rPr>
                <w:rFonts w:ascii="Times New Roman" w:hAnsi="Times New Roman" w:cs="Times New Roman"/>
                <w:sz w:val="20"/>
                <w:szCs w:val="20"/>
                <w:lang w:val="en-US"/>
              </w:rPr>
              <w:t xml:space="preserve"> WI.</w:t>
            </w:r>
          </w:p>
          <w:p w14:paraId="28C71535"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13: For PUCCH multi-TRP enhancements, consider power control enhancements related to different close loops and associated TPC commands targeting different TRPs.</w:t>
            </w:r>
          </w:p>
          <w:p w14:paraId="7885596F"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14: For PUCCH multi-TRP enhancements, consider intra-slot PUCCH repetitions for formats 1, 3 and 4 in NR Rel-17 </w:t>
            </w:r>
            <w:proofErr w:type="spellStart"/>
            <w:r w:rsidRPr="00C20E39">
              <w:rPr>
                <w:rFonts w:ascii="Times New Roman" w:hAnsi="Times New Roman" w:cs="Times New Roman"/>
                <w:sz w:val="20"/>
                <w:szCs w:val="20"/>
                <w:lang w:val="en-US"/>
              </w:rPr>
              <w:t>feMIMO</w:t>
            </w:r>
            <w:proofErr w:type="spellEnd"/>
            <w:r w:rsidRPr="00C20E39">
              <w:rPr>
                <w:rFonts w:ascii="Times New Roman" w:hAnsi="Times New Roman" w:cs="Times New Roman"/>
                <w:sz w:val="20"/>
                <w:szCs w:val="20"/>
                <w:lang w:val="en-US"/>
              </w:rPr>
              <w:t xml:space="preserve"> WI.</w:t>
            </w:r>
          </w:p>
        </w:tc>
      </w:tr>
      <w:tr w:rsidR="00747834" w:rsidRPr="00994A1C" w14:paraId="709AE771" w14:textId="77777777">
        <w:tc>
          <w:tcPr>
            <w:tcW w:w="1274" w:type="dxa"/>
            <w:vAlign w:val="center"/>
          </w:tcPr>
          <w:p w14:paraId="52CF2504"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Apple</w:t>
            </w:r>
          </w:p>
        </w:tc>
        <w:tc>
          <w:tcPr>
            <w:tcW w:w="8360" w:type="dxa"/>
          </w:tcPr>
          <w:p w14:paraId="6FCBF573"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3-1: For PUCCH reliability enhancement, only TDMed based PUCCH repetition multiplexing could be considered.</w:t>
            </w:r>
          </w:p>
          <w:p w14:paraId="7E94254C"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3-2: Support to transmit UCI over PUCCH by indicating up to 2 spatial relation.</w:t>
            </w:r>
          </w:p>
          <w:p w14:paraId="1467E3CD"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3-3: Compared to indicate 2 spatial relation for a PUCCH resource, it is slightly preferred to indicate 2 PUCCH resources in non-orthogonal symbols for a UCI transmission.</w:t>
            </w:r>
          </w:p>
        </w:tc>
      </w:tr>
      <w:tr w:rsidR="00747834" w:rsidRPr="00994A1C" w14:paraId="42B30E42" w14:textId="77777777">
        <w:tc>
          <w:tcPr>
            <w:tcW w:w="1274" w:type="dxa"/>
            <w:vAlign w:val="center"/>
          </w:tcPr>
          <w:p w14:paraId="01ADCE32"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Xiaomi</w:t>
            </w:r>
          </w:p>
        </w:tc>
        <w:tc>
          <w:tcPr>
            <w:tcW w:w="8360" w:type="dxa"/>
          </w:tcPr>
          <w:p w14:paraId="03CBF643"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4: Consider </w:t>
            </w:r>
            <w:proofErr w:type="gramStart"/>
            <w:r w:rsidRPr="00C20E39">
              <w:rPr>
                <w:rFonts w:ascii="Times New Roman" w:hAnsi="Times New Roman" w:cs="Times New Roman"/>
                <w:sz w:val="20"/>
                <w:szCs w:val="20"/>
                <w:lang w:val="en-US"/>
              </w:rPr>
              <w:t>to reuse</w:t>
            </w:r>
            <w:proofErr w:type="gramEnd"/>
            <w:r w:rsidRPr="00C20E39">
              <w:rPr>
                <w:rFonts w:ascii="Times New Roman" w:hAnsi="Times New Roman" w:cs="Times New Roman"/>
                <w:sz w:val="20"/>
                <w:szCs w:val="20"/>
                <w:lang w:val="en-US"/>
              </w:rPr>
              <w:t xml:space="preserve"> the agreement on TDM PUCCH resources for PUCCH repetition in Rel-16.</w:t>
            </w:r>
          </w:p>
        </w:tc>
      </w:tr>
      <w:tr w:rsidR="00747834" w:rsidRPr="00994A1C" w14:paraId="0F2C70B7" w14:textId="77777777">
        <w:tc>
          <w:tcPr>
            <w:tcW w:w="1274" w:type="dxa"/>
            <w:vAlign w:val="center"/>
          </w:tcPr>
          <w:p w14:paraId="6A36C0FF"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LG</w:t>
            </w:r>
          </w:p>
        </w:tc>
        <w:tc>
          <w:tcPr>
            <w:tcW w:w="8360" w:type="dxa"/>
          </w:tcPr>
          <w:p w14:paraId="5196EF0C"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9: For MTRP PUCCH transmission, at least TA, power control parameters and spatial relation RS should be configured separately for different transmission occasion.</w:t>
            </w:r>
          </w:p>
          <w:p w14:paraId="265D753B"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10: Extend Rel-15 TDM based PUCCH repetition scheme for MTRP PUCCH enhancement. </w:t>
            </w:r>
          </w:p>
          <w:p w14:paraId="6A67120D"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11: TDM based single PUCCH scheme can be considered for both low latency and high reliability, additionally.</w:t>
            </w:r>
          </w:p>
        </w:tc>
      </w:tr>
      <w:tr w:rsidR="00747834" w:rsidRPr="00994A1C" w14:paraId="7DA08609" w14:textId="77777777">
        <w:tc>
          <w:tcPr>
            <w:tcW w:w="1274" w:type="dxa"/>
            <w:vAlign w:val="center"/>
          </w:tcPr>
          <w:p w14:paraId="36ECD6DA" w14:textId="77777777" w:rsidR="00747834" w:rsidRPr="00C20E39" w:rsidRDefault="00FD67FF">
            <w:pPr>
              <w:jc w:val="center"/>
              <w:rPr>
                <w:rFonts w:ascii="Times New Roman" w:hAnsi="Times New Roman" w:cs="Times New Roman"/>
                <w:sz w:val="20"/>
                <w:szCs w:val="20"/>
                <w:lang w:val="en-US"/>
              </w:rPr>
            </w:pPr>
            <w:proofErr w:type="spellStart"/>
            <w:r w:rsidRPr="00C20E39">
              <w:rPr>
                <w:rFonts w:ascii="Times New Roman" w:hAnsi="Times New Roman" w:cs="Times New Roman"/>
                <w:sz w:val="20"/>
                <w:szCs w:val="20"/>
                <w:lang w:val="en-US"/>
              </w:rPr>
              <w:t>Covinda</w:t>
            </w:r>
            <w:proofErr w:type="spellEnd"/>
            <w:r w:rsidRPr="00C20E39">
              <w:rPr>
                <w:rFonts w:ascii="Times New Roman" w:hAnsi="Times New Roman" w:cs="Times New Roman"/>
                <w:sz w:val="20"/>
                <w:szCs w:val="20"/>
                <w:lang w:val="en-US"/>
              </w:rPr>
              <w:t xml:space="preserve"> Wireless</w:t>
            </w:r>
          </w:p>
        </w:tc>
        <w:tc>
          <w:tcPr>
            <w:tcW w:w="8360" w:type="dxa"/>
          </w:tcPr>
          <w:p w14:paraId="36FB2FC7"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3: PUCCH transmission to two TRPs is supported.</w:t>
            </w:r>
          </w:p>
          <w:p w14:paraId="5D64C32D"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6: Only TDM is supported for PUCCH multi-TRP repetition.</w:t>
            </w:r>
          </w:p>
        </w:tc>
      </w:tr>
      <w:tr w:rsidR="00747834" w:rsidRPr="00994A1C" w14:paraId="16C2CEB1" w14:textId="77777777">
        <w:tc>
          <w:tcPr>
            <w:tcW w:w="1274" w:type="dxa"/>
            <w:vAlign w:val="center"/>
          </w:tcPr>
          <w:p w14:paraId="12430EAB"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NTT DOCOMO</w:t>
            </w:r>
          </w:p>
        </w:tc>
        <w:tc>
          <w:tcPr>
            <w:tcW w:w="8360" w:type="dxa"/>
          </w:tcPr>
          <w:p w14:paraId="3196724A"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3:</w:t>
            </w:r>
          </w:p>
          <w:p w14:paraId="73AB5540"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For PUCCH repetition over multiple TRPs, following options can be considered:</w:t>
            </w:r>
          </w:p>
          <w:p w14:paraId="0EF26653" w14:textId="77777777" w:rsidR="00747834" w:rsidRPr="00C20E39" w:rsidRDefault="00FD67FF">
            <w:pPr>
              <w:pStyle w:val="ListParagraph"/>
              <w:numPr>
                <w:ilvl w:val="0"/>
                <w:numId w:val="18"/>
              </w:numPr>
              <w:rPr>
                <w:rFonts w:ascii="Times New Roman" w:hAnsi="Times New Roman" w:cs="Times New Roman"/>
                <w:sz w:val="20"/>
                <w:szCs w:val="20"/>
                <w:lang w:val="en-US"/>
              </w:rPr>
            </w:pPr>
            <w:r w:rsidRPr="00C20E39">
              <w:rPr>
                <w:rFonts w:ascii="Times New Roman" w:hAnsi="Times New Roman" w:cs="Times New Roman"/>
                <w:sz w:val="20"/>
                <w:szCs w:val="20"/>
                <w:lang w:val="en-US"/>
              </w:rPr>
              <w:t>Option 1: the same PUCCH resource is used for repetitions with multiple spatial relations for a PUCCH resource.</w:t>
            </w:r>
          </w:p>
          <w:p w14:paraId="044C2B30" w14:textId="77777777" w:rsidR="00747834" w:rsidRPr="00C20E39" w:rsidRDefault="00FD67FF">
            <w:pPr>
              <w:pStyle w:val="ListParagraph"/>
              <w:numPr>
                <w:ilvl w:val="0"/>
                <w:numId w:val="18"/>
              </w:numPr>
              <w:rPr>
                <w:rFonts w:ascii="Times New Roman" w:hAnsi="Times New Roman" w:cs="Times New Roman"/>
                <w:sz w:val="20"/>
                <w:szCs w:val="20"/>
                <w:lang w:val="en-US"/>
              </w:rPr>
            </w:pPr>
            <w:r w:rsidRPr="00C20E39">
              <w:rPr>
                <w:rFonts w:ascii="Times New Roman" w:hAnsi="Times New Roman" w:cs="Times New Roman"/>
                <w:sz w:val="20"/>
                <w:szCs w:val="20"/>
                <w:lang w:val="en-US"/>
              </w:rPr>
              <w:t>Option 2: different PUCCH resources can be indicated for repetitions.</w:t>
            </w:r>
          </w:p>
          <w:p w14:paraId="79218A47"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For PUCCH repetition over multiple TRPs, enhancement on TPC command for PUCCH can be considered.</w:t>
            </w:r>
          </w:p>
        </w:tc>
      </w:tr>
      <w:tr w:rsidR="00747834" w:rsidRPr="00994A1C" w14:paraId="10F2F723" w14:textId="77777777">
        <w:tc>
          <w:tcPr>
            <w:tcW w:w="1274" w:type="dxa"/>
            <w:vAlign w:val="center"/>
          </w:tcPr>
          <w:p w14:paraId="4A800A62"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Qualcomm</w:t>
            </w:r>
          </w:p>
        </w:tc>
        <w:tc>
          <w:tcPr>
            <w:tcW w:w="8360" w:type="dxa"/>
          </w:tcPr>
          <w:p w14:paraId="2D1B2047"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4: Support extending Rel. 15 inter-slot PUCCH repetition mechanisms to </w:t>
            </w:r>
          </w:p>
          <w:p w14:paraId="04B212FF"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Two PUCCH-</w:t>
            </w:r>
            <w:proofErr w:type="spellStart"/>
            <w:r w:rsidRPr="00C20E39">
              <w:rPr>
                <w:rFonts w:ascii="Times New Roman" w:hAnsi="Times New Roman" w:cs="Times New Roman"/>
                <w:sz w:val="20"/>
                <w:szCs w:val="20"/>
                <w:lang w:val="en-US"/>
              </w:rPr>
              <w:t>SpatialRelationInfoId’s</w:t>
            </w:r>
            <w:proofErr w:type="spellEnd"/>
          </w:p>
          <w:p w14:paraId="3E8F73E3"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PUCCH formats 0 and 2 in addition to PUCCH formats 1, 3, and 4.</w:t>
            </w:r>
          </w:p>
          <w:p w14:paraId="205DAE99" w14:textId="77777777" w:rsidR="00747834" w:rsidRPr="00C20E39" w:rsidRDefault="00747834">
            <w:pPr>
              <w:rPr>
                <w:rFonts w:ascii="Times New Roman" w:hAnsi="Times New Roman" w:cs="Times New Roman"/>
                <w:sz w:val="20"/>
                <w:szCs w:val="20"/>
                <w:lang w:val="en-US"/>
              </w:rPr>
            </w:pPr>
          </w:p>
          <w:p w14:paraId="44FFE2F9"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5: RAN1 should study pros and cons of the following two alternatives before deciding how to enable intra-slot multi-beam PUCCH transmission: </w:t>
            </w:r>
          </w:p>
          <w:p w14:paraId="27B3378F"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w:t>
            </w:r>
            <w:r w:rsidRPr="00C20E39">
              <w:rPr>
                <w:rFonts w:ascii="Times New Roman" w:hAnsi="Times New Roman" w:cs="Times New Roman"/>
                <w:sz w:val="20"/>
                <w:szCs w:val="20"/>
                <w:lang w:val="en-US"/>
              </w:rPr>
              <w:tab/>
              <w:t>Alternative 1: Reusing intra-slot frequency hopping mechanisms to enable beam-hopping within one PUCCH resource.</w:t>
            </w:r>
          </w:p>
          <w:p w14:paraId="21673F45"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Alternative 2: Allowing PUCCH repetition in two different non-overlapping PUCCH resources in a given slot, where the two PUCCH resources are configured / activated with different beams.</w:t>
            </w:r>
          </w:p>
        </w:tc>
      </w:tr>
      <w:tr w:rsidR="00747834" w:rsidRPr="00994A1C" w14:paraId="458204F7" w14:textId="77777777">
        <w:tc>
          <w:tcPr>
            <w:tcW w:w="1274" w:type="dxa"/>
            <w:vAlign w:val="center"/>
          </w:tcPr>
          <w:p w14:paraId="53FFAE9D"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Nokia</w:t>
            </w:r>
          </w:p>
        </w:tc>
        <w:tc>
          <w:tcPr>
            <w:tcW w:w="8360" w:type="dxa"/>
          </w:tcPr>
          <w:p w14:paraId="12DAA005"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8: PUCCH reliability enhancements can be identified considering the following aspects: </w:t>
            </w:r>
          </w:p>
          <w:p w14:paraId="68399144"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PUCCH repetition operation across multiple TRPs/beams with a focus on TDM schemes.</w:t>
            </w:r>
          </w:p>
          <w:p w14:paraId="0386D96A"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FFS: whether intra-slot repetitions should be considered.</w:t>
            </w:r>
          </w:p>
          <w:p w14:paraId="674F66B6"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9: Study solutions to enable tuning PUCCH resources differently for repeated PUCCH transmissions depending on the associated TRP/beam for each transmission.</w:t>
            </w:r>
          </w:p>
          <w:p w14:paraId="6C243E97"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10: Study enhancements for the robustness of periodic PUCCH resource configurations by exploiting multiple TRPs/beams.</w:t>
            </w:r>
          </w:p>
        </w:tc>
      </w:tr>
    </w:tbl>
    <w:p w14:paraId="280556F7" w14:textId="77777777" w:rsidR="00747834" w:rsidRPr="00994A1C" w:rsidRDefault="00747834">
      <w:pPr>
        <w:overflowPunct w:val="0"/>
        <w:rPr>
          <w:lang w:val="en-US"/>
        </w:rPr>
      </w:pPr>
    </w:p>
    <w:p w14:paraId="6FE61666" w14:textId="435909B5" w:rsidR="00747834" w:rsidRPr="00994A1C" w:rsidRDefault="000F29A9">
      <w:pPr>
        <w:pStyle w:val="Heading2"/>
        <w:numPr>
          <w:ilvl w:val="0"/>
          <w:numId w:val="0"/>
        </w:numPr>
        <w:ind w:left="576" w:hanging="576"/>
        <w:rPr>
          <w:lang w:val="en-US"/>
        </w:rPr>
      </w:pPr>
      <w:r w:rsidRPr="00994A1C">
        <w:rPr>
          <w:lang w:val="en-US"/>
        </w:rPr>
        <w:t>5</w:t>
      </w:r>
      <w:r w:rsidR="00FD67FF" w:rsidRPr="00994A1C">
        <w:rPr>
          <w:lang w:val="en-US"/>
        </w:rPr>
        <w:t>.3</w:t>
      </w:r>
      <w:r w:rsidR="00FD67FF" w:rsidRPr="00994A1C">
        <w:rPr>
          <w:lang w:val="en-US"/>
        </w:rPr>
        <w:tab/>
        <w:t>PUSCH</w:t>
      </w:r>
    </w:p>
    <w:tbl>
      <w:tblPr>
        <w:tblStyle w:val="TableGrid"/>
        <w:tblW w:w="9634" w:type="dxa"/>
        <w:tblLayout w:type="fixed"/>
        <w:tblLook w:val="04A0" w:firstRow="1" w:lastRow="0" w:firstColumn="1" w:lastColumn="0" w:noHBand="0" w:noVBand="1"/>
      </w:tblPr>
      <w:tblGrid>
        <w:gridCol w:w="1274"/>
        <w:gridCol w:w="8360"/>
      </w:tblGrid>
      <w:tr w:rsidR="00747834" w:rsidRPr="00994A1C" w14:paraId="78FD1754" w14:textId="77777777">
        <w:tc>
          <w:tcPr>
            <w:tcW w:w="1274" w:type="dxa"/>
          </w:tcPr>
          <w:p w14:paraId="68F62AA2"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Company</w:t>
            </w:r>
          </w:p>
        </w:tc>
        <w:tc>
          <w:tcPr>
            <w:tcW w:w="8360" w:type="dxa"/>
          </w:tcPr>
          <w:p w14:paraId="46CE7220"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Proposals</w:t>
            </w:r>
          </w:p>
        </w:tc>
      </w:tr>
      <w:tr w:rsidR="00747834" w:rsidRPr="00994A1C" w14:paraId="7810E273" w14:textId="77777777">
        <w:tc>
          <w:tcPr>
            <w:tcW w:w="1274" w:type="dxa"/>
            <w:vAlign w:val="center"/>
          </w:tcPr>
          <w:p w14:paraId="2074EC53" w14:textId="77777777" w:rsidR="00747834" w:rsidRPr="00C20E39" w:rsidRDefault="00FD67FF">
            <w:pPr>
              <w:jc w:val="center"/>
              <w:rPr>
                <w:rFonts w:ascii="Times New Roman" w:hAnsi="Times New Roman" w:cs="Times New Roman"/>
                <w:sz w:val="20"/>
                <w:szCs w:val="20"/>
                <w:lang w:val="en-US"/>
              </w:rPr>
            </w:pPr>
            <w:proofErr w:type="spellStart"/>
            <w:r w:rsidRPr="00C20E39">
              <w:rPr>
                <w:rFonts w:ascii="Times New Roman" w:hAnsi="Times New Roman" w:cs="Times New Roman"/>
                <w:sz w:val="20"/>
                <w:szCs w:val="20"/>
                <w:lang w:val="en-US"/>
              </w:rPr>
              <w:t>FutureWei</w:t>
            </w:r>
            <w:proofErr w:type="spellEnd"/>
          </w:p>
        </w:tc>
        <w:tc>
          <w:tcPr>
            <w:tcW w:w="8360" w:type="dxa"/>
          </w:tcPr>
          <w:p w14:paraId="409AFAE7"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3: For M-TRP PUSCH enhancement, support:</w:t>
            </w:r>
          </w:p>
          <w:p w14:paraId="14984617" w14:textId="77777777" w:rsidR="00747834" w:rsidRPr="00C20E39" w:rsidRDefault="00FD67FF">
            <w:pPr>
              <w:ind w:left="284"/>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TDM of PUSCH, with single or multiple DCIs to schedule the PUSCH</w:t>
            </w:r>
          </w:p>
          <w:p w14:paraId="30C58F7D" w14:textId="77777777" w:rsidR="00747834" w:rsidRPr="00C20E39" w:rsidRDefault="00FD67FF">
            <w:pPr>
              <w:ind w:left="284"/>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Multiple scrambling IDs for M-TRP PUSCH transmissions and link to the higher layer indexes</w:t>
            </w:r>
          </w:p>
          <w:p w14:paraId="261E6B8E" w14:textId="77777777" w:rsidR="00747834" w:rsidRPr="00C20E39" w:rsidRDefault="00FD67FF">
            <w:pPr>
              <w:ind w:left="284"/>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w:t>
            </w:r>
            <w:r w:rsidRPr="00C20E39">
              <w:rPr>
                <w:rFonts w:ascii="Times New Roman" w:eastAsia="Malgun Gothic" w:hAnsi="Times New Roman" w:cs="Times New Roman"/>
                <w:sz w:val="20"/>
                <w:szCs w:val="20"/>
                <w:lang w:val="en-US"/>
              </w:rPr>
              <w:tab/>
              <w:t>URLLC related enhancements via PUSCH</w:t>
            </w:r>
          </w:p>
        </w:tc>
      </w:tr>
      <w:tr w:rsidR="00747834" w:rsidRPr="00994A1C" w14:paraId="66452DEB" w14:textId="77777777">
        <w:tc>
          <w:tcPr>
            <w:tcW w:w="1274" w:type="dxa"/>
            <w:vAlign w:val="center"/>
          </w:tcPr>
          <w:p w14:paraId="3ACC5B00"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Vivo</w:t>
            </w:r>
          </w:p>
        </w:tc>
        <w:tc>
          <w:tcPr>
            <w:tcW w:w="8360" w:type="dxa"/>
          </w:tcPr>
          <w:p w14:paraId="4CCBE757"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4: Rel-16 URLLC Type A and Type B PUSCH transmission can be starting point for PUSCH reliability enhancement in Rel-17.</w:t>
            </w:r>
          </w:p>
          <w:p w14:paraId="4576D45D"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5: TDM repetition is considered as the major optimization target in Rel-17 MTRP PUSCH repetition enhancement.</w:t>
            </w:r>
          </w:p>
          <w:p w14:paraId="7ABDD2DE"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6: Support M-DCI based PUSCH repetition across M-TRP in Rel-17.</w:t>
            </w:r>
          </w:p>
          <w:p w14:paraId="5F4F7BBE"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7: For S-DCI based PUSCH repetition across M-TRP, further study PUSCH transmission schemes without significantly increasing DCI overhead.</w:t>
            </w:r>
          </w:p>
          <w:p w14:paraId="074B13D9" w14:textId="77777777" w:rsidR="00747834" w:rsidRPr="00C20E39" w:rsidRDefault="00747834">
            <w:pPr>
              <w:rPr>
                <w:rFonts w:ascii="Times New Roman" w:eastAsia="Malgun Gothic" w:hAnsi="Times New Roman" w:cs="Times New Roman"/>
                <w:sz w:val="20"/>
                <w:szCs w:val="20"/>
                <w:lang w:val="en-US"/>
              </w:rPr>
            </w:pPr>
          </w:p>
        </w:tc>
      </w:tr>
      <w:tr w:rsidR="00747834" w:rsidRPr="00994A1C" w14:paraId="4ADCA527" w14:textId="77777777">
        <w:tc>
          <w:tcPr>
            <w:tcW w:w="1274" w:type="dxa"/>
            <w:vAlign w:val="center"/>
          </w:tcPr>
          <w:p w14:paraId="06FF7228"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ZTE</w:t>
            </w:r>
          </w:p>
        </w:tc>
        <w:tc>
          <w:tcPr>
            <w:tcW w:w="8360" w:type="dxa"/>
          </w:tcPr>
          <w:p w14:paraId="10CB1D95" w14:textId="77777777" w:rsidR="00747834" w:rsidRPr="00C20E39" w:rsidRDefault="00FD67FF">
            <w:pPr>
              <w:overflowPunct w:val="0"/>
              <w:textAlignment w:val="baseline"/>
              <w:rPr>
                <w:rFonts w:ascii="Times New Roman" w:hAnsi="Times New Roman" w:cs="Times New Roman"/>
                <w:sz w:val="20"/>
                <w:szCs w:val="20"/>
                <w:lang w:val="en-US"/>
              </w:rPr>
            </w:pPr>
            <w:r w:rsidRPr="00C20E39">
              <w:rPr>
                <w:rFonts w:ascii="Times New Roman" w:hAnsi="Times New Roman" w:cs="Times New Roman"/>
                <w:sz w:val="20"/>
                <w:szCs w:val="20"/>
                <w:lang w:val="en-US"/>
              </w:rPr>
              <w:t>Proposal 6: TDMed PUSCH repetition with beam diversity should be prioritized.</w:t>
            </w:r>
          </w:p>
          <w:p w14:paraId="5B3AA7AE"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7: Considering both single-DCI and multi-DCI based PUSCH repetition with beam diversity.</w:t>
            </w:r>
          </w:p>
          <w:p w14:paraId="743FB425" w14:textId="77777777" w:rsidR="00747834" w:rsidRPr="00C20E39" w:rsidRDefault="00FD67FF">
            <w:pPr>
              <w:numPr>
                <w:ilvl w:val="0"/>
                <w:numId w:val="19"/>
              </w:numPr>
              <w:spacing w:afterLines="50"/>
              <w:rPr>
                <w:rFonts w:ascii="Times New Roman" w:hAnsi="Times New Roman" w:cs="Times New Roman"/>
                <w:sz w:val="20"/>
                <w:szCs w:val="20"/>
                <w:lang w:val="en-US"/>
              </w:rPr>
            </w:pPr>
            <w:r w:rsidRPr="00C20E39">
              <w:rPr>
                <w:rFonts w:ascii="Times New Roman" w:hAnsi="Times New Roman" w:cs="Times New Roman"/>
                <w:sz w:val="20"/>
                <w:szCs w:val="20"/>
                <w:lang w:val="en-US"/>
              </w:rPr>
              <w:t>For single-DCI based, SRI and TPMI enhancement need to be studied.</w:t>
            </w:r>
          </w:p>
          <w:p w14:paraId="4AEEEBE6" w14:textId="77777777" w:rsidR="00747834" w:rsidRPr="00C20E39" w:rsidRDefault="00FD67FF">
            <w:pPr>
              <w:numPr>
                <w:ilvl w:val="0"/>
                <w:numId w:val="19"/>
              </w:numPr>
              <w:spacing w:afterLines="50"/>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For </w:t>
            </w:r>
            <w:proofErr w:type="spellStart"/>
            <w:r w:rsidRPr="00C20E39">
              <w:rPr>
                <w:rFonts w:ascii="Times New Roman" w:hAnsi="Times New Roman" w:cs="Times New Roman"/>
                <w:sz w:val="20"/>
                <w:szCs w:val="20"/>
                <w:lang w:val="en-US"/>
              </w:rPr>
              <w:t>Muti</w:t>
            </w:r>
            <w:proofErr w:type="spellEnd"/>
            <w:r w:rsidRPr="00C20E39">
              <w:rPr>
                <w:rFonts w:ascii="Times New Roman" w:hAnsi="Times New Roman" w:cs="Times New Roman"/>
                <w:sz w:val="20"/>
                <w:szCs w:val="20"/>
                <w:lang w:val="en-US"/>
              </w:rPr>
              <w:t>-DCI based, gNB should let UE know which two DCIs schedule the same TB.</w:t>
            </w:r>
          </w:p>
        </w:tc>
      </w:tr>
      <w:tr w:rsidR="00747834" w:rsidRPr="00994A1C" w14:paraId="66D39728" w14:textId="77777777">
        <w:tc>
          <w:tcPr>
            <w:tcW w:w="1274" w:type="dxa"/>
            <w:vAlign w:val="center"/>
          </w:tcPr>
          <w:p w14:paraId="0DB8B7C4"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Fujitsu</w:t>
            </w:r>
          </w:p>
        </w:tc>
        <w:tc>
          <w:tcPr>
            <w:tcW w:w="8360" w:type="dxa"/>
          </w:tcPr>
          <w:p w14:paraId="026E9194"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2: In terms of PUSCH multi-TRP enhancement, PUSCH repetition type B is preferred for further study</w:t>
            </w:r>
          </w:p>
        </w:tc>
      </w:tr>
      <w:tr w:rsidR="00747834" w:rsidRPr="00994A1C" w14:paraId="5075333D" w14:textId="77777777">
        <w:tc>
          <w:tcPr>
            <w:tcW w:w="1274" w:type="dxa"/>
            <w:vAlign w:val="center"/>
          </w:tcPr>
          <w:p w14:paraId="5E5AC2CE"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MediaTek</w:t>
            </w:r>
          </w:p>
        </w:tc>
        <w:tc>
          <w:tcPr>
            <w:tcW w:w="8360" w:type="dxa"/>
          </w:tcPr>
          <w:p w14:paraId="5AF0518B"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6: PUSCH repetition types A and B can be reused, where each slot/repetition can target a specific TRP.</w:t>
            </w:r>
          </w:p>
        </w:tc>
      </w:tr>
      <w:tr w:rsidR="00747834" w:rsidRPr="00994A1C" w14:paraId="7BBDAAA5" w14:textId="77777777">
        <w:tc>
          <w:tcPr>
            <w:tcW w:w="1274" w:type="dxa"/>
            <w:vAlign w:val="center"/>
          </w:tcPr>
          <w:p w14:paraId="3B3B7AA9"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CATT</w:t>
            </w:r>
          </w:p>
        </w:tc>
        <w:tc>
          <w:tcPr>
            <w:tcW w:w="8360" w:type="dxa"/>
          </w:tcPr>
          <w:p w14:paraId="73DD7484"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10: RV sequence should be specified for PUSCH enhancements with M-TRP.</w:t>
            </w:r>
          </w:p>
          <w:p w14:paraId="11CBE4F7"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Proposal 11: At least S-DCI based PUSCHs repetitions under MTRP scenario can be considered to improve PUSCH robustness and reliability.</w:t>
            </w:r>
          </w:p>
          <w:p w14:paraId="561B98B1" w14:textId="77777777" w:rsidR="00747834" w:rsidRPr="00C20E39" w:rsidRDefault="00FD67FF">
            <w:pPr>
              <w:rPr>
                <w:rFonts w:ascii="Times New Roman" w:eastAsia="Malgun Gothic" w:hAnsi="Times New Roman" w:cs="Times New Roman"/>
                <w:sz w:val="20"/>
                <w:szCs w:val="20"/>
                <w:lang w:val="en-US"/>
              </w:rPr>
            </w:pPr>
            <w:r w:rsidRPr="00C20E39">
              <w:rPr>
                <w:rFonts w:ascii="Times New Roman" w:eastAsia="Malgun Gothic" w:hAnsi="Times New Roman" w:cs="Times New Roman"/>
                <w:sz w:val="20"/>
                <w:szCs w:val="20"/>
                <w:lang w:val="en-US"/>
              </w:rPr>
              <w:t xml:space="preserve">Proposal 12: For UL enhancement with M-TRP, separate power control for each link can be considered.  </w:t>
            </w:r>
          </w:p>
        </w:tc>
      </w:tr>
      <w:tr w:rsidR="00747834" w:rsidRPr="00994A1C" w14:paraId="120B1C6E" w14:textId="77777777">
        <w:tc>
          <w:tcPr>
            <w:tcW w:w="1274" w:type="dxa"/>
            <w:vAlign w:val="center"/>
          </w:tcPr>
          <w:p w14:paraId="36486ECF"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Fraunhofer </w:t>
            </w:r>
            <w:r w:rsidRPr="00C20E39">
              <w:rPr>
                <w:rFonts w:ascii="Times New Roman" w:hAnsi="Times New Roman" w:cs="Times New Roman"/>
                <w:sz w:val="20"/>
                <w:szCs w:val="20"/>
                <w:lang w:val="en-US"/>
              </w:rPr>
              <w:lastRenderedPageBreak/>
              <w:t>IIS/HHI</w:t>
            </w:r>
          </w:p>
        </w:tc>
        <w:tc>
          <w:tcPr>
            <w:tcW w:w="8360" w:type="dxa"/>
          </w:tcPr>
          <w:p w14:paraId="13CFC036"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 xml:space="preserve">Proposal 3: Specify time domain repetition of PUSCH with two different spatial relation and power </w:t>
            </w:r>
            <w:r w:rsidRPr="00C20E39">
              <w:rPr>
                <w:rFonts w:ascii="Times New Roman" w:hAnsi="Times New Roman" w:cs="Times New Roman"/>
                <w:sz w:val="20"/>
                <w:szCs w:val="20"/>
                <w:lang w:val="en-US"/>
              </w:rPr>
              <w:lastRenderedPageBreak/>
              <w:t>control settings to transmit to two TRPs.</w:t>
            </w:r>
          </w:p>
          <w:p w14:paraId="240D9642"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4: Reuse the cyclic and sequential mapping of TCI-states in Rel. 16 PDSCH for the mapping of spatial relation and pathloss reference RS for PUSCH reliability enhancement with repetition.</w:t>
            </w:r>
          </w:p>
          <w:p w14:paraId="384A361F"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5: Obtain the pathloss reference RS and the spatial relation information with respect to the TRPs from SRI-PUSCH-</w:t>
            </w:r>
            <w:proofErr w:type="spellStart"/>
            <w:r w:rsidRPr="00C20E39">
              <w:rPr>
                <w:rFonts w:ascii="Times New Roman" w:hAnsi="Times New Roman" w:cs="Times New Roman"/>
                <w:sz w:val="20"/>
                <w:szCs w:val="20"/>
                <w:lang w:val="en-US"/>
              </w:rPr>
              <w:t>PowerControl</w:t>
            </w:r>
            <w:proofErr w:type="spellEnd"/>
            <w:r w:rsidRPr="00C20E39">
              <w:rPr>
                <w:rFonts w:ascii="Times New Roman" w:hAnsi="Times New Roman" w:cs="Times New Roman"/>
                <w:sz w:val="20"/>
                <w:szCs w:val="20"/>
                <w:lang w:val="en-US"/>
              </w:rPr>
              <w:t xml:space="preserve"> IDs or PUSCH-</w:t>
            </w:r>
            <w:proofErr w:type="spellStart"/>
            <w:r w:rsidRPr="00C20E39">
              <w:rPr>
                <w:rFonts w:ascii="Times New Roman" w:hAnsi="Times New Roman" w:cs="Times New Roman"/>
                <w:sz w:val="20"/>
                <w:szCs w:val="20"/>
                <w:lang w:val="en-US"/>
              </w:rPr>
              <w:t>PathlossReferenceRS</w:t>
            </w:r>
            <w:proofErr w:type="spellEnd"/>
            <w:r w:rsidRPr="00C20E39">
              <w:rPr>
                <w:rFonts w:ascii="Times New Roman" w:hAnsi="Times New Roman" w:cs="Times New Roman"/>
                <w:sz w:val="20"/>
                <w:szCs w:val="20"/>
                <w:lang w:val="en-US"/>
              </w:rPr>
              <w:t xml:space="preserve"> IDs and down-selected PDSCH TCI-states, respectively.</w:t>
            </w:r>
          </w:p>
        </w:tc>
      </w:tr>
      <w:tr w:rsidR="00747834" w:rsidRPr="00994A1C" w14:paraId="4B86B726" w14:textId="77777777">
        <w:tc>
          <w:tcPr>
            <w:tcW w:w="1274" w:type="dxa"/>
            <w:vAlign w:val="center"/>
          </w:tcPr>
          <w:p w14:paraId="4F4E6148"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Lenovo/Motorola Mobility</w:t>
            </w:r>
          </w:p>
        </w:tc>
        <w:tc>
          <w:tcPr>
            <w:tcW w:w="8360" w:type="dxa"/>
          </w:tcPr>
          <w:p w14:paraId="0CF6DF46"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15: PUSCH repetition with multiple beams should only support TDM scheme.</w:t>
            </w:r>
          </w:p>
          <w:p w14:paraId="75E04B48"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16: To support PUSCH repetition with multiple beams, multiple spatial relation information should be supported.</w:t>
            </w:r>
          </w:p>
          <w:p w14:paraId="38B4F49B"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17: TDRA field should indicate the number of PUSCH repetition in R17.</w:t>
            </w:r>
          </w:p>
          <w:p w14:paraId="1118A412"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18: Cyclical mapping pattern and sequential mapping pattern should be supported in R17 PUSCH repetition.</w:t>
            </w:r>
          </w:p>
          <w:p w14:paraId="795AFE22"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19: How to apply the beam mapping pattern for PUSCH repetition Type B should be further studied in R17.</w:t>
            </w:r>
          </w:p>
          <w:p w14:paraId="32D45603"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20: The power control of a PUSCH repetition with multiple spatial relations should include multiple sets of power control parameters. </w:t>
            </w:r>
          </w:p>
          <w:p w14:paraId="16F48E14"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 21: The inter-slot frequency hopping and the inter-repetition frequency hopping for R17 PUSCH repetition should be able to obtain the frequency diversity between UE and all TRPs.</w:t>
            </w:r>
          </w:p>
          <w:p w14:paraId="3EFB58B4" w14:textId="77777777" w:rsidR="00747834" w:rsidRPr="00C20E39" w:rsidRDefault="00747834">
            <w:pPr>
              <w:shd w:val="clear" w:color="auto" w:fill="FFFFFF"/>
              <w:rPr>
                <w:rFonts w:ascii="Times New Roman" w:hAnsi="Times New Roman" w:cs="Times New Roman"/>
                <w:sz w:val="20"/>
                <w:szCs w:val="20"/>
                <w:lang w:val="en-US"/>
              </w:rPr>
            </w:pPr>
          </w:p>
        </w:tc>
      </w:tr>
      <w:tr w:rsidR="00747834" w:rsidRPr="00994A1C" w14:paraId="510D877C" w14:textId="77777777">
        <w:tc>
          <w:tcPr>
            <w:tcW w:w="1274" w:type="dxa"/>
            <w:vAlign w:val="center"/>
          </w:tcPr>
          <w:p w14:paraId="0A2D0AC5"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Intel</w:t>
            </w:r>
          </w:p>
        </w:tc>
        <w:tc>
          <w:tcPr>
            <w:tcW w:w="8360" w:type="dxa"/>
          </w:tcPr>
          <w:p w14:paraId="7D02D27F"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Proposal-9: Multi-TRP PUSCH repetition should apply to both Type A and Type B mapping up to rank-2 transmissions </w:t>
            </w:r>
          </w:p>
          <w:p w14:paraId="70525569"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Proposal-10: For Type B mapping, consider whether TCI state to PUSCH mapping should be performed before or after PUSCH segmentation</w:t>
            </w:r>
          </w:p>
          <w:p w14:paraId="21A37FFA"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Proposal-11: Allow dynamic switching between 1-TRP repetition and 2-TRP repetitions for PUSCH</w:t>
            </w:r>
          </w:p>
          <w:p w14:paraId="187163C7" w14:textId="77777777" w:rsidR="00747834" w:rsidRPr="00C20E39" w:rsidRDefault="00FD67FF">
            <w:pPr>
              <w:shd w:val="clear" w:color="auto" w:fill="FFFFFF"/>
              <w:rPr>
                <w:rFonts w:ascii="Times New Roman" w:hAnsi="Times New Roman" w:cs="Times New Roman"/>
                <w:sz w:val="20"/>
                <w:szCs w:val="20"/>
                <w:lang w:val="en-US"/>
              </w:rPr>
            </w:pPr>
            <w:r w:rsidRPr="00C20E39">
              <w:rPr>
                <w:rFonts w:ascii="Times New Roman" w:hAnsi="Times New Roman" w:cs="Times New Roman"/>
                <w:sz w:val="20"/>
                <w:szCs w:val="20"/>
                <w:lang w:val="en-US"/>
              </w:rPr>
              <w:t>Proposal-12: Consider DMRS sequence to be cycled in consecutive repetitions in a TRP specific manner</w:t>
            </w:r>
          </w:p>
        </w:tc>
      </w:tr>
      <w:tr w:rsidR="00747834" w:rsidRPr="00994A1C" w14:paraId="5EEA6071" w14:textId="77777777">
        <w:tc>
          <w:tcPr>
            <w:tcW w:w="1274" w:type="dxa"/>
            <w:vAlign w:val="center"/>
          </w:tcPr>
          <w:p w14:paraId="0F1370BF" w14:textId="77777777" w:rsidR="00747834" w:rsidRPr="00C20E39" w:rsidRDefault="00FD67FF">
            <w:pPr>
              <w:jc w:val="center"/>
              <w:rPr>
                <w:rFonts w:ascii="Times New Roman" w:hAnsi="Times New Roman" w:cs="Times New Roman"/>
                <w:sz w:val="20"/>
                <w:szCs w:val="20"/>
                <w:lang w:val="en-US"/>
              </w:rPr>
            </w:pPr>
            <w:proofErr w:type="spellStart"/>
            <w:r w:rsidRPr="00C20E39">
              <w:rPr>
                <w:rFonts w:ascii="Times New Roman" w:hAnsi="Times New Roman" w:cs="Times New Roman"/>
                <w:sz w:val="20"/>
                <w:szCs w:val="20"/>
                <w:lang w:val="en-US"/>
              </w:rPr>
              <w:t>Oppo</w:t>
            </w:r>
            <w:proofErr w:type="spellEnd"/>
          </w:p>
        </w:tc>
        <w:tc>
          <w:tcPr>
            <w:tcW w:w="8360" w:type="dxa"/>
          </w:tcPr>
          <w:p w14:paraId="77D91AE9"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5: Support PUSCH repetition via multiple TRPs in TDM manner with Rel-16 PUSCH for </w:t>
            </w:r>
            <w:proofErr w:type="spellStart"/>
            <w:r w:rsidRPr="00C20E39">
              <w:rPr>
                <w:rFonts w:ascii="Times New Roman" w:hAnsi="Times New Roman" w:cs="Times New Roman"/>
                <w:sz w:val="20"/>
                <w:szCs w:val="20"/>
                <w:lang w:val="en-US"/>
              </w:rPr>
              <w:t>eURLLC</w:t>
            </w:r>
            <w:proofErr w:type="spellEnd"/>
            <w:r w:rsidRPr="00C20E39">
              <w:rPr>
                <w:rFonts w:ascii="Times New Roman" w:hAnsi="Times New Roman" w:cs="Times New Roman"/>
                <w:sz w:val="20"/>
                <w:szCs w:val="20"/>
                <w:lang w:val="en-US"/>
              </w:rPr>
              <w:t xml:space="preserve"> as starting point.</w:t>
            </w:r>
          </w:p>
        </w:tc>
      </w:tr>
      <w:tr w:rsidR="00747834" w:rsidRPr="00994A1C" w14:paraId="08BB0777" w14:textId="77777777">
        <w:tc>
          <w:tcPr>
            <w:tcW w:w="1274" w:type="dxa"/>
            <w:vAlign w:val="center"/>
          </w:tcPr>
          <w:p w14:paraId="6082BC5F"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Samsung</w:t>
            </w:r>
          </w:p>
        </w:tc>
        <w:tc>
          <w:tcPr>
            <w:tcW w:w="8360" w:type="dxa"/>
          </w:tcPr>
          <w:p w14:paraId="128162E1"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8. Support multi-DCI based multi-TRP PUSCH repetition scheme for flexible resource allocation across repetitions.</w:t>
            </w:r>
          </w:p>
        </w:tc>
      </w:tr>
      <w:tr w:rsidR="00747834" w:rsidRPr="00994A1C" w14:paraId="612DB3C1" w14:textId="77777777">
        <w:tc>
          <w:tcPr>
            <w:tcW w:w="1274" w:type="dxa"/>
            <w:vAlign w:val="center"/>
          </w:tcPr>
          <w:p w14:paraId="0A1A1CC7"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CMCC</w:t>
            </w:r>
          </w:p>
        </w:tc>
        <w:tc>
          <w:tcPr>
            <w:tcW w:w="8360" w:type="dxa"/>
          </w:tcPr>
          <w:p w14:paraId="26CEA8C7"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4: Multi-DCI based PUSCH scheduling could be considered for multi-TRP URLLC PDSCH transmission.</w:t>
            </w:r>
          </w:p>
        </w:tc>
      </w:tr>
      <w:tr w:rsidR="00747834" w:rsidRPr="00994A1C" w14:paraId="0A9C79D8" w14:textId="77777777">
        <w:tc>
          <w:tcPr>
            <w:tcW w:w="1274" w:type="dxa"/>
            <w:vAlign w:val="center"/>
          </w:tcPr>
          <w:p w14:paraId="3155EEAC"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Spreadtrum </w:t>
            </w:r>
          </w:p>
        </w:tc>
        <w:tc>
          <w:tcPr>
            <w:tcW w:w="8360" w:type="dxa"/>
          </w:tcPr>
          <w:p w14:paraId="48B2041E"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2: For multi-TRP operation, PUSCH repetition in time domain should be prioritized.</w:t>
            </w:r>
          </w:p>
          <w:p w14:paraId="7054BF3F"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3: The extension of R16 PUSCH repetition schemes to multi-TRP scenario should be as the starting point.</w:t>
            </w:r>
          </w:p>
          <w:p w14:paraId="7E39D79B"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5: For PUSCH beam diversity enhancement of multi-TRP operation,</w:t>
            </w:r>
          </w:p>
          <w:p w14:paraId="0C11621A"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Support at least one of the following options of the association between spatial relations and transmission occasion for PUSCH repetition type B:</w:t>
            </w:r>
          </w:p>
          <w:p w14:paraId="11ED3E9D"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option1: each spatial relation applied to each actual PUSCH transmission</w:t>
            </w:r>
          </w:p>
          <w:p w14:paraId="5587C53B"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option2: each spatial relation applied to each nominal PUSCH transmission</w:t>
            </w:r>
          </w:p>
          <w:p w14:paraId="54A64B1D"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Support both cyclical mapping order and sequential mapping order.</w:t>
            </w:r>
          </w:p>
        </w:tc>
      </w:tr>
      <w:tr w:rsidR="00747834" w:rsidRPr="00994A1C" w14:paraId="0C40EC14" w14:textId="77777777">
        <w:tc>
          <w:tcPr>
            <w:tcW w:w="1274" w:type="dxa"/>
            <w:vAlign w:val="center"/>
          </w:tcPr>
          <w:p w14:paraId="2FFB12EF"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Ericsson</w:t>
            </w:r>
          </w:p>
        </w:tc>
        <w:tc>
          <w:tcPr>
            <w:tcW w:w="8360" w:type="dxa"/>
          </w:tcPr>
          <w:p w14:paraId="4E122EE5"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6</w:t>
            </w:r>
            <w:r w:rsidRPr="00C20E39">
              <w:rPr>
                <w:rFonts w:ascii="Times New Roman" w:hAnsi="Times New Roman" w:cs="Times New Roman"/>
                <w:sz w:val="20"/>
                <w:szCs w:val="20"/>
                <w:lang w:val="en-US"/>
              </w:rPr>
              <w:tab/>
              <w:t xml:space="preserve">: Consider PUSCH multi-TRP enhancements for PUSCH repetition types A and B; PUSCH multi-TRP enhancements relying on simultaneous transmission are deprioritized in Rel-17 </w:t>
            </w:r>
            <w:proofErr w:type="spellStart"/>
            <w:r w:rsidRPr="00C20E39">
              <w:rPr>
                <w:rFonts w:ascii="Times New Roman" w:hAnsi="Times New Roman" w:cs="Times New Roman"/>
                <w:sz w:val="20"/>
                <w:szCs w:val="20"/>
                <w:lang w:val="en-US"/>
              </w:rPr>
              <w:lastRenderedPageBreak/>
              <w:t>feMIMO</w:t>
            </w:r>
            <w:proofErr w:type="spellEnd"/>
            <w:r w:rsidRPr="00C20E39">
              <w:rPr>
                <w:rFonts w:ascii="Times New Roman" w:hAnsi="Times New Roman" w:cs="Times New Roman"/>
                <w:sz w:val="20"/>
                <w:szCs w:val="20"/>
                <w:lang w:val="en-US"/>
              </w:rPr>
              <w:t>.</w:t>
            </w:r>
          </w:p>
          <w:p w14:paraId="2A9DD964"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7</w:t>
            </w:r>
            <w:r w:rsidRPr="00C20E39">
              <w:rPr>
                <w:rFonts w:ascii="Times New Roman" w:hAnsi="Times New Roman" w:cs="Times New Roman"/>
                <w:sz w:val="20"/>
                <w:szCs w:val="20"/>
                <w:lang w:val="en-US"/>
              </w:rPr>
              <w:tab/>
              <w:t>: Dynamic switching between single-TRP based PUSCH and multi-TRP based PUSCH should be considered as part of PUSCH multi-TRP enhancements.</w:t>
            </w:r>
          </w:p>
          <w:p w14:paraId="04A98EC6"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8</w:t>
            </w:r>
            <w:r w:rsidRPr="00C20E39">
              <w:rPr>
                <w:rFonts w:ascii="Times New Roman" w:hAnsi="Times New Roman" w:cs="Times New Roman"/>
                <w:sz w:val="20"/>
                <w:szCs w:val="20"/>
                <w:lang w:val="en-US"/>
              </w:rPr>
              <w:tab/>
              <w:t xml:space="preserve">: Consider PUSCH Multi-TRP enhancements for both codebook </w:t>
            </w:r>
            <w:proofErr w:type="gramStart"/>
            <w:r w:rsidRPr="00C20E39">
              <w:rPr>
                <w:rFonts w:ascii="Times New Roman" w:hAnsi="Times New Roman" w:cs="Times New Roman"/>
                <w:sz w:val="20"/>
                <w:szCs w:val="20"/>
                <w:lang w:val="en-US"/>
              </w:rPr>
              <w:t>based</w:t>
            </w:r>
            <w:proofErr w:type="gramEnd"/>
            <w:r w:rsidRPr="00C20E39">
              <w:rPr>
                <w:rFonts w:ascii="Times New Roman" w:hAnsi="Times New Roman" w:cs="Times New Roman"/>
                <w:sz w:val="20"/>
                <w:szCs w:val="20"/>
                <w:lang w:val="en-US"/>
              </w:rPr>
              <w:t xml:space="preserve"> and non-codebook based PUSCH in NR Rel-17.</w:t>
            </w:r>
          </w:p>
          <w:p w14:paraId="77D6F34E"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9: For PUSCH multi-TRP enhancements, different power control close loops for different TRPs are to be considered in NR Rel-17.</w:t>
            </w:r>
          </w:p>
        </w:tc>
      </w:tr>
      <w:tr w:rsidR="00747834" w:rsidRPr="00994A1C" w14:paraId="7BAED54F" w14:textId="77777777">
        <w:tc>
          <w:tcPr>
            <w:tcW w:w="1274" w:type="dxa"/>
            <w:vAlign w:val="center"/>
          </w:tcPr>
          <w:p w14:paraId="31AD6EBE"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Huawei</w:t>
            </w:r>
          </w:p>
        </w:tc>
        <w:tc>
          <w:tcPr>
            <w:tcW w:w="8360" w:type="dxa"/>
          </w:tcPr>
          <w:p w14:paraId="657E40B1"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2: For UL non-codebook based PUSCH transmission, the CSI-RS configuration should be enhanced to enable multi-TRP based reception.</w:t>
            </w:r>
          </w:p>
          <w:p w14:paraId="3784C60E" w14:textId="77777777" w:rsidR="00747834" w:rsidRPr="00C20E39" w:rsidRDefault="00747834">
            <w:pPr>
              <w:rPr>
                <w:rFonts w:ascii="Times New Roman" w:hAnsi="Times New Roman" w:cs="Times New Roman"/>
                <w:sz w:val="20"/>
                <w:szCs w:val="20"/>
                <w:lang w:val="en-US"/>
              </w:rPr>
            </w:pPr>
          </w:p>
        </w:tc>
      </w:tr>
      <w:tr w:rsidR="00747834" w:rsidRPr="00994A1C" w14:paraId="3EBB2B0B" w14:textId="77777777">
        <w:tc>
          <w:tcPr>
            <w:tcW w:w="1274" w:type="dxa"/>
            <w:vAlign w:val="center"/>
          </w:tcPr>
          <w:p w14:paraId="7D3A29D0"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Apple</w:t>
            </w:r>
          </w:p>
        </w:tc>
        <w:tc>
          <w:tcPr>
            <w:tcW w:w="8360" w:type="dxa"/>
          </w:tcPr>
          <w:p w14:paraId="3B6302FB"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4-1: For PUSCH reliability enhancement, only TDMed based multiplexing should be considered.</w:t>
            </w:r>
          </w:p>
          <w:p w14:paraId="607618BF"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4-2: PUSCH reliability enhancement should support the enhancement of DG-PUSCH, CG-PUSCH and Msg3/</w:t>
            </w:r>
            <w:proofErr w:type="spellStart"/>
            <w:r w:rsidRPr="00C20E39">
              <w:rPr>
                <w:rFonts w:ascii="Times New Roman" w:hAnsi="Times New Roman" w:cs="Times New Roman"/>
                <w:sz w:val="20"/>
                <w:szCs w:val="20"/>
                <w:lang w:val="en-US"/>
              </w:rPr>
              <w:t>MsgA</w:t>
            </w:r>
            <w:proofErr w:type="spellEnd"/>
            <w:r w:rsidRPr="00C20E39">
              <w:rPr>
                <w:rFonts w:ascii="Times New Roman" w:hAnsi="Times New Roman" w:cs="Times New Roman"/>
                <w:sz w:val="20"/>
                <w:szCs w:val="20"/>
                <w:lang w:val="en-US"/>
              </w:rPr>
              <w:t xml:space="preserve"> PUSCH.</w:t>
            </w:r>
          </w:p>
          <w:p w14:paraId="2DA02EC1"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4-3: PUSCH reliability enhancement should support enhancement for both </w:t>
            </w:r>
            <w:proofErr w:type="gramStart"/>
            <w:r w:rsidRPr="00C20E39">
              <w:rPr>
                <w:rFonts w:ascii="Times New Roman" w:hAnsi="Times New Roman" w:cs="Times New Roman"/>
                <w:sz w:val="20"/>
                <w:szCs w:val="20"/>
                <w:lang w:val="en-US"/>
              </w:rPr>
              <w:t>codebook based</w:t>
            </w:r>
            <w:proofErr w:type="gramEnd"/>
            <w:r w:rsidRPr="00C20E39">
              <w:rPr>
                <w:rFonts w:ascii="Times New Roman" w:hAnsi="Times New Roman" w:cs="Times New Roman"/>
                <w:sz w:val="20"/>
                <w:szCs w:val="20"/>
                <w:lang w:val="en-US"/>
              </w:rPr>
              <w:t xml:space="preserve"> transmission scheme and non-codebook based transmission scheme.</w:t>
            </w:r>
          </w:p>
          <w:p w14:paraId="752E7402"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4-4: The starting point should consider up to 2 beams/precoders indicated for PUSCH repetitions.</w:t>
            </w:r>
          </w:p>
          <w:p w14:paraId="12255F06"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4-5: To improve the PUSCH reliability, support gNB to indicate 2 SRIs/TPMIs based on single-DCI operation.</w:t>
            </w:r>
          </w:p>
        </w:tc>
      </w:tr>
      <w:tr w:rsidR="00747834" w:rsidRPr="00994A1C" w14:paraId="413FD2B4" w14:textId="77777777">
        <w:tc>
          <w:tcPr>
            <w:tcW w:w="1274" w:type="dxa"/>
            <w:vAlign w:val="center"/>
          </w:tcPr>
          <w:p w14:paraId="2D6F11E0"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Sharp</w:t>
            </w:r>
          </w:p>
        </w:tc>
        <w:tc>
          <w:tcPr>
            <w:tcW w:w="8360" w:type="dxa"/>
          </w:tcPr>
          <w:p w14:paraId="190D7FCA"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2: PUSCH repetition mechanism specified in Rel-16 URLLC should be reused.</w:t>
            </w:r>
          </w:p>
          <w:p w14:paraId="35EC31D0"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3: For multi-TRP PUSCH transmission, TDM scheme is the baseline.</w:t>
            </w:r>
          </w:p>
        </w:tc>
      </w:tr>
      <w:tr w:rsidR="00747834" w:rsidRPr="00994A1C" w14:paraId="35D844EC" w14:textId="77777777">
        <w:tc>
          <w:tcPr>
            <w:tcW w:w="1274" w:type="dxa"/>
            <w:vAlign w:val="center"/>
          </w:tcPr>
          <w:p w14:paraId="48830A93"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LG</w:t>
            </w:r>
          </w:p>
        </w:tc>
        <w:tc>
          <w:tcPr>
            <w:tcW w:w="8360" w:type="dxa"/>
          </w:tcPr>
          <w:p w14:paraId="6639724E"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5: For MTRP PUSCH transmission, at least TA, power control parameters, PMI and spatial relation RS should be configured separately for different transmission occasion.</w:t>
            </w:r>
          </w:p>
          <w:p w14:paraId="44E3106C"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6: Extend Rel-15/16 TDM based PUSCH repetition scheme for MTRP PUSCH enhancement. </w:t>
            </w:r>
          </w:p>
          <w:p w14:paraId="55F9E343"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7: TDM based single PUSCH scheme can be considered, additionally. </w:t>
            </w:r>
          </w:p>
          <w:p w14:paraId="6E906DFC"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8: Support S-DCI based MTRP PUSCH transmission and M-DCI based MTRP PUSCH transmission can be additionally considered.</w:t>
            </w:r>
          </w:p>
        </w:tc>
      </w:tr>
      <w:tr w:rsidR="00747834" w:rsidRPr="00994A1C" w14:paraId="62CA104F" w14:textId="77777777">
        <w:tc>
          <w:tcPr>
            <w:tcW w:w="1274" w:type="dxa"/>
            <w:vAlign w:val="center"/>
          </w:tcPr>
          <w:p w14:paraId="44D8EC9F" w14:textId="77777777" w:rsidR="00747834" w:rsidRPr="00C20E39" w:rsidRDefault="00FD67FF">
            <w:pPr>
              <w:jc w:val="center"/>
              <w:rPr>
                <w:rFonts w:ascii="Times New Roman" w:hAnsi="Times New Roman" w:cs="Times New Roman"/>
                <w:sz w:val="20"/>
                <w:szCs w:val="20"/>
                <w:lang w:val="en-US"/>
              </w:rPr>
            </w:pPr>
            <w:proofErr w:type="spellStart"/>
            <w:r w:rsidRPr="00C20E39">
              <w:rPr>
                <w:rFonts w:ascii="Times New Roman" w:hAnsi="Times New Roman" w:cs="Times New Roman"/>
                <w:sz w:val="20"/>
                <w:szCs w:val="20"/>
                <w:lang w:val="en-US"/>
              </w:rPr>
              <w:t>Covinda</w:t>
            </w:r>
            <w:proofErr w:type="spellEnd"/>
            <w:r w:rsidRPr="00C20E39">
              <w:rPr>
                <w:rFonts w:ascii="Times New Roman" w:hAnsi="Times New Roman" w:cs="Times New Roman"/>
                <w:sz w:val="20"/>
                <w:szCs w:val="20"/>
                <w:lang w:val="en-US"/>
              </w:rPr>
              <w:t xml:space="preserve"> Wireless</w:t>
            </w:r>
          </w:p>
        </w:tc>
        <w:tc>
          <w:tcPr>
            <w:tcW w:w="8360" w:type="dxa"/>
          </w:tcPr>
          <w:p w14:paraId="50FA7643"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4: Transmission of a TB on PUSCH to two TRPs is supported.</w:t>
            </w:r>
          </w:p>
          <w:p w14:paraId="3397D4C3"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7: Only TDM is supported for PUSCH multi-TRP repetition.</w:t>
            </w:r>
          </w:p>
        </w:tc>
      </w:tr>
      <w:tr w:rsidR="00747834" w:rsidRPr="00994A1C" w14:paraId="66EAFBC3" w14:textId="77777777">
        <w:tc>
          <w:tcPr>
            <w:tcW w:w="1274" w:type="dxa"/>
            <w:vAlign w:val="center"/>
          </w:tcPr>
          <w:p w14:paraId="7CE08DDF"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Asia Pacific Telecom</w:t>
            </w:r>
          </w:p>
        </w:tc>
        <w:tc>
          <w:tcPr>
            <w:tcW w:w="8360" w:type="dxa"/>
          </w:tcPr>
          <w:p w14:paraId="4DAFA8C9"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2: Study how to apply TDM schemes (e.g., introduce a new configuration or apply single transmission layer based PUSCH repetitions in NR Rel-15 and NR Rel-16 as baseline) for multi-TRP/panel based PUSCH repetitions.</w:t>
            </w:r>
          </w:p>
        </w:tc>
      </w:tr>
      <w:tr w:rsidR="00747834" w:rsidRPr="00994A1C" w14:paraId="6FEB8B09" w14:textId="77777777">
        <w:tc>
          <w:tcPr>
            <w:tcW w:w="1274" w:type="dxa"/>
            <w:vAlign w:val="center"/>
          </w:tcPr>
          <w:p w14:paraId="5FC95263"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NTT DOCOMO</w:t>
            </w:r>
          </w:p>
        </w:tc>
        <w:tc>
          <w:tcPr>
            <w:tcW w:w="8360" w:type="dxa"/>
          </w:tcPr>
          <w:p w14:paraId="496A850B"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2:</w:t>
            </w:r>
          </w:p>
          <w:p w14:paraId="167ED21D"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 xml:space="preserve">To support PUSCH repetition over MTRPs, both single-DCI </w:t>
            </w:r>
            <w:proofErr w:type="gramStart"/>
            <w:r w:rsidRPr="00C20E39">
              <w:rPr>
                <w:rFonts w:ascii="Times New Roman" w:hAnsi="Times New Roman" w:cs="Times New Roman"/>
                <w:sz w:val="20"/>
                <w:szCs w:val="20"/>
                <w:lang w:val="en-US"/>
              </w:rPr>
              <w:t>based</w:t>
            </w:r>
            <w:proofErr w:type="gramEnd"/>
            <w:r w:rsidRPr="00C20E39">
              <w:rPr>
                <w:rFonts w:ascii="Times New Roman" w:hAnsi="Times New Roman" w:cs="Times New Roman"/>
                <w:sz w:val="20"/>
                <w:szCs w:val="20"/>
                <w:lang w:val="en-US"/>
              </w:rPr>
              <w:t xml:space="preserve"> and multi-DCI based MTRP transmission can be studied.</w:t>
            </w:r>
          </w:p>
          <w:p w14:paraId="1A4F5138"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For single-DCI based MTRP PUSCH transmission, enhancements on SRI and TPC command indications can be considered.</w:t>
            </w:r>
          </w:p>
        </w:tc>
      </w:tr>
      <w:tr w:rsidR="00747834" w:rsidRPr="00994A1C" w14:paraId="2AD3D799" w14:textId="77777777">
        <w:tc>
          <w:tcPr>
            <w:tcW w:w="1274" w:type="dxa"/>
            <w:vAlign w:val="center"/>
          </w:tcPr>
          <w:p w14:paraId="3A41D33A"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Qualcomm</w:t>
            </w:r>
          </w:p>
        </w:tc>
        <w:tc>
          <w:tcPr>
            <w:tcW w:w="8360" w:type="dxa"/>
          </w:tcPr>
          <w:p w14:paraId="0A5134C3"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6: Support extending PUSCH repetition Type A and Type B to repetitions with different sets of UL beams / different sets of transmission parameters for </w:t>
            </w:r>
            <w:proofErr w:type="gramStart"/>
            <w:r w:rsidRPr="00C20E39">
              <w:rPr>
                <w:rFonts w:ascii="Times New Roman" w:hAnsi="Times New Roman" w:cs="Times New Roman"/>
                <w:sz w:val="20"/>
                <w:szCs w:val="20"/>
                <w:lang w:val="en-US"/>
              </w:rPr>
              <w:t>codebook based</w:t>
            </w:r>
            <w:proofErr w:type="gramEnd"/>
            <w:r w:rsidRPr="00C20E39">
              <w:rPr>
                <w:rFonts w:ascii="Times New Roman" w:hAnsi="Times New Roman" w:cs="Times New Roman"/>
                <w:sz w:val="20"/>
                <w:szCs w:val="20"/>
                <w:lang w:val="en-US"/>
              </w:rPr>
              <w:t xml:space="preserve"> UL transmission and non-codebook based UL transmission including</w:t>
            </w:r>
          </w:p>
          <w:p w14:paraId="6861C466"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 xml:space="preserve">Indication of two sets of power control parameters (by enhancing SRI </w:t>
            </w:r>
            <w:proofErr w:type="spellStart"/>
            <w:r w:rsidRPr="00C20E39">
              <w:rPr>
                <w:rFonts w:ascii="Times New Roman" w:hAnsi="Times New Roman" w:cs="Times New Roman"/>
                <w:sz w:val="20"/>
                <w:szCs w:val="20"/>
                <w:lang w:val="en-US"/>
              </w:rPr>
              <w:t>signalling</w:t>
            </w:r>
            <w:proofErr w:type="spellEnd"/>
            <w:r w:rsidRPr="00C20E39">
              <w:rPr>
                <w:rFonts w:ascii="Times New Roman" w:hAnsi="Times New Roman" w:cs="Times New Roman"/>
                <w:sz w:val="20"/>
                <w:szCs w:val="20"/>
                <w:lang w:val="en-US"/>
              </w:rPr>
              <w:t xml:space="preserve"> in the DCI)</w:t>
            </w:r>
          </w:p>
          <w:p w14:paraId="09B879AA"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 xml:space="preserve">Indication of two spatial relation Info’s (by enhancing SRI </w:t>
            </w:r>
            <w:proofErr w:type="spellStart"/>
            <w:r w:rsidRPr="00C20E39">
              <w:rPr>
                <w:rFonts w:ascii="Times New Roman" w:hAnsi="Times New Roman" w:cs="Times New Roman"/>
                <w:sz w:val="20"/>
                <w:szCs w:val="20"/>
                <w:lang w:val="en-US"/>
              </w:rPr>
              <w:t>signalling</w:t>
            </w:r>
            <w:proofErr w:type="spellEnd"/>
            <w:r w:rsidRPr="00C20E39">
              <w:rPr>
                <w:rFonts w:ascii="Times New Roman" w:hAnsi="Times New Roman" w:cs="Times New Roman"/>
                <w:sz w:val="20"/>
                <w:szCs w:val="20"/>
                <w:lang w:val="en-US"/>
              </w:rPr>
              <w:t xml:space="preserve"> in the DCI)</w:t>
            </w:r>
          </w:p>
          <w:p w14:paraId="052024DC"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w:t>
            </w:r>
            <w:r w:rsidRPr="00C20E39">
              <w:rPr>
                <w:rFonts w:ascii="Times New Roman" w:hAnsi="Times New Roman" w:cs="Times New Roman"/>
                <w:sz w:val="20"/>
                <w:szCs w:val="20"/>
                <w:lang w:val="en-US"/>
              </w:rPr>
              <w:tab/>
              <w:t xml:space="preserve">Indication of two TPMIs for </w:t>
            </w:r>
            <w:proofErr w:type="gramStart"/>
            <w:r w:rsidRPr="00C20E39">
              <w:rPr>
                <w:rFonts w:ascii="Times New Roman" w:hAnsi="Times New Roman" w:cs="Times New Roman"/>
                <w:sz w:val="20"/>
                <w:szCs w:val="20"/>
                <w:lang w:val="en-US"/>
              </w:rPr>
              <w:t>codebook based</w:t>
            </w:r>
            <w:proofErr w:type="gramEnd"/>
            <w:r w:rsidRPr="00C20E39">
              <w:rPr>
                <w:rFonts w:ascii="Times New Roman" w:hAnsi="Times New Roman" w:cs="Times New Roman"/>
                <w:sz w:val="20"/>
                <w:szCs w:val="20"/>
                <w:lang w:val="en-US"/>
              </w:rPr>
              <w:t xml:space="preserve"> UL transmission (by enhancing “Precoding information and number of layers” signaling in the DCI)</w:t>
            </w:r>
          </w:p>
          <w:p w14:paraId="3D32C4F1"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7: Enhancements for reliability and robustness of PUSCH should be extended to the case of configured grant for both cases of Type 1 and Type 2 configured grant.</w:t>
            </w:r>
          </w:p>
          <w:p w14:paraId="5FBA3428"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8: RAN1 should study if and how multi-DCI based multi-PUSCH transmission can be optimized to enhance the flexibility and performance of PUSCH.</w:t>
            </w:r>
          </w:p>
          <w:p w14:paraId="056FBDDF"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Compared to single-DCI based approach, multi-DCI based approach has lower priority.</w:t>
            </w:r>
          </w:p>
        </w:tc>
      </w:tr>
      <w:tr w:rsidR="00747834" w:rsidRPr="00994A1C" w14:paraId="0106B093" w14:textId="77777777">
        <w:tc>
          <w:tcPr>
            <w:tcW w:w="1274" w:type="dxa"/>
            <w:vAlign w:val="center"/>
          </w:tcPr>
          <w:p w14:paraId="1C02DC48"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lastRenderedPageBreak/>
              <w:t>Nokia</w:t>
            </w:r>
          </w:p>
        </w:tc>
        <w:tc>
          <w:tcPr>
            <w:tcW w:w="8360" w:type="dxa"/>
          </w:tcPr>
          <w:p w14:paraId="34C96583"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 xml:space="preserve">Proposal 11: PUSCH reliability enhancements can be identified considering the following aspects: </w:t>
            </w:r>
          </w:p>
          <w:p w14:paraId="2D4824A3"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PUSCH repetition operations across multiple TRPs/beams with a focus on TDM schemes</w:t>
            </w:r>
          </w:p>
          <w:p w14:paraId="43B25715"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PUSCH repetition Type A and Type B can be considered.</w:t>
            </w:r>
          </w:p>
          <w:p w14:paraId="2BC3A09D" w14:textId="77777777" w:rsidR="00747834" w:rsidRPr="00C20E39" w:rsidRDefault="00FD67FF">
            <w:pPr>
              <w:ind w:left="284"/>
              <w:rPr>
                <w:rFonts w:ascii="Times New Roman" w:hAnsi="Times New Roman" w:cs="Times New Roman"/>
                <w:sz w:val="20"/>
                <w:szCs w:val="20"/>
                <w:lang w:val="en-US"/>
              </w:rPr>
            </w:pPr>
            <w:r w:rsidRPr="00C20E39">
              <w:rPr>
                <w:rFonts w:ascii="Times New Roman" w:hAnsi="Times New Roman" w:cs="Times New Roman"/>
                <w:sz w:val="20"/>
                <w:szCs w:val="20"/>
                <w:lang w:val="en-US"/>
              </w:rPr>
              <w:t>•</w:t>
            </w:r>
            <w:r w:rsidRPr="00C20E39">
              <w:rPr>
                <w:rFonts w:ascii="Times New Roman" w:hAnsi="Times New Roman" w:cs="Times New Roman"/>
                <w:sz w:val="20"/>
                <w:szCs w:val="20"/>
                <w:lang w:val="en-US"/>
              </w:rPr>
              <w:tab/>
              <w:t xml:space="preserve">For DG PUSCH, focus on a single-DCI design. </w:t>
            </w:r>
          </w:p>
          <w:p w14:paraId="0AF574AA" w14:textId="77777777" w:rsidR="00747834" w:rsidRPr="00C20E39" w:rsidRDefault="00747834">
            <w:pPr>
              <w:rPr>
                <w:rFonts w:ascii="Times New Roman" w:hAnsi="Times New Roman" w:cs="Times New Roman"/>
                <w:sz w:val="20"/>
                <w:szCs w:val="20"/>
                <w:lang w:val="en-US"/>
              </w:rPr>
            </w:pPr>
          </w:p>
          <w:p w14:paraId="05895821"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12: Study low overhead mechanisms for the TX beam selection for multi-TRP CG PUSCH.</w:t>
            </w:r>
          </w:p>
        </w:tc>
      </w:tr>
      <w:tr w:rsidR="00747834" w:rsidRPr="00994A1C" w14:paraId="5DCFBF7A" w14:textId="77777777">
        <w:tc>
          <w:tcPr>
            <w:tcW w:w="1274" w:type="dxa"/>
            <w:vAlign w:val="center"/>
          </w:tcPr>
          <w:p w14:paraId="78B0AEEC" w14:textId="77777777" w:rsidR="00747834" w:rsidRPr="00C20E39" w:rsidRDefault="00FD67FF">
            <w:pPr>
              <w:jc w:val="center"/>
              <w:rPr>
                <w:rFonts w:ascii="Times New Roman" w:hAnsi="Times New Roman" w:cs="Times New Roman"/>
                <w:sz w:val="20"/>
                <w:szCs w:val="20"/>
                <w:lang w:val="en-US"/>
              </w:rPr>
            </w:pPr>
            <w:r w:rsidRPr="00C20E39">
              <w:rPr>
                <w:rFonts w:ascii="Times New Roman" w:hAnsi="Times New Roman" w:cs="Times New Roman"/>
                <w:sz w:val="20"/>
                <w:szCs w:val="20"/>
                <w:lang w:val="en-US"/>
              </w:rPr>
              <w:t>TCL</w:t>
            </w:r>
          </w:p>
        </w:tc>
        <w:tc>
          <w:tcPr>
            <w:tcW w:w="8360" w:type="dxa"/>
          </w:tcPr>
          <w:p w14:paraId="2D33846E"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1: Configured grant PUSCH should be supported and identified as an essential feature in multi-DCI based multi-TRP in Rel-17.</w:t>
            </w:r>
          </w:p>
          <w:p w14:paraId="2C6C362C"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2: Association between configured grant PUSCH and TRP should be studied in Rel-17.</w:t>
            </w:r>
          </w:p>
          <w:p w14:paraId="4E66F107"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3: Out-of-order scheduling for multiple PUSCHs that include configured grant PUSCH should be studied in Rel-17.</w:t>
            </w:r>
          </w:p>
          <w:p w14:paraId="5E39787A" w14:textId="77777777" w:rsidR="00747834" w:rsidRPr="00C20E39" w:rsidRDefault="00FD67FF">
            <w:pPr>
              <w:rPr>
                <w:rFonts w:ascii="Times New Roman" w:hAnsi="Times New Roman" w:cs="Times New Roman"/>
                <w:sz w:val="20"/>
                <w:szCs w:val="20"/>
                <w:lang w:val="en-US"/>
              </w:rPr>
            </w:pPr>
            <w:r w:rsidRPr="00C20E39">
              <w:rPr>
                <w:rFonts w:ascii="Times New Roman" w:hAnsi="Times New Roman" w:cs="Times New Roman"/>
                <w:sz w:val="20"/>
                <w:szCs w:val="20"/>
                <w:lang w:val="en-US"/>
              </w:rPr>
              <w:t>Proposal 4: When multiple PUSCHs including configured grant PUSCH collide in multi-DCI based multi-TRP scenario, how to solve the collision problem should be further studied.</w:t>
            </w:r>
          </w:p>
        </w:tc>
      </w:tr>
    </w:tbl>
    <w:p w14:paraId="05F19F63" w14:textId="77777777" w:rsidR="00747834" w:rsidRPr="00994A1C" w:rsidRDefault="00747834">
      <w:pPr>
        <w:overflowPunct w:val="0"/>
        <w:rPr>
          <w:lang w:val="en-US"/>
        </w:rPr>
      </w:pPr>
    </w:p>
    <w:p w14:paraId="217C5A4E" w14:textId="77777777" w:rsidR="00747834" w:rsidRPr="00994A1C" w:rsidRDefault="00FD67FF" w:rsidP="000F29A9">
      <w:pPr>
        <w:pStyle w:val="Heading1"/>
        <w:numPr>
          <w:ilvl w:val="0"/>
          <w:numId w:val="22"/>
        </w:numPr>
        <w:ind w:left="567" w:hanging="567"/>
        <w:rPr>
          <w:lang w:val="en-US"/>
        </w:rPr>
      </w:pPr>
      <w:bookmarkStart w:id="80" w:name="_Hlk4746949"/>
      <w:bookmarkStart w:id="81" w:name="OLE_LINK9"/>
      <w:bookmarkEnd w:id="44"/>
      <w:bookmarkEnd w:id="45"/>
      <w:bookmarkEnd w:id="46"/>
      <w:bookmarkEnd w:id="47"/>
      <w:r w:rsidRPr="00994A1C">
        <w:rPr>
          <w:lang w:val="en-US"/>
        </w:rPr>
        <w:t>References</w:t>
      </w:r>
      <w:bookmarkEnd w:id="80"/>
    </w:p>
    <w:p w14:paraId="3AA124CC" w14:textId="77777777" w:rsidR="00747834" w:rsidRPr="00994A1C" w:rsidRDefault="00FD67FF">
      <w:pPr>
        <w:pStyle w:val="NoSpacing"/>
        <w:rPr>
          <w:rFonts w:ascii="Times New Roman" w:hAnsi="Times New Roman"/>
        </w:rPr>
      </w:pPr>
      <w:bookmarkStart w:id="82" w:name="_Toc47778511"/>
      <w:bookmarkEnd w:id="81"/>
      <w:r w:rsidRPr="00994A1C">
        <w:rPr>
          <w:rFonts w:ascii="Times New Roman" w:hAnsi="Times New Roman"/>
        </w:rPr>
        <w:t xml:space="preserve">8.1.2.1 </w:t>
      </w:r>
      <w:r w:rsidRPr="00994A1C">
        <w:rPr>
          <w:rFonts w:ascii="Times New Roman" w:hAnsi="Times New Roman"/>
        </w:rPr>
        <w:tab/>
      </w:r>
      <w:r w:rsidRPr="00994A1C">
        <w:rPr>
          <w:rFonts w:ascii="Times New Roman" w:hAnsi="Times New Roman"/>
        </w:rPr>
        <w:tab/>
        <w:t>Enhancements on Multi-TRP for PDCCH, PUCCH and PUSCH</w:t>
      </w:r>
      <w:bookmarkEnd w:id="82"/>
    </w:p>
    <w:p w14:paraId="489BF752" w14:textId="77777777" w:rsidR="00747834" w:rsidRPr="00C20E39" w:rsidRDefault="00301C8B" w:rsidP="00C20E39">
      <w:pPr>
        <w:spacing w:after="0"/>
        <w:rPr>
          <w:rFonts w:ascii="Times New Roman" w:hAnsi="Times New Roman" w:cs="Times New Roman"/>
          <w:sz w:val="20"/>
          <w:szCs w:val="20"/>
          <w:lang w:val="en-US"/>
        </w:rPr>
      </w:pPr>
      <w:hyperlink r:id="rId14" w:history="1">
        <w:r w:rsidR="00FD67FF" w:rsidRPr="00C20E39">
          <w:rPr>
            <w:rStyle w:val="Hyperlink"/>
            <w:rFonts w:ascii="Times New Roman" w:hAnsi="Times New Roman" w:cs="Times New Roman"/>
            <w:sz w:val="20"/>
            <w:szCs w:val="20"/>
            <w:lang w:val="en-US"/>
          </w:rPr>
          <w:t>R1-2005285</w:t>
        </w:r>
      </w:hyperlink>
      <w:r w:rsidR="00FD67FF" w:rsidRPr="00C20E39">
        <w:rPr>
          <w:rFonts w:ascii="Times New Roman" w:hAnsi="Times New Roman" w:cs="Times New Roman"/>
          <w:sz w:val="20"/>
          <w:szCs w:val="20"/>
          <w:lang w:val="en-US"/>
        </w:rPr>
        <w:tab/>
        <w:t>Multi-TRP/panel for non-PDSCH</w:t>
      </w:r>
      <w:r w:rsidR="00FD67FF" w:rsidRPr="00C20E39">
        <w:rPr>
          <w:rFonts w:ascii="Times New Roman" w:hAnsi="Times New Roman" w:cs="Times New Roman"/>
          <w:sz w:val="20"/>
          <w:szCs w:val="20"/>
          <w:lang w:val="en-US"/>
        </w:rPr>
        <w:tab/>
        <w:t>FUTUREWEI</w:t>
      </w:r>
    </w:p>
    <w:p w14:paraId="226BD138" w14:textId="77777777" w:rsidR="00747834" w:rsidRPr="00C20E39" w:rsidRDefault="00301C8B" w:rsidP="00C20E39">
      <w:pPr>
        <w:spacing w:after="0"/>
        <w:rPr>
          <w:rFonts w:ascii="Times New Roman" w:hAnsi="Times New Roman" w:cs="Times New Roman"/>
          <w:sz w:val="20"/>
          <w:szCs w:val="20"/>
          <w:lang w:val="en-US"/>
        </w:rPr>
      </w:pPr>
      <w:hyperlink r:id="rId15" w:history="1">
        <w:r w:rsidR="00FD67FF" w:rsidRPr="00C20E39">
          <w:rPr>
            <w:rStyle w:val="Hyperlink"/>
            <w:rFonts w:ascii="Times New Roman" w:hAnsi="Times New Roman" w:cs="Times New Roman"/>
            <w:sz w:val="20"/>
            <w:szCs w:val="20"/>
            <w:lang w:val="en-US"/>
          </w:rPr>
          <w:t>R1-2005364</w:t>
        </w:r>
      </w:hyperlink>
      <w:r w:rsidR="00FD67FF" w:rsidRPr="00C20E39">
        <w:rPr>
          <w:rFonts w:ascii="Times New Roman" w:hAnsi="Times New Roman" w:cs="Times New Roman"/>
          <w:sz w:val="20"/>
          <w:szCs w:val="20"/>
          <w:lang w:val="en-US"/>
        </w:rPr>
        <w:tab/>
        <w:t>Discussion on enhancement on PDCCH, PUCCH, PUSCH in MTRP scenario</w:t>
      </w:r>
      <w:r w:rsidR="00FD67FF" w:rsidRPr="00C20E39">
        <w:rPr>
          <w:rFonts w:ascii="Times New Roman" w:hAnsi="Times New Roman" w:cs="Times New Roman"/>
          <w:sz w:val="20"/>
          <w:szCs w:val="20"/>
          <w:lang w:val="en-US"/>
        </w:rPr>
        <w:tab/>
        <w:t>vivo</w:t>
      </w:r>
    </w:p>
    <w:p w14:paraId="1D460F50" w14:textId="77777777" w:rsidR="00747834" w:rsidRPr="00C20E39" w:rsidRDefault="00301C8B" w:rsidP="00C20E39">
      <w:pPr>
        <w:spacing w:after="0"/>
        <w:rPr>
          <w:rFonts w:ascii="Times New Roman" w:hAnsi="Times New Roman" w:cs="Times New Roman"/>
          <w:sz w:val="20"/>
          <w:szCs w:val="20"/>
          <w:lang w:val="en-US"/>
        </w:rPr>
      </w:pPr>
      <w:hyperlink r:id="rId16" w:history="1">
        <w:r w:rsidR="00FD67FF" w:rsidRPr="00C20E39">
          <w:rPr>
            <w:rStyle w:val="Hyperlink"/>
            <w:rFonts w:ascii="Times New Roman" w:hAnsi="Times New Roman" w:cs="Times New Roman"/>
            <w:sz w:val="20"/>
            <w:szCs w:val="20"/>
            <w:lang w:val="en-US"/>
          </w:rPr>
          <w:t>R1-2005455</w:t>
        </w:r>
      </w:hyperlink>
      <w:r w:rsidR="00FD67FF" w:rsidRPr="00C20E39">
        <w:rPr>
          <w:rFonts w:ascii="Times New Roman" w:hAnsi="Times New Roman" w:cs="Times New Roman"/>
          <w:sz w:val="20"/>
          <w:szCs w:val="20"/>
          <w:lang w:val="en-US"/>
        </w:rPr>
        <w:tab/>
        <w:t>Multi-TRP enhancements for PDCCH, PUCCH and PUSCH</w:t>
      </w:r>
      <w:r w:rsidR="00FD67FF" w:rsidRPr="00C20E39">
        <w:rPr>
          <w:rFonts w:ascii="Times New Roman" w:hAnsi="Times New Roman" w:cs="Times New Roman"/>
          <w:sz w:val="20"/>
          <w:szCs w:val="20"/>
          <w:lang w:val="en-US"/>
        </w:rPr>
        <w:tab/>
        <w:t>ZTE</w:t>
      </w:r>
    </w:p>
    <w:p w14:paraId="23C62BDB" w14:textId="77777777" w:rsidR="00747834" w:rsidRPr="00C20E39" w:rsidRDefault="00301C8B" w:rsidP="00C20E39">
      <w:pPr>
        <w:spacing w:after="0"/>
        <w:rPr>
          <w:rFonts w:ascii="Times New Roman" w:hAnsi="Times New Roman" w:cs="Times New Roman"/>
          <w:sz w:val="20"/>
          <w:szCs w:val="20"/>
          <w:lang w:val="en-US"/>
        </w:rPr>
      </w:pPr>
      <w:hyperlink r:id="rId17" w:history="1">
        <w:r w:rsidR="00FD67FF" w:rsidRPr="00C20E39">
          <w:rPr>
            <w:rStyle w:val="Hyperlink"/>
            <w:rFonts w:ascii="Times New Roman" w:hAnsi="Times New Roman" w:cs="Times New Roman"/>
            <w:sz w:val="20"/>
            <w:szCs w:val="20"/>
            <w:lang w:val="en-US"/>
          </w:rPr>
          <w:t>R1-2005483</w:t>
        </w:r>
      </w:hyperlink>
      <w:r w:rsidR="00FD67FF" w:rsidRPr="00C20E39">
        <w:rPr>
          <w:rFonts w:ascii="Times New Roman" w:hAnsi="Times New Roman" w:cs="Times New Roman"/>
          <w:sz w:val="20"/>
          <w:szCs w:val="20"/>
          <w:lang w:val="en-US"/>
        </w:rPr>
        <w:tab/>
        <w:t>Discussion on Multi-TRP Physical Channel Enhancements</w:t>
      </w:r>
      <w:r w:rsidR="00FD67FF" w:rsidRPr="00C20E39">
        <w:rPr>
          <w:rFonts w:ascii="Times New Roman" w:hAnsi="Times New Roman" w:cs="Times New Roman"/>
          <w:sz w:val="20"/>
          <w:szCs w:val="20"/>
          <w:lang w:val="en-US"/>
        </w:rPr>
        <w:tab/>
      </w:r>
      <w:proofErr w:type="spellStart"/>
      <w:r w:rsidR="00FD67FF" w:rsidRPr="00C20E39">
        <w:rPr>
          <w:rFonts w:ascii="Times New Roman" w:hAnsi="Times New Roman" w:cs="Times New Roman"/>
          <w:sz w:val="20"/>
          <w:szCs w:val="20"/>
          <w:lang w:val="en-US"/>
        </w:rPr>
        <w:t>InterDigital</w:t>
      </w:r>
      <w:proofErr w:type="spellEnd"/>
      <w:r w:rsidR="00FD67FF" w:rsidRPr="00C20E39">
        <w:rPr>
          <w:rFonts w:ascii="Times New Roman" w:hAnsi="Times New Roman" w:cs="Times New Roman"/>
          <w:sz w:val="20"/>
          <w:szCs w:val="20"/>
          <w:lang w:val="en-US"/>
        </w:rPr>
        <w:t>, Inc.</w:t>
      </w:r>
    </w:p>
    <w:p w14:paraId="048D4874" w14:textId="77777777" w:rsidR="00747834" w:rsidRPr="00C20E39" w:rsidRDefault="00301C8B" w:rsidP="00C20E39">
      <w:pPr>
        <w:spacing w:after="0"/>
        <w:rPr>
          <w:rFonts w:ascii="Times New Roman" w:hAnsi="Times New Roman" w:cs="Times New Roman"/>
          <w:sz w:val="20"/>
          <w:szCs w:val="20"/>
          <w:lang w:val="en-US"/>
        </w:rPr>
      </w:pPr>
      <w:hyperlink r:id="rId18" w:history="1">
        <w:r w:rsidR="00FD67FF" w:rsidRPr="00C20E39">
          <w:rPr>
            <w:rStyle w:val="Hyperlink"/>
            <w:rFonts w:ascii="Times New Roman" w:hAnsi="Times New Roman" w:cs="Times New Roman"/>
            <w:sz w:val="20"/>
            <w:szCs w:val="20"/>
            <w:lang w:val="en-US"/>
          </w:rPr>
          <w:t>R1-2005542</w:t>
        </w:r>
      </w:hyperlink>
      <w:r w:rsidR="00FD67FF" w:rsidRPr="00C20E39">
        <w:rPr>
          <w:rFonts w:ascii="Times New Roman" w:hAnsi="Times New Roman" w:cs="Times New Roman"/>
          <w:sz w:val="20"/>
          <w:szCs w:val="20"/>
          <w:lang w:val="en-US"/>
        </w:rPr>
        <w:tab/>
        <w:t>Enhancements on Multi-TRP for PUCCH and PUSCH</w:t>
      </w:r>
      <w:r w:rsidR="00FD67FF" w:rsidRPr="00C20E39">
        <w:rPr>
          <w:rFonts w:ascii="Times New Roman" w:hAnsi="Times New Roman" w:cs="Times New Roman"/>
          <w:sz w:val="20"/>
          <w:szCs w:val="20"/>
          <w:lang w:val="en-US"/>
        </w:rPr>
        <w:tab/>
        <w:t>Fujitsu</w:t>
      </w:r>
    </w:p>
    <w:p w14:paraId="3B214017" w14:textId="77777777" w:rsidR="00747834" w:rsidRPr="00C20E39" w:rsidRDefault="00301C8B" w:rsidP="00C20E39">
      <w:pPr>
        <w:spacing w:after="0"/>
        <w:rPr>
          <w:rFonts w:ascii="Times New Roman" w:hAnsi="Times New Roman" w:cs="Times New Roman"/>
          <w:sz w:val="20"/>
          <w:szCs w:val="20"/>
          <w:lang w:val="en-US"/>
        </w:rPr>
      </w:pPr>
      <w:hyperlink r:id="rId19" w:history="1">
        <w:r w:rsidR="00FD67FF" w:rsidRPr="00C20E39">
          <w:rPr>
            <w:rStyle w:val="Hyperlink"/>
            <w:rFonts w:ascii="Times New Roman" w:hAnsi="Times New Roman" w:cs="Times New Roman"/>
            <w:sz w:val="20"/>
            <w:szCs w:val="20"/>
            <w:lang w:val="en-US"/>
          </w:rPr>
          <w:t>R1-2005561</w:t>
        </w:r>
      </w:hyperlink>
      <w:r w:rsidR="00FD67FF" w:rsidRPr="00C20E39">
        <w:rPr>
          <w:rFonts w:ascii="Times New Roman" w:hAnsi="Times New Roman" w:cs="Times New Roman"/>
          <w:sz w:val="20"/>
          <w:szCs w:val="20"/>
          <w:lang w:val="en-US"/>
        </w:rPr>
        <w:tab/>
        <w:t>Considerations on Multi-TRP for PDCCH, PUCCH, PUSCH</w:t>
      </w:r>
      <w:r w:rsidR="00FD67FF" w:rsidRPr="00C20E39">
        <w:rPr>
          <w:rFonts w:ascii="Times New Roman" w:hAnsi="Times New Roman" w:cs="Times New Roman"/>
          <w:sz w:val="20"/>
          <w:szCs w:val="20"/>
          <w:lang w:val="en-US"/>
        </w:rPr>
        <w:tab/>
        <w:t>Sony</w:t>
      </w:r>
    </w:p>
    <w:p w14:paraId="05A483CE" w14:textId="77777777" w:rsidR="00747834" w:rsidRPr="00C20E39" w:rsidRDefault="00301C8B" w:rsidP="00C20E39">
      <w:pPr>
        <w:spacing w:after="0"/>
        <w:rPr>
          <w:rFonts w:ascii="Times New Roman" w:hAnsi="Times New Roman" w:cs="Times New Roman"/>
          <w:sz w:val="20"/>
          <w:szCs w:val="20"/>
          <w:lang w:val="en-US"/>
        </w:rPr>
      </w:pPr>
      <w:hyperlink r:id="rId20" w:history="1">
        <w:r w:rsidR="00FD67FF" w:rsidRPr="00C20E39">
          <w:rPr>
            <w:rStyle w:val="Hyperlink"/>
            <w:rFonts w:ascii="Times New Roman" w:hAnsi="Times New Roman" w:cs="Times New Roman"/>
            <w:sz w:val="20"/>
            <w:szCs w:val="20"/>
            <w:lang w:val="en-US"/>
          </w:rPr>
          <w:t>R1-2005621</w:t>
        </w:r>
      </w:hyperlink>
      <w:r w:rsidR="00FD67FF" w:rsidRPr="00C20E39">
        <w:rPr>
          <w:rFonts w:ascii="Times New Roman" w:hAnsi="Times New Roman" w:cs="Times New Roman"/>
          <w:sz w:val="20"/>
          <w:szCs w:val="20"/>
          <w:lang w:val="en-US"/>
        </w:rPr>
        <w:tab/>
        <w:t>Enhancements on Multi-TRP for PDCCH, PUSCH and PUCCH</w:t>
      </w:r>
      <w:r w:rsidR="00FD67FF" w:rsidRPr="00C20E39">
        <w:rPr>
          <w:rFonts w:ascii="Times New Roman" w:hAnsi="Times New Roman" w:cs="Times New Roman"/>
          <w:sz w:val="20"/>
          <w:szCs w:val="20"/>
          <w:lang w:val="en-US"/>
        </w:rPr>
        <w:tab/>
        <w:t>MediaTek Inc.</w:t>
      </w:r>
    </w:p>
    <w:p w14:paraId="13613A53" w14:textId="77777777" w:rsidR="00747834" w:rsidRPr="00C20E39" w:rsidRDefault="00301C8B" w:rsidP="00C20E39">
      <w:pPr>
        <w:spacing w:after="0"/>
        <w:rPr>
          <w:rFonts w:ascii="Times New Roman" w:hAnsi="Times New Roman" w:cs="Times New Roman"/>
          <w:sz w:val="20"/>
          <w:szCs w:val="20"/>
          <w:lang w:val="en-US"/>
        </w:rPr>
      </w:pPr>
      <w:hyperlink r:id="rId21" w:history="1">
        <w:r w:rsidR="00FD67FF" w:rsidRPr="00C20E39">
          <w:rPr>
            <w:rStyle w:val="Hyperlink"/>
            <w:rFonts w:ascii="Times New Roman" w:hAnsi="Times New Roman" w:cs="Times New Roman"/>
            <w:sz w:val="20"/>
            <w:szCs w:val="20"/>
            <w:lang w:val="en-US"/>
          </w:rPr>
          <w:t>R1-2005684</w:t>
        </w:r>
      </w:hyperlink>
      <w:r w:rsidR="00FD67FF" w:rsidRPr="00C20E39">
        <w:rPr>
          <w:rFonts w:ascii="Times New Roman" w:hAnsi="Times New Roman" w:cs="Times New Roman"/>
          <w:sz w:val="20"/>
          <w:szCs w:val="20"/>
          <w:lang w:val="en-US"/>
        </w:rPr>
        <w:tab/>
        <w:t>Discussion on enhancements on multi-TRP/panel for PDCCH, PUCCH and PUSCH</w:t>
      </w:r>
      <w:r w:rsidR="00FD67FF" w:rsidRPr="00C20E39">
        <w:rPr>
          <w:rFonts w:ascii="Times New Roman" w:hAnsi="Times New Roman" w:cs="Times New Roman"/>
          <w:sz w:val="20"/>
          <w:szCs w:val="20"/>
          <w:lang w:val="en-US"/>
        </w:rPr>
        <w:tab/>
        <w:t>CATT</w:t>
      </w:r>
    </w:p>
    <w:p w14:paraId="14073661" w14:textId="77777777" w:rsidR="00747834" w:rsidRPr="00C20E39" w:rsidRDefault="00301C8B" w:rsidP="00C20E39">
      <w:pPr>
        <w:spacing w:after="0"/>
        <w:rPr>
          <w:rFonts w:ascii="Times New Roman" w:hAnsi="Times New Roman" w:cs="Times New Roman"/>
          <w:sz w:val="20"/>
          <w:szCs w:val="20"/>
          <w:lang w:val="en-US"/>
        </w:rPr>
      </w:pPr>
      <w:hyperlink r:id="rId22" w:history="1">
        <w:r w:rsidR="00FD67FF" w:rsidRPr="00C20E39">
          <w:rPr>
            <w:rStyle w:val="Hyperlink"/>
            <w:rFonts w:ascii="Times New Roman" w:hAnsi="Times New Roman" w:cs="Times New Roman"/>
            <w:sz w:val="20"/>
            <w:szCs w:val="20"/>
            <w:lang w:val="en-US"/>
          </w:rPr>
          <w:t>R1-2005728</w:t>
        </w:r>
      </w:hyperlink>
      <w:r w:rsidR="00FD67FF" w:rsidRPr="00C20E39">
        <w:rPr>
          <w:rFonts w:ascii="Times New Roman" w:hAnsi="Times New Roman" w:cs="Times New Roman"/>
          <w:sz w:val="20"/>
          <w:szCs w:val="20"/>
          <w:lang w:val="en-US"/>
        </w:rPr>
        <w:tab/>
        <w:t>Discussion on multi-TRP enhancement</w:t>
      </w:r>
      <w:r w:rsidR="00FD67FF" w:rsidRPr="00C20E39">
        <w:rPr>
          <w:rFonts w:ascii="Times New Roman" w:hAnsi="Times New Roman" w:cs="Times New Roman"/>
          <w:sz w:val="20"/>
          <w:szCs w:val="20"/>
          <w:lang w:val="en-US"/>
        </w:rPr>
        <w:tab/>
        <w:t>China Telecom</w:t>
      </w:r>
    </w:p>
    <w:p w14:paraId="73BDF1DD" w14:textId="77777777" w:rsidR="00747834" w:rsidRPr="00C20E39" w:rsidRDefault="00301C8B" w:rsidP="00C20E39">
      <w:pPr>
        <w:spacing w:after="0"/>
        <w:rPr>
          <w:rFonts w:ascii="Times New Roman" w:hAnsi="Times New Roman" w:cs="Times New Roman"/>
          <w:sz w:val="20"/>
          <w:szCs w:val="20"/>
          <w:lang w:val="en-US"/>
        </w:rPr>
      </w:pPr>
      <w:hyperlink r:id="rId23" w:history="1">
        <w:r w:rsidR="00FD67FF" w:rsidRPr="00C20E39">
          <w:rPr>
            <w:rStyle w:val="Hyperlink"/>
            <w:rFonts w:ascii="Times New Roman" w:hAnsi="Times New Roman" w:cs="Times New Roman"/>
            <w:sz w:val="20"/>
            <w:szCs w:val="20"/>
            <w:lang w:val="en-US"/>
          </w:rPr>
          <w:t>R1-2005751</w:t>
        </w:r>
      </w:hyperlink>
      <w:r w:rsidR="00FD67FF" w:rsidRPr="00C20E39">
        <w:rPr>
          <w:rFonts w:ascii="Times New Roman" w:hAnsi="Times New Roman" w:cs="Times New Roman"/>
          <w:sz w:val="20"/>
          <w:szCs w:val="20"/>
          <w:lang w:val="en-US"/>
        </w:rPr>
        <w:tab/>
        <w:t>Discussion on multi-TRP for PDCCH, PUCCH and PUSCH</w:t>
      </w:r>
      <w:r w:rsidR="00FD67FF" w:rsidRPr="00C20E39">
        <w:rPr>
          <w:rFonts w:ascii="Times New Roman" w:hAnsi="Times New Roman" w:cs="Times New Roman"/>
          <w:sz w:val="20"/>
          <w:szCs w:val="20"/>
          <w:lang w:val="en-US"/>
        </w:rPr>
        <w:tab/>
        <w:t>NEC</w:t>
      </w:r>
    </w:p>
    <w:p w14:paraId="58F4A830" w14:textId="77777777" w:rsidR="00747834" w:rsidRPr="00C20E39" w:rsidRDefault="00301C8B" w:rsidP="00C20E39">
      <w:pPr>
        <w:spacing w:after="0"/>
        <w:rPr>
          <w:rFonts w:ascii="Times New Roman" w:hAnsi="Times New Roman" w:cs="Times New Roman"/>
          <w:sz w:val="20"/>
          <w:szCs w:val="20"/>
          <w:lang w:val="en-US"/>
        </w:rPr>
      </w:pPr>
      <w:hyperlink r:id="rId24" w:history="1">
        <w:r w:rsidR="00FD67FF" w:rsidRPr="00C20E39">
          <w:rPr>
            <w:rStyle w:val="Hyperlink"/>
            <w:rFonts w:ascii="Times New Roman" w:hAnsi="Times New Roman" w:cs="Times New Roman"/>
            <w:sz w:val="20"/>
            <w:szCs w:val="20"/>
            <w:lang w:val="en-US"/>
          </w:rPr>
          <w:t>R1-2005783</w:t>
        </w:r>
      </w:hyperlink>
      <w:r w:rsidR="00FD67FF" w:rsidRPr="00C20E39">
        <w:rPr>
          <w:rFonts w:ascii="Times New Roman" w:hAnsi="Times New Roman" w:cs="Times New Roman"/>
          <w:sz w:val="20"/>
          <w:szCs w:val="20"/>
          <w:lang w:val="en-US"/>
        </w:rPr>
        <w:tab/>
        <w:t>On multi-TRP enhancements for PDCCH and PUSCH</w:t>
      </w:r>
      <w:r w:rsidR="00FD67FF" w:rsidRPr="00C20E39">
        <w:rPr>
          <w:rFonts w:ascii="Times New Roman" w:hAnsi="Times New Roman" w:cs="Times New Roman"/>
          <w:sz w:val="20"/>
          <w:szCs w:val="20"/>
          <w:lang w:val="en-US"/>
        </w:rPr>
        <w:tab/>
        <w:t>Fraunhofer IIS, Fraunhofer HHI</w:t>
      </w:r>
    </w:p>
    <w:p w14:paraId="3CE531D9" w14:textId="77777777" w:rsidR="00747834" w:rsidRPr="00C20E39" w:rsidRDefault="00301C8B" w:rsidP="00C20E39">
      <w:pPr>
        <w:spacing w:after="0"/>
        <w:rPr>
          <w:rFonts w:ascii="Times New Roman" w:hAnsi="Times New Roman" w:cs="Times New Roman"/>
          <w:sz w:val="20"/>
          <w:szCs w:val="20"/>
          <w:lang w:val="en-US"/>
        </w:rPr>
      </w:pPr>
      <w:hyperlink r:id="rId25" w:history="1">
        <w:r w:rsidR="00FD67FF" w:rsidRPr="00C20E39">
          <w:rPr>
            <w:rStyle w:val="Hyperlink"/>
            <w:rFonts w:ascii="Times New Roman" w:hAnsi="Times New Roman" w:cs="Times New Roman"/>
            <w:sz w:val="20"/>
            <w:szCs w:val="20"/>
            <w:lang w:val="en-US"/>
          </w:rPr>
          <w:t>R1-2005821</w:t>
        </w:r>
      </w:hyperlink>
      <w:r w:rsidR="00FD67FF" w:rsidRPr="00C20E39">
        <w:rPr>
          <w:rFonts w:ascii="Times New Roman" w:hAnsi="Times New Roman" w:cs="Times New Roman"/>
          <w:sz w:val="20"/>
          <w:szCs w:val="20"/>
          <w:lang w:val="en-US"/>
        </w:rPr>
        <w:tab/>
        <w:t>Enhancements on Multi-TRP for PDCCH, PUCCH and PUSCH</w:t>
      </w:r>
      <w:r w:rsidR="00FD67FF" w:rsidRPr="00C20E39">
        <w:rPr>
          <w:rFonts w:ascii="Times New Roman" w:hAnsi="Times New Roman" w:cs="Times New Roman"/>
          <w:sz w:val="20"/>
          <w:szCs w:val="20"/>
          <w:lang w:val="en-US"/>
        </w:rPr>
        <w:tab/>
        <w:t>Lenovo, Motorola Mobility</w:t>
      </w:r>
    </w:p>
    <w:p w14:paraId="3FB627B3" w14:textId="77777777" w:rsidR="00747834" w:rsidRPr="00C20E39" w:rsidRDefault="00301C8B" w:rsidP="00C20E39">
      <w:pPr>
        <w:spacing w:after="0"/>
        <w:rPr>
          <w:rFonts w:ascii="Times New Roman" w:hAnsi="Times New Roman" w:cs="Times New Roman"/>
          <w:sz w:val="20"/>
          <w:szCs w:val="20"/>
          <w:lang w:val="en-US"/>
        </w:rPr>
      </w:pPr>
      <w:hyperlink r:id="rId26" w:history="1">
        <w:r w:rsidR="00FD67FF" w:rsidRPr="00C20E39">
          <w:rPr>
            <w:rStyle w:val="Hyperlink"/>
            <w:rFonts w:ascii="Times New Roman" w:hAnsi="Times New Roman" w:cs="Times New Roman"/>
            <w:sz w:val="20"/>
            <w:szCs w:val="20"/>
            <w:lang w:val="en-US"/>
          </w:rPr>
          <w:t>R1-2005859</w:t>
        </w:r>
      </w:hyperlink>
      <w:r w:rsidR="00FD67FF" w:rsidRPr="00C20E39">
        <w:rPr>
          <w:rFonts w:ascii="Times New Roman" w:hAnsi="Times New Roman" w:cs="Times New Roman"/>
          <w:sz w:val="20"/>
          <w:szCs w:val="20"/>
          <w:lang w:val="en-US"/>
        </w:rPr>
        <w:tab/>
        <w:t>Multi-TRP enhancements for PDCCH, PUCCH and PUSCH</w:t>
      </w:r>
      <w:r w:rsidR="00FD67FF" w:rsidRPr="00C20E39">
        <w:rPr>
          <w:rFonts w:ascii="Times New Roman" w:hAnsi="Times New Roman" w:cs="Times New Roman"/>
          <w:sz w:val="20"/>
          <w:szCs w:val="20"/>
          <w:lang w:val="en-US"/>
        </w:rPr>
        <w:tab/>
        <w:t>Intel Corporation</w:t>
      </w:r>
    </w:p>
    <w:p w14:paraId="4A1DDE03" w14:textId="77777777" w:rsidR="00747834" w:rsidRPr="00C20E39" w:rsidRDefault="00301C8B" w:rsidP="00C20E39">
      <w:pPr>
        <w:spacing w:after="0"/>
        <w:rPr>
          <w:rFonts w:ascii="Times New Roman" w:hAnsi="Times New Roman" w:cs="Times New Roman"/>
          <w:sz w:val="20"/>
          <w:szCs w:val="20"/>
          <w:lang w:val="en-US"/>
        </w:rPr>
      </w:pPr>
      <w:hyperlink r:id="rId27" w:history="1">
        <w:r w:rsidR="00FD67FF" w:rsidRPr="00C20E39">
          <w:rPr>
            <w:rStyle w:val="Hyperlink"/>
            <w:rFonts w:ascii="Times New Roman" w:hAnsi="Times New Roman" w:cs="Times New Roman"/>
            <w:sz w:val="20"/>
            <w:szCs w:val="20"/>
            <w:lang w:val="en-US"/>
          </w:rPr>
          <w:t>R1-2005984</w:t>
        </w:r>
      </w:hyperlink>
      <w:r w:rsidR="00FD67FF" w:rsidRPr="00C20E39">
        <w:rPr>
          <w:rFonts w:ascii="Times New Roman" w:hAnsi="Times New Roman" w:cs="Times New Roman"/>
          <w:sz w:val="20"/>
          <w:szCs w:val="20"/>
          <w:lang w:val="en-US"/>
        </w:rPr>
        <w:tab/>
        <w:t>Enhancements on Multi-TRP based enhancement for PDCCH, PUCCH and PUSCH</w:t>
      </w:r>
      <w:r w:rsidR="00FD67FF" w:rsidRPr="00C20E39">
        <w:rPr>
          <w:rFonts w:ascii="Times New Roman" w:hAnsi="Times New Roman" w:cs="Times New Roman"/>
          <w:sz w:val="20"/>
          <w:szCs w:val="20"/>
          <w:lang w:val="en-US"/>
        </w:rPr>
        <w:tab/>
        <w:t>OPPO</w:t>
      </w:r>
    </w:p>
    <w:p w14:paraId="76DAE6B6" w14:textId="77777777" w:rsidR="00747834" w:rsidRPr="00C20E39" w:rsidRDefault="00301C8B" w:rsidP="00C20E39">
      <w:pPr>
        <w:spacing w:after="0"/>
        <w:rPr>
          <w:rFonts w:ascii="Times New Roman" w:hAnsi="Times New Roman" w:cs="Times New Roman"/>
          <w:sz w:val="20"/>
          <w:szCs w:val="20"/>
          <w:lang w:val="en-US"/>
        </w:rPr>
      </w:pPr>
      <w:hyperlink r:id="rId28" w:history="1">
        <w:r w:rsidR="00FD67FF" w:rsidRPr="00C20E39">
          <w:rPr>
            <w:rStyle w:val="Hyperlink"/>
            <w:rFonts w:ascii="Times New Roman" w:hAnsi="Times New Roman" w:cs="Times New Roman"/>
            <w:sz w:val="20"/>
            <w:szCs w:val="20"/>
            <w:lang w:val="en-US"/>
          </w:rPr>
          <w:t>R1-2006129</w:t>
        </w:r>
      </w:hyperlink>
      <w:r w:rsidR="00FD67FF" w:rsidRPr="00C20E39">
        <w:rPr>
          <w:rFonts w:ascii="Times New Roman" w:hAnsi="Times New Roman" w:cs="Times New Roman"/>
          <w:sz w:val="20"/>
          <w:szCs w:val="20"/>
          <w:lang w:val="en-US"/>
        </w:rPr>
        <w:tab/>
        <w:t>Enhancements on Multi-TRP for PDCCH, PUCCH and PUSCH</w:t>
      </w:r>
      <w:r w:rsidR="00FD67FF" w:rsidRPr="00C20E39">
        <w:rPr>
          <w:rFonts w:ascii="Times New Roman" w:hAnsi="Times New Roman" w:cs="Times New Roman"/>
          <w:sz w:val="20"/>
          <w:szCs w:val="20"/>
          <w:lang w:val="en-US"/>
        </w:rPr>
        <w:tab/>
        <w:t>Samsung</w:t>
      </w:r>
    </w:p>
    <w:p w14:paraId="46D1DB36" w14:textId="77777777" w:rsidR="00747834" w:rsidRPr="00C20E39" w:rsidRDefault="00301C8B" w:rsidP="00C20E39">
      <w:pPr>
        <w:spacing w:after="0"/>
        <w:rPr>
          <w:rFonts w:ascii="Times New Roman" w:hAnsi="Times New Roman" w:cs="Times New Roman"/>
          <w:sz w:val="20"/>
          <w:szCs w:val="20"/>
          <w:lang w:val="en-US"/>
        </w:rPr>
      </w:pPr>
      <w:hyperlink r:id="rId29" w:history="1">
        <w:r w:rsidR="00FD67FF" w:rsidRPr="00C20E39">
          <w:rPr>
            <w:rStyle w:val="Hyperlink"/>
            <w:rFonts w:ascii="Times New Roman" w:hAnsi="Times New Roman" w:cs="Times New Roman"/>
            <w:sz w:val="20"/>
            <w:szCs w:val="20"/>
            <w:lang w:val="en-US"/>
          </w:rPr>
          <w:t>R1-2006201</w:t>
        </w:r>
      </w:hyperlink>
      <w:r w:rsidR="00FD67FF" w:rsidRPr="00C20E39">
        <w:rPr>
          <w:rFonts w:ascii="Times New Roman" w:hAnsi="Times New Roman" w:cs="Times New Roman"/>
          <w:sz w:val="20"/>
          <w:szCs w:val="20"/>
          <w:lang w:val="en-US"/>
        </w:rPr>
        <w:tab/>
        <w:t>Enhancements on Multi-TRP for PDCCH, PUCCH and PUSCH</w:t>
      </w:r>
      <w:r w:rsidR="00FD67FF" w:rsidRPr="00C20E39">
        <w:rPr>
          <w:rFonts w:ascii="Times New Roman" w:hAnsi="Times New Roman" w:cs="Times New Roman"/>
          <w:sz w:val="20"/>
          <w:szCs w:val="20"/>
          <w:lang w:val="en-US"/>
        </w:rPr>
        <w:tab/>
        <w:t>CMCC</w:t>
      </w:r>
    </w:p>
    <w:p w14:paraId="7BD393A2" w14:textId="77777777" w:rsidR="00747834" w:rsidRPr="00C20E39" w:rsidRDefault="00301C8B" w:rsidP="00C20E39">
      <w:pPr>
        <w:spacing w:after="0"/>
        <w:rPr>
          <w:rFonts w:ascii="Times New Roman" w:hAnsi="Times New Roman" w:cs="Times New Roman"/>
          <w:sz w:val="20"/>
          <w:szCs w:val="20"/>
          <w:lang w:val="en-US"/>
        </w:rPr>
      </w:pPr>
      <w:hyperlink r:id="rId30" w:history="1">
        <w:r w:rsidR="00FD67FF" w:rsidRPr="00C20E39">
          <w:rPr>
            <w:rStyle w:val="Hyperlink"/>
            <w:rFonts w:ascii="Times New Roman" w:hAnsi="Times New Roman" w:cs="Times New Roman"/>
            <w:sz w:val="20"/>
            <w:szCs w:val="20"/>
            <w:lang w:val="en-US"/>
          </w:rPr>
          <w:t>R1-2006258</w:t>
        </w:r>
      </w:hyperlink>
      <w:r w:rsidR="00FD67FF" w:rsidRPr="00C20E39">
        <w:rPr>
          <w:rFonts w:ascii="Times New Roman" w:hAnsi="Times New Roman" w:cs="Times New Roman"/>
          <w:sz w:val="20"/>
          <w:szCs w:val="20"/>
          <w:lang w:val="en-US"/>
        </w:rPr>
        <w:tab/>
        <w:t>Discussion on enhancements on multi-TRP for PDCCH, PUCCH and PUSCH</w:t>
      </w:r>
      <w:r w:rsidR="00FD67FF" w:rsidRPr="00C20E39">
        <w:rPr>
          <w:rFonts w:ascii="Times New Roman" w:hAnsi="Times New Roman" w:cs="Times New Roman"/>
          <w:sz w:val="20"/>
          <w:szCs w:val="20"/>
          <w:lang w:val="en-US"/>
        </w:rPr>
        <w:tab/>
        <w:t>Spreadtrum Communications</w:t>
      </w:r>
    </w:p>
    <w:p w14:paraId="7ED3B911" w14:textId="77777777" w:rsidR="00747834" w:rsidRPr="00C20E39" w:rsidRDefault="00FD67FF" w:rsidP="00C20E39">
      <w:pPr>
        <w:spacing w:after="0"/>
        <w:rPr>
          <w:rFonts w:ascii="Times New Roman" w:hAnsi="Times New Roman" w:cs="Times New Roman"/>
          <w:color w:val="BFBFBF"/>
          <w:sz w:val="20"/>
          <w:szCs w:val="20"/>
          <w:lang w:val="en-US"/>
        </w:rPr>
      </w:pPr>
      <w:r w:rsidRPr="00C20E39">
        <w:rPr>
          <w:rFonts w:ascii="Times New Roman" w:hAnsi="Times New Roman" w:cs="Times New Roman"/>
          <w:color w:val="BFBFBF"/>
          <w:sz w:val="20"/>
          <w:szCs w:val="20"/>
          <w:lang w:val="en-US"/>
        </w:rPr>
        <w:t>R1-2006365</w:t>
      </w:r>
      <w:r w:rsidRPr="00C20E39">
        <w:rPr>
          <w:rFonts w:ascii="Times New Roman" w:hAnsi="Times New Roman" w:cs="Times New Roman"/>
          <w:color w:val="BFBFBF"/>
          <w:sz w:val="20"/>
          <w:szCs w:val="20"/>
          <w:lang w:val="en-US"/>
        </w:rPr>
        <w:tab/>
        <w:t>Discussion on Multi-TRP</w:t>
      </w:r>
      <w:r w:rsidRPr="00C20E39">
        <w:rPr>
          <w:rFonts w:ascii="Times New Roman" w:hAnsi="Times New Roman" w:cs="Times New Roman"/>
          <w:color w:val="BFBFBF"/>
          <w:sz w:val="20"/>
          <w:szCs w:val="20"/>
          <w:lang w:val="en-US"/>
        </w:rPr>
        <w:tab/>
        <w:t>TCL Communication Ltd.</w:t>
      </w:r>
    </w:p>
    <w:p w14:paraId="1B6FADE6" w14:textId="77777777" w:rsidR="00747834" w:rsidRPr="00C20E39" w:rsidRDefault="00FD67FF" w:rsidP="00C20E39">
      <w:pPr>
        <w:spacing w:after="0"/>
        <w:rPr>
          <w:rFonts w:ascii="Times New Roman" w:hAnsi="Times New Roman" w:cs="Times New Roman"/>
          <w:color w:val="BFBFBF"/>
          <w:sz w:val="20"/>
          <w:szCs w:val="20"/>
          <w:lang w:val="en-US"/>
        </w:rPr>
      </w:pPr>
      <w:r w:rsidRPr="00C20E39">
        <w:rPr>
          <w:rFonts w:ascii="Times New Roman" w:hAnsi="Times New Roman" w:cs="Times New Roman"/>
          <w:color w:val="BFBFBF"/>
          <w:sz w:val="20"/>
          <w:szCs w:val="20"/>
          <w:lang w:val="en-US"/>
        </w:rPr>
        <w:t>Late submission</w:t>
      </w:r>
    </w:p>
    <w:p w14:paraId="266F199D" w14:textId="77777777" w:rsidR="00747834" w:rsidRPr="00C20E39" w:rsidRDefault="00301C8B" w:rsidP="00C20E39">
      <w:pPr>
        <w:spacing w:after="0"/>
        <w:rPr>
          <w:rFonts w:ascii="Times New Roman" w:hAnsi="Times New Roman" w:cs="Times New Roman"/>
          <w:sz w:val="20"/>
          <w:szCs w:val="20"/>
          <w:lang w:val="en-US"/>
        </w:rPr>
      </w:pPr>
      <w:hyperlink r:id="rId31" w:history="1">
        <w:r w:rsidR="00FD67FF" w:rsidRPr="00C20E39">
          <w:rPr>
            <w:rStyle w:val="Hyperlink"/>
            <w:rFonts w:ascii="Times New Roman" w:hAnsi="Times New Roman" w:cs="Times New Roman"/>
            <w:sz w:val="20"/>
            <w:szCs w:val="20"/>
            <w:lang w:val="en-US"/>
          </w:rPr>
          <w:t>R1-2006367</w:t>
        </w:r>
      </w:hyperlink>
      <w:r w:rsidR="00FD67FF" w:rsidRPr="00C20E39">
        <w:rPr>
          <w:rFonts w:ascii="Times New Roman" w:hAnsi="Times New Roman" w:cs="Times New Roman"/>
          <w:sz w:val="20"/>
          <w:szCs w:val="20"/>
          <w:lang w:val="en-US"/>
        </w:rPr>
        <w:tab/>
        <w:t>On PDCCH, PUCCH and PUSCH robustness</w:t>
      </w:r>
      <w:r w:rsidR="00FD67FF" w:rsidRPr="00C20E39">
        <w:rPr>
          <w:rFonts w:ascii="Times New Roman" w:hAnsi="Times New Roman" w:cs="Times New Roman"/>
          <w:sz w:val="20"/>
          <w:szCs w:val="20"/>
          <w:lang w:val="en-US"/>
        </w:rPr>
        <w:tab/>
        <w:t>Ericsson</w:t>
      </w:r>
    </w:p>
    <w:p w14:paraId="0F365356" w14:textId="77777777" w:rsidR="00747834" w:rsidRPr="00C20E39" w:rsidRDefault="00301C8B" w:rsidP="00C20E39">
      <w:pPr>
        <w:spacing w:after="0"/>
        <w:rPr>
          <w:rFonts w:ascii="Times New Roman" w:hAnsi="Times New Roman" w:cs="Times New Roman"/>
          <w:sz w:val="20"/>
          <w:szCs w:val="20"/>
          <w:lang w:val="en-US"/>
        </w:rPr>
      </w:pPr>
      <w:hyperlink r:id="rId32" w:history="1">
        <w:r w:rsidR="00FD67FF" w:rsidRPr="00C20E39">
          <w:rPr>
            <w:rStyle w:val="Hyperlink"/>
            <w:rFonts w:ascii="Times New Roman" w:hAnsi="Times New Roman" w:cs="Times New Roman"/>
            <w:sz w:val="20"/>
            <w:szCs w:val="20"/>
            <w:lang w:val="en-US"/>
          </w:rPr>
          <w:t>R1-2006391</w:t>
        </w:r>
      </w:hyperlink>
      <w:r w:rsidR="00FD67FF" w:rsidRPr="00C20E39">
        <w:rPr>
          <w:rFonts w:ascii="Times New Roman" w:hAnsi="Times New Roman" w:cs="Times New Roman"/>
          <w:sz w:val="20"/>
          <w:szCs w:val="20"/>
          <w:lang w:val="en-US"/>
        </w:rPr>
        <w:tab/>
        <w:t>Enhancements on Multi-TRP for reliability and robustness in Rel-17</w:t>
      </w:r>
      <w:r w:rsidR="00FD67FF" w:rsidRPr="00C20E39">
        <w:rPr>
          <w:rFonts w:ascii="Times New Roman" w:hAnsi="Times New Roman" w:cs="Times New Roman"/>
          <w:sz w:val="20"/>
          <w:szCs w:val="20"/>
          <w:lang w:val="en-US"/>
        </w:rPr>
        <w:tab/>
        <w:t xml:space="preserve">Huawei, </w:t>
      </w:r>
      <w:proofErr w:type="spellStart"/>
      <w:r w:rsidR="00FD67FF" w:rsidRPr="00C20E39">
        <w:rPr>
          <w:rFonts w:ascii="Times New Roman" w:hAnsi="Times New Roman" w:cs="Times New Roman"/>
          <w:sz w:val="20"/>
          <w:szCs w:val="20"/>
          <w:lang w:val="en-US"/>
        </w:rPr>
        <w:t>HiSilicon</w:t>
      </w:r>
      <w:proofErr w:type="spellEnd"/>
    </w:p>
    <w:p w14:paraId="3227BFAB" w14:textId="77777777" w:rsidR="00747834" w:rsidRPr="00C20E39" w:rsidRDefault="00301C8B" w:rsidP="00C20E39">
      <w:pPr>
        <w:spacing w:after="0"/>
        <w:rPr>
          <w:rFonts w:ascii="Times New Roman" w:hAnsi="Times New Roman" w:cs="Times New Roman"/>
          <w:sz w:val="20"/>
          <w:szCs w:val="20"/>
          <w:lang w:val="en-US"/>
        </w:rPr>
      </w:pPr>
      <w:hyperlink r:id="rId33" w:history="1">
        <w:r w:rsidR="00FD67FF" w:rsidRPr="00C20E39">
          <w:rPr>
            <w:rStyle w:val="Hyperlink"/>
            <w:rFonts w:ascii="Times New Roman" w:hAnsi="Times New Roman" w:cs="Times New Roman"/>
            <w:sz w:val="20"/>
            <w:szCs w:val="20"/>
            <w:lang w:val="en-US"/>
          </w:rPr>
          <w:t>R1-2006500</w:t>
        </w:r>
      </w:hyperlink>
      <w:r w:rsidR="00FD67FF" w:rsidRPr="00C20E39">
        <w:rPr>
          <w:rFonts w:ascii="Times New Roman" w:hAnsi="Times New Roman" w:cs="Times New Roman"/>
          <w:sz w:val="20"/>
          <w:szCs w:val="20"/>
          <w:lang w:val="en-US"/>
        </w:rPr>
        <w:tab/>
        <w:t>On multi-TRP reliability enhancement</w:t>
      </w:r>
      <w:r w:rsidR="00FD67FF" w:rsidRPr="00C20E39">
        <w:rPr>
          <w:rFonts w:ascii="Times New Roman" w:hAnsi="Times New Roman" w:cs="Times New Roman"/>
          <w:sz w:val="20"/>
          <w:szCs w:val="20"/>
          <w:lang w:val="en-US"/>
        </w:rPr>
        <w:tab/>
        <w:t>Apple</w:t>
      </w:r>
    </w:p>
    <w:p w14:paraId="39F0CA27" w14:textId="77777777" w:rsidR="00747834" w:rsidRPr="00C20E39" w:rsidRDefault="00301C8B" w:rsidP="00C20E39">
      <w:pPr>
        <w:spacing w:after="0"/>
        <w:rPr>
          <w:rFonts w:ascii="Times New Roman" w:hAnsi="Times New Roman" w:cs="Times New Roman"/>
          <w:sz w:val="20"/>
          <w:szCs w:val="20"/>
          <w:lang w:val="en-US"/>
        </w:rPr>
      </w:pPr>
      <w:hyperlink r:id="rId34" w:history="1">
        <w:r w:rsidR="00FD67FF" w:rsidRPr="00C20E39">
          <w:rPr>
            <w:rStyle w:val="Hyperlink"/>
            <w:rFonts w:ascii="Times New Roman" w:hAnsi="Times New Roman" w:cs="Times New Roman"/>
            <w:sz w:val="20"/>
            <w:szCs w:val="20"/>
            <w:lang w:val="en-US"/>
          </w:rPr>
          <w:t>R1-2006543</w:t>
        </w:r>
      </w:hyperlink>
      <w:r w:rsidR="00FD67FF" w:rsidRPr="00C20E39">
        <w:rPr>
          <w:rFonts w:ascii="Times New Roman" w:hAnsi="Times New Roman" w:cs="Times New Roman"/>
          <w:sz w:val="20"/>
          <w:szCs w:val="20"/>
          <w:lang w:val="en-US"/>
        </w:rPr>
        <w:tab/>
        <w:t>Enhancements on Multi-TRP for PDCCH, PUCCH and PUSCH</w:t>
      </w:r>
      <w:r w:rsidR="00FD67FF" w:rsidRPr="00C20E39">
        <w:rPr>
          <w:rFonts w:ascii="Times New Roman" w:hAnsi="Times New Roman" w:cs="Times New Roman"/>
          <w:sz w:val="20"/>
          <w:szCs w:val="20"/>
          <w:lang w:val="en-US"/>
        </w:rPr>
        <w:tab/>
        <w:t>Beijing Xiaomi Electronics</w:t>
      </w:r>
    </w:p>
    <w:p w14:paraId="65881B7F" w14:textId="77777777" w:rsidR="00747834" w:rsidRPr="00C20E39" w:rsidRDefault="00301C8B" w:rsidP="00C20E39">
      <w:pPr>
        <w:spacing w:after="0"/>
        <w:rPr>
          <w:rFonts w:ascii="Times New Roman" w:hAnsi="Times New Roman" w:cs="Times New Roman"/>
          <w:sz w:val="20"/>
          <w:szCs w:val="20"/>
          <w:lang w:val="en-US"/>
        </w:rPr>
      </w:pPr>
      <w:hyperlink r:id="rId35" w:history="1">
        <w:r w:rsidR="00FD67FF" w:rsidRPr="00C20E39">
          <w:rPr>
            <w:rStyle w:val="Hyperlink"/>
            <w:rFonts w:ascii="Times New Roman" w:hAnsi="Times New Roman" w:cs="Times New Roman"/>
            <w:sz w:val="20"/>
            <w:szCs w:val="20"/>
            <w:lang w:val="en-US"/>
          </w:rPr>
          <w:t>R1-2006566</w:t>
        </w:r>
      </w:hyperlink>
      <w:r w:rsidR="00FD67FF" w:rsidRPr="00C20E39">
        <w:rPr>
          <w:rFonts w:ascii="Times New Roman" w:hAnsi="Times New Roman" w:cs="Times New Roman"/>
          <w:sz w:val="20"/>
          <w:szCs w:val="20"/>
          <w:lang w:val="en-US"/>
        </w:rPr>
        <w:tab/>
        <w:t>Enhancement on multi-TRP operation for PDCCH and PUSCH</w:t>
      </w:r>
      <w:r w:rsidR="00FD67FF" w:rsidRPr="00C20E39">
        <w:rPr>
          <w:rFonts w:ascii="Times New Roman" w:hAnsi="Times New Roman" w:cs="Times New Roman"/>
          <w:sz w:val="20"/>
          <w:szCs w:val="20"/>
          <w:lang w:val="en-US"/>
        </w:rPr>
        <w:tab/>
        <w:t>Sharp</w:t>
      </w:r>
    </w:p>
    <w:p w14:paraId="3193D578" w14:textId="77777777" w:rsidR="00747834" w:rsidRPr="00C20E39" w:rsidRDefault="00301C8B" w:rsidP="00C20E39">
      <w:pPr>
        <w:spacing w:after="0"/>
        <w:rPr>
          <w:rFonts w:ascii="Times New Roman" w:hAnsi="Times New Roman" w:cs="Times New Roman"/>
          <w:sz w:val="20"/>
          <w:szCs w:val="20"/>
          <w:lang w:val="en-US"/>
        </w:rPr>
      </w:pPr>
      <w:hyperlink r:id="rId36" w:history="1">
        <w:r w:rsidR="00FD67FF" w:rsidRPr="00C20E39">
          <w:rPr>
            <w:rStyle w:val="Hyperlink"/>
            <w:rFonts w:ascii="Times New Roman" w:hAnsi="Times New Roman" w:cs="Times New Roman"/>
            <w:sz w:val="20"/>
            <w:szCs w:val="20"/>
            <w:lang w:val="en-US"/>
          </w:rPr>
          <w:t>R1-2006597</w:t>
        </w:r>
      </w:hyperlink>
      <w:r w:rsidR="00FD67FF" w:rsidRPr="00C20E39">
        <w:rPr>
          <w:rFonts w:ascii="Times New Roman" w:hAnsi="Times New Roman" w:cs="Times New Roman"/>
          <w:sz w:val="20"/>
          <w:szCs w:val="20"/>
          <w:lang w:val="en-US"/>
        </w:rPr>
        <w:tab/>
        <w:t>Enhancements on Multi-TRP for PDCCH, PUCCH and PUSCH</w:t>
      </w:r>
      <w:r w:rsidR="00FD67FF" w:rsidRPr="00C20E39">
        <w:rPr>
          <w:rFonts w:ascii="Times New Roman" w:hAnsi="Times New Roman" w:cs="Times New Roman"/>
          <w:sz w:val="20"/>
          <w:szCs w:val="20"/>
          <w:lang w:val="en-US"/>
        </w:rPr>
        <w:tab/>
        <w:t>LG Electronics</w:t>
      </w:r>
    </w:p>
    <w:p w14:paraId="0F711984" w14:textId="77777777" w:rsidR="00747834" w:rsidRPr="00C20E39" w:rsidRDefault="00301C8B" w:rsidP="00C20E39">
      <w:pPr>
        <w:spacing w:after="0"/>
        <w:rPr>
          <w:rFonts w:ascii="Times New Roman" w:hAnsi="Times New Roman" w:cs="Times New Roman"/>
          <w:sz w:val="20"/>
          <w:szCs w:val="20"/>
          <w:lang w:val="en-US"/>
        </w:rPr>
      </w:pPr>
      <w:hyperlink r:id="rId37" w:history="1">
        <w:r w:rsidR="00FD67FF" w:rsidRPr="00C20E39">
          <w:rPr>
            <w:rStyle w:val="Hyperlink"/>
            <w:rFonts w:ascii="Times New Roman" w:hAnsi="Times New Roman" w:cs="Times New Roman"/>
            <w:sz w:val="20"/>
            <w:szCs w:val="20"/>
            <w:lang w:val="en-US"/>
          </w:rPr>
          <w:t>R1-2006627</w:t>
        </w:r>
      </w:hyperlink>
      <w:r w:rsidR="00FD67FF" w:rsidRPr="00C20E39">
        <w:rPr>
          <w:rFonts w:ascii="Times New Roman" w:hAnsi="Times New Roman" w:cs="Times New Roman"/>
          <w:sz w:val="20"/>
          <w:szCs w:val="20"/>
          <w:lang w:val="en-US"/>
        </w:rPr>
        <w:tab/>
        <w:t>Multi-TRP Enhancements for PDCCH, PUCCH and PUSCH</w:t>
      </w:r>
      <w:r w:rsidR="00FD67FF" w:rsidRPr="00C20E39">
        <w:rPr>
          <w:rFonts w:ascii="Times New Roman" w:hAnsi="Times New Roman" w:cs="Times New Roman"/>
          <w:sz w:val="20"/>
          <w:szCs w:val="20"/>
          <w:lang w:val="en-US"/>
        </w:rPr>
        <w:tab/>
      </w:r>
      <w:proofErr w:type="spellStart"/>
      <w:r w:rsidR="00FD67FF" w:rsidRPr="00C20E39">
        <w:rPr>
          <w:rFonts w:ascii="Times New Roman" w:hAnsi="Times New Roman" w:cs="Times New Roman"/>
          <w:sz w:val="20"/>
          <w:szCs w:val="20"/>
          <w:lang w:val="en-US"/>
        </w:rPr>
        <w:t>Convida</w:t>
      </w:r>
      <w:proofErr w:type="spellEnd"/>
      <w:r w:rsidR="00FD67FF" w:rsidRPr="00C20E39">
        <w:rPr>
          <w:rFonts w:ascii="Times New Roman" w:hAnsi="Times New Roman" w:cs="Times New Roman"/>
          <w:sz w:val="20"/>
          <w:szCs w:val="20"/>
          <w:lang w:val="en-US"/>
        </w:rPr>
        <w:t xml:space="preserve"> Wireless</w:t>
      </w:r>
    </w:p>
    <w:p w14:paraId="00EC83EC" w14:textId="77777777" w:rsidR="00747834" w:rsidRPr="00C20E39" w:rsidRDefault="00301C8B" w:rsidP="00C20E39">
      <w:pPr>
        <w:spacing w:after="0"/>
        <w:rPr>
          <w:rFonts w:ascii="Times New Roman" w:hAnsi="Times New Roman" w:cs="Times New Roman"/>
          <w:sz w:val="20"/>
          <w:szCs w:val="20"/>
          <w:lang w:val="en-US"/>
        </w:rPr>
      </w:pPr>
      <w:hyperlink r:id="rId38" w:history="1">
        <w:r w:rsidR="00FD67FF" w:rsidRPr="00C20E39">
          <w:rPr>
            <w:rStyle w:val="Hyperlink"/>
            <w:rFonts w:ascii="Times New Roman" w:hAnsi="Times New Roman" w:cs="Times New Roman"/>
            <w:sz w:val="20"/>
            <w:szCs w:val="20"/>
            <w:lang w:val="en-US"/>
          </w:rPr>
          <w:t>R1-2006637</w:t>
        </w:r>
      </w:hyperlink>
      <w:r w:rsidR="00FD67FF" w:rsidRPr="00C20E39">
        <w:rPr>
          <w:rFonts w:ascii="Times New Roman" w:hAnsi="Times New Roman" w:cs="Times New Roman"/>
          <w:sz w:val="20"/>
          <w:szCs w:val="20"/>
          <w:lang w:val="en-US"/>
        </w:rPr>
        <w:tab/>
        <w:t>Discussion on enhancements on multi-TRP for uplink channels</w:t>
      </w:r>
      <w:r w:rsidR="00FD67FF" w:rsidRPr="00C20E39">
        <w:rPr>
          <w:rFonts w:ascii="Times New Roman" w:hAnsi="Times New Roman" w:cs="Times New Roman"/>
          <w:sz w:val="20"/>
          <w:szCs w:val="20"/>
          <w:lang w:val="en-US"/>
        </w:rPr>
        <w:tab/>
        <w:t>Asia Pacific Telecom co. Ltd</w:t>
      </w:r>
    </w:p>
    <w:p w14:paraId="0C8D933C" w14:textId="77777777" w:rsidR="00747834" w:rsidRPr="00C20E39" w:rsidRDefault="00301C8B" w:rsidP="00C20E39">
      <w:pPr>
        <w:spacing w:after="0"/>
        <w:rPr>
          <w:rFonts w:ascii="Times New Roman" w:hAnsi="Times New Roman" w:cs="Times New Roman"/>
          <w:sz w:val="20"/>
          <w:szCs w:val="20"/>
          <w:lang w:val="en-US"/>
        </w:rPr>
      </w:pPr>
      <w:hyperlink r:id="rId39" w:history="1">
        <w:r w:rsidR="00FD67FF" w:rsidRPr="00C20E39">
          <w:rPr>
            <w:rStyle w:val="Hyperlink"/>
            <w:rFonts w:ascii="Times New Roman" w:hAnsi="Times New Roman" w:cs="Times New Roman"/>
            <w:sz w:val="20"/>
            <w:szCs w:val="20"/>
            <w:lang w:val="en-US"/>
          </w:rPr>
          <w:t>R1-2006719</w:t>
        </w:r>
      </w:hyperlink>
      <w:r w:rsidR="00FD67FF" w:rsidRPr="00C20E39">
        <w:rPr>
          <w:rFonts w:ascii="Times New Roman" w:hAnsi="Times New Roman" w:cs="Times New Roman"/>
          <w:sz w:val="20"/>
          <w:szCs w:val="20"/>
          <w:lang w:val="en-US"/>
        </w:rPr>
        <w:tab/>
        <w:t>Discussion on MTRP for reliability</w:t>
      </w:r>
      <w:r w:rsidR="00FD67FF" w:rsidRPr="00C20E39">
        <w:rPr>
          <w:rFonts w:ascii="Times New Roman" w:hAnsi="Times New Roman" w:cs="Times New Roman"/>
          <w:sz w:val="20"/>
          <w:szCs w:val="20"/>
          <w:lang w:val="en-US"/>
        </w:rPr>
        <w:tab/>
        <w:t>NTT DOCOMO, INC.</w:t>
      </w:r>
    </w:p>
    <w:p w14:paraId="2E561581" w14:textId="77777777" w:rsidR="00747834" w:rsidRPr="00C20E39" w:rsidRDefault="00301C8B" w:rsidP="00C20E39">
      <w:pPr>
        <w:spacing w:after="0"/>
        <w:rPr>
          <w:rFonts w:ascii="Times New Roman" w:hAnsi="Times New Roman" w:cs="Times New Roman"/>
          <w:sz w:val="20"/>
          <w:szCs w:val="20"/>
          <w:lang w:val="en-US"/>
        </w:rPr>
      </w:pPr>
      <w:hyperlink r:id="rId40" w:history="1">
        <w:r w:rsidR="00FD67FF" w:rsidRPr="00C20E39">
          <w:rPr>
            <w:rStyle w:val="Hyperlink"/>
            <w:rFonts w:ascii="Times New Roman" w:hAnsi="Times New Roman" w:cs="Times New Roman"/>
            <w:sz w:val="20"/>
            <w:szCs w:val="20"/>
            <w:lang w:val="en-US"/>
          </w:rPr>
          <w:t>R1-2006791</w:t>
        </w:r>
      </w:hyperlink>
      <w:r w:rsidR="00FD67FF" w:rsidRPr="00C20E39">
        <w:rPr>
          <w:rFonts w:ascii="Times New Roman" w:hAnsi="Times New Roman" w:cs="Times New Roman"/>
          <w:sz w:val="20"/>
          <w:szCs w:val="20"/>
          <w:lang w:val="en-US"/>
        </w:rPr>
        <w:tab/>
        <w:t>Enhancements on Multi-TRP for PDCCH, PUCCH and PUSCH</w:t>
      </w:r>
      <w:r w:rsidR="00FD67FF" w:rsidRPr="00C20E39">
        <w:rPr>
          <w:rFonts w:ascii="Times New Roman" w:hAnsi="Times New Roman" w:cs="Times New Roman"/>
          <w:sz w:val="20"/>
          <w:szCs w:val="20"/>
          <w:lang w:val="en-US"/>
        </w:rPr>
        <w:tab/>
        <w:t>Qualcomm Incorporated</w:t>
      </w:r>
    </w:p>
    <w:p w14:paraId="3783B764" w14:textId="77777777" w:rsidR="00747834" w:rsidRPr="00C20E39" w:rsidRDefault="00301C8B" w:rsidP="00C20E39">
      <w:pPr>
        <w:spacing w:after="0"/>
        <w:rPr>
          <w:rFonts w:ascii="Times New Roman" w:hAnsi="Times New Roman" w:cs="Times New Roman"/>
          <w:sz w:val="20"/>
          <w:szCs w:val="20"/>
          <w:lang w:val="en-US"/>
        </w:rPr>
      </w:pPr>
      <w:hyperlink r:id="rId41" w:history="1">
        <w:r w:rsidR="00FD67FF" w:rsidRPr="00C20E39">
          <w:rPr>
            <w:rStyle w:val="Hyperlink"/>
            <w:rFonts w:ascii="Times New Roman" w:hAnsi="Times New Roman" w:cs="Times New Roman"/>
            <w:sz w:val="20"/>
            <w:szCs w:val="20"/>
            <w:lang w:val="en-US"/>
          </w:rPr>
          <w:t>R1-2006844</w:t>
        </w:r>
      </w:hyperlink>
      <w:r w:rsidR="00FD67FF" w:rsidRPr="00C20E39">
        <w:rPr>
          <w:rFonts w:ascii="Times New Roman" w:hAnsi="Times New Roman" w:cs="Times New Roman"/>
          <w:sz w:val="20"/>
          <w:szCs w:val="20"/>
          <w:lang w:val="en-US"/>
        </w:rPr>
        <w:tab/>
        <w:t>Enhancements for Multi-TRP URLLC schemes</w:t>
      </w:r>
      <w:r w:rsidR="00FD67FF" w:rsidRPr="00C20E39">
        <w:rPr>
          <w:rFonts w:ascii="Times New Roman" w:hAnsi="Times New Roman" w:cs="Times New Roman"/>
          <w:sz w:val="20"/>
          <w:szCs w:val="20"/>
          <w:lang w:val="en-US"/>
        </w:rPr>
        <w:tab/>
        <w:t>Nokia, Nokia Shanghai Bell</w:t>
      </w:r>
    </w:p>
    <w:p w14:paraId="531F3807" w14:textId="77777777" w:rsidR="00747834" w:rsidRPr="00C20E39" w:rsidRDefault="00301C8B" w:rsidP="00C20E39">
      <w:pPr>
        <w:spacing w:after="0"/>
        <w:rPr>
          <w:rFonts w:ascii="Times New Roman" w:hAnsi="Times New Roman" w:cs="Times New Roman"/>
          <w:sz w:val="20"/>
          <w:szCs w:val="20"/>
          <w:lang w:val="en-US"/>
        </w:rPr>
      </w:pPr>
      <w:hyperlink r:id="rId42" w:history="1">
        <w:r w:rsidR="00FD67FF" w:rsidRPr="00C20E39">
          <w:rPr>
            <w:rStyle w:val="Hyperlink"/>
            <w:rFonts w:ascii="Times New Roman" w:hAnsi="Times New Roman" w:cs="Times New Roman"/>
            <w:sz w:val="20"/>
            <w:szCs w:val="20"/>
            <w:lang w:val="en-US"/>
          </w:rPr>
          <w:t>R1-2006868</w:t>
        </w:r>
      </w:hyperlink>
      <w:r w:rsidR="00FD67FF" w:rsidRPr="00C20E39">
        <w:rPr>
          <w:rFonts w:ascii="Times New Roman" w:hAnsi="Times New Roman" w:cs="Times New Roman"/>
          <w:sz w:val="20"/>
          <w:szCs w:val="20"/>
          <w:lang w:val="en-US"/>
        </w:rPr>
        <w:tab/>
        <w:t>Discussion on enhancement on M-TRP</w:t>
      </w:r>
      <w:r w:rsidR="00FD67FF" w:rsidRPr="00C20E39">
        <w:rPr>
          <w:rFonts w:ascii="Times New Roman" w:hAnsi="Times New Roman" w:cs="Times New Roman"/>
          <w:sz w:val="20"/>
          <w:szCs w:val="20"/>
          <w:lang w:val="en-US"/>
        </w:rPr>
        <w:tab/>
      </w:r>
      <w:proofErr w:type="spellStart"/>
      <w:r w:rsidR="00FD67FF" w:rsidRPr="00C20E39">
        <w:rPr>
          <w:rFonts w:ascii="Times New Roman" w:hAnsi="Times New Roman" w:cs="Times New Roman"/>
          <w:sz w:val="20"/>
          <w:szCs w:val="20"/>
          <w:lang w:val="en-US"/>
        </w:rPr>
        <w:t>ASUSTeK</w:t>
      </w:r>
      <w:proofErr w:type="spellEnd"/>
    </w:p>
    <w:p w14:paraId="6FB54BA4" w14:textId="77777777" w:rsidR="00747834" w:rsidRPr="00C20E39" w:rsidRDefault="00301C8B" w:rsidP="00C20E39">
      <w:pPr>
        <w:spacing w:after="0"/>
        <w:rPr>
          <w:rFonts w:ascii="Times New Roman" w:hAnsi="Times New Roman" w:cs="Times New Roman"/>
          <w:sz w:val="20"/>
          <w:szCs w:val="20"/>
          <w:lang w:val="en-US"/>
        </w:rPr>
      </w:pPr>
      <w:hyperlink r:id="rId43" w:history="1">
        <w:r w:rsidR="00FD67FF" w:rsidRPr="00C20E39">
          <w:rPr>
            <w:rStyle w:val="Hyperlink"/>
            <w:rFonts w:ascii="Times New Roman" w:hAnsi="Times New Roman" w:cs="Times New Roman"/>
            <w:sz w:val="20"/>
            <w:szCs w:val="20"/>
            <w:lang w:val="en-US"/>
          </w:rPr>
          <w:t>R1-2006901</w:t>
        </w:r>
      </w:hyperlink>
      <w:r w:rsidR="00FD67FF" w:rsidRPr="00C20E39">
        <w:rPr>
          <w:rFonts w:ascii="Times New Roman" w:hAnsi="Times New Roman" w:cs="Times New Roman"/>
          <w:sz w:val="20"/>
          <w:szCs w:val="20"/>
          <w:lang w:val="en-US"/>
        </w:rPr>
        <w:tab/>
        <w:t>Discussion on multi-TRP/multi-panel transmission</w:t>
      </w:r>
      <w:r w:rsidR="00FD67FF" w:rsidRPr="00C20E39">
        <w:rPr>
          <w:rFonts w:ascii="Times New Roman" w:hAnsi="Times New Roman" w:cs="Times New Roman"/>
          <w:sz w:val="20"/>
          <w:szCs w:val="20"/>
          <w:lang w:val="en-US"/>
        </w:rPr>
        <w:tab/>
        <w:t>TCL Communication Ltd.</w:t>
      </w:r>
    </w:p>
    <w:p w14:paraId="1923D063" w14:textId="77777777" w:rsidR="00747834" w:rsidRPr="00994A1C" w:rsidRDefault="00747834">
      <w:pPr>
        <w:pStyle w:val="ListParagraph"/>
        <w:overflowPunct w:val="0"/>
        <w:rPr>
          <w:lang w:val="en-US"/>
        </w:rPr>
      </w:pPr>
    </w:p>
    <w:sectPr w:rsidR="00747834" w:rsidRPr="00994A1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FA6F" w14:textId="77777777" w:rsidR="00301C8B" w:rsidRDefault="00301C8B" w:rsidP="00B803C2">
      <w:r>
        <w:separator/>
      </w:r>
    </w:p>
  </w:endnote>
  <w:endnote w:type="continuationSeparator" w:id="0">
    <w:p w14:paraId="2A858AAC" w14:textId="77777777" w:rsidR="00301C8B" w:rsidRDefault="00301C8B"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7C2F9" w14:textId="77777777" w:rsidR="00301C8B" w:rsidRDefault="00301C8B" w:rsidP="00B803C2">
      <w:r>
        <w:separator/>
      </w:r>
    </w:p>
  </w:footnote>
  <w:footnote w:type="continuationSeparator" w:id="0">
    <w:p w14:paraId="69F6191D" w14:textId="77777777" w:rsidR="00301C8B" w:rsidRDefault="00301C8B" w:rsidP="00B8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72773C3"/>
    <w:multiLevelType w:val="hybridMultilevel"/>
    <w:tmpl w:val="85C2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E6062A"/>
    <w:multiLevelType w:val="multilevel"/>
    <w:tmpl w:val="63A2C79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33AA4"/>
    <w:multiLevelType w:val="hybridMultilevel"/>
    <w:tmpl w:val="C8BC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5" w15:restartNumberingAfterBreak="0">
    <w:nsid w:val="56E84E72"/>
    <w:multiLevelType w:val="multilevel"/>
    <w:tmpl w:val="71F8A8B4"/>
    <w:lvl w:ilvl="0">
      <w:start w:val="4"/>
      <w:numFmt w:val="decimal"/>
      <w:lvlText w:val="%1"/>
      <w:lvlJc w:val="left"/>
      <w:pPr>
        <w:ind w:left="360" w:hanging="360"/>
      </w:pPr>
      <w:rPr>
        <w:rFonts w:hint="default"/>
      </w:rPr>
    </w:lvl>
    <w:lvl w:ilvl="1">
      <w:start w:val="3"/>
      <w:numFmt w:val="decimal"/>
      <w:lvlText w:val="%1.%2"/>
      <w:lvlJc w:val="left"/>
      <w:pPr>
        <w:ind w:left="1784" w:hanging="360"/>
      </w:pPr>
      <w:rPr>
        <w:rFonts w:hint="default"/>
      </w:rPr>
    </w:lvl>
    <w:lvl w:ilvl="2">
      <w:start w:val="1"/>
      <w:numFmt w:val="decimal"/>
      <w:lvlText w:val="%1.%2.%3"/>
      <w:lvlJc w:val="left"/>
      <w:pPr>
        <w:ind w:left="3568" w:hanging="720"/>
      </w:pPr>
      <w:rPr>
        <w:rFonts w:hint="default"/>
      </w:rPr>
    </w:lvl>
    <w:lvl w:ilvl="3">
      <w:start w:val="1"/>
      <w:numFmt w:val="decimal"/>
      <w:lvlText w:val="%1.%2.%3.%4"/>
      <w:lvlJc w:val="left"/>
      <w:pPr>
        <w:ind w:left="5352" w:hanging="1080"/>
      </w:pPr>
      <w:rPr>
        <w:rFonts w:hint="default"/>
      </w:rPr>
    </w:lvl>
    <w:lvl w:ilvl="4">
      <w:start w:val="1"/>
      <w:numFmt w:val="decimal"/>
      <w:lvlText w:val="%1.%2.%3.%4.%5"/>
      <w:lvlJc w:val="left"/>
      <w:pPr>
        <w:ind w:left="6776" w:hanging="1080"/>
      </w:pPr>
      <w:rPr>
        <w:rFonts w:hint="default"/>
      </w:rPr>
    </w:lvl>
    <w:lvl w:ilvl="5">
      <w:start w:val="1"/>
      <w:numFmt w:val="decimal"/>
      <w:lvlText w:val="%1.%2.%3.%4.%5.%6"/>
      <w:lvlJc w:val="left"/>
      <w:pPr>
        <w:ind w:left="8560" w:hanging="1440"/>
      </w:pPr>
      <w:rPr>
        <w:rFonts w:hint="default"/>
      </w:rPr>
    </w:lvl>
    <w:lvl w:ilvl="6">
      <w:start w:val="1"/>
      <w:numFmt w:val="decimal"/>
      <w:lvlText w:val="%1.%2.%3.%4.%5.%6.%7"/>
      <w:lvlJc w:val="left"/>
      <w:pPr>
        <w:ind w:left="9984" w:hanging="1440"/>
      </w:pPr>
      <w:rPr>
        <w:rFonts w:hint="default"/>
      </w:rPr>
    </w:lvl>
    <w:lvl w:ilvl="7">
      <w:start w:val="1"/>
      <w:numFmt w:val="decimal"/>
      <w:lvlText w:val="%1.%2.%3.%4.%5.%6.%7.%8"/>
      <w:lvlJc w:val="left"/>
      <w:pPr>
        <w:ind w:left="11768" w:hanging="1800"/>
      </w:pPr>
      <w:rPr>
        <w:rFonts w:hint="default"/>
      </w:rPr>
    </w:lvl>
    <w:lvl w:ilvl="8">
      <w:start w:val="1"/>
      <w:numFmt w:val="decimal"/>
      <w:lvlText w:val="%1.%2.%3.%4.%5.%6.%7.%8.%9"/>
      <w:lvlJc w:val="left"/>
      <w:pPr>
        <w:ind w:left="13192" w:hanging="1800"/>
      </w:pPr>
      <w:rPr>
        <w:rFonts w:hint="default"/>
      </w:rPr>
    </w:lvl>
  </w:abstractNum>
  <w:abstractNum w:abstractNumId="1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BC05F3"/>
    <w:multiLevelType w:val="multilevel"/>
    <w:tmpl w:val="B2E23A6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6B3E3C"/>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24"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25" w15:restartNumberingAfterBreak="0">
    <w:nsid w:val="7DAF72BE"/>
    <w:multiLevelType w:val="hybridMultilevel"/>
    <w:tmpl w:val="8622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11"/>
  </w:num>
  <w:num w:numId="5">
    <w:abstractNumId w:val="10"/>
  </w:num>
  <w:num w:numId="6">
    <w:abstractNumId w:val="18"/>
  </w:num>
  <w:num w:numId="7">
    <w:abstractNumId w:val="23"/>
  </w:num>
  <w:num w:numId="8">
    <w:abstractNumId w:val="14"/>
  </w:num>
  <w:num w:numId="9">
    <w:abstractNumId w:val="12"/>
  </w:num>
  <w:num w:numId="10">
    <w:abstractNumId w:val="19"/>
  </w:num>
  <w:num w:numId="11">
    <w:abstractNumId w:val="1"/>
  </w:num>
  <w:num w:numId="12">
    <w:abstractNumId w:val="21"/>
  </w:num>
  <w:num w:numId="13">
    <w:abstractNumId w:val="7"/>
  </w:num>
  <w:num w:numId="14">
    <w:abstractNumId w:val="3"/>
  </w:num>
  <w:num w:numId="15">
    <w:abstractNumId w:val="16"/>
  </w:num>
  <w:num w:numId="16">
    <w:abstractNumId w:val="22"/>
  </w:num>
  <w:num w:numId="17">
    <w:abstractNumId w:val="24"/>
  </w:num>
  <w:num w:numId="18">
    <w:abstractNumId w:val="4"/>
  </w:num>
  <w:num w:numId="19">
    <w:abstractNumId w:val="0"/>
  </w:num>
  <w:num w:numId="20">
    <w:abstractNumId w:val="15"/>
  </w:num>
  <w:num w:numId="21">
    <w:abstractNumId w:val="17"/>
  </w:num>
  <w:num w:numId="22">
    <w:abstractNumId w:val="6"/>
  </w:num>
  <w:num w:numId="23">
    <w:abstractNumId w:val="20"/>
  </w:num>
  <w:num w:numId="24">
    <w:abstractNumId w:val="2"/>
  </w:num>
  <w:num w:numId="25">
    <w:abstractNumId w:val="8"/>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6953"/>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356"/>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5F3"/>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5F5"/>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0A6"/>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9A9"/>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13C"/>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AD8"/>
    <w:rsid w:val="00113C56"/>
    <w:rsid w:val="00113D2D"/>
    <w:rsid w:val="0011439A"/>
    <w:rsid w:val="0011577E"/>
    <w:rsid w:val="00115EB2"/>
    <w:rsid w:val="001175AD"/>
    <w:rsid w:val="00120C2F"/>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3E43"/>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58"/>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3FE7"/>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3B4A"/>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269"/>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046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160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115F"/>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7AB"/>
    <w:rsid w:val="002819E8"/>
    <w:rsid w:val="00282543"/>
    <w:rsid w:val="00283154"/>
    <w:rsid w:val="002834BB"/>
    <w:rsid w:val="00283BF1"/>
    <w:rsid w:val="00283F4B"/>
    <w:rsid w:val="00284106"/>
    <w:rsid w:val="00284145"/>
    <w:rsid w:val="00284191"/>
    <w:rsid w:val="0028426C"/>
    <w:rsid w:val="0028481E"/>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7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C8B"/>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ACB"/>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1B"/>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986"/>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0A0"/>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1D9D"/>
    <w:rsid w:val="003E275E"/>
    <w:rsid w:val="003E3909"/>
    <w:rsid w:val="003E3F38"/>
    <w:rsid w:val="003E49A9"/>
    <w:rsid w:val="003E4A6C"/>
    <w:rsid w:val="003E4D54"/>
    <w:rsid w:val="003E52DA"/>
    <w:rsid w:val="003E5931"/>
    <w:rsid w:val="003E5B29"/>
    <w:rsid w:val="003E5E46"/>
    <w:rsid w:val="003E61C3"/>
    <w:rsid w:val="003E692B"/>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6E3E"/>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BE6"/>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AE1"/>
    <w:rsid w:val="004B1D34"/>
    <w:rsid w:val="004B2CE0"/>
    <w:rsid w:val="004B2F63"/>
    <w:rsid w:val="004B344B"/>
    <w:rsid w:val="004B3D42"/>
    <w:rsid w:val="004B47C7"/>
    <w:rsid w:val="004B48F2"/>
    <w:rsid w:val="004B4D26"/>
    <w:rsid w:val="004B503C"/>
    <w:rsid w:val="004B5191"/>
    <w:rsid w:val="004B51EE"/>
    <w:rsid w:val="004B529D"/>
    <w:rsid w:val="004B5464"/>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082"/>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AAA"/>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6D3"/>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5F7C79"/>
    <w:rsid w:val="00600509"/>
    <w:rsid w:val="00600B52"/>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47"/>
    <w:rsid w:val="0065409A"/>
    <w:rsid w:val="006546AF"/>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070"/>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ADF"/>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5EE"/>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09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813"/>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2BEB"/>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0DF"/>
    <w:rsid w:val="007A79C5"/>
    <w:rsid w:val="007A7BD8"/>
    <w:rsid w:val="007A7C00"/>
    <w:rsid w:val="007A7CDC"/>
    <w:rsid w:val="007B0745"/>
    <w:rsid w:val="007B0804"/>
    <w:rsid w:val="007B0FAA"/>
    <w:rsid w:val="007B1256"/>
    <w:rsid w:val="007B1CF7"/>
    <w:rsid w:val="007B1D60"/>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BB2"/>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53E"/>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2C36"/>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CA4"/>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63A"/>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A9"/>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2E1"/>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1A8"/>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04C"/>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4A"/>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B4B"/>
    <w:rsid w:val="00952D5F"/>
    <w:rsid w:val="00952F25"/>
    <w:rsid w:val="00952F4E"/>
    <w:rsid w:val="009547CF"/>
    <w:rsid w:val="00954AFC"/>
    <w:rsid w:val="00954BA3"/>
    <w:rsid w:val="00954EF6"/>
    <w:rsid w:val="00954FBD"/>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C1D"/>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3EAD"/>
    <w:rsid w:val="00994A1C"/>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762"/>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69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314"/>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986"/>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3CA"/>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5BB"/>
    <w:rsid w:val="00B6767E"/>
    <w:rsid w:val="00B67DC2"/>
    <w:rsid w:val="00B70AD9"/>
    <w:rsid w:val="00B70B9B"/>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8FB"/>
    <w:rsid w:val="00B83AA1"/>
    <w:rsid w:val="00B83AD7"/>
    <w:rsid w:val="00B83AED"/>
    <w:rsid w:val="00B83C36"/>
    <w:rsid w:val="00B8417E"/>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0FB9"/>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0E39"/>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912"/>
    <w:rsid w:val="00C32C8F"/>
    <w:rsid w:val="00C32CA6"/>
    <w:rsid w:val="00C346E4"/>
    <w:rsid w:val="00C34991"/>
    <w:rsid w:val="00C34C35"/>
    <w:rsid w:val="00C34DC6"/>
    <w:rsid w:val="00C35B0D"/>
    <w:rsid w:val="00C35C47"/>
    <w:rsid w:val="00C36170"/>
    <w:rsid w:val="00C36722"/>
    <w:rsid w:val="00C40253"/>
    <w:rsid w:val="00C4028A"/>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966"/>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E06"/>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6AD6"/>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1FC6"/>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476"/>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3"/>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65D"/>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09C"/>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646"/>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639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A62"/>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EBE"/>
    <w:rsid w:val="00E34F76"/>
    <w:rsid w:val="00E350BE"/>
    <w:rsid w:val="00E3585F"/>
    <w:rsid w:val="00E35875"/>
    <w:rsid w:val="00E359F4"/>
    <w:rsid w:val="00E35A41"/>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081"/>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1C7"/>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4EEB"/>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81A"/>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6ED"/>
    <w:rsid w:val="00ED2794"/>
    <w:rsid w:val="00ED3391"/>
    <w:rsid w:val="00ED3656"/>
    <w:rsid w:val="00ED3B6C"/>
    <w:rsid w:val="00ED4103"/>
    <w:rsid w:val="00ED466A"/>
    <w:rsid w:val="00ED4B2D"/>
    <w:rsid w:val="00ED4D59"/>
    <w:rsid w:val="00ED4EEB"/>
    <w:rsid w:val="00ED52EE"/>
    <w:rsid w:val="00ED598F"/>
    <w:rsid w:val="00ED5B4E"/>
    <w:rsid w:val="00ED63AD"/>
    <w:rsid w:val="00ED682E"/>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07F4A"/>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5D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2FE2"/>
    <w:rsid w:val="00F63549"/>
    <w:rsid w:val="00F64704"/>
    <w:rsid w:val="00F647DE"/>
    <w:rsid w:val="00F6563A"/>
    <w:rsid w:val="00F65839"/>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C35"/>
    <w:rsid w:val="00FA1E4D"/>
    <w:rsid w:val="00FA2A73"/>
    <w:rsid w:val="00FA3278"/>
    <w:rsid w:val="00FA3428"/>
    <w:rsid w:val="00FA381E"/>
    <w:rsid w:val="00FA3AEF"/>
    <w:rsid w:val="00FA3D1A"/>
    <w:rsid w:val="00FA3F46"/>
    <w:rsid w:val="00FA3FAB"/>
    <w:rsid w:val="00FA432C"/>
    <w:rsid w:val="00FA4A8E"/>
    <w:rsid w:val="00FA4E8F"/>
    <w:rsid w:val="00FA50CB"/>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4D33"/>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0FF7FB7"/>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EAD"/>
    <w:pPr>
      <w:jc w:val="left"/>
    </w:pPr>
    <w:rPr>
      <w:rFonts w:asciiTheme="minorHAnsi" w:eastAsiaTheme="minorHAnsi" w:hAnsiTheme="minorHAnsi" w:cstheme="minorBidi"/>
      <w:sz w:val="22"/>
      <w:szCs w:val="22"/>
      <w:lang w:val="fi-FI" w:eastAsia="fi-FI"/>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link w:val="Heading3Char"/>
    <w:qFormat/>
    <w:pPr>
      <w:keepNext/>
      <w:numPr>
        <w:ilvl w:val="2"/>
        <w:numId w:val="1"/>
      </w:numPr>
      <w:spacing w:before="120"/>
      <w:outlineLvl w:val="2"/>
    </w:pPr>
    <w:rPr>
      <w:rFonts w:ascii="Arial" w:hAnsi="Arial"/>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rsid w:val="00993E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3EA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360" w:hanging="360"/>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spacing w:after="180"/>
      <w:ind w:left="568" w:hanging="284"/>
    </w:pPr>
    <w:rPr>
      <w:lang w:val="en-GB"/>
    </w:rPr>
  </w:style>
  <w:style w:type="paragraph" w:styleId="Caption">
    <w:name w:val="caption"/>
    <w:basedOn w:val="Normal"/>
    <w:next w:val="Normal"/>
    <w:link w:val="CaptionChar"/>
    <w:qFormat/>
    <w:pPr>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nhideWhenUsed/>
    <w:qFormat/>
  </w:style>
  <w:style w:type="paragraph" w:styleId="BodyText">
    <w:name w:val="Body Text"/>
    <w:basedOn w:val="Normal"/>
    <w:link w:val="Body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link w:val="FootnoteTextChar"/>
    <w:semiHidden/>
    <w:qFormat/>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link w:val="BodyText2Char"/>
    <w:qFormat/>
  </w:style>
  <w:style w:type="paragraph" w:styleId="NormalWeb">
    <w:name w:val="Normal (Web)"/>
    <w:basedOn w:val="Normal"/>
    <w:uiPriority w:val="99"/>
    <w:unhideWhenUsed/>
    <w:qFormat/>
    <w:pPr>
      <w:spacing w:before="100" w:beforeAutospacing="1" w:after="100" w:afterAutospacing="1"/>
    </w:pPr>
    <w:rPr>
      <w:rFonts w:ascii="SimSun" w:hAnsi="SimSun" w:cs="SimSun"/>
      <w:color w:val="000000"/>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qFormat/>
    <w:rPr>
      <w:vertAlign w:val="superscript"/>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Normal"/>
    <w:link w:val="TACChar"/>
    <w:qFormat/>
    <w:pPr>
      <w:keepLines/>
      <w:spacing w:before="40" w:after="40"/>
      <w:jc w:val="center"/>
    </w:pPr>
    <w:rPr>
      <w:lang w:val="en-GB"/>
    </w:r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Normal"/>
    <w:link w:val="B1Zchn"/>
    <w:qFormat/>
    <w:pPr>
      <w:spacing w:after="180"/>
      <w:ind w:left="568" w:hanging="284"/>
    </w:pPr>
    <w:rPr>
      <w:rFonts w:eastAsia="Times New Roman"/>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basedOn w:val="DefaultParagraphFont"/>
    <w:link w:val="Caption"/>
    <w:qFormat/>
    <w:rPr>
      <w:rFonts w:ascii="Times New Roman" w:hAnsi="Times New Roman"/>
      <w:b/>
      <w:bCs/>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Normal"/>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DengXian" w:hAnsi="Times New Roman"/>
      <w:sz w:val="22"/>
      <w:szCs w:val="22"/>
      <w:lang w:val="en-GB"/>
    </w:rPr>
  </w:style>
  <w:style w:type="character" w:customStyle="1" w:styleId="HeaderChar">
    <w:name w:val="Header Char"/>
    <w:basedOn w:val="DefaultParagraphFont"/>
    <w:link w:val="Header"/>
    <w:qFormat/>
    <w:rPr>
      <w:rFonts w:ascii="Times New Roman" w:hAnsi="Times New Roman"/>
      <w:sz w:val="22"/>
      <w:szCs w:val="22"/>
      <w:lang w:eastAsia="en-US"/>
    </w:rPr>
  </w:style>
  <w:style w:type="paragraph" w:customStyle="1" w:styleId="LGTdoc">
    <w:name w:val="LGTdoc_본문"/>
    <w:basedOn w:val="Normal"/>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qFormat/>
    <w:rPr>
      <w:rFonts w:ascii="Arial" w:hAnsi="Arial"/>
      <w:b/>
      <w:bCs/>
      <w:sz w:val="28"/>
      <w:szCs w:val="28"/>
      <w:lang w:eastAsia="en-US"/>
    </w:rPr>
  </w:style>
  <w:style w:type="character" w:customStyle="1" w:styleId="Heading2Char">
    <w:name w:val="Heading 2 Char"/>
    <w:basedOn w:val="DefaultParagraphFont"/>
    <w:link w:val="Heading2"/>
    <w:qFormat/>
    <w:rPr>
      <w:rFonts w:ascii="Arial" w:hAnsi="Arial"/>
      <w:b/>
      <w:bCs/>
      <w:sz w:val="24"/>
      <w:szCs w:val="22"/>
      <w:lang w:eastAsia="en-US"/>
    </w:rPr>
  </w:style>
  <w:style w:type="character" w:customStyle="1" w:styleId="Heading3Char">
    <w:name w:val="Heading 3 Char"/>
    <w:basedOn w:val="DefaultParagraphFont"/>
    <w:link w:val="Heading3"/>
    <w:qFormat/>
    <w:rPr>
      <w:rFonts w:ascii="Arial" w:hAnsi="Arial"/>
      <w:b/>
      <w:sz w:val="22"/>
      <w:szCs w:val="22"/>
      <w:lang w:eastAsia="en-US"/>
    </w:rPr>
  </w:style>
  <w:style w:type="character" w:customStyle="1" w:styleId="Heading4Char">
    <w:name w:val="Heading 4 Char"/>
    <w:basedOn w:val="DefaultParagraphFont"/>
    <w:link w:val="Heading4"/>
    <w:qFormat/>
    <w:rPr>
      <w:rFonts w:ascii="Times New Roman" w:hAnsi="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sz w:val="24"/>
      <w:szCs w:val="24"/>
      <w:lang w:eastAsia="en-US"/>
    </w:rPr>
  </w:style>
  <w:style w:type="character" w:customStyle="1" w:styleId="Heading8Char">
    <w:name w:val="Heading 8 Char"/>
    <w:basedOn w:val="DefaultParagraphFont"/>
    <w:link w:val="Heading8"/>
    <w:qFormat/>
    <w:rPr>
      <w:rFonts w:ascii="Times New Roman" w:hAnsi="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character" w:customStyle="1" w:styleId="FooterChar">
    <w:name w:val="Footer Char"/>
    <w:basedOn w:val="DefaultParagraphFont"/>
    <w:link w:val="Footer"/>
    <w:qFormat/>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Normal"/>
    <w:qFormat/>
    <w:pPr>
      <w:spacing w:after="180"/>
    </w:pPr>
    <w:rPr>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hAnsi="Times New Roman"/>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Normal"/>
    <w:link w:val="textChar"/>
    <w:qFormat/>
    <w:rsid w:val="006E244F"/>
    <w:pPr>
      <w:spacing w:before="120" w:after="120"/>
    </w:pPr>
    <w:rPr>
      <w:sz w:val="24"/>
    </w:rPr>
  </w:style>
  <w:style w:type="character" w:customStyle="1" w:styleId="textChar">
    <w:name w:val="text Char"/>
    <w:link w:val="text"/>
    <w:rsid w:val="006E244F"/>
    <w:rPr>
      <w:rFonts w:asciiTheme="minorHAnsi" w:eastAsiaTheme="minorEastAsia" w:hAnsiTheme="minorHAnsi" w:cstheme="minorBidi"/>
      <w:kern w:val="2"/>
      <w:sz w:val="24"/>
      <w:szCs w:val="22"/>
      <w:lang w:eastAsia="zh-CN"/>
    </w:rPr>
  </w:style>
  <w:style w:type="paragraph" w:customStyle="1" w:styleId="References">
    <w:name w:val="References"/>
    <w:basedOn w:val="Normal"/>
    <w:qFormat/>
    <w:pPr>
      <w:numPr>
        <w:numId w:val="5"/>
      </w:numPr>
      <w:spacing w:after="60"/>
    </w:pPr>
    <w:rPr>
      <w:szCs w:val="16"/>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style>
  <w:style w:type="paragraph" w:customStyle="1" w:styleId="tablecell">
    <w:name w:val="tablecell"/>
    <w:basedOn w:val="Normal"/>
    <w:qFormat/>
    <w:pPr>
      <w:spacing w:before="20" w:after="20"/>
    </w:pPr>
  </w:style>
  <w:style w:type="paragraph" w:customStyle="1" w:styleId="tablecol">
    <w:name w:val="tablecol"/>
    <w:basedOn w:val="tablecell"/>
    <w:qFormat/>
  </w:style>
  <w:style w:type="paragraph" w:customStyle="1" w:styleId="bullet1">
    <w:name w:val="bullet1"/>
    <w:basedOn w:val="Normal"/>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Normal"/>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Normal"/>
    <w:qFormat/>
    <w:pPr>
      <w:numPr>
        <w:ilvl w:val="2"/>
        <w:numId w:val="6"/>
      </w:numPr>
    </w:pPr>
    <w:rPr>
      <w:rFonts w:ascii="Times" w:eastAsia="Batang" w:hAnsi="Times"/>
      <w:szCs w:val="24"/>
      <w:lang w:val="en-GB"/>
    </w:rPr>
  </w:style>
  <w:style w:type="paragraph" w:customStyle="1" w:styleId="bullet4">
    <w:name w:val="bullet4"/>
    <w:basedOn w:val="Normal"/>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Normal"/>
    <w:next w:val="Doc-text2"/>
    <w:qFormat/>
    <w:pPr>
      <w:numPr>
        <w:numId w:val="7"/>
      </w:numPr>
      <w:tabs>
        <w:tab w:val="left" w:pos="1980"/>
      </w:tabs>
      <w:spacing w:before="60"/>
    </w:pPr>
    <w:rPr>
      <w:rFonts w:ascii="Arial" w:eastAsia="MS Mincho" w:hAnsi="Arial"/>
      <w:b/>
      <w:szCs w:val="24"/>
      <w:lang w:val="en-GB" w:eastAsia="en-GB"/>
    </w:rPr>
  </w:style>
  <w:style w:type="character" w:customStyle="1" w:styleId="FootnoteTextChar">
    <w:name w:val="Footnote Text Char"/>
    <w:basedOn w:val="DefaultParagraphFont"/>
    <w:link w:val="FootnoteText"/>
    <w:semiHidden/>
    <w:qFormat/>
    <w:rPr>
      <w:rFonts w:ascii="Times New Roman" w:hAnsi="Times New Roman"/>
      <w:lang w:eastAsia="en-US"/>
    </w:rPr>
  </w:style>
  <w:style w:type="character" w:customStyle="1" w:styleId="BodyText2Char">
    <w:name w:val="Body Text 2 Char"/>
    <w:basedOn w:val="DefaultParagraphFont"/>
    <w:link w:val="BodyText2"/>
    <w:qFormat/>
    <w:rPr>
      <w:rFonts w:ascii="Times New Roman" w:hAnsi="Times New Roman"/>
      <w:sz w:val="22"/>
      <w:lang w:eastAsia="en-US"/>
    </w:rPr>
  </w:style>
  <w:style w:type="table" w:customStyle="1" w:styleId="11">
    <w:name w:val="网格表 1 浅色1"/>
    <w:basedOn w:val="TableNormal"/>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0" Type="http://schemas.openxmlformats.org/officeDocument/2006/relationships/hyperlink" Target="file:///C:\Userdata_Keeth\userdata\Ran1\102_E-meeting\RAN1_Tdocs\R1-2005621.zip" TargetMode="External"/><Relationship Id="rId29" Type="http://schemas.openxmlformats.org/officeDocument/2006/relationships/hyperlink" Target="file:///C:\Userdata_Keeth\userdata\Ran1\102_E-meeting\RAN1_Tdocs\R1-2006201.zip" TargetMode="External"/><Relationship Id="rId41" Type="http://schemas.openxmlformats.org/officeDocument/2006/relationships/hyperlink" Target="file:///C:\Userdata_Keeth\userdata\Ran1\102_E-meeting\RAN1_Tdocs\R1-20068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2.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3EB5F295-8683-44A5-B91D-3D32AC51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16074</Words>
  <Characters>91627</Characters>
  <Application>Microsoft Office Word</Application>
  <DocSecurity>0</DocSecurity>
  <Lines>763</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107487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Jayasinghe, Keeth (Nokia - FI/Espoo)</cp:lastModifiedBy>
  <cp:revision>10</cp:revision>
  <dcterms:created xsi:type="dcterms:W3CDTF">2020-08-23T17:31:00Z</dcterms:created>
  <dcterms:modified xsi:type="dcterms:W3CDTF">2020-08-23T17:49:00Z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