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Header"/>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Header"/>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Header"/>
        <w:rPr>
          <w:rFonts w:ascii="Arial" w:hAnsi="Arial"/>
          <w:b/>
          <w:bCs/>
          <w:sz w:val="24"/>
          <w:szCs w:val="24"/>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Heading1"/>
        <w:numPr>
          <w:ilvl w:val="0"/>
          <w:numId w:val="8"/>
        </w:numPr>
        <w:ind w:left="567" w:hanging="567"/>
      </w:pPr>
      <w:r>
        <w:t xml:space="preserve">  Introduction</w:t>
      </w:r>
    </w:p>
    <w:p w14:paraId="5E9609D7" w14:textId="77777777" w:rsidR="00747834" w:rsidRDefault="00FD67FF">
      <w:pPr>
        <w:overflowPunct w:val="0"/>
      </w:pPr>
      <w:bookmarkStart w:id="4" w:name="_Hlk492027000"/>
      <w: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eastAsia="Malgun Gothic"/>
          <w:i/>
        </w:rPr>
      </w:pPr>
      <w:r>
        <w:rPr>
          <w:rFonts w:eastAsia="Malgun Gothic"/>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eastAsia="Malgun Gothic"/>
          <w:i/>
          <w:color w:val="2F5496" w:themeColor="accent1" w:themeShade="BF"/>
        </w:rPr>
      </w:pPr>
      <w:r>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eastAsia="Malgun Gothic"/>
          <w:i/>
        </w:rPr>
      </w:pPr>
      <w:r>
        <w:rPr>
          <w:rFonts w:eastAsia="Malgun Gothic"/>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eastAsia="Malgun Gothic"/>
          <w:i/>
        </w:rPr>
      </w:pPr>
      <w:r>
        <w:rPr>
          <w:rFonts w:eastAsia="Malgun Gothic"/>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eastAsia="Malgun Gothic"/>
          <w:i/>
        </w:rPr>
      </w:pPr>
      <w:r>
        <w:rPr>
          <w:rFonts w:eastAsia="Malgun Gothic"/>
          <w:i/>
        </w:rPr>
        <w:t>Enhancement to support HST-SFN deployment scenario:</w:t>
      </w:r>
    </w:p>
    <w:p w14:paraId="653B542D" w14:textId="77777777" w:rsidR="00747834" w:rsidRDefault="00FD67FF">
      <w:pPr>
        <w:numPr>
          <w:ilvl w:val="2"/>
          <w:numId w:val="9"/>
        </w:numPr>
        <w:overflowPunct w:val="0"/>
        <w:textAlignment w:val="baseline"/>
        <w:rPr>
          <w:rFonts w:eastAsia="Malgun Gothic"/>
          <w:i/>
        </w:rPr>
      </w:pPr>
      <w:r>
        <w:rPr>
          <w:rFonts w:eastAsia="Malgun Gothic"/>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eastAsia="Malgun Gothic"/>
          <w:i/>
        </w:rPr>
      </w:pPr>
      <w:r>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pPr>
    </w:p>
    <w:p w14:paraId="7F729FB4" w14:textId="77777777" w:rsidR="00747834" w:rsidRDefault="00FD67FF">
      <w:pPr>
        <w:overflowPunct w:val="0"/>
      </w:pPr>
      <w:r>
        <w:t xml:space="preserve">Based on the Chairman guidance, the following discussions is needed, </w:t>
      </w:r>
    </w:p>
    <w:p w14:paraId="6B65A8F6" w14:textId="77777777" w:rsidR="00747834" w:rsidRDefault="00FD67FF">
      <w:bookmarkStart w:id="5" w:name="_Hlk48687670"/>
      <w:bookmarkStart w:id="6" w:name="_Hlk48687682"/>
      <w:r>
        <w:rPr>
          <w:highlight w:val="cyan"/>
        </w:rPr>
        <w:t xml:space="preserve">[102-e-NR-feMIMO-03] Email discussion on enhancements on multi-TRP for PUSCH, PUCCH by 8/28– </w:t>
      </w:r>
      <w:proofErr w:type="spellStart"/>
      <w:r>
        <w:rPr>
          <w:highlight w:val="cyan"/>
        </w:rPr>
        <w:t>Keeth</w:t>
      </w:r>
      <w:proofErr w:type="spellEnd"/>
      <w:r>
        <w:rPr>
          <w:highlight w:val="cyan"/>
        </w:rPr>
        <w:t xml:space="preserve"> </w:t>
      </w:r>
      <w:bookmarkEnd w:id="5"/>
      <w:r>
        <w:rPr>
          <w:highlight w:val="cyan"/>
        </w:rPr>
        <w:t>(Nokia)</w:t>
      </w:r>
    </w:p>
    <w:p w14:paraId="360FC6DA" w14:textId="77777777" w:rsidR="00747834" w:rsidRDefault="00FD67FF">
      <w:pPr>
        <w:numPr>
          <w:ilvl w:val="0"/>
          <w:numId w:val="10"/>
        </w:numPr>
      </w:pPr>
      <w:r>
        <w:t>Prioritize topics to be resolved in RAN1#102-e by 8/19 (EVM should be highest priority)</w:t>
      </w:r>
    </w:p>
    <w:bookmarkEnd w:id="6"/>
    <w:p w14:paraId="164C58D0" w14:textId="77777777" w:rsidR="00747834" w:rsidRDefault="00747834">
      <w:pPr>
        <w:overflowPunct w:val="0"/>
      </w:pPr>
    </w:p>
    <w:p w14:paraId="09F7DF36" w14:textId="77777777" w:rsidR="00747834" w:rsidRDefault="00FD67FF">
      <w:pPr>
        <w:overflowPunct w:val="0"/>
      </w:pPr>
      <w: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Heading1"/>
        <w:numPr>
          <w:ilvl w:val="0"/>
          <w:numId w:val="8"/>
        </w:numPr>
        <w:ind w:left="567" w:hanging="567"/>
      </w:pPr>
      <w:r>
        <w:t xml:space="preserve">   Proposals for online/offline discussion on PUCCH</w:t>
      </w:r>
    </w:p>
    <w:p w14:paraId="399FDBCF" w14:textId="77777777" w:rsidR="00747834" w:rsidRDefault="00FD67FF">
      <w:pPr>
        <w:overflowPunct w:val="0"/>
      </w:pPr>
      <w:bookmarkStart w:id="7" w:name="_Hlk528168953"/>
      <w: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Heading2"/>
        <w:numPr>
          <w:ilvl w:val="0"/>
          <w:numId w:val="0"/>
        </w:numPr>
        <w:ind w:left="576" w:hanging="576"/>
      </w:pPr>
      <w:r>
        <w:t>2.1</w:t>
      </w:r>
      <w:r>
        <w:tab/>
        <w:t>Repetition scheme for PUCCH</w:t>
      </w:r>
    </w:p>
    <w:p w14:paraId="23EB9716" w14:textId="77777777" w:rsidR="00747834" w:rsidRDefault="00FD67FF">
      <w:r>
        <w:t xml:space="preserve">In the company contributions that discuss the details of PUCCH transmission schemes for multi-TRP, a majority of companies consider PUCCH repetition schemes based on TDM (VIVO, ZTE, </w:t>
      </w:r>
      <w:proofErr w:type="spellStart"/>
      <w:r>
        <w:t>InterDigital</w:t>
      </w:r>
      <w:proofErr w:type="spellEnd"/>
      <w:r>
        <w:t xml:space="preserve">, QC, Lenovo, </w:t>
      </w:r>
      <w:proofErr w:type="spellStart"/>
      <w:r>
        <w:t>Oppo</w:t>
      </w:r>
      <w:proofErr w:type="spellEnd"/>
      <w:r>
        <w:t xml:space="preserve">, CMCC, Apple, Xiaomi, LG, </w:t>
      </w:r>
      <w:proofErr w:type="spellStart"/>
      <w:r>
        <w:t>Covinda</w:t>
      </w:r>
      <w:proofErr w:type="spellEnd"/>
      <w:r>
        <w:t xml:space="preserve">, MediaTek, CATT, </w:t>
      </w:r>
      <w:proofErr w:type="spellStart"/>
      <w:r>
        <w:t>AsusTek</w:t>
      </w:r>
      <w:proofErr w:type="spellEnd"/>
      <w:r>
        <w:t xml:space="preserve">, DOCOMO, Nokia). There </w:t>
      </w:r>
      <w:r>
        <w:lastRenderedPageBreak/>
        <w:t xml:space="preserve">is not much support on FDM/SDM like schemes for PUCCH, thus, such schemes are clearly not the priority in Rel-17 PUCCH reliability enhancements. </w:t>
      </w:r>
    </w:p>
    <w:p w14:paraId="200FDE11" w14:textId="77777777" w:rsidR="00747834" w:rsidRDefault="00FD67FF">
      <w:r>
        <w:t xml:space="preserve">Within the proponents of </w:t>
      </w:r>
      <w:proofErr w:type="spellStart"/>
      <w:r>
        <w:t>TDMed</w:t>
      </w:r>
      <w:proofErr w:type="spellEnd"/>
      <w:r>
        <w:t xml:space="preserve"> PUCCH repetition, several companies provide the preference on supporting multi-TRP operation considering both inter-slot and intra-slot PUCCH repetition (VIVO, Intel, </w:t>
      </w:r>
      <w:proofErr w:type="spellStart"/>
      <w:r>
        <w:t>Spreadtrum</w:t>
      </w:r>
      <w:proofErr w:type="spellEnd"/>
      <w: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bookmarkStart w:id="8" w:name="_Hlk48810038"/>
      <w:r>
        <w:rPr>
          <w:b/>
          <w:bCs/>
        </w:rPr>
        <w:t>[Draft for offline] Proposal 1:</w:t>
      </w:r>
      <w:r>
        <w:t xml:space="preserve"> Support </w:t>
      </w:r>
      <w:proofErr w:type="spellStart"/>
      <w:r>
        <w:t>TDMed</w:t>
      </w:r>
      <w:proofErr w:type="spellEnd"/>
      <w:r>
        <w:t xml:space="preserve"> PUCCH repetition scheme(s) to improve reliability and robustness for PUCCH using multi-TRP and/or multi-panel. Consider </w:t>
      </w:r>
      <w:proofErr w:type="spellStart"/>
      <w:r>
        <w:t>TDMed</w:t>
      </w:r>
      <w:proofErr w:type="spellEnd"/>
      <w:r>
        <w:t xml:space="preserve"> PUCCH repetition scheme(s) based on, </w:t>
      </w:r>
    </w:p>
    <w:p w14:paraId="3B4D87D8" w14:textId="77777777" w:rsidR="00747834" w:rsidRDefault="00FD67FF">
      <w:r>
        <w:t>Alt.1: both inter-slot repetition and intra-slot repetition.</w:t>
      </w:r>
    </w:p>
    <w:p w14:paraId="286149AE" w14:textId="77777777" w:rsidR="00747834" w:rsidRDefault="00FD67FF">
      <w:r>
        <w:t>Alt.2: only inter-slot repetition</w:t>
      </w:r>
    </w:p>
    <w:bookmarkEnd w:id="8"/>
    <w:p w14:paraId="37545461" w14:textId="77777777" w:rsidR="00747834" w:rsidRDefault="00FD67FF">
      <w:pPr>
        <w:spacing w:before="60"/>
        <w:rPr>
          <w:color w:val="3B3838" w:themeColor="background2" w:themeShade="40"/>
        </w:rPr>
      </w:pPr>
      <w:r>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631CE560"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6DF19816" w14:textId="77777777" w:rsidR="00747834" w:rsidRDefault="00FD67FF">
            <w:pPr>
              <w:spacing w:before="60"/>
              <w:rPr>
                <w:color w:val="3B3838" w:themeColor="background2" w:themeShade="40"/>
              </w:rPr>
            </w:pPr>
            <w:r>
              <w:rPr>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0435DE89" w14:textId="77777777" w:rsidR="00747834" w:rsidRDefault="00FD67FF">
            <w:pPr>
              <w:spacing w:before="60"/>
              <w:rPr>
                <w:color w:val="3B3838" w:themeColor="background2" w:themeShade="40"/>
              </w:rPr>
            </w:pPr>
            <w:r>
              <w:rPr>
                <w:color w:val="3B3838" w:themeColor="background2" w:themeShade="40"/>
              </w:rPr>
              <w:t xml:space="preserve">We are OK with TDM repetition for PUCCH. For Alt1 and Alt2, similar view as Apple, it seems too early to decide. We think both inter-slot and intra-slot repetition should be studied, and if we </w:t>
            </w:r>
            <w:proofErr w:type="gramStart"/>
            <w:r>
              <w:rPr>
                <w:color w:val="3B3838" w:themeColor="background2" w:themeShade="40"/>
              </w:rPr>
              <w:t>have to</w:t>
            </w:r>
            <w:proofErr w:type="gramEnd"/>
            <w:r>
              <w:rPr>
                <w:color w:val="3B3838" w:themeColor="background2" w:themeShade="40"/>
              </w:rPr>
              <w:t xml:space="preserve"> choose, we prefer Alt 1. </w:t>
            </w:r>
          </w:p>
        </w:tc>
      </w:tr>
      <w:tr w:rsidR="00747834" w14:paraId="571A47FC" w14:textId="77777777">
        <w:tc>
          <w:tcPr>
            <w:tcW w:w="2122" w:type="dxa"/>
          </w:tcPr>
          <w:p w14:paraId="191F0AF1"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56F383F6" w14:textId="77777777" w:rsidR="00747834" w:rsidRDefault="00FD67FF">
            <w:pPr>
              <w:spacing w:before="60"/>
              <w:rPr>
                <w:color w:val="3B3838" w:themeColor="background2" w:themeShade="40"/>
              </w:rPr>
            </w:pPr>
            <w:r>
              <w:rPr>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46EFC090" w14:textId="77777777" w:rsidR="00747834" w:rsidRDefault="00FD67FF">
            <w:pPr>
              <w:spacing w:before="60"/>
              <w:rPr>
                <w:color w:val="3B3838" w:themeColor="background2" w:themeShade="40"/>
              </w:rPr>
            </w:pPr>
            <w:r>
              <w:rPr>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760396D5" w14:textId="77777777" w:rsidR="00747834" w:rsidRDefault="00FD67FF">
            <w:pPr>
              <w:spacing w:before="60"/>
              <w:rPr>
                <w:color w:val="3B3838" w:themeColor="background2" w:themeShade="40"/>
              </w:rPr>
            </w:pPr>
            <w:r>
              <w:rPr>
                <w:color w:val="3B3838" w:themeColor="background2" w:themeShade="40"/>
              </w:rPr>
              <w:t xml:space="preserve">We share the same view with Apple. The first important issue is to </w:t>
            </w:r>
            <w:r>
              <w:rPr>
                <w:b/>
                <w:bCs/>
                <w:color w:val="3B3838" w:themeColor="background2" w:themeShade="40"/>
              </w:rPr>
              <w:t xml:space="preserve">support </w:t>
            </w:r>
            <w:proofErr w:type="spellStart"/>
            <w:r>
              <w:rPr>
                <w:b/>
                <w:bCs/>
                <w:color w:val="3B3838" w:themeColor="background2" w:themeShade="40"/>
              </w:rPr>
              <w:t>TDMed</w:t>
            </w:r>
            <w:proofErr w:type="spellEnd"/>
            <w:r>
              <w:rPr>
                <w:b/>
                <w:bCs/>
                <w:color w:val="3B3838" w:themeColor="background2" w:themeShade="40"/>
              </w:rPr>
              <w:t xml:space="preserve"> beam diversity</w:t>
            </w:r>
            <w:r>
              <w:rPr>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1CE6EA48" w14:textId="77777777" w:rsidR="00747834" w:rsidRDefault="00FD67FF">
            <w:pPr>
              <w:spacing w:before="60"/>
              <w:rPr>
                <w:color w:val="3B3838" w:themeColor="background2" w:themeShade="40"/>
              </w:rPr>
            </w:pPr>
            <w:r>
              <w:rPr>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13E94DDA" w14:textId="77777777" w:rsidR="00747834" w:rsidRDefault="00FD67FF">
            <w:pPr>
              <w:spacing w:before="60"/>
              <w:rPr>
                <w:rFonts w:eastAsia="Malgun Gothic"/>
                <w:color w:val="3B3838" w:themeColor="background2" w:themeShade="40"/>
              </w:rPr>
            </w:pPr>
            <w:r>
              <w:rPr>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eastAsia="Malgun Gothic"/>
                <w:color w:val="3B3838" w:themeColor="background2" w:themeShade="40"/>
              </w:rPr>
            </w:pPr>
            <w:r>
              <w:rPr>
                <w:color w:val="3B3838" w:themeColor="background2" w:themeShade="40"/>
              </w:rPr>
              <w:t>CMCC</w:t>
            </w:r>
          </w:p>
        </w:tc>
        <w:tc>
          <w:tcPr>
            <w:tcW w:w="7512" w:type="dxa"/>
          </w:tcPr>
          <w:p w14:paraId="59BF9DB5" w14:textId="77777777" w:rsidR="00747834" w:rsidRDefault="00FD67FF">
            <w:pPr>
              <w:spacing w:before="60"/>
              <w:rPr>
                <w:color w:val="3B3838" w:themeColor="background2" w:themeShade="40"/>
              </w:rPr>
            </w:pPr>
            <w:r>
              <w:rPr>
                <w:color w:val="3B3838" w:themeColor="background2" w:themeShade="40"/>
              </w:rPr>
              <w:t xml:space="preserve">Support </w:t>
            </w:r>
            <w:proofErr w:type="spellStart"/>
            <w:r>
              <w:rPr>
                <w:color w:val="3B3838" w:themeColor="background2" w:themeShade="40"/>
              </w:rPr>
              <w:t>TDMed</w:t>
            </w:r>
            <w:proofErr w:type="spellEnd"/>
            <w:r>
              <w:rPr>
                <w:color w:val="3B3838" w:themeColor="background2" w:themeShade="40"/>
              </w:rPr>
              <w:t xml:space="preserve"> PUCCH repetition scheme.</w:t>
            </w:r>
          </w:p>
          <w:p w14:paraId="2712194C" w14:textId="77777777" w:rsidR="00747834" w:rsidRDefault="00FD67FF">
            <w:pPr>
              <w:spacing w:before="60"/>
              <w:rPr>
                <w:rFonts w:eastAsia="Malgun Gothic"/>
                <w:color w:val="3B3838" w:themeColor="background2" w:themeShade="40"/>
              </w:rPr>
            </w:pPr>
            <w:r>
              <w:rPr>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t>OPPO</w:t>
            </w:r>
          </w:p>
        </w:tc>
        <w:tc>
          <w:tcPr>
            <w:tcW w:w="7512" w:type="dxa"/>
          </w:tcPr>
          <w:p w14:paraId="5628F602" w14:textId="77777777" w:rsidR="00747834" w:rsidRDefault="00FD67FF">
            <w:pPr>
              <w:spacing w:before="60"/>
              <w:rPr>
                <w:rFonts w:eastAsia="Malgun Gothic"/>
                <w:color w:val="3B3838" w:themeColor="background2" w:themeShade="40"/>
              </w:rPr>
            </w:pPr>
            <w:r>
              <w:rPr>
                <w:rFonts w:eastAsia="DengXian"/>
                <w:color w:val="3B3838" w:themeColor="background2" w:themeShade="40"/>
              </w:rPr>
              <w:t xml:space="preserve">Support the proposal. Down-selection of the alternative can be suspended until </w:t>
            </w:r>
            <w:proofErr w:type="gramStart"/>
            <w:r>
              <w:rPr>
                <w:rFonts w:eastAsia="DengXian"/>
                <w:color w:val="3B3838" w:themeColor="background2" w:themeShade="40"/>
              </w:rPr>
              <w:t>sufficient</w:t>
            </w:r>
            <w:proofErr w:type="gramEnd"/>
            <w:r>
              <w:rPr>
                <w:rFonts w:eastAsia="DengXian"/>
                <w:color w:val="3B3838" w:themeColor="background2" w:themeShade="40"/>
              </w:rPr>
              <w:t xml:space="preserve"> studies are done </w:t>
            </w:r>
          </w:p>
        </w:tc>
      </w:tr>
      <w:tr w:rsidR="00747834" w14:paraId="18C7D773" w14:textId="77777777">
        <w:tc>
          <w:tcPr>
            <w:tcW w:w="2122" w:type="dxa"/>
          </w:tcPr>
          <w:p w14:paraId="4F492C60"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Sony</w:t>
            </w:r>
          </w:p>
        </w:tc>
        <w:tc>
          <w:tcPr>
            <w:tcW w:w="7512" w:type="dxa"/>
          </w:tcPr>
          <w:p w14:paraId="453837F7" w14:textId="77777777" w:rsidR="00747834" w:rsidRDefault="00FD67FF">
            <w:pPr>
              <w:spacing w:before="60"/>
              <w:rPr>
                <w:rFonts w:eastAsia="DengXian"/>
                <w:color w:val="3B3838" w:themeColor="background2" w:themeShade="40"/>
              </w:rPr>
            </w:pPr>
            <w:r>
              <w:rPr>
                <w:rFonts w:eastAsia="Yu Mincho"/>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eastAsia="Yu Mincho"/>
                <w:color w:val="3B3838" w:themeColor="background2" w:themeShade="40"/>
              </w:rPr>
            </w:pPr>
            <w:r>
              <w:rPr>
                <w:color w:val="3B3838" w:themeColor="background2" w:themeShade="40"/>
              </w:rPr>
              <w:t>Ericsson</w:t>
            </w:r>
          </w:p>
        </w:tc>
        <w:tc>
          <w:tcPr>
            <w:tcW w:w="7512" w:type="dxa"/>
          </w:tcPr>
          <w:p w14:paraId="4E6F2D25" w14:textId="77777777" w:rsidR="00747834" w:rsidRDefault="00FD67FF">
            <w:pPr>
              <w:spacing w:before="60"/>
              <w:rPr>
                <w:rFonts w:eastAsia="Yu Mincho"/>
                <w:color w:val="3B3838" w:themeColor="background2" w:themeShade="40"/>
              </w:rPr>
            </w:pPr>
            <w:r>
              <w:rPr>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color w:val="3B3838" w:themeColor="background2" w:themeShade="40"/>
              </w:rPr>
            </w:pPr>
            <w:r>
              <w:rPr>
                <w:rFonts w:eastAsia="Yu Mincho"/>
                <w:color w:val="3B3838" w:themeColor="background2" w:themeShade="40"/>
              </w:rPr>
              <w:t>QC</w:t>
            </w:r>
          </w:p>
        </w:tc>
        <w:tc>
          <w:tcPr>
            <w:tcW w:w="7512" w:type="dxa"/>
          </w:tcPr>
          <w:p w14:paraId="18A8C093" w14:textId="77777777" w:rsidR="00747834" w:rsidRDefault="00FD67FF">
            <w:pPr>
              <w:spacing w:before="60"/>
              <w:rPr>
                <w:color w:val="3B3838" w:themeColor="background2" w:themeShade="40"/>
              </w:rPr>
            </w:pPr>
            <w:r>
              <w:rPr>
                <w:rFonts w:eastAsia="Yu Mincho"/>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eastAsia="Yu Mincho"/>
                <w:color w:val="3B3838" w:themeColor="background2" w:themeShade="40"/>
              </w:rPr>
            </w:pPr>
            <w:r>
              <w:rPr>
                <w:color w:val="3B3838" w:themeColor="background2" w:themeShade="40"/>
              </w:rPr>
              <w:t>Sharp</w:t>
            </w:r>
          </w:p>
        </w:tc>
        <w:tc>
          <w:tcPr>
            <w:tcW w:w="7512" w:type="dxa"/>
          </w:tcPr>
          <w:p w14:paraId="1C0C1B2C" w14:textId="77777777" w:rsidR="00747834" w:rsidRDefault="00FD67FF">
            <w:pPr>
              <w:spacing w:before="60"/>
              <w:rPr>
                <w:rFonts w:eastAsia="Yu Mincho"/>
                <w:color w:val="3B3838" w:themeColor="background2" w:themeShade="40"/>
              </w:rPr>
            </w:pPr>
            <w:r>
              <w:rPr>
                <w:rFonts w:eastAsia="Yu Mincho"/>
                <w:color w:val="3B3838" w:themeColor="background2" w:themeShade="40"/>
              </w:rPr>
              <w:t xml:space="preserve">We are OK to support </w:t>
            </w:r>
            <w:proofErr w:type="spellStart"/>
            <w:r>
              <w:rPr>
                <w:rFonts w:eastAsia="Yu Mincho"/>
                <w:color w:val="3B3838" w:themeColor="background2" w:themeShade="40"/>
              </w:rPr>
              <w:t>TDMed</w:t>
            </w:r>
            <w:proofErr w:type="spellEnd"/>
            <w:r>
              <w:rPr>
                <w:rFonts w:eastAsia="Yu Mincho"/>
                <w:color w:val="3B3838" w:themeColor="background2" w:themeShade="40"/>
              </w:rPr>
              <w:t xml:space="preserve"> PUCCH repetition scheme(s) In our view, both </w:t>
            </w:r>
            <w:r>
              <w:rPr>
                <w:rFonts w:eastAsia="Yu Mincho"/>
                <w:color w:val="3B3838" w:themeColor="background2" w:themeShade="40"/>
              </w:rPr>
              <w:lastRenderedPageBreak/>
              <w:t>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eastAsia="Yu Mincho"/>
                <w:color w:val="3B3838" w:themeColor="background2" w:themeShade="40"/>
              </w:rPr>
            </w:pPr>
            <w:r>
              <w:rPr>
                <w:color w:val="3B3838" w:themeColor="background2" w:themeShade="40"/>
              </w:rPr>
              <w:lastRenderedPageBreak/>
              <w:t>MediaTek</w:t>
            </w:r>
          </w:p>
        </w:tc>
        <w:tc>
          <w:tcPr>
            <w:tcW w:w="7512" w:type="dxa"/>
          </w:tcPr>
          <w:p w14:paraId="04D5959B" w14:textId="77777777" w:rsidR="00747834" w:rsidRDefault="00FD67FF">
            <w:pPr>
              <w:spacing w:before="60"/>
              <w:rPr>
                <w:rFonts w:eastAsia="Yu Mincho"/>
                <w:color w:val="3B3838" w:themeColor="background2" w:themeShade="40"/>
              </w:rPr>
            </w:pPr>
            <w:r>
              <w:rPr>
                <w:rFonts w:eastAsia="DengXian"/>
                <w:color w:val="3B3838" w:themeColor="background2" w:themeShade="40"/>
              </w:rPr>
              <w:t xml:space="preserve">We support to focus on </w:t>
            </w:r>
            <w:proofErr w:type="spellStart"/>
            <w:r>
              <w:rPr>
                <w:rFonts w:eastAsia="DengXian"/>
                <w:color w:val="3B3838" w:themeColor="background2" w:themeShade="40"/>
              </w:rPr>
              <w:t>TDMed</w:t>
            </w:r>
            <w:proofErr w:type="spellEnd"/>
            <w:r>
              <w:rPr>
                <w:rFonts w:eastAsia="DengXian"/>
                <w:color w:val="3B3838" w:themeColor="background2" w:themeShade="40"/>
              </w:rPr>
              <w:t xml:space="preserve"> repetition schemes for PUCCH. We </w:t>
            </w:r>
            <w:proofErr w:type="gramStart"/>
            <w:r>
              <w:rPr>
                <w:rFonts w:eastAsia="DengXian"/>
                <w:color w:val="3B3838" w:themeColor="background2" w:themeShade="40"/>
              </w:rPr>
              <w:t>actually also</w:t>
            </w:r>
            <w:proofErr w:type="gramEnd"/>
            <w:r>
              <w:rPr>
                <w:rFonts w:eastAsia="DengXian"/>
                <w:color w:val="3B3838" w:themeColor="background2" w:themeShade="40"/>
              </w:rPr>
              <w:t xml:space="preserve"> support intra-slot repetition, </w:t>
            </w:r>
            <w:proofErr w:type="spellStart"/>
            <w:r>
              <w:rPr>
                <w:rFonts w:eastAsia="DengXian"/>
                <w:color w:val="3B3838" w:themeColor="background2" w:themeShade="40"/>
              </w:rPr>
              <w:t>i.e</w:t>
            </w:r>
            <w:proofErr w:type="spellEnd"/>
            <w:r>
              <w:rPr>
                <w:rFonts w:eastAsia="DengXian"/>
                <w:color w:val="3B3838" w:themeColor="background2" w:themeShade="40"/>
              </w:rPr>
              <w:t xml:space="preserve">, Alt. 1. To have further progress in this meeting, at least inter-slot repetition alone can be </w:t>
            </w:r>
            <w:proofErr w:type="gramStart"/>
            <w:r>
              <w:rPr>
                <w:rFonts w:eastAsia="DengXian"/>
                <w:color w:val="3B3838" w:themeColor="background2" w:themeShade="40"/>
              </w:rPr>
              <w:t>agreed</w:t>
            </w:r>
            <w:proofErr w:type="gramEnd"/>
            <w:r>
              <w:rPr>
                <w:rFonts w:eastAsia="DengXian"/>
                <w:color w:val="3B3838" w:themeColor="background2" w:themeShade="40"/>
              </w:rPr>
              <w:t xml:space="preserve"> and we may leave intra-slot repetition FFS.</w:t>
            </w:r>
          </w:p>
        </w:tc>
      </w:tr>
      <w:tr w:rsidR="00747834" w14:paraId="530CCD6B" w14:textId="77777777">
        <w:tc>
          <w:tcPr>
            <w:tcW w:w="2122" w:type="dxa"/>
          </w:tcPr>
          <w:p w14:paraId="6F4A6705"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145F2507" w14:textId="77777777" w:rsidR="00747834" w:rsidRDefault="00FD67FF">
            <w:pPr>
              <w:spacing w:before="60"/>
              <w:rPr>
                <w:color w:val="3B3838" w:themeColor="background2" w:themeShade="40"/>
              </w:rPr>
            </w:pPr>
            <w:r>
              <w:rPr>
                <w:color w:val="3B3838" w:themeColor="background2" w:themeShade="40"/>
              </w:rPr>
              <w:t xml:space="preserve">First, we need to consider latency aspect as well as reliability, since we are in URLLC enhancement. </w:t>
            </w:r>
            <w:proofErr w:type="gramStart"/>
            <w:r>
              <w:rPr>
                <w:color w:val="3B3838" w:themeColor="background2" w:themeShade="40"/>
              </w:rPr>
              <w:t>It is clear that intra-</w:t>
            </w:r>
            <w:proofErr w:type="gramEnd"/>
            <w:r>
              <w:rPr>
                <w:color w:val="3B3838" w:themeColor="background2" w:themeShade="40"/>
              </w:rPr>
              <w:t xml:space="preserve">slot repetition is beneficial compared to inter-slot repetition in latency perspective. </w:t>
            </w:r>
          </w:p>
          <w:p w14:paraId="211C3AE9" w14:textId="77777777" w:rsidR="00747834" w:rsidRDefault="00FD67FF">
            <w:pPr>
              <w:spacing w:before="60"/>
              <w:rPr>
                <w:color w:val="3B3838" w:themeColor="background2" w:themeShade="40"/>
              </w:rPr>
            </w:pPr>
            <w:r>
              <w:rPr>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587E7376" w14:textId="77777777" w:rsidR="00747834" w:rsidRDefault="00FD67FF">
            <w:pPr>
              <w:spacing w:before="60"/>
              <w:rPr>
                <w:color w:val="3B3838" w:themeColor="background2" w:themeShade="40"/>
              </w:rPr>
            </w:pPr>
            <w:r>
              <w:rPr>
                <w:rFonts w:eastAsia="Yu Mincho"/>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39B3F61F"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w:t>
            </w:r>
          </w:p>
          <w:p w14:paraId="47F5E7AA" w14:textId="77777777" w:rsidR="00747834" w:rsidRDefault="00FD67FF">
            <w:pPr>
              <w:spacing w:before="60"/>
              <w:rPr>
                <w:rFonts w:eastAsia="Yu Mincho"/>
                <w:color w:val="3B3838" w:themeColor="background2" w:themeShade="40"/>
              </w:rPr>
            </w:pPr>
            <w:r>
              <w:rPr>
                <w:rFonts w:eastAsia="Yu Mincho"/>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color w:val="3B3838" w:themeColor="background2" w:themeShade="40"/>
              </w:rPr>
            </w:pPr>
            <w:r>
              <w:rPr>
                <w:color w:val="3B3838" w:themeColor="background2" w:themeShade="40"/>
              </w:rPr>
              <w:t xml:space="preserve">Futurewei </w:t>
            </w:r>
          </w:p>
        </w:tc>
        <w:tc>
          <w:tcPr>
            <w:tcW w:w="7512" w:type="dxa"/>
          </w:tcPr>
          <w:p w14:paraId="182D09B3" w14:textId="77777777" w:rsidR="00747834" w:rsidRDefault="00FD67FF">
            <w:pPr>
              <w:spacing w:before="60"/>
              <w:rPr>
                <w:color w:val="3B3838" w:themeColor="background2" w:themeShade="40"/>
              </w:rPr>
            </w:pPr>
            <w:r>
              <w:rPr>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576A959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2A205968" w14:textId="77777777" w:rsidR="00747834" w:rsidRDefault="00FD67FF">
            <w:pPr>
              <w:spacing w:before="60"/>
              <w:rPr>
                <w:rFonts w:eastAsia="DengXian"/>
                <w:color w:val="3B3838" w:themeColor="background2" w:themeShade="40"/>
              </w:rPr>
            </w:pPr>
            <w:r>
              <w:rPr>
                <w:rFonts w:eastAsia="DengXian"/>
                <w:color w:val="3B3838" w:themeColor="background2" w:themeShade="40"/>
              </w:rPr>
              <w:t>TDM-based enhancement is supported.</w:t>
            </w:r>
          </w:p>
          <w:p w14:paraId="3612AE5E" w14:textId="77777777" w:rsidR="00747834" w:rsidRDefault="00FD67FF">
            <w:pPr>
              <w:spacing w:before="60"/>
              <w:rPr>
                <w:rFonts w:eastAsia="DengXian"/>
                <w:color w:val="3B3838" w:themeColor="background2" w:themeShade="40"/>
              </w:rPr>
            </w:pPr>
            <w:r>
              <w:rPr>
                <w:rFonts w:eastAsia="DengXian"/>
              </w:rPr>
              <w:t>B</w:t>
            </w:r>
            <w:r>
              <w:t>oth inter-slot repetition and intra-slot repetition</w:t>
            </w:r>
            <w:r>
              <w:rPr>
                <w:rFonts w:eastAsia="DengXi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eastAsia="DengXian"/>
                <w:color w:val="3B3838" w:themeColor="background2" w:themeShade="40"/>
              </w:rPr>
            </w:pPr>
            <w:r>
              <w:rPr>
                <w:color w:val="3B3838" w:themeColor="background2" w:themeShade="40"/>
              </w:rPr>
              <w:t>Xiaomi</w:t>
            </w:r>
          </w:p>
        </w:tc>
        <w:tc>
          <w:tcPr>
            <w:tcW w:w="7512" w:type="dxa"/>
          </w:tcPr>
          <w:p w14:paraId="3DAB3E7C" w14:textId="77777777" w:rsidR="00747834" w:rsidRDefault="00FD67FF">
            <w:pPr>
              <w:spacing w:before="60"/>
              <w:rPr>
                <w:rFonts w:eastAsia="DengXian"/>
                <w:color w:val="3B3838" w:themeColor="background2" w:themeShade="40"/>
              </w:rPr>
            </w:pPr>
            <w:r>
              <w:rPr>
                <w:color w:val="3B3838" w:themeColor="background2" w:themeShade="40"/>
              </w:rPr>
              <w:t xml:space="preserve">Support the proposal. More discussion on </w:t>
            </w:r>
            <w:r>
              <w:t>both inter-slot repetition and intra-slot repetition</w:t>
            </w:r>
            <w:r>
              <w:rPr>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color w:val="3B3838" w:themeColor="background2" w:themeShade="40"/>
              </w:rPr>
            </w:pPr>
            <w:r>
              <w:rPr>
                <w:color w:val="3B3838" w:themeColor="background2" w:themeShade="40"/>
              </w:rPr>
              <w:t>Fujitsu</w:t>
            </w:r>
          </w:p>
        </w:tc>
        <w:tc>
          <w:tcPr>
            <w:tcW w:w="7512" w:type="dxa"/>
          </w:tcPr>
          <w:p w14:paraId="42F17DF9" w14:textId="77777777" w:rsidR="00747834" w:rsidRDefault="00FD67FF">
            <w:pPr>
              <w:spacing w:before="60"/>
              <w:rPr>
                <w:color w:val="3B3838" w:themeColor="background2" w:themeShade="40"/>
              </w:rPr>
            </w:pPr>
            <w:r>
              <w:rPr>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China Telecom</w:t>
            </w:r>
          </w:p>
        </w:tc>
        <w:tc>
          <w:tcPr>
            <w:tcW w:w="7512" w:type="dxa"/>
          </w:tcPr>
          <w:p w14:paraId="7467D551"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6F935BEC" w14:textId="77777777" w:rsidR="00747834" w:rsidRDefault="00FD67FF">
            <w:pPr>
              <w:spacing w:before="60"/>
              <w:rPr>
                <w:color w:val="3B3838" w:themeColor="background2" w:themeShade="40"/>
              </w:rPr>
            </w:pPr>
            <w:r>
              <w:rPr>
                <w:color w:val="3B3838" w:themeColor="background2" w:themeShade="40"/>
              </w:rPr>
              <w:t>Support the proposal.</w:t>
            </w:r>
          </w:p>
          <w:p w14:paraId="033A7123" w14:textId="77777777" w:rsidR="00747834" w:rsidRDefault="00FD67FF">
            <w:pPr>
              <w:spacing w:before="60"/>
              <w:rPr>
                <w:rFonts w:eastAsia="DengXian"/>
                <w:color w:val="3B3838" w:themeColor="background2" w:themeShade="40"/>
              </w:rPr>
            </w:pPr>
            <w:r>
              <w:rPr>
                <w:color w:val="3B3838" w:themeColor="background2" w:themeShade="4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3C34E89D" w14:textId="77777777" w:rsidR="00747834" w:rsidRDefault="00FD67FF">
            <w:pPr>
              <w:spacing w:before="60"/>
              <w:rPr>
                <w:color w:val="3B3838" w:themeColor="background2" w:themeShade="40"/>
              </w:rPr>
            </w:pPr>
            <w:r>
              <w:rPr>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1785C012" w14:textId="694C2CEE" w:rsidR="00B803C2" w:rsidRDefault="00B803C2" w:rsidP="00B803C2">
            <w:pPr>
              <w:spacing w:before="60"/>
              <w:rPr>
                <w:color w:val="3B3838" w:themeColor="background2" w:themeShade="40"/>
              </w:rPr>
            </w:pPr>
            <w:r>
              <w:rPr>
                <w:rFonts w:eastAsia="DengXian"/>
                <w:color w:val="3B3838" w:themeColor="background2" w:themeShade="40"/>
              </w:rPr>
              <w:t>We suppo</w:t>
            </w:r>
            <w:r w:rsidRPr="00A6363B">
              <w:rPr>
                <w:rFonts w:eastAsia="DengXian"/>
              </w:rPr>
              <w:t>rt Alt.1, as latency and robust</w:t>
            </w:r>
            <w:r>
              <w:rPr>
                <w:rFonts w:eastAsia="DengXian"/>
                <w:color w:val="3B3838" w:themeColor="background2" w:themeShade="40"/>
              </w:rPr>
              <w:t>ness for UCI feedback are both important.</w:t>
            </w:r>
          </w:p>
        </w:tc>
      </w:tr>
      <w:tr w:rsidR="00B70B9B" w14:paraId="6D74F65C" w14:textId="77777777">
        <w:tc>
          <w:tcPr>
            <w:tcW w:w="2122" w:type="dxa"/>
          </w:tcPr>
          <w:p w14:paraId="1218843B" w14:textId="369F0577" w:rsidR="00B70B9B" w:rsidRDefault="00B70B9B" w:rsidP="00B70B9B">
            <w:pPr>
              <w:spacing w:before="60"/>
              <w:jc w:val="center"/>
              <w:rPr>
                <w:rFonts w:eastAsia="DengXian"/>
                <w:color w:val="3B3838" w:themeColor="background2" w:themeShade="40"/>
              </w:rPr>
            </w:pPr>
            <w:r w:rsidRPr="00151A7F">
              <w:rPr>
                <w:rFonts w:eastAsia="DengXian"/>
                <w:color w:val="3B3838" w:themeColor="background2" w:themeShade="40"/>
                <w:szCs w:val="20"/>
              </w:rPr>
              <w:t>vivo</w:t>
            </w:r>
          </w:p>
        </w:tc>
        <w:tc>
          <w:tcPr>
            <w:tcW w:w="7512" w:type="dxa"/>
          </w:tcPr>
          <w:p w14:paraId="0DA1792E" w14:textId="77777777" w:rsidR="00B70B9B" w:rsidRDefault="00B70B9B" w:rsidP="00B70B9B">
            <w:pPr>
              <w:spacing w:before="60"/>
              <w:rPr>
                <w:color w:val="3B3838" w:themeColor="background2" w:themeShade="40"/>
                <w:szCs w:val="20"/>
              </w:rPr>
            </w:pPr>
            <w:r>
              <w:rPr>
                <w:color w:val="3B3838" w:themeColor="background2" w:themeShade="40"/>
                <w:szCs w:val="20"/>
              </w:rPr>
              <w:t>Support Alt1.</w:t>
            </w:r>
          </w:p>
          <w:p w14:paraId="5195734B" w14:textId="0B4F5712" w:rsidR="00B70B9B" w:rsidRDefault="00B70B9B" w:rsidP="00B70B9B">
            <w:pPr>
              <w:spacing w:before="60"/>
              <w:rPr>
                <w:rFonts w:eastAsia="DengXian"/>
                <w:color w:val="3B3838" w:themeColor="background2" w:themeShade="40"/>
              </w:rPr>
            </w:pPr>
            <w:r>
              <w:rPr>
                <w:rFonts w:hint="eastAsia"/>
                <w:color w:val="3B3838" w:themeColor="background2" w:themeShade="40"/>
                <w:szCs w:val="20"/>
              </w:rPr>
              <w:t>P</w:t>
            </w:r>
            <w:r>
              <w:rPr>
                <w:color w:val="3B3838" w:themeColor="background2" w:themeShade="40"/>
                <w:szCs w:val="20"/>
              </w:rPr>
              <w:t>UCCH enhancement in Rel-17 mainly aim to cope with unpredictable blockage, but the low latency of HARQ feedback should also be considered especially for URLLC.</w:t>
            </w:r>
            <w:r>
              <w:rPr>
                <w:rFonts w:hint="eastAsia"/>
                <w:color w:val="3B3838" w:themeColor="background2" w:themeShade="40"/>
                <w:szCs w:val="20"/>
              </w:rPr>
              <w:t xml:space="preserve"> </w:t>
            </w:r>
            <w:r>
              <w:rPr>
                <w:color w:val="3B3838" w:themeColor="background2" w:themeShade="40"/>
                <w:szCs w:val="20"/>
              </w:rPr>
              <w:t>Intra-slot repetition has lower latency than inter slot in case of same repetition number.</w:t>
            </w:r>
          </w:p>
        </w:tc>
      </w:tr>
    </w:tbl>
    <w:p w14:paraId="4749EFA5" w14:textId="77777777" w:rsidR="00747834" w:rsidRDefault="00747834"/>
    <w:p w14:paraId="7A7B75B0" w14:textId="77777777" w:rsidR="00747834" w:rsidRDefault="00FD67FF">
      <w:pPr>
        <w:pStyle w:val="Heading4"/>
        <w:numPr>
          <w:ilvl w:val="0"/>
          <w:numId w:val="0"/>
        </w:numPr>
        <w:ind w:left="864" w:hanging="864"/>
      </w:pPr>
      <w:r>
        <w:t xml:space="preserve">Proposal 1: FL comments/update: </w:t>
      </w:r>
    </w:p>
    <w:p w14:paraId="6D5EDE97" w14:textId="77777777" w:rsidR="00747834" w:rsidRDefault="00FD67FF">
      <w:pPr>
        <w:pStyle w:val="NoSpacing"/>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ListParagraph"/>
        <w:numPr>
          <w:ilvl w:val="0"/>
          <w:numId w:val="11"/>
        </w:numPr>
        <w:rPr>
          <w:lang w:val="en-US"/>
        </w:rPr>
      </w:pPr>
      <w:r>
        <w:rPr>
          <w:b/>
          <w:bCs/>
          <w:lang w:val="en-US"/>
        </w:rPr>
        <w:t>Alt.1</w:t>
      </w:r>
      <w:r>
        <w:rPr>
          <w:lang w:val="en-US"/>
        </w:rPr>
        <w:t>: both inter-slot repetition and intra-slot repetition.</w:t>
      </w:r>
    </w:p>
    <w:p w14:paraId="4A0FB5CD" w14:textId="77777777" w:rsidR="00747834" w:rsidRDefault="00FD67FF">
      <w:pPr>
        <w:ind w:left="852"/>
      </w:pPr>
      <w:r>
        <w:t xml:space="preserve">Support: NTT DOCOMO, CMCC, Ericsson, Sharp, MediaTek, Samsung, </w:t>
      </w:r>
      <w:proofErr w:type="spellStart"/>
      <w:r>
        <w:t>InterDigital</w:t>
      </w:r>
      <w:proofErr w:type="spellEnd"/>
      <w:r>
        <w:t>, Fujitsu, China Telecom, APT</w:t>
      </w:r>
    </w:p>
    <w:p w14:paraId="57BE643F" w14:textId="77777777" w:rsidR="00747834" w:rsidRDefault="00FD67FF">
      <w:pPr>
        <w:pStyle w:val="ListParagraph"/>
        <w:numPr>
          <w:ilvl w:val="0"/>
          <w:numId w:val="11"/>
        </w:numPr>
        <w:rPr>
          <w:lang w:val="en-US"/>
        </w:rPr>
      </w:pPr>
      <w:r>
        <w:rPr>
          <w:b/>
          <w:bCs/>
          <w:lang w:val="en-US"/>
        </w:rPr>
        <w:lastRenderedPageBreak/>
        <w:t>Alt.2:</w:t>
      </w:r>
      <w:r>
        <w:rPr>
          <w:lang w:val="en-US"/>
        </w:rPr>
        <w:t xml:space="preserve"> only inter-slot repetition</w:t>
      </w:r>
    </w:p>
    <w:p w14:paraId="3E189882" w14:textId="77777777" w:rsidR="00747834" w:rsidRDefault="00FD67FF">
      <w:pPr>
        <w:ind w:left="568" w:firstLine="284"/>
      </w:pPr>
      <w:r>
        <w:t xml:space="preserve">Support: Lenovo, </w:t>
      </w:r>
      <w:proofErr w:type="spellStart"/>
      <w:r>
        <w:t>Covinda</w:t>
      </w:r>
      <w:proofErr w:type="spellEnd"/>
      <w:r>
        <w:t xml:space="preserve"> Wireless </w:t>
      </w:r>
    </w:p>
    <w:p w14:paraId="509F81FA" w14:textId="77777777" w:rsidR="00747834" w:rsidRDefault="00FD67FF">
      <w:pPr>
        <w:pStyle w:val="ListParagraph"/>
        <w:numPr>
          <w:ilvl w:val="0"/>
          <w:numId w:val="11"/>
        </w:numPr>
        <w:rPr>
          <w:lang w:val="en-US"/>
        </w:rPr>
      </w:pPr>
      <w:r>
        <w:rPr>
          <w:b/>
          <w:bCs/>
          <w:lang w:val="en-US"/>
        </w:rPr>
        <w:t>Study both:</w:t>
      </w:r>
      <w:r>
        <w:rPr>
          <w:lang w:val="en-US"/>
        </w:rPr>
        <w:t xml:space="preserve"> down select later after further study.</w:t>
      </w:r>
    </w:p>
    <w:p w14:paraId="124A29FE" w14:textId="77777777" w:rsidR="00747834" w:rsidRDefault="00FD67FF">
      <w:pPr>
        <w:ind w:left="568" w:firstLine="284"/>
      </w:pPr>
      <w:r>
        <w:t xml:space="preserve">Support: Apple, NEC, LG, ZTE, </w:t>
      </w:r>
      <w:proofErr w:type="spellStart"/>
      <w:r>
        <w:t>Spreadtrum</w:t>
      </w:r>
      <w:proofErr w:type="spellEnd"/>
      <w:r>
        <w:t>, OPPO, Sony, QC, Futurewei, Intel, CATT, Xiaomi, Nokia</w:t>
      </w:r>
    </w:p>
    <w:p w14:paraId="4239A467" w14:textId="77777777" w:rsidR="00747834" w:rsidRDefault="00747834">
      <w:pPr>
        <w:ind w:left="284"/>
      </w:pPr>
    </w:p>
    <w:p w14:paraId="3864E6EC" w14:textId="77777777" w:rsidR="00747834" w:rsidRDefault="00FD67FF">
      <w:proofErr w:type="gramStart"/>
      <w:r>
        <w:t>It is clear that we</w:t>
      </w:r>
      <w:proofErr w:type="gramEnd"/>
      <w:r>
        <w:t xml:space="preserve"> </w:t>
      </w:r>
      <w:proofErr w:type="spellStart"/>
      <w:r>
        <w:t>can not</w:t>
      </w:r>
      <w:proofErr w:type="spellEnd"/>
      <w:r>
        <w:t xml:space="preserve"> make a decision now. </w:t>
      </w:r>
      <w:proofErr w:type="gramStart"/>
      <w:r>
        <w:t>Therefore</w:t>
      </w:r>
      <w:proofErr w:type="gramEnd"/>
      <w:r>
        <w:t xml:space="preserve"> both options shall be further studied until the next meeting. </w:t>
      </w:r>
    </w:p>
    <w:p w14:paraId="11FBCDF8" w14:textId="77777777" w:rsidR="00747834" w:rsidRDefault="00FD67FF">
      <w:pPr>
        <w:rPr>
          <w:strike/>
          <w:color w:val="FF0000"/>
        </w:rPr>
      </w:pPr>
      <w:r>
        <w:rPr>
          <w:b/>
          <w:bCs/>
          <w:highlight w:val="yellow"/>
        </w:rPr>
        <w:t>Proposed offline Agreement 1:</w:t>
      </w:r>
      <w:r>
        <w:t xml:space="preserve"> Support </w:t>
      </w:r>
      <w:proofErr w:type="spellStart"/>
      <w:r>
        <w:t>TDMed</w:t>
      </w:r>
      <w:proofErr w:type="spellEnd"/>
      <w:r>
        <w:t xml:space="preserve"> PUCCH repetition scheme(s) to improve reliability and robustness for PUCCH using multi-TRP and/or multi-panel. </w:t>
      </w:r>
      <w:r>
        <w:rPr>
          <w:strike/>
          <w:color w:val="FF0000"/>
        </w:rPr>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04195B98" w14:textId="77777777" w:rsidR="00747834" w:rsidRDefault="00FD67FF">
      <w:pPr>
        <w:pStyle w:val="ListParagraph"/>
        <w:numPr>
          <w:ilvl w:val="0"/>
          <w:numId w:val="12"/>
        </w:numPr>
        <w:rPr>
          <w:lang w:val="en-US"/>
        </w:rPr>
      </w:pPr>
      <w:r>
        <w:rPr>
          <w:lang w:val="en-US"/>
        </w:rPr>
        <w:t xml:space="preserve">Alt.1: </w:t>
      </w:r>
      <w:r>
        <w:rPr>
          <w:color w:val="FF0000"/>
          <w:lang w:val="en-US"/>
        </w:rPr>
        <w:t xml:space="preserve">supporting </w:t>
      </w:r>
      <w:r>
        <w:rPr>
          <w:lang w:val="en-US"/>
        </w:rPr>
        <w:t>both inter-slot repetition and intra-slot repetition.</w:t>
      </w:r>
    </w:p>
    <w:p w14:paraId="5BDB880B" w14:textId="77777777" w:rsidR="00747834" w:rsidRDefault="00FD67FF">
      <w:pPr>
        <w:pStyle w:val="ListParagraph"/>
        <w:numPr>
          <w:ilvl w:val="0"/>
          <w:numId w:val="12"/>
        </w:numPr>
        <w:rPr>
          <w:lang w:val="en-US"/>
        </w:rPr>
      </w:pPr>
      <w:r>
        <w:rPr>
          <w:lang w:val="en-US"/>
        </w:rPr>
        <w:t xml:space="preserve">Alt.2: </w:t>
      </w:r>
      <w:r>
        <w:rPr>
          <w:color w:val="FF0000"/>
          <w:lang w:val="en-US"/>
        </w:rPr>
        <w:t xml:space="preserve">supporting </w:t>
      </w:r>
      <w:r>
        <w:rPr>
          <w:lang w:val="en-US"/>
        </w:rPr>
        <w:t>only inter-slot repetition</w:t>
      </w:r>
    </w:p>
    <w:p w14:paraId="0FFF062F" w14:textId="77777777" w:rsidR="00747834" w:rsidRDefault="00747834">
      <w:pPr>
        <w:pStyle w:val="ListParagraph"/>
        <w:ind w:left="1004"/>
        <w:rPr>
          <w:lang w:val="en-US"/>
        </w:rPr>
      </w:pPr>
    </w:p>
    <w:p w14:paraId="459CFA09"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2063D4E7"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0A178AB4" w14:textId="77777777" w:rsidR="00747834" w:rsidRDefault="00FD67FF">
            <w:pPr>
              <w:spacing w:before="60"/>
              <w:rPr>
                <w:color w:val="3B3838" w:themeColor="background2" w:themeShade="40"/>
              </w:rPr>
            </w:pPr>
            <w:r>
              <w:rPr>
                <w:color w:val="3B3838" w:themeColor="background2" w:themeShade="40"/>
              </w:rPr>
              <w:t xml:space="preserve">Since aspects related to repetition or no repetition is discussed in a different proposal, we prefer to keep the description general at least for intra-slot. For example, if beam hopping is used within one PUCH resources, and </w:t>
            </w:r>
            <w:proofErr w:type="gramStart"/>
            <w:r>
              <w:rPr>
                <w:color w:val="3B3838" w:themeColor="background2" w:themeShade="40"/>
              </w:rPr>
              <w:t>assuming that</w:t>
            </w:r>
            <w:proofErr w:type="gramEnd"/>
            <w:r>
              <w:rPr>
                <w:color w:val="3B3838" w:themeColor="background2" w:themeShade="40"/>
              </w:rPr>
              <w:t xml:space="preserve"> we use similar procedures as frequency hopping, it is not technically a repetition. The following is suggested:</w:t>
            </w:r>
          </w:p>
          <w:p w14:paraId="4430CDD1" w14:textId="77777777" w:rsidR="00747834" w:rsidRDefault="00FD67FF">
            <w:pPr>
              <w:rPr>
                <w:strike/>
                <w:color w:val="FF0000"/>
              </w:rPr>
            </w:pPr>
            <w:r>
              <w:rPr>
                <w:b/>
                <w:bCs/>
                <w:highlight w:val="yellow"/>
              </w:rPr>
              <w:t>Proposed offline Agreement 1:</w:t>
            </w:r>
            <w:r>
              <w:t xml:space="preserve"> Support </w:t>
            </w:r>
            <w:proofErr w:type="spellStart"/>
            <w:r>
              <w:t>TDMed</w:t>
            </w:r>
            <w:proofErr w:type="spellEnd"/>
            <w:r>
              <w:t xml:space="preserve"> PUCCH </w:t>
            </w:r>
            <w:del w:id="9" w:author="Mostafa Khoshnevisan" w:date="2020-08-20T15:13:00Z">
              <w:r>
                <w:delText xml:space="preserve">repetition </w:delText>
              </w:r>
            </w:del>
            <w:r>
              <w:t xml:space="preserve">scheme(s) to improve reliability and robustness for PUCCH using multi-TRP and/or multi-panel. </w:t>
            </w:r>
            <w:r>
              <w:rPr>
                <w:strike/>
                <w:color w:val="FF0000"/>
              </w:rPr>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1F54AE22" w14:textId="77777777" w:rsidR="00747834" w:rsidRDefault="00FD67FF">
            <w:pPr>
              <w:pStyle w:val="ListParagraph"/>
              <w:numPr>
                <w:ilvl w:val="0"/>
                <w:numId w:val="12"/>
              </w:numPr>
              <w:rPr>
                <w:lang w:val="en-US"/>
              </w:rPr>
            </w:pPr>
            <w:r>
              <w:rPr>
                <w:lang w:val="en-US"/>
              </w:rPr>
              <w:t xml:space="preserve">Alt.1: </w:t>
            </w:r>
            <w:r>
              <w:rPr>
                <w:color w:val="FF0000"/>
                <w:lang w:val="en-US"/>
              </w:rPr>
              <w:t xml:space="preserve">supporting </w:t>
            </w:r>
            <w:r>
              <w:rPr>
                <w:lang w:val="en-US"/>
              </w:rPr>
              <w:t>both inter-slot repetition and intra-slot repetition</w:t>
            </w:r>
            <w:ins w:id="10" w:author="Mostafa Khoshnevisan" w:date="2020-08-20T14:44:00Z">
              <w:r>
                <w:rPr>
                  <w:lang w:val="en-US"/>
                </w:rPr>
                <w:t xml:space="preserve"> </w:t>
              </w:r>
            </w:ins>
            <w:ins w:id="11" w:author="Mostafa Khoshnevisan" w:date="2020-08-20T15:14:00Z">
              <w:r>
                <w:rPr>
                  <w:lang w:val="en-US"/>
                </w:rPr>
                <w:t>/</w:t>
              </w:r>
            </w:ins>
            <w:ins w:id="12" w:author="Mostafa Khoshnevisan" w:date="2020-08-20T14:44:00Z">
              <w:r>
                <w:rPr>
                  <w:lang w:val="en-US"/>
                </w:rPr>
                <w:t xml:space="preserve"> </w:t>
              </w:r>
            </w:ins>
            <w:ins w:id="13" w:author="Mostafa Khoshnevisan" w:date="2020-08-20T15:14:00Z">
              <w:r>
                <w:rPr>
                  <w:lang w:val="en-US"/>
                </w:rPr>
                <w:t xml:space="preserve">intra-slot </w:t>
              </w:r>
            </w:ins>
            <w:ins w:id="14" w:author="Mostafa Khoshnevisan" w:date="2020-08-20T14:44:00Z">
              <w:r>
                <w:rPr>
                  <w:lang w:val="en-US"/>
                </w:rPr>
                <w:t>beam hopping</w:t>
              </w:r>
            </w:ins>
            <w:r>
              <w:rPr>
                <w:lang w:val="en-US"/>
              </w:rPr>
              <w:t>.</w:t>
            </w:r>
          </w:p>
          <w:p w14:paraId="0EA914B6" w14:textId="77777777" w:rsidR="00747834" w:rsidRDefault="00FD67FF">
            <w:pPr>
              <w:pStyle w:val="ListParagraph"/>
              <w:numPr>
                <w:ilvl w:val="0"/>
                <w:numId w:val="12"/>
              </w:numPr>
              <w:rPr>
                <w:lang w:val="en-US"/>
              </w:rPr>
            </w:pPr>
            <w:r>
              <w:rPr>
                <w:lang w:val="en-US"/>
              </w:rPr>
              <w:t xml:space="preserve">Alt.2: </w:t>
            </w:r>
            <w:r>
              <w:rPr>
                <w:color w:val="FF0000"/>
                <w:lang w:val="en-US"/>
              </w:rPr>
              <w:t xml:space="preserve">supporting </w:t>
            </w:r>
            <w:r>
              <w:rPr>
                <w:lang w:val="en-US"/>
              </w:rPr>
              <w:t>only inter-slot repetition</w:t>
            </w:r>
          </w:p>
          <w:p w14:paraId="078C531A" w14:textId="77777777" w:rsidR="00747834" w:rsidRDefault="00747834">
            <w:pPr>
              <w:spacing w:before="60"/>
              <w:rPr>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22DF19C4" w14:textId="77777777" w:rsidR="00747834" w:rsidRDefault="00FD67FF">
            <w:pPr>
              <w:spacing w:before="60"/>
              <w:rPr>
                <w:color w:val="3B3838" w:themeColor="background2" w:themeShade="40"/>
              </w:rPr>
            </w:pPr>
            <w:r>
              <w:rPr>
                <w:rFonts w:hint="eastAsia"/>
                <w:color w:val="3B3838" w:themeColor="background2" w:themeShade="40"/>
              </w:rPr>
              <w:t xml:space="preserve">Since the proposal is for study anyway, we should not preclude intra-slot beam hopping at this state. </w:t>
            </w:r>
            <w:proofErr w:type="gramStart"/>
            <w:r>
              <w:rPr>
                <w:rFonts w:hint="eastAsia"/>
                <w:color w:val="3B3838" w:themeColor="background2" w:themeShade="40"/>
              </w:rPr>
              <w:t>So</w:t>
            </w:r>
            <w:proofErr w:type="gramEnd"/>
            <w:r>
              <w:rPr>
                <w:rFonts w:hint="eastAsia"/>
                <w:color w:val="3B3838" w:themeColor="background2" w:themeShade="40"/>
              </w:rPr>
              <w:t xml:space="preserve"> we support QC</w:t>
            </w:r>
            <w:r>
              <w:rPr>
                <w:color w:val="3B3838" w:themeColor="background2" w:themeShade="40"/>
              </w:rPr>
              <w:t>’</w:t>
            </w:r>
            <w:r>
              <w:rPr>
                <w:rFonts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76CBF86A" w14:textId="3EDF82F4" w:rsidR="00747834" w:rsidRDefault="00FD67FF">
            <w:pPr>
              <w:spacing w:before="60"/>
              <w:rPr>
                <w:color w:val="3B3838" w:themeColor="background2" w:themeShade="40"/>
                <w:lang w:eastAsia="ko-KR"/>
              </w:rPr>
            </w:pPr>
            <w:r>
              <w:rPr>
                <w:color w:val="3B3838" w:themeColor="background2" w:themeShade="40"/>
                <w:lang w:eastAsia="ko-KR"/>
              </w:rPr>
              <w:t>S</w:t>
            </w:r>
            <w:r>
              <w:rPr>
                <w:rFonts w:hint="eastAsia"/>
                <w:color w:val="3B3838" w:themeColor="background2" w:themeShade="40"/>
                <w:lang w:eastAsia="ko-KR"/>
              </w:rPr>
              <w:t xml:space="preserve">upport </w:t>
            </w:r>
            <w:r>
              <w:rPr>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051FC436" w14:textId="1C71B23D"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color w:val="3B3838" w:themeColor="background2" w:themeShade="40"/>
                <w:lang w:eastAsia="ko-KR"/>
              </w:rPr>
            </w:pPr>
            <w:r w:rsidRPr="00E856C6">
              <w:rPr>
                <w:rFonts w:hint="eastAsia"/>
                <w:color w:val="3B3838" w:themeColor="background2" w:themeShade="40"/>
                <w:lang w:eastAsia="ko-KR"/>
              </w:rPr>
              <w:t>F</w:t>
            </w:r>
            <w:r w:rsidRPr="00E856C6">
              <w:rPr>
                <w:color w:val="3B3838" w:themeColor="background2" w:themeShade="40"/>
                <w:lang w:eastAsia="ko-KR"/>
              </w:rPr>
              <w:t>ujitsu</w:t>
            </w:r>
          </w:p>
        </w:tc>
        <w:tc>
          <w:tcPr>
            <w:tcW w:w="7512" w:type="dxa"/>
          </w:tcPr>
          <w:p w14:paraId="178D209E" w14:textId="0AD7378E" w:rsidR="00E856C6" w:rsidRPr="00E856C6" w:rsidRDefault="00E856C6">
            <w:pPr>
              <w:spacing w:before="60"/>
              <w:rPr>
                <w:color w:val="3B3838" w:themeColor="background2" w:themeShade="40"/>
                <w:lang w:eastAsia="ko-KR"/>
              </w:rPr>
            </w:pPr>
            <w:r>
              <w:rPr>
                <w:rFonts w:eastAsia="DengXian" w:hint="eastAsia"/>
                <w:color w:val="3B3838" w:themeColor="background2" w:themeShade="40"/>
              </w:rPr>
              <w:t>S</w:t>
            </w:r>
            <w:r>
              <w:rPr>
                <w:rFonts w:eastAsia="DengXi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color w:val="3B3838" w:themeColor="background2" w:themeShade="40"/>
                <w:lang w:eastAsia="ko-KR"/>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69943A68" w14:textId="086D2DF8"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color w:val="3B3838" w:themeColor="background2" w:themeShade="40"/>
                <w:lang w:eastAsia="ko-KR"/>
              </w:rPr>
            </w:pPr>
            <w:r>
              <w:rPr>
                <w:rFonts w:hint="eastAsia"/>
                <w:color w:val="3B3838" w:themeColor="background2" w:themeShade="40"/>
                <w:lang w:eastAsia="ko-KR"/>
              </w:rPr>
              <w:t>Sa</w:t>
            </w:r>
            <w:r>
              <w:rPr>
                <w:color w:val="3B3838" w:themeColor="background2" w:themeShade="40"/>
                <w:lang w:eastAsia="ko-KR"/>
              </w:rPr>
              <w:t>msung</w:t>
            </w:r>
          </w:p>
        </w:tc>
        <w:tc>
          <w:tcPr>
            <w:tcW w:w="7512" w:type="dxa"/>
          </w:tcPr>
          <w:p w14:paraId="3849DEFF" w14:textId="77777777" w:rsidR="0099688C" w:rsidRDefault="0099688C" w:rsidP="0099688C">
            <w:pPr>
              <w:spacing w:before="60"/>
              <w:rPr>
                <w:color w:val="3B3838" w:themeColor="background2" w:themeShade="40"/>
                <w:lang w:eastAsia="ko-KR"/>
              </w:rPr>
            </w:pPr>
            <w:r>
              <w:rPr>
                <w:rFonts w:hint="eastAsia"/>
                <w:color w:val="3B3838" w:themeColor="background2" w:themeShade="40"/>
                <w:lang w:eastAsia="ko-KR"/>
              </w:rPr>
              <w:t>I</w:t>
            </w:r>
            <w:r>
              <w:rPr>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w:t>
            </w:r>
            <w:proofErr w:type="gramStart"/>
            <w:r>
              <w:rPr>
                <w:color w:val="3B3838" w:themeColor="background2" w:themeShade="40"/>
                <w:lang w:eastAsia="ko-KR"/>
              </w:rPr>
              <w:t>can be seen as</w:t>
            </w:r>
            <w:proofErr w:type="gramEnd"/>
            <w:r>
              <w:rPr>
                <w:color w:val="3B3838" w:themeColor="background2" w:themeShade="40"/>
                <w:lang w:eastAsia="ko-KR"/>
              </w:rPr>
              <w:t xml:space="preserve"> PUCCH repetition. Hence, the revised proposal from QC’s is suggested as: </w:t>
            </w:r>
          </w:p>
          <w:p w14:paraId="04FCB714" w14:textId="77777777" w:rsidR="0099688C" w:rsidRDefault="0099688C" w:rsidP="0099688C">
            <w:pPr>
              <w:rPr>
                <w:strike/>
                <w:color w:val="FF0000"/>
              </w:rPr>
            </w:pPr>
            <w:r>
              <w:rPr>
                <w:b/>
                <w:bCs/>
                <w:highlight w:val="yellow"/>
              </w:rPr>
              <w:t>Proposed offline Agreement 1:</w:t>
            </w:r>
            <w:r>
              <w:t xml:space="preserve"> Support </w:t>
            </w:r>
            <w:proofErr w:type="spellStart"/>
            <w:r>
              <w:t>TDMed</w:t>
            </w:r>
            <w:proofErr w:type="spellEnd"/>
            <w:r>
              <w:t xml:space="preserve"> PUCCH </w:t>
            </w:r>
            <w:del w:id="15" w:author="Mostafa Khoshnevisan" w:date="2020-08-20T15:13:00Z">
              <w:r>
                <w:delText xml:space="preserve">repetition </w:delText>
              </w:r>
            </w:del>
            <w:r>
              <w:t xml:space="preserve">scheme(s) to improve reliability and robustness for PUCCH using multi-TRP and/or multi-panel. </w:t>
            </w:r>
            <w:r>
              <w:rPr>
                <w:strike/>
                <w:color w:val="FF0000"/>
              </w:rPr>
              <w:lastRenderedPageBreak/>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43B6FD18" w14:textId="77777777" w:rsidR="0099688C" w:rsidRPr="0099688C" w:rsidRDefault="0099688C" w:rsidP="0099688C">
            <w:pPr>
              <w:pStyle w:val="ListParagraph"/>
              <w:numPr>
                <w:ilvl w:val="0"/>
                <w:numId w:val="12"/>
              </w:numPr>
              <w:rPr>
                <w:color w:val="3B3838" w:themeColor="background2" w:themeShade="40"/>
              </w:rPr>
            </w:pPr>
            <w:r>
              <w:rPr>
                <w:lang w:val="en-US"/>
              </w:rPr>
              <w:t xml:space="preserve">Alt.1: </w:t>
            </w:r>
            <w:r>
              <w:rPr>
                <w:color w:val="FF0000"/>
                <w:lang w:val="en-US"/>
              </w:rPr>
              <w:t xml:space="preserve">supporting </w:t>
            </w:r>
            <w:r>
              <w:rPr>
                <w:lang w:val="en-US"/>
              </w:rPr>
              <w:t xml:space="preserve">both inter-slot </w:t>
            </w:r>
            <w:ins w:id="16" w:author="Samsung" w:date="2020-08-21T12:25:00Z">
              <w:r>
                <w:rPr>
                  <w:lang w:val="en-US"/>
                </w:rPr>
                <w:t xml:space="preserve">UCI </w:t>
              </w:r>
            </w:ins>
            <w:r>
              <w:rPr>
                <w:lang w:val="en-US"/>
              </w:rPr>
              <w:t xml:space="preserve">repetition and intra-slot </w:t>
            </w:r>
            <w:ins w:id="17" w:author="Samsung" w:date="2020-08-21T12:25:00Z">
              <w:r>
                <w:rPr>
                  <w:lang w:val="en-US"/>
                </w:rPr>
                <w:t xml:space="preserve">UCI </w:t>
              </w:r>
            </w:ins>
            <w:r>
              <w:rPr>
                <w:lang w:val="en-US"/>
              </w:rPr>
              <w:t>repetition</w:t>
            </w:r>
            <w:ins w:id="18" w:author="Mostafa Khoshnevisan" w:date="2020-08-20T14:44:00Z">
              <w:r>
                <w:rPr>
                  <w:lang w:val="en-US"/>
                </w:rPr>
                <w:t xml:space="preserve"> </w:t>
              </w:r>
            </w:ins>
            <w:ins w:id="19" w:author="Mostafa Khoshnevisan" w:date="2020-08-20T15:14:00Z">
              <w:r>
                <w:rPr>
                  <w:lang w:val="en-US"/>
                </w:rPr>
                <w:t>/</w:t>
              </w:r>
            </w:ins>
            <w:ins w:id="20" w:author="Mostafa Khoshnevisan" w:date="2020-08-20T14:44:00Z">
              <w:r>
                <w:rPr>
                  <w:lang w:val="en-US"/>
                </w:rPr>
                <w:t xml:space="preserve"> </w:t>
              </w:r>
            </w:ins>
            <w:ins w:id="21" w:author="Mostafa Khoshnevisan" w:date="2020-08-20T15:14:00Z">
              <w:r>
                <w:rPr>
                  <w:lang w:val="en-US"/>
                </w:rPr>
                <w:t xml:space="preserve">intra-slot </w:t>
              </w:r>
            </w:ins>
            <w:ins w:id="22" w:author="Mostafa Khoshnevisan" w:date="2020-08-20T14:44:00Z">
              <w:r>
                <w:rPr>
                  <w:lang w:val="en-US"/>
                </w:rPr>
                <w:t>beam hopping</w:t>
              </w:r>
            </w:ins>
            <w:r>
              <w:rPr>
                <w:lang w:val="en-US"/>
              </w:rPr>
              <w:t xml:space="preserve"> </w:t>
            </w:r>
          </w:p>
          <w:p w14:paraId="100DDAEB" w14:textId="1159F920" w:rsidR="0099688C" w:rsidRDefault="0099688C" w:rsidP="0099688C">
            <w:pPr>
              <w:pStyle w:val="ListParagraph"/>
              <w:numPr>
                <w:ilvl w:val="0"/>
                <w:numId w:val="12"/>
              </w:numPr>
              <w:rPr>
                <w:color w:val="3B3838" w:themeColor="background2" w:themeShade="40"/>
              </w:rPr>
            </w:pPr>
            <w:r>
              <w:rPr>
                <w:lang w:val="en-US"/>
              </w:rPr>
              <w:t xml:space="preserve">Alt.2: </w:t>
            </w:r>
            <w:r>
              <w:rPr>
                <w:color w:val="FF0000"/>
                <w:lang w:val="en-US"/>
              </w:rPr>
              <w:t xml:space="preserve">supporting </w:t>
            </w:r>
            <w:r>
              <w:rPr>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color w:val="3B3838" w:themeColor="background2" w:themeShade="40"/>
                <w:lang w:eastAsia="ko-KR"/>
              </w:rPr>
            </w:pPr>
            <w:r>
              <w:rPr>
                <w:rFonts w:eastAsia="DengXian" w:hint="eastAsia"/>
                <w:color w:val="3B3838" w:themeColor="background2" w:themeShade="40"/>
              </w:rPr>
              <w:lastRenderedPageBreak/>
              <w:t>D</w:t>
            </w:r>
            <w:r>
              <w:rPr>
                <w:rFonts w:eastAsia="DengXian"/>
                <w:color w:val="3B3838" w:themeColor="background2" w:themeShade="40"/>
              </w:rPr>
              <w:t>OCOMO</w:t>
            </w:r>
          </w:p>
        </w:tc>
        <w:tc>
          <w:tcPr>
            <w:tcW w:w="7512" w:type="dxa"/>
          </w:tcPr>
          <w:p w14:paraId="305306CE" w14:textId="555370A5" w:rsidR="00010E4F" w:rsidRDefault="00010E4F" w:rsidP="00010E4F">
            <w:pPr>
              <w:spacing w:before="60"/>
              <w:rPr>
                <w:color w:val="3B3838" w:themeColor="background2" w:themeShade="40"/>
                <w:lang w:eastAsia="ko-KR"/>
              </w:rPr>
            </w:pPr>
            <w:r>
              <w:rPr>
                <w:rFonts w:eastAsia="DengXi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eastAsia="DengXian"/>
                <w:color w:val="3B3838" w:themeColor="background2" w:themeShade="40"/>
              </w:rPr>
            </w:pPr>
            <w:proofErr w:type="spellStart"/>
            <w:r>
              <w:rPr>
                <w:color w:val="3B3838" w:themeColor="background2" w:themeShade="40"/>
                <w:lang w:eastAsia="ko-KR"/>
              </w:rPr>
              <w:t>Erisson</w:t>
            </w:r>
            <w:proofErr w:type="spellEnd"/>
          </w:p>
        </w:tc>
        <w:tc>
          <w:tcPr>
            <w:tcW w:w="7512" w:type="dxa"/>
          </w:tcPr>
          <w:p w14:paraId="4731F142" w14:textId="778A70F8" w:rsidR="00863CCE" w:rsidRDefault="00863CCE" w:rsidP="00863CCE">
            <w:pPr>
              <w:spacing w:before="60"/>
              <w:rPr>
                <w:rFonts w:eastAsia="DengXian"/>
                <w:color w:val="3B3838" w:themeColor="background2" w:themeShade="40"/>
              </w:rPr>
            </w:pPr>
            <w:r>
              <w:rPr>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eastAsia="DengXian"/>
                <w:color w:val="3B3838" w:themeColor="background2" w:themeShade="40"/>
              </w:rPr>
            </w:pPr>
            <w:r>
              <w:rPr>
                <w:rFonts w:eastAsia="DengXian" w:hint="eastAsia"/>
                <w:color w:val="3B3838" w:themeColor="background2" w:themeShade="40"/>
              </w:rPr>
              <w:t>O</w:t>
            </w:r>
            <w:r>
              <w:rPr>
                <w:rFonts w:eastAsia="DengXian"/>
                <w:color w:val="3B3838" w:themeColor="background2" w:themeShade="40"/>
              </w:rPr>
              <w:t>PPO</w:t>
            </w:r>
          </w:p>
        </w:tc>
        <w:tc>
          <w:tcPr>
            <w:tcW w:w="7512" w:type="dxa"/>
          </w:tcPr>
          <w:p w14:paraId="7BC593D1" w14:textId="376BD695" w:rsidR="006E244F" w:rsidRPr="006E244F" w:rsidRDefault="006E244F" w:rsidP="006E244F">
            <w:pPr>
              <w:spacing w:before="60"/>
              <w:rPr>
                <w:rFonts w:eastAsia="DengXian"/>
                <w:color w:val="3B3838" w:themeColor="background2" w:themeShade="40"/>
              </w:rPr>
            </w:pPr>
            <w:r>
              <w:rPr>
                <w:rFonts w:eastAsia="DengXian" w:hint="eastAsia"/>
                <w:color w:val="3B3838" w:themeColor="background2" w:themeShade="40"/>
              </w:rPr>
              <w:t xml:space="preserve">Support. </w:t>
            </w:r>
            <w:r>
              <w:rPr>
                <w:rFonts w:eastAsia="DengXi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CD24D38" w14:textId="5462DF5B" w:rsidR="00173E43" w:rsidRDefault="00173E43" w:rsidP="006E244F">
            <w:pPr>
              <w:spacing w:before="60"/>
              <w:rPr>
                <w:rFonts w:eastAsia="DengXian"/>
                <w:color w:val="3B3838" w:themeColor="background2" w:themeShade="40"/>
              </w:rPr>
            </w:pPr>
            <w:r>
              <w:rPr>
                <w:rFonts w:eastAsia="DengXian" w:hint="eastAsia"/>
                <w:color w:val="3B3838" w:themeColor="background2" w:themeShade="40"/>
              </w:rPr>
              <w:t xml:space="preserve">Support. </w:t>
            </w:r>
            <w:r>
              <w:rPr>
                <w:rFonts w:eastAsia="DengXian"/>
                <w:color w:val="3B3838" w:themeColor="background2" w:themeShade="40"/>
              </w:rPr>
              <w:t>Either QC’s version or Samsung’s version is ok for us</w:t>
            </w:r>
          </w:p>
        </w:tc>
      </w:tr>
      <w:tr w:rsidR="00D9409C" w14:paraId="18F218EB" w14:textId="77777777">
        <w:tc>
          <w:tcPr>
            <w:tcW w:w="2122" w:type="dxa"/>
          </w:tcPr>
          <w:p w14:paraId="5A4BE9F4" w14:textId="78B6349D"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D5B0C42" w14:textId="737533E1" w:rsidR="00D9409C" w:rsidRPr="00D9409C" w:rsidRDefault="00D9409C" w:rsidP="006E244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7B1D60" w14:paraId="40818FAE" w14:textId="77777777">
        <w:tc>
          <w:tcPr>
            <w:tcW w:w="2122" w:type="dxa"/>
          </w:tcPr>
          <w:p w14:paraId="088E66C8" w14:textId="1559BE17"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w:t>
            </w:r>
            <w:r>
              <w:rPr>
                <w:rFonts w:eastAsia="DengXian"/>
                <w:color w:val="3B3838" w:themeColor="background2" w:themeShade="40"/>
              </w:rPr>
              <w:t>preadtrum</w:t>
            </w:r>
            <w:proofErr w:type="spellEnd"/>
          </w:p>
        </w:tc>
        <w:tc>
          <w:tcPr>
            <w:tcW w:w="7512" w:type="dxa"/>
          </w:tcPr>
          <w:p w14:paraId="5A09AEBE" w14:textId="2EDE43E2"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or</w:t>
            </w:r>
            <w:r>
              <w:rPr>
                <w:rFonts w:eastAsia="DengXian" w:hint="eastAsia"/>
                <w:color w:val="3B3838" w:themeColor="background2" w:themeShade="40"/>
              </w:rPr>
              <w:t xml:space="preserve"> Samsung</w:t>
            </w:r>
            <w:r>
              <w:rPr>
                <w:rFonts w:eastAsia="DengXian"/>
                <w:color w:val="3B3838" w:themeColor="background2" w:themeShade="40"/>
              </w:rPr>
              <w:t xml:space="preserve">’s version. </w:t>
            </w:r>
          </w:p>
        </w:tc>
      </w:tr>
      <w:tr w:rsidR="00B70B9B" w14:paraId="36858E69" w14:textId="77777777">
        <w:tc>
          <w:tcPr>
            <w:tcW w:w="2122" w:type="dxa"/>
          </w:tcPr>
          <w:p w14:paraId="10361D89" w14:textId="7DCBF94B" w:rsidR="00B70B9B" w:rsidRDefault="00B70B9B"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717C8F8" w14:textId="2E5981D9" w:rsidR="00B70B9B" w:rsidRDefault="00B70B9B" w:rsidP="007B1D60">
            <w:pPr>
              <w:spacing w:before="60"/>
              <w:rPr>
                <w:rFonts w:eastAsia="DengXian"/>
                <w:color w:val="3B3838" w:themeColor="background2" w:themeShade="40"/>
              </w:rPr>
            </w:pPr>
            <w:r>
              <w:rPr>
                <w:rFonts w:eastAsia="DengXian"/>
                <w:color w:val="3B3838" w:themeColor="background2" w:themeShade="40"/>
              </w:rPr>
              <w:t>W</w:t>
            </w:r>
            <w:r>
              <w:rPr>
                <w:rFonts w:eastAsia="DengXian" w:hint="eastAsia"/>
                <w:color w:val="3B3838" w:themeColor="background2" w:themeShade="40"/>
              </w:rPr>
              <w:t xml:space="preserve">e </w:t>
            </w:r>
            <w:r>
              <w:rPr>
                <w:rFonts w:eastAsia="DengXian"/>
                <w:color w:val="3B3838" w:themeColor="background2" w:themeShade="40"/>
              </w:rPr>
              <w:t>are fine with revision above</w:t>
            </w:r>
          </w:p>
        </w:tc>
      </w:tr>
      <w:tr w:rsidR="000C285C" w14:paraId="7838D25F" w14:textId="77777777">
        <w:tc>
          <w:tcPr>
            <w:tcW w:w="2122" w:type="dxa"/>
          </w:tcPr>
          <w:p w14:paraId="472F80FC" w14:textId="36EB8105" w:rsidR="000C285C" w:rsidRDefault="000C285C"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04742EEC" w14:textId="1FBD4B43" w:rsidR="000C285C" w:rsidRDefault="000C285C" w:rsidP="007B1D60">
            <w:pPr>
              <w:spacing w:before="60"/>
              <w:rPr>
                <w:rFonts w:eastAsia="DengXian"/>
                <w:color w:val="3B3838" w:themeColor="background2" w:themeShade="40"/>
              </w:rPr>
            </w:pPr>
            <w:r>
              <w:rPr>
                <w:rFonts w:eastAsia="DengXian"/>
                <w:color w:val="3B3838" w:themeColor="background2" w:themeShade="40"/>
              </w:rPr>
              <w:t>Support QC’s update</w:t>
            </w:r>
          </w:p>
        </w:tc>
      </w:tr>
      <w:tr w:rsidR="00463C34" w14:paraId="6EEF9C4F" w14:textId="77777777" w:rsidTr="00463C34">
        <w:tc>
          <w:tcPr>
            <w:tcW w:w="2122" w:type="dxa"/>
          </w:tcPr>
          <w:p w14:paraId="79744955" w14:textId="77777777" w:rsidR="00463C34" w:rsidRDefault="00463C34"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7D2E2934"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Support QC’s update</w:t>
            </w:r>
          </w:p>
        </w:tc>
      </w:tr>
    </w:tbl>
    <w:p w14:paraId="3EDABC94" w14:textId="77777777" w:rsidR="00747834" w:rsidRDefault="00747834"/>
    <w:p w14:paraId="68815480" w14:textId="77777777" w:rsidR="00747834" w:rsidRDefault="00FD67FF">
      <w:pPr>
        <w:pStyle w:val="Heading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roofErr w:type="spellStart"/>
      <w:r>
        <w:t>TDMed</w:t>
      </w:r>
      <w:proofErr w:type="spellEnd"/>
      <w:r>
        <w:t xml:space="preserve"> PUCCH repetition is supported in Rel-15 for PUCCH formats 1, 3, and 4 by “</w:t>
      </w:r>
      <w:proofErr w:type="spellStart"/>
      <w:r>
        <w:rPr>
          <w:i/>
          <w:iCs/>
        </w:rPr>
        <w:t>nrofSlots</w:t>
      </w:r>
      <w:proofErr w:type="spellEnd"/>
      <w:r>
        <w:t>” provided in “</w:t>
      </w:r>
      <w:r>
        <w:rPr>
          <w:i/>
          <w:iCs/>
        </w:rPr>
        <w:t>PUCCH-</w:t>
      </w:r>
      <w:proofErr w:type="spellStart"/>
      <w:r>
        <w:rPr>
          <w:i/>
          <w:iCs/>
        </w:rPr>
        <w:t>FormatConfig</w:t>
      </w:r>
      <w:proofErr w:type="spellEnd"/>
      <w: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r>
        <w:rPr>
          <w:b/>
          <w:bCs/>
        </w:rPr>
        <w:t>[Draft for offline] Proposal 2:</w:t>
      </w:r>
      <w:r>
        <w:t xml:space="preserve"> To improve reliability and robustness for PUCCH using multi-TRP and/or multi-panel, consider following PUCCH formats. </w:t>
      </w:r>
    </w:p>
    <w:p w14:paraId="3E59B810" w14:textId="77777777" w:rsidR="00747834" w:rsidRDefault="00FD67FF">
      <w:r>
        <w:t>Alt.1: All PUCCH formats</w:t>
      </w:r>
    </w:p>
    <w:p w14:paraId="12F705AC" w14:textId="77777777" w:rsidR="00747834" w:rsidRDefault="00FD67FF">
      <w:r>
        <w:t xml:space="preserve">Alt.2: Support only PUCCH format 1, 3, and 4. </w:t>
      </w:r>
    </w:p>
    <w:p w14:paraId="29A15261" w14:textId="77777777" w:rsidR="00747834" w:rsidRDefault="00FD67FF">
      <w:pPr>
        <w:spacing w:before="60"/>
        <w:rPr>
          <w:color w:val="3B3838" w:themeColor="background2" w:themeShade="40"/>
        </w:rPr>
      </w:pPr>
      <w:r>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7A94F932"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437DC25B" w14:textId="77777777" w:rsidR="00747834" w:rsidRDefault="00FD67FF">
            <w:pPr>
              <w:spacing w:before="60"/>
              <w:rPr>
                <w:color w:val="3B3838" w:themeColor="background2" w:themeShade="40"/>
              </w:rPr>
            </w:pPr>
            <w:r>
              <w:rPr>
                <w:color w:val="3B3838" w:themeColor="background2" w:themeShade="40"/>
              </w:rPr>
              <w:t xml:space="preserve">Support Alt1. We think the objective should be to improve reliability and robustness for PUCCH, not for </w:t>
            </w:r>
            <w:proofErr w:type="gramStart"/>
            <w:r>
              <w:rPr>
                <w:color w:val="3B3838" w:themeColor="background2" w:themeShade="40"/>
              </w:rPr>
              <w:t>particular PUCCH</w:t>
            </w:r>
            <w:proofErr w:type="gramEnd"/>
            <w:r>
              <w:rPr>
                <w:color w:val="3B3838" w:themeColor="background2" w:themeShade="40"/>
              </w:rPr>
              <w:t xml:space="preserve"> format(s). </w:t>
            </w:r>
          </w:p>
        </w:tc>
      </w:tr>
      <w:tr w:rsidR="00747834" w14:paraId="2A72F53F" w14:textId="77777777">
        <w:tc>
          <w:tcPr>
            <w:tcW w:w="2122" w:type="dxa"/>
          </w:tcPr>
          <w:p w14:paraId="75AF2CEA"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5C5B0245" w14:textId="77777777" w:rsidR="00747834" w:rsidRDefault="00FD67FF">
            <w:pPr>
              <w:spacing w:before="60"/>
              <w:rPr>
                <w:color w:val="3B3838" w:themeColor="background2" w:themeShade="40"/>
              </w:rPr>
            </w:pPr>
            <w:r>
              <w:rPr>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3E8959F1" w14:textId="77777777" w:rsidR="00747834" w:rsidRDefault="00FD67FF">
            <w:pPr>
              <w:spacing w:before="60"/>
              <w:rPr>
                <w:color w:val="3B3838" w:themeColor="background2" w:themeShade="40"/>
              </w:rPr>
            </w:pPr>
            <w:r>
              <w:rPr>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711DEE0" w14:textId="77777777" w:rsidR="00747834" w:rsidRDefault="00FD67FF">
            <w:pPr>
              <w:spacing w:before="60"/>
              <w:rPr>
                <w:color w:val="3B3838" w:themeColor="background2" w:themeShade="40"/>
              </w:rPr>
            </w:pPr>
            <w:r>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7B402094" w14:textId="77777777" w:rsidR="00747834" w:rsidRDefault="00FD67FF">
            <w:pPr>
              <w:spacing w:before="60"/>
              <w:rPr>
                <w:color w:val="3B3838" w:themeColor="background2" w:themeShade="40"/>
              </w:rPr>
            </w:pPr>
            <w:r>
              <w:rPr>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563634D0" w14:textId="77777777" w:rsidR="00747834" w:rsidRDefault="00FD67FF">
            <w:pPr>
              <w:spacing w:before="60"/>
              <w:rPr>
                <w:color w:val="3B3838" w:themeColor="background2" w:themeShade="40"/>
              </w:rPr>
            </w:pPr>
            <w:r>
              <w:rPr>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eastAsia="Malgun Gothic"/>
                <w:color w:val="3B3838" w:themeColor="background2" w:themeShade="40"/>
              </w:rPr>
            </w:pPr>
            <w:r>
              <w:rPr>
                <w:color w:val="3B3838" w:themeColor="background2" w:themeShade="40"/>
              </w:rPr>
              <w:lastRenderedPageBreak/>
              <w:t>NTT DOCOMO</w:t>
            </w:r>
          </w:p>
        </w:tc>
        <w:tc>
          <w:tcPr>
            <w:tcW w:w="7512" w:type="dxa"/>
          </w:tcPr>
          <w:p w14:paraId="0E424727" w14:textId="77777777" w:rsidR="00747834" w:rsidRDefault="00FD67FF">
            <w:pPr>
              <w:spacing w:before="60"/>
              <w:rPr>
                <w:rFonts w:eastAsia="Malgun Gothic"/>
                <w:color w:val="3B3838" w:themeColor="background2" w:themeShade="40"/>
              </w:rPr>
            </w:pPr>
            <w:r>
              <w:rPr>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eastAsia="Malgun Gothic"/>
                <w:color w:val="3B3838" w:themeColor="background2" w:themeShade="40"/>
              </w:rPr>
            </w:pPr>
            <w:r>
              <w:rPr>
                <w:color w:val="3B3838" w:themeColor="background2" w:themeShade="40"/>
              </w:rPr>
              <w:t>CMCC</w:t>
            </w:r>
          </w:p>
        </w:tc>
        <w:tc>
          <w:tcPr>
            <w:tcW w:w="7512" w:type="dxa"/>
          </w:tcPr>
          <w:p w14:paraId="56B9ABB4" w14:textId="77777777" w:rsidR="00747834" w:rsidRDefault="00FD67FF">
            <w:pPr>
              <w:spacing w:before="60"/>
              <w:rPr>
                <w:rFonts w:eastAsia="Malgun Gothic"/>
                <w:color w:val="3B3838" w:themeColor="background2" w:themeShade="40"/>
              </w:rPr>
            </w:pPr>
            <w:r>
              <w:rPr>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t>OPPO</w:t>
            </w:r>
          </w:p>
        </w:tc>
        <w:tc>
          <w:tcPr>
            <w:tcW w:w="7512" w:type="dxa"/>
          </w:tcPr>
          <w:p w14:paraId="4A1C89DF" w14:textId="77777777" w:rsidR="00747834" w:rsidRDefault="00FD67FF">
            <w:pPr>
              <w:spacing w:before="60"/>
              <w:rPr>
                <w:rFonts w:eastAsia="Malgun Gothic"/>
                <w:color w:val="3B3838" w:themeColor="background2" w:themeShade="40"/>
              </w:rPr>
            </w:pPr>
            <w:r>
              <w:rPr>
                <w:rFonts w:eastAsia="DengXi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eastAsia="DengXian"/>
                <w:color w:val="3B3838" w:themeColor="background2" w:themeShade="40"/>
              </w:rPr>
            </w:pPr>
            <w:r>
              <w:rPr>
                <w:color w:val="3B3838" w:themeColor="background2" w:themeShade="40"/>
              </w:rPr>
              <w:t>Ericsson</w:t>
            </w:r>
          </w:p>
        </w:tc>
        <w:tc>
          <w:tcPr>
            <w:tcW w:w="7512" w:type="dxa"/>
          </w:tcPr>
          <w:p w14:paraId="50B85258" w14:textId="77777777" w:rsidR="00747834" w:rsidRDefault="00FD67FF">
            <w:pPr>
              <w:spacing w:before="60"/>
              <w:rPr>
                <w:rFonts w:eastAsia="DengXian"/>
                <w:color w:val="3B3838" w:themeColor="background2" w:themeShade="40"/>
              </w:rPr>
            </w:pPr>
            <w:r>
              <w:rPr>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color w:val="3B3838" w:themeColor="background2" w:themeShade="40"/>
              </w:rPr>
            </w:pPr>
            <w:r>
              <w:rPr>
                <w:rFonts w:eastAsia="DengXian"/>
                <w:color w:val="3B3838" w:themeColor="background2" w:themeShade="40"/>
              </w:rPr>
              <w:t>QC</w:t>
            </w:r>
          </w:p>
        </w:tc>
        <w:tc>
          <w:tcPr>
            <w:tcW w:w="7512" w:type="dxa"/>
          </w:tcPr>
          <w:p w14:paraId="291A94ED" w14:textId="77777777" w:rsidR="00747834" w:rsidRDefault="00FD67FF">
            <w:pPr>
              <w:spacing w:before="60"/>
              <w:rPr>
                <w:color w:val="3B3838" w:themeColor="background2" w:themeShade="40"/>
              </w:rPr>
            </w:pPr>
            <w:r>
              <w:rPr>
                <w:rFonts w:eastAsia="DengXi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Sharp</w:t>
            </w:r>
          </w:p>
        </w:tc>
        <w:tc>
          <w:tcPr>
            <w:tcW w:w="7512" w:type="dxa"/>
          </w:tcPr>
          <w:p w14:paraId="340C0EC3" w14:textId="77777777" w:rsidR="00747834" w:rsidRDefault="00FD67FF">
            <w:pPr>
              <w:spacing w:before="60"/>
              <w:rPr>
                <w:rFonts w:eastAsia="DengXian"/>
                <w:color w:val="3B3838" w:themeColor="background2" w:themeShade="40"/>
              </w:rPr>
            </w:pPr>
            <w:r>
              <w:rPr>
                <w:rFonts w:eastAsia="Yu Mincho"/>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6757E58C" w14:textId="77777777" w:rsidR="00747834" w:rsidRDefault="00FD67FF">
            <w:pPr>
              <w:spacing w:before="60"/>
              <w:rPr>
                <w:rFonts w:eastAsia="DengXian"/>
                <w:color w:val="3B3838" w:themeColor="background2" w:themeShade="40"/>
              </w:rPr>
            </w:pPr>
            <w:r>
              <w:rPr>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595EC496" w14:textId="77777777" w:rsidR="00747834" w:rsidRDefault="00FD67FF">
            <w:pPr>
              <w:spacing w:before="60"/>
              <w:rPr>
                <w:color w:val="3B3838" w:themeColor="background2" w:themeShade="40"/>
              </w:rPr>
            </w:pPr>
            <w:r>
              <w:rPr>
                <w:color w:val="3B3838" w:themeColor="background2" w:themeShade="4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46F7D75C" w14:textId="77777777" w:rsidR="00747834" w:rsidRDefault="00FD67FF">
            <w:pPr>
              <w:spacing w:before="60"/>
              <w:rPr>
                <w:color w:val="3B3838" w:themeColor="background2" w:themeShade="40"/>
              </w:rPr>
            </w:pPr>
            <w:r>
              <w:rPr>
                <w:rFonts w:eastAsia="Yu Mincho"/>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6AAE6B1B"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68E37B4D" w14:textId="77777777" w:rsidR="00747834" w:rsidRDefault="00FD67FF">
            <w:pPr>
              <w:spacing w:before="60"/>
              <w:rPr>
                <w:color w:val="3B3838" w:themeColor="background2" w:themeShade="40"/>
              </w:rPr>
            </w:pPr>
            <w:r>
              <w:rPr>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04404F8A" w14:textId="77777777" w:rsidR="00747834" w:rsidRDefault="00FD67FF">
            <w:pPr>
              <w:spacing w:before="60"/>
              <w:rPr>
                <w:color w:val="3B3838" w:themeColor="background2" w:themeShade="40"/>
              </w:rPr>
            </w:pPr>
            <w:r>
              <w:rPr>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624B2507" w14:textId="77777777" w:rsidR="00747834" w:rsidRDefault="00FD67FF">
            <w:pPr>
              <w:spacing w:before="60"/>
              <w:rPr>
                <w:rFonts w:eastAsia="DengXian"/>
                <w:color w:val="3B3838" w:themeColor="background2" w:themeShade="40"/>
              </w:rPr>
            </w:pPr>
            <w:r>
              <w:rPr>
                <w:rFonts w:eastAsia="DengXi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01A4624D"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329EB7D6"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China Telecom</w:t>
            </w:r>
          </w:p>
        </w:tc>
        <w:tc>
          <w:tcPr>
            <w:tcW w:w="7512" w:type="dxa"/>
          </w:tcPr>
          <w:p w14:paraId="762CB856"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0B59539F"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4918B09B" w14:textId="77777777" w:rsidR="00747834" w:rsidRDefault="00FD67FF">
            <w:pPr>
              <w:spacing w:before="60"/>
              <w:rPr>
                <w:rFonts w:eastAsia="DengXian"/>
                <w:color w:val="3B3838" w:themeColor="background2" w:themeShade="40"/>
              </w:rPr>
            </w:pPr>
            <w:r>
              <w:rPr>
                <w:rFonts w:eastAsia="DengXi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4B2E895" w14:textId="67C709C1"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A</w:t>
            </w:r>
            <w:r>
              <w:rPr>
                <w:rFonts w:eastAsia="DengXian"/>
                <w:color w:val="3B3838" w:themeColor="background2" w:themeShade="40"/>
              </w:rPr>
              <w:t>lt.1. We’re open to discuss all PUCCH formats at this stage. From our understanding, format 0 would be important for quick HARQ-ACK feedback.</w:t>
            </w:r>
          </w:p>
        </w:tc>
      </w:tr>
      <w:tr w:rsidR="00D14373" w14:paraId="142E2B4D" w14:textId="77777777">
        <w:tc>
          <w:tcPr>
            <w:tcW w:w="2122" w:type="dxa"/>
          </w:tcPr>
          <w:p w14:paraId="3A42CE9B" w14:textId="24DCFF02" w:rsidR="00D14373" w:rsidRDefault="00D14373" w:rsidP="00D14373">
            <w:pPr>
              <w:spacing w:before="60"/>
              <w:jc w:val="center"/>
              <w:rPr>
                <w:rFonts w:eastAsia="DengXian"/>
                <w:color w:val="3B3838" w:themeColor="background2" w:themeShade="40"/>
              </w:rPr>
            </w:pPr>
            <w:r w:rsidRPr="00B67CC8">
              <w:rPr>
                <w:rFonts w:eastAsia="DengXian"/>
                <w:color w:val="3B3838" w:themeColor="background2" w:themeShade="40"/>
                <w:szCs w:val="20"/>
              </w:rPr>
              <w:t>vivo</w:t>
            </w:r>
          </w:p>
        </w:tc>
        <w:tc>
          <w:tcPr>
            <w:tcW w:w="7512" w:type="dxa"/>
          </w:tcPr>
          <w:p w14:paraId="2FFCE6C7" w14:textId="4D2FB6FC" w:rsidR="00D14373" w:rsidRDefault="00D14373" w:rsidP="00D14373">
            <w:pPr>
              <w:spacing w:before="60"/>
              <w:rPr>
                <w:rFonts w:eastAsia="DengXian"/>
                <w:color w:val="3B3838" w:themeColor="background2" w:themeShade="40"/>
              </w:rPr>
            </w:pPr>
            <w:r w:rsidRPr="00B67CC8">
              <w:rPr>
                <w:rFonts w:eastAsia="DengXian"/>
                <w:color w:val="3B3838" w:themeColor="background2" w:themeShade="40"/>
                <w:szCs w:val="20"/>
              </w:rPr>
              <w:t>Support</w:t>
            </w:r>
            <w:r>
              <w:rPr>
                <w:rFonts w:eastAsia="DengXian"/>
                <w:color w:val="3B3838" w:themeColor="background2" w:themeShade="40"/>
                <w:szCs w:val="20"/>
              </w:rPr>
              <w:t xml:space="preserve"> </w:t>
            </w:r>
            <w:r w:rsidRPr="00B67CC8">
              <w:rPr>
                <w:rFonts w:eastAsia="DengXian"/>
                <w:color w:val="3B3838" w:themeColor="background2" w:themeShade="40"/>
                <w:szCs w:val="20"/>
              </w:rPr>
              <w:t>Alt. 1</w:t>
            </w:r>
          </w:p>
        </w:tc>
      </w:tr>
    </w:tbl>
    <w:p w14:paraId="41948AAC" w14:textId="77777777" w:rsidR="00747834" w:rsidRDefault="00747834"/>
    <w:p w14:paraId="7A98CFE2" w14:textId="77777777" w:rsidR="00747834" w:rsidRDefault="00FD67FF">
      <w:pPr>
        <w:pStyle w:val="Heading4"/>
        <w:numPr>
          <w:ilvl w:val="0"/>
          <w:numId w:val="0"/>
        </w:numPr>
        <w:ind w:left="864" w:hanging="864"/>
      </w:pPr>
      <w:r>
        <w:lastRenderedPageBreak/>
        <w:t xml:space="preserve">Proposal 2: FL comments/update: </w:t>
      </w:r>
    </w:p>
    <w:p w14:paraId="536C046A" w14:textId="77777777" w:rsidR="00747834" w:rsidRDefault="00FD67FF">
      <w:r>
        <w:t xml:space="preserve">Based on comments received so far, it is only MediaTek raised concerns on considering Alt.1. </w:t>
      </w:r>
    </w:p>
    <w:p w14:paraId="71F24553" w14:textId="77777777" w:rsidR="00747834" w:rsidRDefault="00FD67FF">
      <w: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 w14:paraId="0719094B" w14:textId="77777777" w:rsidR="00747834" w:rsidRDefault="00FD67FF">
      <w:r>
        <w:rPr>
          <w:b/>
          <w:bCs/>
          <w:highlight w:val="yellow"/>
        </w:rPr>
        <w:t>Proposed offline Agreement 2:</w:t>
      </w:r>
      <w:r>
        <w:t xml:space="preserve"> To improve reliability and robustness for PUCCH using multi-TRP and/or multi-panel, consider </w:t>
      </w:r>
      <w:r>
        <w:rPr>
          <w:strike/>
          <w:color w:val="FF0000"/>
        </w:rPr>
        <w:t>following</w:t>
      </w:r>
      <w:r>
        <w:rPr>
          <w:color w:val="FF0000"/>
        </w:rPr>
        <w:t xml:space="preserve"> all </w:t>
      </w:r>
      <w:r>
        <w:t xml:space="preserve">PUCCH formats. </w:t>
      </w:r>
    </w:p>
    <w:p w14:paraId="66862DED" w14:textId="77777777" w:rsidR="00747834" w:rsidRDefault="00FD67FF">
      <w:pPr>
        <w:rPr>
          <w:strike/>
          <w:color w:val="FF0000"/>
        </w:rPr>
      </w:pPr>
      <w:r>
        <w:rPr>
          <w:strike/>
          <w:color w:val="FF0000"/>
        </w:rPr>
        <w:t>Alt.1: All PUCCH formats</w:t>
      </w:r>
    </w:p>
    <w:p w14:paraId="449CD954" w14:textId="77777777" w:rsidR="00747834" w:rsidRDefault="00FD67FF">
      <w:pPr>
        <w:rPr>
          <w:strike/>
          <w:color w:val="FF0000"/>
        </w:rPr>
      </w:pPr>
      <w:r>
        <w:rPr>
          <w:strike/>
          <w:color w:val="FF0000"/>
        </w:rPr>
        <w:t xml:space="preserve">Alt.2: Support only PUCCH format 1, 3, and 4. </w:t>
      </w:r>
    </w:p>
    <w:p w14:paraId="504A4B80" w14:textId="77777777" w:rsidR="00747834" w:rsidRDefault="00747834"/>
    <w:p w14:paraId="4D3F3B20"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6A425F01"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45A4ACC" w14:textId="77777777" w:rsidR="00747834" w:rsidRDefault="00FD67FF">
            <w:pPr>
              <w:spacing w:before="60"/>
              <w:rPr>
                <w:color w:val="3B3838" w:themeColor="background2" w:themeShade="40"/>
              </w:rPr>
            </w:pPr>
            <w:r>
              <w:rPr>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3A20B918" w14:textId="77777777" w:rsidR="00747834" w:rsidRDefault="00FD67FF">
            <w:pPr>
              <w:spacing w:before="60"/>
              <w:rPr>
                <w:color w:val="3B3838" w:themeColor="background2" w:themeShade="40"/>
              </w:rPr>
            </w:pPr>
            <w:r>
              <w:rPr>
                <w:rFonts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0AE0A137" w14:textId="0CB69A54"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07AB0D01" w14:textId="6CD5C857" w:rsidR="00747834" w:rsidRPr="003174A4" w:rsidRDefault="003174A4">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01B6A9E6" w14:textId="0CE4A5A5"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color w:val="3B3838" w:themeColor="background2" w:themeShade="40"/>
                <w:lang w:eastAsia="ko-KR"/>
              </w:rPr>
            </w:pPr>
            <w:r>
              <w:rPr>
                <w:rFonts w:hint="eastAsia"/>
                <w:color w:val="3B3838" w:themeColor="background2" w:themeShade="40"/>
                <w:lang w:eastAsia="ko-KR"/>
              </w:rPr>
              <w:t>Sams</w:t>
            </w:r>
            <w:r>
              <w:rPr>
                <w:color w:val="3B3838" w:themeColor="background2" w:themeShade="40"/>
                <w:lang w:eastAsia="ko-KR"/>
              </w:rPr>
              <w:t>ung</w:t>
            </w:r>
          </w:p>
        </w:tc>
        <w:tc>
          <w:tcPr>
            <w:tcW w:w="7512" w:type="dxa"/>
          </w:tcPr>
          <w:p w14:paraId="098A66D4" w14:textId="26643BF0" w:rsidR="0099688C" w:rsidRPr="0099688C" w:rsidRDefault="0099688C" w:rsidP="00B803C2">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color w:val="3B3838" w:themeColor="background2" w:themeShade="40"/>
                <w:lang w:eastAsia="ko-KR"/>
              </w:rPr>
            </w:pPr>
            <w:r>
              <w:rPr>
                <w:rFonts w:eastAsia="DengXian"/>
                <w:color w:val="3B3838" w:themeColor="background2" w:themeShade="40"/>
              </w:rPr>
              <w:t>DOCOMO</w:t>
            </w:r>
          </w:p>
        </w:tc>
        <w:tc>
          <w:tcPr>
            <w:tcW w:w="7512" w:type="dxa"/>
          </w:tcPr>
          <w:p w14:paraId="24CBE830" w14:textId="5499B052" w:rsidR="00581DAA" w:rsidRDefault="00581DAA" w:rsidP="00581DAA">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eastAsia="DengXian"/>
                <w:color w:val="3B3838" w:themeColor="background2" w:themeShade="40"/>
              </w:rPr>
            </w:pPr>
            <w:proofErr w:type="spellStart"/>
            <w:r>
              <w:rPr>
                <w:rFonts w:eastAsia="DengXian"/>
                <w:color w:val="3B3838" w:themeColor="background2" w:themeShade="40"/>
              </w:rPr>
              <w:t>Erisson</w:t>
            </w:r>
            <w:proofErr w:type="spellEnd"/>
          </w:p>
        </w:tc>
        <w:tc>
          <w:tcPr>
            <w:tcW w:w="7512" w:type="dxa"/>
          </w:tcPr>
          <w:p w14:paraId="4FC10343" w14:textId="4D7C7CBE" w:rsidR="00863CCE" w:rsidRDefault="00863CCE" w:rsidP="00581DAA">
            <w:pPr>
              <w:spacing w:before="60"/>
              <w:rPr>
                <w:rFonts w:eastAsia="DengXian"/>
                <w:color w:val="3B3838" w:themeColor="background2" w:themeShade="40"/>
              </w:rPr>
            </w:pPr>
            <w:r>
              <w:rPr>
                <w:rFonts w:eastAsia="DengXi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5DB8FE3B" w14:textId="5060ED5E" w:rsidR="006E244F" w:rsidRDefault="006E244F" w:rsidP="00581DAA">
            <w:pPr>
              <w:spacing w:before="60"/>
              <w:rPr>
                <w:rFonts w:eastAsia="DengXian"/>
                <w:color w:val="3B3838" w:themeColor="background2" w:themeShade="40"/>
              </w:rPr>
            </w:pPr>
            <w:r>
              <w:rPr>
                <w:rFonts w:eastAsia="DengXi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24DF758" w14:textId="23731A17" w:rsidR="00173E43" w:rsidRDefault="00173E43" w:rsidP="00581DAA">
            <w:pPr>
              <w:spacing w:before="60"/>
              <w:rPr>
                <w:rFonts w:eastAsia="DengXian"/>
                <w:color w:val="3B3838" w:themeColor="background2" w:themeShade="40"/>
              </w:rPr>
            </w:pPr>
            <w:r>
              <w:rPr>
                <w:rFonts w:eastAsia="DengXian" w:hint="eastAsia"/>
                <w:color w:val="3B3838" w:themeColor="background2" w:themeShade="40"/>
              </w:rPr>
              <w:t>Support</w:t>
            </w:r>
          </w:p>
        </w:tc>
      </w:tr>
      <w:tr w:rsidR="00D9409C" w14:paraId="7895CB3F" w14:textId="77777777">
        <w:tc>
          <w:tcPr>
            <w:tcW w:w="2122" w:type="dxa"/>
          </w:tcPr>
          <w:p w14:paraId="38B3AB81" w14:textId="1CFED02C" w:rsidR="00D9409C" w:rsidRPr="00D9409C" w:rsidRDefault="00D9409C" w:rsidP="00581DAA">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5FC736FF" w14:textId="79A00116" w:rsidR="00D9409C" w:rsidRPr="00D9409C" w:rsidRDefault="00D9409C" w:rsidP="00581DAA">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113ADA2B" w14:textId="77777777">
        <w:tc>
          <w:tcPr>
            <w:tcW w:w="2122" w:type="dxa"/>
          </w:tcPr>
          <w:p w14:paraId="12020FDA" w14:textId="44AEB55B"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7426D809" w14:textId="7D703BF2"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D14373" w14:paraId="191D3B73" w14:textId="77777777">
        <w:tc>
          <w:tcPr>
            <w:tcW w:w="2122" w:type="dxa"/>
          </w:tcPr>
          <w:p w14:paraId="6A2AC125" w14:textId="117E611B" w:rsidR="00D14373" w:rsidRDefault="00D14373"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5409192" w14:textId="385FF05F" w:rsidR="00D14373" w:rsidRDefault="00D14373" w:rsidP="007B1D60">
            <w:pPr>
              <w:spacing w:before="60"/>
              <w:rPr>
                <w:rFonts w:eastAsia="DengXian"/>
                <w:color w:val="3B3838" w:themeColor="background2" w:themeShade="40"/>
              </w:rPr>
            </w:pPr>
            <w:r>
              <w:rPr>
                <w:rFonts w:eastAsia="DengXian" w:hint="eastAsia"/>
                <w:color w:val="3B3838" w:themeColor="background2" w:themeShade="40"/>
              </w:rPr>
              <w:t>support</w:t>
            </w:r>
          </w:p>
        </w:tc>
      </w:tr>
      <w:tr w:rsidR="00F80F3D" w14:paraId="359A9EA0" w14:textId="77777777">
        <w:tc>
          <w:tcPr>
            <w:tcW w:w="2122" w:type="dxa"/>
          </w:tcPr>
          <w:p w14:paraId="1633E22E" w14:textId="07C43852" w:rsidR="00F80F3D" w:rsidRDefault="00F80F3D"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5F78BA94" w14:textId="0DB14D40" w:rsidR="00F80F3D" w:rsidRDefault="00F80F3D" w:rsidP="007B1D60">
            <w:pPr>
              <w:spacing w:before="60"/>
              <w:rPr>
                <w:rFonts w:eastAsia="DengXian"/>
                <w:color w:val="3B3838" w:themeColor="background2" w:themeShade="40"/>
              </w:rPr>
            </w:pPr>
            <w:r>
              <w:rPr>
                <w:rFonts w:eastAsia="DengXian"/>
                <w:color w:val="3B3838" w:themeColor="background2" w:themeShade="40"/>
              </w:rPr>
              <w:t>Support</w:t>
            </w:r>
          </w:p>
        </w:tc>
      </w:tr>
      <w:tr w:rsidR="00463C34" w14:paraId="089405C4" w14:textId="77777777" w:rsidTr="00463C34">
        <w:tc>
          <w:tcPr>
            <w:tcW w:w="2122" w:type="dxa"/>
          </w:tcPr>
          <w:p w14:paraId="30E28E1B" w14:textId="77777777" w:rsidR="00463C34" w:rsidRDefault="00463C34"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7E7278DF"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 xml:space="preserve">Support </w:t>
            </w:r>
          </w:p>
        </w:tc>
      </w:tr>
    </w:tbl>
    <w:p w14:paraId="562DE836" w14:textId="77777777" w:rsidR="00747834" w:rsidRDefault="00747834"/>
    <w:p w14:paraId="3A3237F5" w14:textId="77777777" w:rsidR="00747834" w:rsidRDefault="00FD67FF">
      <w:pPr>
        <w:pStyle w:val="Heading2"/>
        <w:numPr>
          <w:ilvl w:val="0"/>
          <w:numId w:val="0"/>
        </w:numPr>
        <w:ind w:left="576" w:hanging="576"/>
      </w:pPr>
      <w:r>
        <w:t>2.3</w:t>
      </w:r>
      <w:r>
        <w:tab/>
        <w:t xml:space="preserve">PUCCH Spatial Relation Info </w:t>
      </w:r>
    </w:p>
    <w:p w14:paraId="339991C3" w14:textId="77777777" w:rsidR="00747834" w:rsidRDefault="00FD67FF">
      <w:r>
        <w:t xml:space="preserve">The existing NR PUCCH repetition scheme uses a single spatial relation associated with the single PUCCH resource is used across all the PUCCH repetitions. Based on </w:t>
      </w:r>
      <w:proofErr w:type="gramStart"/>
      <w:r>
        <w:t>a majority of</w:t>
      </w:r>
      <w:proofErr w:type="gramEnd"/>
      <w:r>
        <w:t xml:space="preserve">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r>
        <w:lastRenderedPageBreak/>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r>
        <w:t xml:space="preserve">Moreover, few companies discuss details on the mapping patterns between Spatial Relation Info of PUCCH and PUCCH repetitions by considering cyclical mapping and sequential mapping patterns (Lenovo, </w:t>
      </w:r>
      <w:proofErr w:type="spellStart"/>
      <w:r>
        <w:t>Spreadtrum</w:t>
      </w:r>
      <w:proofErr w:type="spellEnd"/>
      <w:r>
        <w:t xml:space="preserve">, QC). It may be bit early to decide the best mapping patterns, and that could be studied further as proposed below. </w:t>
      </w:r>
    </w:p>
    <w:p w14:paraId="350276D7" w14:textId="77777777" w:rsidR="00747834" w:rsidRDefault="00FD67FF">
      <w:bookmarkStart w:id="23" w:name="_Hlk48814404"/>
      <w:r>
        <w:rPr>
          <w:b/>
          <w:bCs/>
        </w:rPr>
        <w:t>[Draft for offline] Proposal 3:</w:t>
      </w:r>
      <w: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ListParagraph"/>
        <w:numPr>
          <w:ilvl w:val="0"/>
          <w:numId w:val="13"/>
        </w:numPr>
        <w:rPr>
          <w:lang w:val="en-US"/>
        </w:rPr>
      </w:pPr>
      <w:r>
        <w:rPr>
          <w:lang w:val="en-US"/>
        </w:rPr>
        <w:t>Method of configuration/activation of multiple spatial relation info</w:t>
      </w:r>
    </w:p>
    <w:p w14:paraId="2193B196" w14:textId="77777777" w:rsidR="00747834" w:rsidRDefault="00FD67FF">
      <w:pPr>
        <w:pStyle w:val="ListParagraph"/>
        <w:numPr>
          <w:ilvl w:val="0"/>
          <w:numId w:val="13"/>
        </w:numPr>
        <w:rPr>
          <w:lang w:val="en-US"/>
        </w:rPr>
      </w:pPr>
      <w:r>
        <w:rPr>
          <w:lang w:val="en-US"/>
        </w:rPr>
        <w:t>Use of the same PUCCH resource or different PUCCH resource for PUCCH repetitions</w:t>
      </w:r>
    </w:p>
    <w:p w14:paraId="3A107C8B" w14:textId="77777777" w:rsidR="00747834" w:rsidRDefault="00FD67FF">
      <w:pPr>
        <w:pStyle w:val="ListParagraph"/>
        <w:numPr>
          <w:ilvl w:val="0"/>
          <w:numId w:val="13"/>
        </w:numPr>
        <w:rPr>
          <w:lang w:val="en-US"/>
        </w:rPr>
      </w:pPr>
      <w:r>
        <w:rPr>
          <w:lang w:val="en-US"/>
        </w:rPr>
        <w:t>Mapping between PUCCH resource and spatial relation info within a PUCCH repetition bundle</w:t>
      </w:r>
    </w:p>
    <w:bookmarkEnd w:id="23"/>
    <w:p w14:paraId="2586AB0D" w14:textId="77777777" w:rsidR="00747834" w:rsidRDefault="00747834">
      <w:pPr>
        <w:pStyle w:val="ListParagraph"/>
        <w:rPr>
          <w:lang w:val="en-US"/>
        </w:rPr>
      </w:pPr>
    </w:p>
    <w:p w14:paraId="3A5CE14C"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4F7425EA"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0F85FB23" w14:textId="77777777" w:rsidR="00747834" w:rsidRDefault="00FD67FF">
            <w:pPr>
              <w:spacing w:before="60"/>
              <w:rPr>
                <w:color w:val="3B3838" w:themeColor="background2" w:themeShade="40"/>
              </w:rPr>
            </w:pPr>
            <w:r>
              <w:rPr>
                <w:color w:val="3B3838" w:themeColor="background2" w:themeShade="40"/>
              </w:rPr>
              <w:t>In general, there are two options:</w:t>
            </w:r>
          </w:p>
          <w:p w14:paraId="22003426" w14:textId="77777777" w:rsidR="00747834" w:rsidRDefault="00FD67FF">
            <w:pPr>
              <w:pStyle w:val="ListParagraph"/>
              <w:numPr>
                <w:ilvl w:val="0"/>
                <w:numId w:val="14"/>
              </w:numPr>
              <w:snapToGrid w:val="0"/>
              <w:spacing w:before="60"/>
              <w:rPr>
                <w:rFonts w:eastAsia="SimSun"/>
                <w:color w:val="3B3838" w:themeColor="background2" w:themeShade="40"/>
                <w:lang w:val="en-US"/>
              </w:rPr>
            </w:pPr>
            <w:r>
              <w:rPr>
                <w:rFonts w:eastAsia="SimSun"/>
                <w:color w:val="3B3838" w:themeColor="background2" w:themeShade="40"/>
                <w:lang w:val="en-US"/>
              </w:rPr>
              <w:t>Option 1: configure up to 2 spatial relation for a PUCCH resource</w:t>
            </w:r>
          </w:p>
          <w:p w14:paraId="7CDD65C0" w14:textId="77777777" w:rsidR="00747834" w:rsidRDefault="00FD67FF">
            <w:pPr>
              <w:pStyle w:val="ListParagraph"/>
              <w:numPr>
                <w:ilvl w:val="0"/>
                <w:numId w:val="14"/>
              </w:numPr>
              <w:snapToGrid w:val="0"/>
              <w:spacing w:before="60"/>
              <w:rPr>
                <w:rFonts w:eastAsia="SimSun"/>
                <w:color w:val="3B3838" w:themeColor="background2" w:themeShade="40"/>
                <w:lang w:val="en-US"/>
              </w:rPr>
            </w:pPr>
            <w:r>
              <w:rPr>
                <w:rFonts w:eastAsia="SimSun"/>
                <w:color w:val="3B3838" w:themeColor="background2" w:themeShade="40"/>
                <w:lang w:val="en-US"/>
              </w:rPr>
              <w:t>Option 2: configure up to 2 PUCCH resources for a UCI</w:t>
            </w:r>
          </w:p>
          <w:p w14:paraId="54956FAF" w14:textId="77777777" w:rsidR="00747834" w:rsidRDefault="00FD67FF">
            <w:pPr>
              <w:spacing w:before="60"/>
              <w:rPr>
                <w:color w:val="3B3838" w:themeColor="background2" w:themeShade="40"/>
              </w:rPr>
            </w:pPr>
            <w:r>
              <w:rPr>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59C59E7A"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09C59CE8" w14:textId="77777777" w:rsidR="00747834" w:rsidRDefault="00FD67FF">
            <w:pPr>
              <w:spacing w:before="60"/>
              <w:rPr>
                <w:color w:val="3B3838" w:themeColor="background2" w:themeShade="40"/>
              </w:rPr>
            </w:pPr>
            <w:r>
              <w:rPr>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7BA79B4B" w14:textId="77777777" w:rsidR="00747834" w:rsidRDefault="00FD67FF">
            <w:pPr>
              <w:spacing w:before="60"/>
              <w:rPr>
                <w:color w:val="3B3838" w:themeColor="background2" w:themeShade="40"/>
              </w:rPr>
            </w:pPr>
            <w:r>
              <w:rPr>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1BB61C5B" w14:textId="77777777" w:rsidR="00747834" w:rsidRDefault="00FD67FF">
            <w:pPr>
              <w:spacing w:before="60"/>
              <w:rPr>
                <w:color w:val="3B3838" w:themeColor="background2" w:themeShade="40"/>
              </w:rPr>
            </w:pPr>
            <w:r>
              <w:rPr>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3ACBDDF9" w14:textId="77777777" w:rsidR="00747834" w:rsidRDefault="00FD67FF">
            <w:pPr>
              <w:spacing w:before="60"/>
              <w:rPr>
                <w:color w:val="3B3838" w:themeColor="background2" w:themeShade="40"/>
              </w:rPr>
            </w:pPr>
            <w:r>
              <w:rPr>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eastAsia="Malgun Gothic"/>
                <w:color w:val="3B3838" w:themeColor="background2" w:themeShade="40"/>
              </w:rPr>
            </w:pPr>
            <w:r>
              <w:rPr>
                <w:rFonts w:eastAsia="DengXian"/>
                <w:color w:val="3B3838" w:themeColor="background2" w:themeShade="40"/>
              </w:rPr>
              <w:t>NTT DOCOMO</w:t>
            </w:r>
          </w:p>
        </w:tc>
        <w:tc>
          <w:tcPr>
            <w:tcW w:w="7512" w:type="dxa"/>
          </w:tcPr>
          <w:p w14:paraId="3030E50D" w14:textId="77777777" w:rsidR="00747834" w:rsidRDefault="00FD67FF">
            <w:pPr>
              <w:spacing w:before="60"/>
              <w:rPr>
                <w:rFonts w:eastAsia="Malgun Gothic"/>
                <w:color w:val="3B3838" w:themeColor="background2" w:themeShade="40"/>
              </w:rPr>
            </w:pPr>
            <w:r>
              <w:rPr>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eastAsia="Malgun Gothic"/>
                <w:color w:val="3B3838" w:themeColor="background2" w:themeShade="40"/>
              </w:rPr>
            </w:pPr>
            <w:r>
              <w:rPr>
                <w:color w:val="3B3838" w:themeColor="background2" w:themeShade="40"/>
              </w:rPr>
              <w:t>CMCC</w:t>
            </w:r>
          </w:p>
        </w:tc>
        <w:tc>
          <w:tcPr>
            <w:tcW w:w="7512" w:type="dxa"/>
          </w:tcPr>
          <w:p w14:paraId="349D0346" w14:textId="77777777" w:rsidR="00747834" w:rsidRDefault="00FD67FF">
            <w:pPr>
              <w:spacing w:before="60"/>
              <w:rPr>
                <w:color w:val="3B3838" w:themeColor="background2" w:themeShade="40"/>
              </w:rPr>
            </w:pPr>
            <w:r>
              <w:rPr>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color w:val="3B3838" w:themeColor="background2" w:themeShade="40"/>
              </w:rPr>
            </w:pPr>
            <w:r>
              <w:rPr>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eastAsia="Malgun Gothic"/>
                <w:color w:val="3B3838" w:themeColor="background2" w:themeShade="40"/>
              </w:rPr>
            </w:pPr>
            <w:r>
              <w:rPr>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lastRenderedPageBreak/>
              <w:t>OPPO</w:t>
            </w:r>
          </w:p>
        </w:tc>
        <w:tc>
          <w:tcPr>
            <w:tcW w:w="7512" w:type="dxa"/>
          </w:tcPr>
          <w:p w14:paraId="1EDBC686" w14:textId="77777777" w:rsidR="00747834" w:rsidRDefault="00FD67FF">
            <w:pPr>
              <w:spacing w:before="60"/>
              <w:rPr>
                <w:rFonts w:eastAsia="Malgun Gothic"/>
                <w:color w:val="3B3838" w:themeColor="background2" w:themeShade="40"/>
              </w:rPr>
            </w:pPr>
            <w:r>
              <w:rPr>
                <w:rFonts w:eastAsia="DengXi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Sony</w:t>
            </w:r>
          </w:p>
        </w:tc>
        <w:tc>
          <w:tcPr>
            <w:tcW w:w="7512" w:type="dxa"/>
          </w:tcPr>
          <w:p w14:paraId="0C6023B1" w14:textId="77777777" w:rsidR="00747834" w:rsidRDefault="00FD67FF">
            <w:pPr>
              <w:spacing w:before="60"/>
              <w:rPr>
                <w:rFonts w:eastAsia="DengXian"/>
                <w:color w:val="3B3838" w:themeColor="background2" w:themeShade="40"/>
              </w:rPr>
            </w:pPr>
            <w:r>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CE7F4FC" w14:textId="77777777" w:rsidR="00747834" w:rsidRDefault="00FD67FF">
            <w:pPr>
              <w:spacing w:before="60"/>
              <w:rPr>
                <w:color w:val="3B3838" w:themeColor="background2" w:themeShade="40"/>
              </w:rPr>
            </w:pPr>
            <w:r>
              <w:rPr>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color w:val="3B3838" w:themeColor="background2" w:themeShade="40"/>
              </w:rPr>
            </w:pPr>
            <w:r>
              <w:rPr>
                <w:color w:val="3B3838" w:themeColor="background2" w:themeShade="40"/>
              </w:rPr>
              <w:t>we think using a single PUCCH resource with multiple spatial relations has the least spec impact.</w:t>
            </w:r>
          </w:p>
          <w:p w14:paraId="68357C81" w14:textId="77777777" w:rsidR="00747834" w:rsidRDefault="00FD67FF">
            <w:pPr>
              <w:spacing w:before="60"/>
              <w:rPr>
                <w:color w:val="3B3838" w:themeColor="background2" w:themeShade="40"/>
              </w:rPr>
            </w:pPr>
            <w:r>
              <w:rPr>
                <w:color w:val="3B3838" w:themeColor="background2" w:themeShade="40"/>
              </w:rPr>
              <w:t xml:space="preserve">For the option with multiple PUCCH resources, the benefit is unclear.  But </w:t>
            </w:r>
            <w:proofErr w:type="gramStart"/>
            <w:r>
              <w:rPr>
                <w:color w:val="3B3838" w:themeColor="background2" w:themeShade="40"/>
              </w:rPr>
              <w:t>we  are</w:t>
            </w:r>
            <w:proofErr w:type="gramEnd"/>
            <w:r>
              <w:rPr>
                <w:color w:val="3B3838" w:themeColor="background2" w:themeShade="40"/>
              </w:rPr>
              <w:t xml:space="preserve"> ok to study it further.</w:t>
            </w:r>
          </w:p>
          <w:p w14:paraId="66F649D6" w14:textId="77777777" w:rsidR="00747834" w:rsidRDefault="00FD67FF">
            <w:pPr>
              <w:spacing w:before="60"/>
              <w:rPr>
                <w:color w:val="3B3838" w:themeColor="background2" w:themeShade="40"/>
              </w:rPr>
            </w:pPr>
            <w:r>
              <w:rPr>
                <w:color w:val="3B3838" w:themeColor="background2" w:themeShade="40"/>
              </w:rPr>
              <w:t xml:space="preserve">We also have similar question as some of the other companies on the meaning of PUCCH bundle.  May be there is no need to define this term in RAN1.  Also, using PUCCH repetition instead of PUCCH resource is more appropriate at this stage since we haven’t </w:t>
            </w:r>
            <w:proofErr w:type="gramStart"/>
            <w:r>
              <w:rPr>
                <w:color w:val="3B3838" w:themeColor="background2" w:themeShade="40"/>
              </w:rPr>
              <w:t>down-selected</w:t>
            </w:r>
            <w:proofErr w:type="gramEnd"/>
            <w:r>
              <w:rPr>
                <w:color w:val="3B3838" w:themeColor="background2" w:themeShade="40"/>
              </w:rPr>
              <w:t xml:space="preserve"> between using single PUCCH resource vs multiple PUCCH resources yet.  Suggest the following wording change:</w:t>
            </w:r>
          </w:p>
          <w:p w14:paraId="117B82F1"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 xml:space="preserve">repetition </w:t>
            </w:r>
            <w:r>
              <w:rPr>
                <w:strike/>
                <w:color w:val="FF0000"/>
                <w:lang w:val="en-US"/>
              </w:rPr>
              <w:t>resource</w:t>
            </w:r>
            <w:r>
              <w:rPr>
                <w:lang w:val="en-US"/>
              </w:rPr>
              <w:t xml:space="preserve"> and spatial relation info </w:t>
            </w:r>
            <w:r>
              <w:rPr>
                <w:strike/>
                <w:color w:val="FF0000"/>
                <w:lang w:val="en-US"/>
              </w:rPr>
              <w:t>within a PUCCH repetition bundle</w:t>
            </w:r>
            <w:r>
              <w:rPr>
                <w:color w:val="FF0000"/>
                <w:lang w:val="en-US"/>
              </w:rPr>
              <w:t xml:space="preserve"> among multiple PUCCH repetitions</w:t>
            </w:r>
          </w:p>
          <w:p w14:paraId="4A5B161E" w14:textId="77777777" w:rsidR="00747834" w:rsidRDefault="00747834">
            <w:pPr>
              <w:spacing w:before="60"/>
              <w:rPr>
                <w:rFonts w:eastAsia="Yu Mincho"/>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QC</w:t>
            </w:r>
          </w:p>
        </w:tc>
        <w:tc>
          <w:tcPr>
            <w:tcW w:w="7512" w:type="dxa"/>
          </w:tcPr>
          <w:p w14:paraId="3D7548BF" w14:textId="77777777" w:rsidR="00747834" w:rsidRDefault="00FD67FF">
            <w:pPr>
              <w:spacing w:before="60"/>
              <w:rPr>
                <w:color w:val="3B3838" w:themeColor="background2" w:themeShade="40"/>
              </w:rPr>
            </w:pPr>
            <w:r>
              <w:rPr>
                <w:rFonts w:eastAsia="Yu Mincho"/>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Sharp</w:t>
            </w:r>
          </w:p>
        </w:tc>
        <w:tc>
          <w:tcPr>
            <w:tcW w:w="7512" w:type="dxa"/>
          </w:tcPr>
          <w:p w14:paraId="5E4EE2CA" w14:textId="77777777" w:rsidR="00747834" w:rsidRDefault="00FD67FF">
            <w:pPr>
              <w:spacing w:before="60"/>
              <w:rPr>
                <w:rFonts w:eastAsia="Yu Mincho"/>
                <w:color w:val="3B3838" w:themeColor="background2" w:themeShade="40"/>
              </w:rPr>
            </w:pPr>
            <w:r>
              <w:rPr>
                <w:rFonts w:eastAsia="Yu Mincho"/>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MediaTek</w:t>
            </w:r>
          </w:p>
        </w:tc>
        <w:tc>
          <w:tcPr>
            <w:tcW w:w="7512" w:type="dxa"/>
          </w:tcPr>
          <w:p w14:paraId="13BE1575" w14:textId="77777777" w:rsidR="00747834" w:rsidRDefault="00FD67FF">
            <w:pPr>
              <w:spacing w:before="60"/>
              <w:rPr>
                <w:rFonts w:eastAsia="Yu Mincho"/>
                <w:color w:val="3B3838" w:themeColor="background2" w:themeShade="40"/>
              </w:rPr>
            </w:pPr>
            <w:r>
              <w:rPr>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24CA50D" w14:textId="77777777" w:rsidR="00747834" w:rsidRDefault="00FD67FF">
            <w:pPr>
              <w:spacing w:before="60"/>
              <w:rPr>
                <w:color w:val="3B3838" w:themeColor="background2" w:themeShade="40"/>
              </w:rPr>
            </w:pPr>
            <w:r>
              <w:rPr>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5A99D83D" w14:textId="77777777" w:rsidR="00747834" w:rsidRDefault="00FD67FF">
            <w:pPr>
              <w:spacing w:before="60"/>
              <w:rPr>
                <w:color w:val="3B3838" w:themeColor="background2" w:themeShade="40"/>
              </w:rPr>
            </w:pPr>
            <w:r>
              <w:rPr>
                <w:rFonts w:eastAsia="Yu Mincho"/>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7FA72863"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6429CA0A" w14:textId="77777777" w:rsidR="00747834" w:rsidRDefault="00FD67FF">
            <w:pPr>
              <w:spacing w:before="60"/>
              <w:rPr>
                <w:color w:val="3B3838" w:themeColor="background2" w:themeShade="40"/>
              </w:rPr>
            </w:pPr>
            <w:r>
              <w:rPr>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1E0F9F82" w14:textId="77777777" w:rsidR="00747834" w:rsidRDefault="00FD67FF">
            <w:pPr>
              <w:spacing w:before="60"/>
              <w:rPr>
                <w:color w:val="3B3838" w:themeColor="background2" w:themeShade="40"/>
              </w:rPr>
            </w:pPr>
            <w:r>
              <w:rPr>
                <w:color w:val="3B3838" w:themeColor="background2" w:themeShade="40"/>
              </w:rPr>
              <w:t xml:space="preserve">Support the proposal, although we think </w:t>
            </w:r>
            <w:proofErr w:type="spellStart"/>
            <w:r>
              <w:rPr>
                <w:color w:val="3B3838" w:themeColor="background2" w:themeShade="40"/>
              </w:rPr>
              <w:t>its</w:t>
            </w:r>
            <w:proofErr w:type="spellEnd"/>
            <w:r>
              <w:rPr>
                <w:color w:val="3B3838" w:themeColor="background2" w:themeShade="4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7AC6D447"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06393765"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020371B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lastRenderedPageBreak/>
              <w:t>China Telecom</w:t>
            </w:r>
          </w:p>
        </w:tc>
        <w:tc>
          <w:tcPr>
            <w:tcW w:w="7512" w:type="dxa"/>
          </w:tcPr>
          <w:p w14:paraId="07C933BB"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01825083"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p w14:paraId="7F575B8C" w14:textId="77777777" w:rsidR="00747834" w:rsidRDefault="00FD67FF">
            <w:pPr>
              <w:spacing w:before="60"/>
              <w:rPr>
                <w:rFonts w:eastAsia="DengXian"/>
                <w:color w:val="3B3838" w:themeColor="background2" w:themeShade="40"/>
              </w:rPr>
            </w:pPr>
            <w:r>
              <w:rPr>
                <w:rFonts w:eastAsia="DengXi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11BC3F23" w14:textId="77777777" w:rsidR="00747834" w:rsidRDefault="00FD67FF">
            <w:pPr>
              <w:spacing w:before="60"/>
              <w:rPr>
                <w:rFonts w:eastAsia="DengXian"/>
                <w:color w:val="3B3838" w:themeColor="background2" w:themeShade="40"/>
              </w:rPr>
            </w:pPr>
            <w:r>
              <w:rPr>
                <w:rFonts w:eastAsia="DengXi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7100F442" w14:textId="5BC7EA06" w:rsidR="00B803C2" w:rsidRDefault="00B803C2" w:rsidP="00B803C2">
            <w:pPr>
              <w:spacing w:before="60"/>
              <w:rPr>
                <w:rFonts w:eastAsia="DengXian"/>
                <w:color w:val="3B3838" w:themeColor="background2" w:themeShade="40"/>
              </w:rPr>
            </w:pPr>
            <w:r>
              <w:rPr>
                <w:rFonts w:eastAsia="DengXian"/>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r w:rsidR="008A1CA4" w14:paraId="3090B869" w14:textId="77777777">
        <w:tc>
          <w:tcPr>
            <w:tcW w:w="2122" w:type="dxa"/>
          </w:tcPr>
          <w:p w14:paraId="018B9E78" w14:textId="51CA9D9F" w:rsidR="008A1CA4" w:rsidRDefault="008A1CA4" w:rsidP="008A1CA4">
            <w:pPr>
              <w:spacing w:before="60"/>
              <w:jc w:val="center"/>
              <w:rPr>
                <w:rFonts w:eastAsia="DengXian"/>
                <w:color w:val="3B3838" w:themeColor="background2" w:themeShade="40"/>
              </w:rPr>
            </w:pPr>
            <w:r w:rsidRPr="008F19F0">
              <w:rPr>
                <w:rFonts w:eastAsia="DengXian"/>
                <w:color w:val="3B3838" w:themeColor="background2" w:themeShade="40"/>
                <w:szCs w:val="20"/>
              </w:rPr>
              <w:t>Vivo</w:t>
            </w:r>
          </w:p>
        </w:tc>
        <w:tc>
          <w:tcPr>
            <w:tcW w:w="7512" w:type="dxa"/>
          </w:tcPr>
          <w:p w14:paraId="650DBBD8" w14:textId="77777777" w:rsidR="008A1CA4" w:rsidRDefault="008A1CA4" w:rsidP="008A1CA4">
            <w:pPr>
              <w:spacing w:before="60"/>
              <w:rPr>
                <w:rFonts w:eastAsia="DengXian"/>
                <w:color w:val="3B3838" w:themeColor="background2" w:themeShade="40"/>
                <w:szCs w:val="20"/>
              </w:rPr>
            </w:pPr>
            <w:r w:rsidRPr="008F19F0">
              <w:rPr>
                <w:rFonts w:eastAsia="DengXian"/>
                <w:color w:val="3B3838" w:themeColor="background2" w:themeShade="40"/>
                <w:szCs w:val="20"/>
              </w:rPr>
              <w:t xml:space="preserve">In general support the proposal. </w:t>
            </w:r>
          </w:p>
          <w:p w14:paraId="5AEC3A90" w14:textId="5BD54754" w:rsidR="008A1CA4" w:rsidRDefault="008A1CA4" w:rsidP="008A1CA4">
            <w:pPr>
              <w:spacing w:before="60"/>
              <w:rPr>
                <w:rFonts w:eastAsia="DengXian"/>
                <w:color w:val="3B3838" w:themeColor="background2" w:themeShade="40"/>
                <w:szCs w:val="20"/>
              </w:rPr>
            </w:pPr>
            <w:r>
              <w:rPr>
                <w:rFonts w:eastAsia="DengXian"/>
                <w:color w:val="3B3838" w:themeColor="background2" w:themeShade="40"/>
                <w:szCs w:val="20"/>
              </w:rPr>
              <w:t xml:space="preserve">It is not </w:t>
            </w:r>
            <w:proofErr w:type="gramStart"/>
            <w:r>
              <w:rPr>
                <w:rFonts w:eastAsia="DengXian"/>
                <w:color w:val="3B3838" w:themeColor="background2" w:themeShade="40"/>
                <w:szCs w:val="20"/>
              </w:rPr>
              <w:t>need</w:t>
            </w:r>
            <w:proofErr w:type="gramEnd"/>
            <w:r>
              <w:rPr>
                <w:rFonts w:eastAsia="DengXian"/>
                <w:color w:val="3B3838" w:themeColor="background2" w:themeShade="40"/>
                <w:szCs w:val="20"/>
              </w:rPr>
              <w:t xml:space="preserve"> to restrict PUCCH enhancement in Rel-17 with the term ‘repetition’, considering some candidate schemes may not depend on repetition transmission. </w:t>
            </w:r>
          </w:p>
          <w:p w14:paraId="338F9223" w14:textId="77777777" w:rsidR="008A1CA4" w:rsidRPr="008F19F0" w:rsidRDefault="008A1CA4" w:rsidP="008A1CA4">
            <w:pPr>
              <w:spacing w:before="60"/>
              <w:rPr>
                <w:rFonts w:eastAsia="DengXian"/>
                <w:color w:val="3B3838" w:themeColor="background2" w:themeShade="40"/>
                <w:szCs w:val="20"/>
              </w:rPr>
            </w:pPr>
            <w:r>
              <w:rPr>
                <w:rFonts w:eastAsia="DengXian"/>
                <w:color w:val="3B3838" w:themeColor="background2" w:themeShade="40"/>
                <w:szCs w:val="20"/>
              </w:rPr>
              <w:t xml:space="preserve">Suggest the following revised proposal: </w:t>
            </w:r>
          </w:p>
          <w:p w14:paraId="25E60ACE" w14:textId="77777777" w:rsidR="008A1CA4" w:rsidRPr="00882D0C" w:rsidRDefault="008A1CA4" w:rsidP="008A1CA4">
            <w:pPr>
              <w:spacing w:before="60"/>
              <w:rPr>
                <w:rFonts w:eastAsia="DengXian"/>
                <w:b/>
                <w:i/>
                <w:color w:val="3B3838" w:themeColor="background2" w:themeShade="40"/>
                <w:szCs w:val="20"/>
              </w:rPr>
            </w:pPr>
            <w:r w:rsidRPr="00882D0C">
              <w:rPr>
                <w:b/>
                <w:i/>
              </w:rPr>
              <w:t xml:space="preserve">To enable PUCCH </w:t>
            </w:r>
            <w:r w:rsidRPr="00882D0C">
              <w:rPr>
                <w:b/>
                <w:i/>
                <w:strike/>
                <w:color w:val="FF0000"/>
              </w:rPr>
              <w:t>repetition</w:t>
            </w:r>
            <w:r w:rsidRPr="00882D0C">
              <w:rPr>
                <w:b/>
                <w:i/>
                <w:color w:val="FF0000"/>
              </w:rPr>
              <w:t xml:space="preserve"> </w:t>
            </w:r>
            <w:r w:rsidRPr="00882D0C">
              <w:rPr>
                <w:b/>
                <w:i/>
              </w:rPr>
              <w:t>transmission with different beams, support configuring/activating of multiple PUCCH Spatial Relation Info. RAN1 shall further study the following</w:t>
            </w:r>
          </w:p>
          <w:p w14:paraId="644B1C7C" w14:textId="77777777" w:rsidR="008A1CA4" w:rsidRDefault="008A1CA4" w:rsidP="008A1CA4">
            <w:pPr>
              <w:spacing w:before="60"/>
              <w:rPr>
                <w:rFonts w:eastAsia="DengXian"/>
                <w:color w:val="3B3838" w:themeColor="background2" w:themeShade="40"/>
              </w:rPr>
            </w:pPr>
          </w:p>
        </w:tc>
      </w:tr>
    </w:tbl>
    <w:p w14:paraId="0684600F" w14:textId="77777777" w:rsidR="00747834" w:rsidRDefault="00747834"/>
    <w:p w14:paraId="1F65C9A3" w14:textId="77777777" w:rsidR="00747834" w:rsidRDefault="00FD67FF">
      <w:pPr>
        <w:pStyle w:val="Heading4"/>
        <w:numPr>
          <w:ilvl w:val="0"/>
          <w:numId w:val="0"/>
        </w:numPr>
        <w:ind w:left="864" w:hanging="864"/>
      </w:pPr>
      <w:r>
        <w:t xml:space="preserve">Proposal 3: FL comments/update: </w:t>
      </w:r>
    </w:p>
    <w:p w14:paraId="1EF52FCF" w14:textId="77777777" w:rsidR="00747834" w:rsidRDefault="00FD67FF">
      <w: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r>
        <w:t xml:space="preserve">Several companies suggested changing the wording “bundle”. It seems that Ericsson suggestion can be adopted there. </w:t>
      </w:r>
    </w:p>
    <w:p w14:paraId="5C53A916" w14:textId="77777777" w:rsidR="00747834" w:rsidRDefault="00FD67FF">
      <w:r>
        <w:t xml:space="preserve">Sony asked about simultaneous transmission with different beams, and we can also clarify that in the agreement as this is mainly to </w:t>
      </w:r>
      <w:proofErr w:type="spellStart"/>
      <w:r>
        <w:t>TDMed</w:t>
      </w:r>
      <w:proofErr w:type="spellEnd"/>
      <w:r>
        <w:t xml:space="preserve"> PUCCH repetition. </w:t>
      </w:r>
    </w:p>
    <w:p w14:paraId="108A8B6F" w14:textId="77777777" w:rsidR="00747834" w:rsidRDefault="00FD67FF">
      <w: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highlight w:val="lightGray"/>
        </w:rPr>
        <w:t>configuring/activating of multiple PUCCH Spatial Relation Info</w:t>
      </w:r>
      <w:r>
        <w:t xml:space="preserve">.”, and the Ran1 shall further study method of configuration or activation depending on the </w:t>
      </w:r>
      <w:r>
        <w:rPr>
          <w:highlight w:val="lightGray"/>
        </w:rPr>
        <w:t>use of same of different PUCCH resources</w:t>
      </w:r>
      <w:r>
        <w:t xml:space="preserve">. For now, it is ok to be a bit generic as companies have not provided detailed proposals. Anyways, some changes are suggested below to make things clearer. </w:t>
      </w:r>
    </w:p>
    <w:p w14:paraId="2E13DE04" w14:textId="77777777" w:rsidR="00747834" w:rsidRDefault="00747834"/>
    <w:p w14:paraId="4B391E3D" w14:textId="77777777" w:rsidR="00747834" w:rsidRDefault="00FD67FF">
      <w:r>
        <w:rPr>
          <w:b/>
          <w:bCs/>
        </w:rPr>
        <w:t>Updated proposal 3:</w:t>
      </w:r>
      <w:r>
        <w:t xml:space="preserve"> To enable </w:t>
      </w:r>
      <w:proofErr w:type="spellStart"/>
      <w:r>
        <w:rPr>
          <w:color w:val="FF0000"/>
        </w:rPr>
        <w:t>TDMed</w:t>
      </w:r>
      <w:proofErr w:type="spellEnd"/>
      <w:r>
        <w:rPr>
          <w:color w:val="FF0000"/>
        </w:rPr>
        <w:t xml:space="preserve"> </w:t>
      </w:r>
      <w:r>
        <w:t xml:space="preserve">PUCCH repetition with different beams, support configuring/activating of multiple PUCCH Spatial Relation Info. RAN1 shall further study </w:t>
      </w:r>
      <w:r>
        <w:rPr>
          <w:color w:val="FF0000"/>
        </w:rPr>
        <w:t xml:space="preserve">the exact schemes considering </w:t>
      </w:r>
      <w:r>
        <w:t xml:space="preserve">the following </w:t>
      </w:r>
      <w:r>
        <w:rPr>
          <w:color w:val="FF0000"/>
        </w:rPr>
        <w:t>aspects</w:t>
      </w:r>
      <w:r>
        <w:t xml:space="preserve">, </w:t>
      </w:r>
    </w:p>
    <w:p w14:paraId="6949DB61" w14:textId="77777777" w:rsidR="00747834" w:rsidRDefault="00FD67FF">
      <w:pPr>
        <w:pStyle w:val="ListParagraph"/>
        <w:numPr>
          <w:ilvl w:val="0"/>
          <w:numId w:val="13"/>
        </w:numPr>
        <w:rPr>
          <w:lang w:val="en-US"/>
        </w:rPr>
      </w:pPr>
      <w:r>
        <w:rPr>
          <w:lang w:val="en-US"/>
        </w:rPr>
        <w:t>Method of configuration/activation of multiple spatial relation info</w:t>
      </w:r>
    </w:p>
    <w:p w14:paraId="5172148B" w14:textId="77777777" w:rsidR="00747834" w:rsidRDefault="00FD67FF">
      <w:pPr>
        <w:pStyle w:val="ListParagraph"/>
        <w:numPr>
          <w:ilvl w:val="0"/>
          <w:numId w:val="13"/>
        </w:numPr>
        <w:rPr>
          <w:lang w:val="en-US"/>
        </w:rPr>
      </w:pPr>
      <w:r>
        <w:rPr>
          <w:lang w:val="en-US"/>
        </w:rPr>
        <w:t>Use of the same PUCCH resource or different PUCCH resource for PUCCH repetitions</w:t>
      </w:r>
    </w:p>
    <w:p w14:paraId="208AFF73"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 xml:space="preserve">repetition </w:t>
      </w:r>
      <w:r>
        <w:rPr>
          <w:strike/>
          <w:color w:val="FF0000"/>
          <w:lang w:val="en-US"/>
        </w:rPr>
        <w:t>resource</w:t>
      </w:r>
      <w:r>
        <w:rPr>
          <w:color w:val="FF0000"/>
          <w:lang w:val="en-US"/>
        </w:rPr>
        <w:t xml:space="preserve"> </w:t>
      </w:r>
      <w:r>
        <w:rPr>
          <w:lang w:val="en-US"/>
        </w:rPr>
        <w:t xml:space="preserve">and spatial relation info </w:t>
      </w:r>
      <w:r>
        <w:rPr>
          <w:strike/>
          <w:color w:val="FF0000"/>
          <w:lang w:val="en-US"/>
        </w:rPr>
        <w:t xml:space="preserve">within a PUCCH repetition bundle </w:t>
      </w:r>
      <w:r>
        <w:rPr>
          <w:color w:val="FF0000"/>
          <w:lang w:val="en-US"/>
        </w:rPr>
        <w:t xml:space="preserve">among multiple PUCCH repetitions. </w:t>
      </w:r>
    </w:p>
    <w:p w14:paraId="0F76A849" w14:textId="77777777" w:rsidR="00747834" w:rsidRDefault="00747834"/>
    <w:p w14:paraId="5622B343" w14:textId="77777777" w:rsidR="00747834" w:rsidRDefault="00FD67FF">
      <w:pPr>
        <w:spacing w:before="60"/>
        <w:rPr>
          <w:color w:val="3B3838" w:themeColor="background2" w:themeShade="40"/>
        </w:rPr>
      </w:pPr>
      <w:r>
        <w:rPr>
          <w:color w:val="3B3838" w:themeColor="background2" w:themeShade="40"/>
        </w:rPr>
        <w:lastRenderedPageBreak/>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26F7FA7C"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26D5CE01" w14:textId="77777777" w:rsidR="00747834" w:rsidRDefault="00FD67FF">
            <w:pPr>
              <w:spacing w:before="60"/>
              <w:rPr>
                <w:color w:val="3B3838" w:themeColor="background2" w:themeShade="40"/>
              </w:rPr>
            </w:pPr>
            <w:r>
              <w:rPr>
                <w:color w:val="3B3838" w:themeColor="background2" w:themeShade="40"/>
              </w:rPr>
              <w:t>Similar comment as in proposal 1 since the proposal is general to both inter-slot as well as intra-slot. We suggest the following</w:t>
            </w:r>
          </w:p>
          <w:p w14:paraId="734CD321" w14:textId="77777777" w:rsidR="00747834" w:rsidRDefault="00FD67FF">
            <w:r>
              <w:rPr>
                <w:b/>
                <w:bCs/>
              </w:rPr>
              <w:t>Updated proposal 3:</w:t>
            </w:r>
            <w:r>
              <w:t xml:space="preserve"> To enable </w:t>
            </w:r>
            <w:proofErr w:type="spellStart"/>
            <w:r>
              <w:rPr>
                <w:color w:val="FF0000"/>
              </w:rPr>
              <w:t>TDMed</w:t>
            </w:r>
            <w:proofErr w:type="spellEnd"/>
            <w:r>
              <w:rPr>
                <w:color w:val="FF0000"/>
              </w:rPr>
              <w:t xml:space="preserve"> </w:t>
            </w:r>
            <w:r>
              <w:t xml:space="preserve">PUCCH </w:t>
            </w:r>
            <w:del w:id="24" w:author="Mostafa Khoshnevisan" w:date="2020-08-20T14:48:00Z">
              <w:r>
                <w:delText xml:space="preserve">repetition </w:delText>
              </w:r>
            </w:del>
            <w:ins w:id="25" w:author="Mostafa Khoshnevisan" w:date="2020-08-20T14:48:00Z">
              <w:r>
                <w:t xml:space="preserve">transmission </w:t>
              </w:r>
            </w:ins>
            <w:r>
              <w:t xml:space="preserve">with different beams, support configuring/activating of multiple PUCCH Spatial Relation Info. RAN1 shall further study </w:t>
            </w:r>
            <w:r>
              <w:rPr>
                <w:color w:val="FF0000"/>
              </w:rPr>
              <w:t xml:space="preserve">the exact schemes considering </w:t>
            </w:r>
            <w:r>
              <w:t xml:space="preserve">the following </w:t>
            </w:r>
            <w:r>
              <w:rPr>
                <w:color w:val="FF0000"/>
              </w:rPr>
              <w:t>aspects</w:t>
            </w:r>
            <w:r>
              <w:t xml:space="preserve">, </w:t>
            </w:r>
          </w:p>
          <w:p w14:paraId="654C7FDD" w14:textId="77777777" w:rsidR="00747834" w:rsidRDefault="00FD67FF">
            <w:pPr>
              <w:pStyle w:val="ListParagraph"/>
              <w:numPr>
                <w:ilvl w:val="0"/>
                <w:numId w:val="13"/>
              </w:numPr>
              <w:rPr>
                <w:lang w:val="en-US"/>
              </w:rPr>
            </w:pPr>
            <w:r>
              <w:rPr>
                <w:lang w:val="en-US"/>
              </w:rPr>
              <w:t>Method of configuration/activation of multiple spatial relation info</w:t>
            </w:r>
          </w:p>
          <w:p w14:paraId="42D22A43" w14:textId="77777777" w:rsidR="00747834" w:rsidRDefault="00FD67FF">
            <w:pPr>
              <w:pStyle w:val="ListParagraph"/>
              <w:numPr>
                <w:ilvl w:val="0"/>
                <w:numId w:val="13"/>
              </w:numPr>
              <w:rPr>
                <w:lang w:val="en-US"/>
              </w:rPr>
            </w:pPr>
            <w:r>
              <w:rPr>
                <w:lang w:val="en-US"/>
              </w:rPr>
              <w:t xml:space="preserve">Use of the same PUCCH resource or different PUCCH resource for PUCCH </w:t>
            </w:r>
            <w:del w:id="26" w:author="Mostafa Khoshnevisan" w:date="2020-08-20T14:49:00Z">
              <w:r>
                <w:rPr>
                  <w:lang w:val="en-US"/>
                </w:rPr>
                <w:delText>repetitions</w:delText>
              </w:r>
            </w:del>
            <w:ins w:id="27" w:author="Mostafa Khoshnevisan" w:date="2020-08-20T14:49:00Z">
              <w:r>
                <w:rPr>
                  <w:lang w:val="en-US"/>
                </w:rPr>
                <w:t>transmission</w:t>
              </w:r>
            </w:ins>
          </w:p>
          <w:p w14:paraId="13AC122D"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repetition</w:t>
            </w:r>
            <w:ins w:id="28" w:author="Mostafa Khoshnevisan" w:date="2020-08-20T14:58:00Z">
              <w:r>
                <w:rPr>
                  <w:color w:val="FF0000"/>
                  <w:lang w:val="en-US"/>
                </w:rPr>
                <w:t xml:space="preserve"> / symbol</w:t>
              </w:r>
            </w:ins>
            <w:r>
              <w:rPr>
                <w:color w:val="FF0000"/>
                <w:lang w:val="en-US"/>
              </w:rPr>
              <w:t xml:space="preserve"> </w:t>
            </w:r>
            <w:r>
              <w:rPr>
                <w:strike/>
                <w:color w:val="FF0000"/>
                <w:lang w:val="en-US"/>
              </w:rPr>
              <w:t>resource</w:t>
            </w:r>
            <w:r>
              <w:rPr>
                <w:color w:val="FF0000"/>
                <w:lang w:val="en-US"/>
              </w:rPr>
              <w:t xml:space="preserve"> </w:t>
            </w:r>
            <w:r>
              <w:rPr>
                <w:lang w:val="en-US"/>
              </w:rPr>
              <w:t xml:space="preserve">and spatial relation info </w:t>
            </w:r>
            <w:r>
              <w:rPr>
                <w:strike/>
                <w:color w:val="FF0000"/>
                <w:lang w:val="en-US"/>
              </w:rPr>
              <w:t xml:space="preserve">within a PUCCH repetition bundle </w:t>
            </w:r>
            <w:r>
              <w:rPr>
                <w:color w:val="FF0000"/>
                <w:lang w:val="en-US"/>
              </w:rPr>
              <w:t>among multiple PUCCH repetitions</w:t>
            </w:r>
            <w:ins w:id="29" w:author="Mostafa Khoshnevisan" w:date="2020-08-20T15:00:00Z">
              <w:r>
                <w:rPr>
                  <w:color w:val="FF0000"/>
                  <w:lang w:val="en-US"/>
                </w:rPr>
                <w:t xml:space="preserve"> / </w:t>
              </w:r>
            </w:ins>
            <w:ins w:id="30" w:author="Mostafa Khoshnevisan" w:date="2020-08-20T15:01:00Z">
              <w:r>
                <w:rPr>
                  <w:color w:val="FF0000"/>
                  <w:lang w:val="en-US"/>
                </w:rPr>
                <w:t xml:space="preserve">multiple </w:t>
              </w:r>
            </w:ins>
            <w:ins w:id="31" w:author="Mostafa Khoshnevisan" w:date="2020-08-20T15:00:00Z">
              <w:r>
                <w:rPr>
                  <w:color w:val="FF0000"/>
                  <w:lang w:val="en-US"/>
                </w:rPr>
                <w:t>PUCCH symb</w:t>
              </w:r>
            </w:ins>
            <w:ins w:id="32" w:author="Mostafa Khoshnevisan" w:date="2020-08-20T15:01:00Z">
              <w:r>
                <w:rPr>
                  <w:color w:val="FF0000"/>
                  <w:lang w:val="en-US"/>
                </w:rPr>
                <w:t>ols</w:t>
              </w:r>
            </w:ins>
            <w:r>
              <w:rPr>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5B0445C" w14:textId="77777777" w:rsidR="00747834" w:rsidRDefault="00FD67FF">
            <w:pPr>
              <w:spacing w:before="60"/>
              <w:rPr>
                <w:color w:val="3B3838" w:themeColor="background2" w:themeShade="40"/>
              </w:rPr>
            </w:pPr>
            <w:r>
              <w:rPr>
                <w:rFonts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15E9B980" w14:textId="613D8390" w:rsidR="00FD67FF" w:rsidRDefault="00FD67FF" w:rsidP="00FD67FF">
            <w:pPr>
              <w:spacing w:before="60"/>
              <w:rPr>
                <w:color w:val="3B3838" w:themeColor="background2" w:themeShade="40"/>
              </w:rPr>
            </w:pPr>
            <w:r>
              <w:rPr>
                <w:rFonts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1E140634" w14:textId="795B9816"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T</w:t>
            </w:r>
            <w:r>
              <w:rPr>
                <w:rFonts w:eastAsia="DengXi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color w:val="3B3838" w:themeColor="background2" w:themeShade="40"/>
              </w:rPr>
            </w:pPr>
            <w:r w:rsidRPr="003174A4">
              <w:rPr>
                <w:rFonts w:hint="eastAsia"/>
                <w:color w:val="3B3838" w:themeColor="background2" w:themeShade="40"/>
              </w:rPr>
              <w:t>F</w:t>
            </w:r>
            <w:r w:rsidRPr="003174A4">
              <w:rPr>
                <w:color w:val="3B3838" w:themeColor="background2" w:themeShade="40"/>
              </w:rPr>
              <w:t>ujitsu</w:t>
            </w:r>
          </w:p>
        </w:tc>
        <w:tc>
          <w:tcPr>
            <w:tcW w:w="7512" w:type="dxa"/>
          </w:tcPr>
          <w:p w14:paraId="15629C24" w14:textId="4A0A0276" w:rsidR="003174A4" w:rsidRPr="003174A4" w:rsidRDefault="003174A4">
            <w:pPr>
              <w:spacing w:before="60"/>
              <w:rPr>
                <w:color w:val="3B3838" w:themeColor="background2" w:themeShade="40"/>
              </w:rPr>
            </w:pPr>
            <w:r>
              <w:rPr>
                <w:rFonts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color w:val="3B3838" w:themeColor="background2" w:themeShade="40"/>
              </w:rPr>
            </w:pPr>
            <w:r>
              <w:rPr>
                <w:rFonts w:hint="eastAsia"/>
                <w:color w:val="3B3838" w:themeColor="background2" w:themeShade="40"/>
              </w:rPr>
              <w:t>Huawei,</w:t>
            </w:r>
            <w:r>
              <w:rPr>
                <w:color w:val="3B3838" w:themeColor="background2" w:themeShade="40"/>
              </w:rPr>
              <w:t xml:space="preserve"> </w:t>
            </w:r>
            <w:proofErr w:type="spellStart"/>
            <w:r>
              <w:rPr>
                <w:color w:val="3B3838" w:themeColor="background2" w:themeShade="40"/>
              </w:rPr>
              <w:t>HiSilicon</w:t>
            </w:r>
            <w:proofErr w:type="spellEnd"/>
          </w:p>
        </w:tc>
        <w:tc>
          <w:tcPr>
            <w:tcW w:w="7512" w:type="dxa"/>
          </w:tcPr>
          <w:p w14:paraId="28123EE0" w14:textId="7CF8E472" w:rsidR="00B803C2" w:rsidRDefault="00B803C2">
            <w:pPr>
              <w:spacing w:before="60"/>
              <w:rPr>
                <w:color w:val="3B3838" w:themeColor="background2" w:themeShade="40"/>
              </w:rPr>
            </w:pPr>
            <w:r>
              <w:rPr>
                <w:rFonts w:eastAsia="DengXian" w:hint="eastAsia"/>
                <w:color w:val="3B3838" w:themeColor="background2" w:themeShade="40"/>
              </w:rPr>
              <w:t>We are fine with the update from QC</w:t>
            </w:r>
            <w:r>
              <w:rPr>
                <w:rFonts w:eastAsia="DengXi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563EC763" w14:textId="7C2ED566" w:rsidR="0099688C" w:rsidRDefault="0099688C">
            <w:pPr>
              <w:spacing w:before="60"/>
              <w:rPr>
                <w:rFonts w:eastAsia="DengXian"/>
                <w:color w:val="3B3838" w:themeColor="background2" w:themeShade="40"/>
              </w:rPr>
            </w:pPr>
            <w:r>
              <w:rPr>
                <w:rFonts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51100065" w14:textId="64FCDBDE" w:rsidR="003A3B1C" w:rsidRDefault="003A3B1C" w:rsidP="003A3B1C">
            <w:pPr>
              <w:spacing w:before="60"/>
              <w:rPr>
                <w:color w:val="3B3838" w:themeColor="background2" w:themeShade="40"/>
              </w:rPr>
            </w:pPr>
            <w:r>
              <w:rPr>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color w:val="3B3838" w:themeColor="background2" w:themeShade="40"/>
              </w:rPr>
            </w:pPr>
            <w:r>
              <w:rPr>
                <w:color w:val="3B3838" w:themeColor="background2" w:themeShade="40"/>
              </w:rPr>
              <w:t>Ericsson</w:t>
            </w:r>
          </w:p>
        </w:tc>
        <w:tc>
          <w:tcPr>
            <w:tcW w:w="7512" w:type="dxa"/>
          </w:tcPr>
          <w:p w14:paraId="1F4D8B7B" w14:textId="3AA7C3E5" w:rsidR="00863CCE" w:rsidRDefault="00863CCE" w:rsidP="00863CCE">
            <w:pPr>
              <w:spacing w:before="60"/>
              <w:rPr>
                <w:color w:val="3B3838" w:themeColor="background2" w:themeShade="40"/>
              </w:rPr>
            </w:pPr>
            <w:r>
              <w:rPr>
                <w:rFonts w:eastAsia="DengXi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color w:val="3B3838" w:themeColor="background2" w:themeShade="40"/>
              </w:rPr>
            </w:pPr>
            <w:r>
              <w:rPr>
                <w:rFonts w:hint="eastAsia"/>
                <w:color w:val="3B3838" w:themeColor="background2" w:themeShade="40"/>
              </w:rPr>
              <w:t>OPPO</w:t>
            </w:r>
          </w:p>
        </w:tc>
        <w:tc>
          <w:tcPr>
            <w:tcW w:w="7512" w:type="dxa"/>
          </w:tcPr>
          <w:p w14:paraId="5AABC24D" w14:textId="74DAAE4C" w:rsidR="00BC0FB9" w:rsidRDefault="006E244F" w:rsidP="00863CCE">
            <w:pPr>
              <w:spacing w:before="60"/>
              <w:rPr>
                <w:rFonts w:eastAsia="DengXian"/>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color w:val="3B3838" w:themeColor="background2" w:themeShade="40"/>
              </w:rPr>
            </w:pPr>
            <w:r>
              <w:rPr>
                <w:rFonts w:hint="eastAsia"/>
                <w:color w:val="3B3838" w:themeColor="background2" w:themeShade="40"/>
              </w:rPr>
              <w:t>Xiaomi</w:t>
            </w:r>
          </w:p>
        </w:tc>
        <w:tc>
          <w:tcPr>
            <w:tcW w:w="7512" w:type="dxa"/>
          </w:tcPr>
          <w:p w14:paraId="44441316" w14:textId="7BABF8DD" w:rsidR="00BC0FB9" w:rsidRDefault="00BC0FB9" w:rsidP="00863CCE">
            <w:pPr>
              <w:spacing w:before="60"/>
              <w:rPr>
                <w:rFonts w:eastAsia="DengXian"/>
                <w:color w:val="3B3838" w:themeColor="background2" w:themeShade="40"/>
              </w:rPr>
            </w:pPr>
            <w:r>
              <w:rPr>
                <w:rFonts w:eastAsia="DengXian"/>
                <w:color w:val="3B3838" w:themeColor="background2" w:themeShade="40"/>
              </w:rPr>
              <w:t>Fine with QC’s update.</w:t>
            </w:r>
          </w:p>
        </w:tc>
      </w:tr>
      <w:tr w:rsidR="00D9409C" w14:paraId="370B16BE" w14:textId="77777777">
        <w:tc>
          <w:tcPr>
            <w:tcW w:w="2122" w:type="dxa"/>
          </w:tcPr>
          <w:p w14:paraId="1D24274D" w14:textId="00E89B30"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F0467B4" w14:textId="62950570" w:rsidR="00D9409C" w:rsidRPr="00D9409C" w:rsidRDefault="00D9409C" w:rsidP="00863CCE">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7B1D60" w14:paraId="09AB5F72" w14:textId="77777777">
        <w:tc>
          <w:tcPr>
            <w:tcW w:w="2122" w:type="dxa"/>
          </w:tcPr>
          <w:p w14:paraId="708BFBD1" w14:textId="0F08B248" w:rsidR="007B1D60" w:rsidRDefault="007B1D60" w:rsidP="007B1D60">
            <w:pPr>
              <w:spacing w:before="60"/>
              <w:jc w:val="center"/>
              <w:rPr>
                <w:rFonts w:eastAsia="Yu Mincho"/>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454881E1" w14:textId="5BAC2934"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version</w:t>
            </w:r>
          </w:p>
        </w:tc>
      </w:tr>
      <w:tr w:rsidR="008A1CA4" w14:paraId="0E3CD11F" w14:textId="77777777">
        <w:tc>
          <w:tcPr>
            <w:tcW w:w="2122" w:type="dxa"/>
          </w:tcPr>
          <w:p w14:paraId="39E02978" w14:textId="4E2F4E6E" w:rsidR="008A1CA4" w:rsidRDefault="008A1CA4" w:rsidP="007B1D60">
            <w:pPr>
              <w:spacing w:before="60"/>
              <w:jc w:val="center"/>
              <w:rPr>
                <w:color w:val="3B3838" w:themeColor="background2" w:themeShade="40"/>
              </w:rPr>
            </w:pPr>
            <w:r>
              <w:rPr>
                <w:rFonts w:hint="eastAsia"/>
                <w:color w:val="3B3838" w:themeColor="background2" w:themeShade="40"/>
              </w:rPr>
              <w:t>vivo</w:t>
            </w:r>
          </w:p>
        </w:tc>
        <w:tc>
          <w:tcPr>
            <w:tcW w:w="7512" w:type="dxa"/>
          </w:tcPr>
          <w:p w14:paraId="67A3B3FD" w14:textId="00F093FE" w:rsidR="008A1CA4" w:rsidRDefault="008A1CA4"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r>
              <w:rPr>
                <w:rFonts w:eastAsia="DengXian"/>
                <w:color w:val="3B3838" w:themeColor="background2" w:themeShade="40"/>
              </w:rPr>
              <w:t>QC’s revision</w:t>
            </w:r>
          </w:p>
        </w:tc>
      </w:tr>
      <w:tr w:rsidR="00F70C84" w14:paraId="0A3213B0" w14:textId="77777777">
        <w:tc>
          <w:tcPr>
            <w:tcW w:w="2122" w:type="dxa"/>
          </w:tcPr>
          <w:p w14:paraId="648EB6CC" w14:textId="499E984C" w:rsidR="00F70C84" w:rsidRDefault="00F70C84" w:rsidP="007B1D60">
            <w:pPr>
              <w:spacing w:before="60"/>
              <w:jc w:val="center"/>
              <w:rPr>
                <w:color w:val="3B3838" w:themeColor="background2" w:themeShade="40"/>
              </w:rPr>
            </w:pPr>
            <w:r>
              <w:rPr>
                <w:color w:val="3B3838" w:themeColor="background2" w:themeShade="40"/>
              </w:rPr>
              <w:t>MediaTek</w:t>
            </w:r>
          </w:p>
        </w:tc>
        <w:tc>
          <w:tcPr>
            <w:tcW w:w="7512" w:type="dxa"/>
          </w:tcPr>
          <w:p w14:paraId="5207A42C" w14:textId="30C3263C" w:rsidR="00F70C84" w:rsidRDefault="00F70C84" w:rsidP="007B1D60">
            <w:pPr>
              <w:spacing w:before="60"/>
              <w:rPr>
                <w:rFonts w:eastAsia="DengXian"/>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463C34" w14:paraId="2FDDDF67" w14:textId="77777777" w:rsidTr="00463C34">
        <w:tc>
          <w:tcPr>
            <w:tcW w:w="2122" w:type="dxa"/>
          </w:tcPr>
          <w:p w14:paraId="1C0871AA" w14:textId="77777777" w:rsidR="00463C34" w:rsidRDefault="00463C34" w:rsidP="000D78B2">
            <w:pPr>
              <w:spacing w:before="60"/>
              <w:jc w:val="center"/>
              <w:rPr>
                <w:rFonts w:hint="eastAsia"/>
                <w:color w:val="3B3838" w:themeColor="background2" w:themeShade="40"/>
              </w:rPr>
            </w:pPr>
            <w:r>
              <w:rPr>
                <w:rFonts w:eastAsia="DengXian"/>
                <w:color w:val="3B3838" w:themeColor="background2" w:themeShade="40"/>
              </w:rPr>
              <w:t>Futurewei</w:t>
            </w:r>
          </w:p>
        </w:tc>
        <w:tc>
          <w:tcPr>
            <w:tcW w:w="7512" w:type="dxa"/>
          </w:tcPr>
          <w:p w14:paraId="0AFD3B70"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Support QC’s update</w:t>
            </w:r>
          </w:p>
        </w:tc>
      </w:tr>
    </w:tbl>
    <w:p w14:paraId="60B73228" w14:textId="77777777" w:rsidR="00747834" w:rsidRDefault="00747834"/>
    <w:p w14:paraId="6F0C1EB1" w14:textId="77777777" w:rsidR="00747834" w:rsidRDefault="00FD67FF">
      <w:pPr>
        <w:pStyle w:val="Heading2"/>
        <w:numPr>
          <w:ilvl w:val="0"/>
          <w:numId w:val="0"/>
        </w:numPr>
        <w:ind w:left="576" w:hanging="576"/>
      </w:pPr>
      <w:r>
        <w:t>2.4</w:t>
      </w:r>
      <w:r>
        <w:tab/>
        <w:t>Other proposals</w:t>
      </w:r>
    </w:p>
    <w:p w14:paraId="3F0262C3" w14:textId="77777777" w:rsidR="00747834" w:rsidRDefault="00FD67FF">
      <w:r>
        <w:t xml:space="preserve">In addition to the main directions mentioned in sections 2.1-2.3, there are other proposals from companies. </w:t>
      </w:r>
    </w:p>
    <w:p w14:paraId="5993B36C" w14:textId="77777777" w:rsidR="00747834" w:rsidRDefault="00FD67FF">
      <w: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r>
        <w:rPr>
          <w:b/>
          <w:bCs/>
        </w:rPr>
        <w:lastRenderedPageBreak/>
        <w:t>[Draft for offline] Proposal 4:</w:t>
      </w:r>
      <w:r>
        <w:t xml:space="preserve"> For configuration/indication of the number of PUCCH repetitions, RAN1 shall further study the following,  </w:t>
      </w:r>
    </w:p>
    <w:p w14:paraId="31D6D1A7" w14:textId="77777777" w:rsidR="00747834" w:rsidRDefault="00FD67FF">
      <w:r>
        <w:t>Alt.1: Use Rel-15 like framework</w:t>
      </w:r>
    </w:p>
    <w:p w14:paraId="1935BD40" w14:textId="77777777" w:rsidR="00747834" w:rsidRDefault="00FD67FF">
      <w:r>
        <w:t xml:space="preserve">Alt.2: Dynamic indication of the number of PUCCH repetitions </w:t>
      </w:r>
    </w:p>
    <w:p w14:paraId="3DAA01F6" w14:textId="77777777" w:rsidR="00747834" w:rsidRDefault="00747834">
      <w:pPr>
        <w:pStyle w:val="ListParagraph"/>
        <w:rPr>
          <w:lang w:val="en-US"/>
        </w:rPr>
      </w:pPr>
    </w:p>
    <w:p w14:paraId="3E1A1FAC"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5DD9D4C2" w14:textId="77777777" w:rsidR="00747834" w:rsidRDefault="00FD67FF">
            <w:pPr>
              <w:spacing w:before="60"/>
              <w:rPr>
                <w:color w:val="3B3838" w:themeColor="background2" w:themeShade="40"/>
              </w:rPr>
            </w:pPr>
            <w:r>
              <w:rPr>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787B92C1" w14:textId="77777777" w:rsidR="00747834" w:rsidRDefault="00FD67FF">
            <w:pPr>
              <w:spacing w:before="60"/>
              <w:rPr>
                <w:color w:val="3B3838" w:themeColor="background2" w:themeShade="40"/>
              </w:rPr>
            </w:pPr>
            <w:r>
              <w:rPr>
                <w:color w:val="3B3838" w:themeColor="background2" w:themeShade="40"/>
              </w:rPr>
              <w:t xml:space="preserve">This </w:t>
            </w:r>
            <w:proofErr w:type="gramStart"/>
            <w:r>
              <w:rPr>
                <w:color w:val="3B3838" w:themeColor="background2" w:themeShade="40"/>
              </w:rPr>
              <w:t>is connected with</w:t>
            </w:r>
            <w:proofErr w:type="gramEnd"/>
            <w:r>
              <w:rPr>
                <w:color w:val="3B3838" w:themeColor="background2" w:themeShade="40"/>
              </w:rPr>
              <w:t xml:space="preserve"> issue 2.3. We can discuss it based on the outcome of 2.3.</w:t>
            </w:r>
          </w:p>
        </w:tc>
      </w:tr>
      <w:tr w:rsidR="00747834" w14:paraId="1ACAB33A" w14:textId="77777777">
        <w:tc>
          <w:tcPr>
            <w:tcW w:w="2122" w:type="dxa"/>
          </w:tcPr>
          <w:p w14:paraId="722E8A23"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7E76489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5C9399F1" w14:textId="77777777" w:rsidR="00747834" w:rsidRDefault="00FD67FF">
            <w:pPr>
              <w:spacing w:before="60"/>
              <w:rPr>
                <w:color w:val="3B3838" w:themeColor="background2" w:themeShade="40"/>
              </w:rPr>
            </w:pPr>
            <w:r>
              <w:rPr>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04DAADF7" w14:textId="77777777" w:rsidR="00747834" w:rsidRDefault="00FD67FF">
            <w:pPr>
              <w:spacing w:before="60"/>
              <w:rPr>
                <w:color w:val="3B3838" w:themeColor="background2" w:themeShade="40"/>
              </w:rPr>
            </w:pPr>
            <w:r>
              <w:rPr>
                <w:color w:val="3B3838" w:themeColor="background2" w:themeShade="40"/>
              </w:rPr>
              <w:t xml:space="preserve">Support the proposal. Down selection between the two alts will be done in future meeting. </w:t>
            </w:r>
          </w:p>
          <w:p w14:paraId="5450814B" w14:textId="77777777" w:rsidR="00747834" w:rsidRDefault="00747834">
            <w:pPr>
              <w:rPr>
                <w:color w:val="3B3838" w:themeColor="background2" w:themeShade="40"/>
              </w:rPr>
            </w:pPr>
          </w:p>
        </w:tc>
      </w:tr>
      <w:tr w:rsidR="00747834" w14:paraId="5237F29D" w14:textId="77777777">
        <w:tc>
          <w:tcPr>
            <w:tcW w:w="2122" w:type="dxa"/>
          </w:tcPr>
          <w:p w14:paraId="6B5B973E"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33C61C49"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458A3893" w14:textId="77777777" w:rsidR="00747834" w:rsidRDefault="00FD67FF">
            <w:pPr>
              <w:spacing w:before="60"/>
              <w:rPr>
                <w:color w:val="3B3838" w:themeColor="background2" w:themeShade="40"/>
              </w:rPr>
            </w:pPr>
            <w:r>
              <w:rPr>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eastAsia="Malgun Gothic"/>
                <w:color w:val="3B3838" w:themeColor="background2" w:themeShade="40"/>
              </w:rPr>
            </w:pPr>
            <w:r>
              <w:rPr>
                <w:color w:val="3B3838" w:themeColor="background2" w:themeShade="40"/>
              </w:rPr>
              <w:t>NTT DOCOMO</w:t>
            </w:r>
          </w:p>
        </w:tc>
        <w:tc>
          <w:tcPr>
            <w:tcW w:w="7512" w:type="dxa"/>
          </w:tcPr>
          <w:p w14:paraId="3EA586DB" w14:textId="77777777" w:rsidR="00747834" w:rsidRDefault="00FD67FF">
            <w:pPr>
              <w:spacing w:before="60"/>
              <w:rPr>
                <w:rFonts w:eastAsia="Malgun Gothic"/>
                <w:color w:val="3B3838" w:themeColor="background2" w:themeShade="40"/>
              </w:rPr>
            </w:pPr>
            <w:r>
              <w:rPr>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eastAsia="Malgun Gothic"/>
                <w:color w:val="3B3838" w:themeColor="background2" w:themeShade="40"/>
              </w:rPr>
            </w:pPr>
            <w:r>
              <w:rPr>
                <w:color w:val="3B3838" w:themeColor="background2" w:themeShade="40"/>
              </w:rPr>
              <w:t>CMCC</w:t>
            </w:r>
          </w:p>
        </w:tc>
        <w:tc>
          <w:tcPr>
            <w:tcW w:w="7512" w:type="dxa"/>
          </w:tcPr>
          <w:p w14:paraId="62F1728A" w14:textId="77777777" w:rsidR="00747834" w:rsidRDefault="00FD67FF">
            <w:pPr>
              <w:spacing w:before="60"/>
              <w:rPr>
                <w:rFonts w:eastAsia="Malgun Gothic"/>
                <w:color w:val="3B3838" w:themeColor="background2" w:themeShade="40"/>
              </w:rPr>
            </w:pPr>
            <w:r>
              <w:rPr>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eastAsia="PMingLiU"/>
                <w:color w:val="3B3838" w:themeColor="background2" w:themeShade="40"/>
                <w:lang w:eastAsia="zh-TW"/>
              </w:rPr>
            </w:pPr>
            <w:r>
              <w:rPr>
                <w:rFonts w:eastAsia="DengXian"/>
                <w:color w:val="3B3838" w:themeColor="background2" w:themeShade="40"/>
              </w:rPr>
              <w:t>OPPO</w:t>
            </w:r>
          </w:p>
        </w:tc>
        <w:tc>
          <w:tcPr>
            <w:tcW w:w="7512" w:type="dxa"/>
          </w:tcPr>
          <w:p w14:paraId="60BEC130" w14:textId="77777777" w:rsidR="00747834" w:rsidRDefault="00FD67FF">
            <w:pPr>
              <w:spacing w:before="60"/>
              <w:rPr>
                <w:rFonts w:eastAsia="Malgun Gothic"/>
                <w:color w:val="3B3838" w:themeColor="background2" w:themeShade="40"/>
              </w:rPr>
            </w:pPr>
            <w:r>
              <w:rPr>
                <w:rFonts w:eastAsia="DengXian"/>
                <w:color w:val="3B3838" w:themeColor="background2" w:themeShade="40"/>
              </w:rPr>
              <w:t xml:space="preserve">Support the proposal. Down-selection of the alternative can be suspended until </w:t>
            </w:r>
            <w:proofErr w:type="gramStart"/>
            <w:r>
              <w:rPr>
                <w:rFonts w:eastAsia="DengXian"/>
                <w:color w:val="3B3838" w:themeColor="background2" w:themeShade="40"/>
              </w:rPr>
              <w:t>sufficient</w:t>
            </w:r>
            <w:proofErr w:type="gramEnd"/>
            <w:r>
              <w:rPr>
                <w:rFonts w:eastAsia="DengXian"/>
                <w:color w:val="3B3838" w:themeColor="background2" w:themeShade="40"/>
              </w:rPr>
              <w:t xml:space="preserve"> studies are done </w:t>
            </w:r>
          </w:p>
        </w:tc>
      </w:tr>
      <w:tr w:rsidR="00747834" w14:paraId="29F17693" w14:textId="77777777">
        <w:tc>
          <w:tcPr>
            <w:tcW w:w="2122" w:type="dxa"/>
          </w:tcPr>
          <w:p w14:paraId="377458BD" w14:textId="77777777" w:rsidR="00747834" w:rsidRDefault="00FD67FF">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57D1092" w14:textId="77777777" w:rsidR="00747834" w:rsidRDefault="00FD67FF">
            <w:pPr>
              <w:spacing w:before="60"/>
              <w:rPr>
                <w:rFonts w:eastAsia="DengXian"/>
                <w:color w:val="3B3838" w:themeColor="background2" w:themeShade="40"/>
              </w:rPr>
            </w:pPr>
            <w:r>
              <w:rPr>
                <w:color w:val="3B3838" w:themeColor="background2" w:themeShade="40"/>
              </w:rPr>
              <w:t xml:space="preserve">We prefer Alternative 2.  </w:t>
            </w:r>
            <w:proofErr w:type="gramStart"/>
            <w:r>
              <w:rPr>
                <w:color w:val="3B3838" w:themeColor="background2" w:themeShade="40"/>
              </w:rPr>
              <w:t>Similar to</w:t>
            </w:r>
            <w:proofErr w:type="gramEnd"/>
            <w:r>
              <w:rPr>
                <w:color w:val="3B3838" w:themeColor="background2" w:themeShade="40"/>
              </w:rPr>
              <w:t xml:space="preserve">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Pr>
                <w:color w:val="3B3838" w:themeColor="background2" w:themeShade="40"/>
              </w:rPr>
              <w:t>eMBB</w:t>
            </w:r>
            <w:proofErr w:type="spellEnd"/>
            <w:r>
              <w:rPr>
                <w:color w:val="3B3838" w:themeColor="background2" w:themeShade="40"/>
              </w:rPr>
              <w:t xml:space="preserve">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eastAsia="DengXian"/>
                <w:color w:val="3B3838" w:themeColor="background2" w:themeShade="40"/>
              </w:rPr>
            </w:pPr>
            <w:r>
              <w:rPr>
                <w:rFonts w:eastAsia="DengXian"/>
                <w:color w:val="3B3838" w:themeColor="background2" w:themeShade="40"/>
              </w:rPr>
              <w:t>QC</w:t>
            </w:r>
          </w:p>
        </w:tc>
        <w:tc>
          <w:tcPr>
            <w:tcW w:w="7512" w:type="dxa"/>
          </w:tcPr>
          <w:p w14:paraId="5E579C2A" w14:textId="77777777" w:rsidR="00747834" w:rsidRDefault="00FD67FF">
            <w:pPr>
              <w:spacing w:before="60"/>
              <w:rPr>
                <w:color w:val="3B3838" w:themeColor="background2" w:themeShade="40"/>
              </w:rPr>
            </w:pPr>
            <w:r>
              <w:rPr>
                <w:rFonts w:eastAsia="DengXi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eastAsia="DengXian"/>
                <w:color w:val="3B3838" w:themeColor="background2" w:themeShade="40"/>
              </w:rPr>
            </w:pPr>
            <w:r>
              <w:rPr>
                <w:rFonts w:eastAsia="Yu Mincho"/>
                <w:color w:val="3B3838" w:themeColor="background2" w:themeShade="40"/>
              </w:rPr>
              <w:t>Sharp</w:t>
            </w:r>
          </w:p>
        </w:tc>
        <w:tc>
          <w:tcPr>
            <w:tcW w:w="7512" w:type="dxa"/>
          </w:tcPr>
          <w:p w14:paraId="75A3EFA8" w14:textId="77777777" w:rsidR="00747834" w:rsidRDefault="00FD67FF">
            <w:pPr>
              <w:spacing w:before="60"/>
              <w:rPr>
                <w:rFonts w:eastAsia="DengXian"/>
                <w:color w:val="3B3838" w:themeColor="background2" w:themeShade="40"/>
              </w:rPr>
            </w:pPr>
            <w:r>
              <w:rPr>
                <w:rFonts w:eastAsia="Yu Mincho"/>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eastAsia="DengXian"/>
                <w:color w:val="3B3838" w:themeColor="background2" w:themeShade="40"/>
              </w:rPr>
            </w:pPr>
            <w:r>
              <w:rPr>
                <w:rFonts w:eastAsia="Yu Mincho"/>
                <w:color w:val="3B3838" w:themeColor="background2" w:themeShade="40"/>
              </w:rPr>
              <w:t>MediaTek</w:t>
            </w:r>
          </w:p>
        </w:tc>
        <w:tc>
          <w:tcPr>
            <w:tcW w:w="7512" w:type="dxa"/>
          </w:tcPr>
          <w:p w14:paraId="474BFA7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1AF0CE2B" w14:textId="77777777" w:rsidR="00747834" w:rsidRDefault="00FD67FF">
            <w:pPr>
              <w:spacing w:before="60"/>
              <w:rPr>
                <w:color w:val="3B3838" w:themeColor="background2" w:themeShade="40"/>
              </w:rPr>
            </w:pPr>
            <w:r>
              <w:rPr>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0361ABF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1547496B"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2525E81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color w:val="3B3838" w:themeColor="background2" w:themeShade="40"/>
              </w:rPr>
            </w:pPr>
            <w:r>
              <w:rPr>
                <w:color w:val="3B3838" w:themeColor="background2" w:themeShade="40"/>
              </w:rPr>
              <w:lastRenderedPageBreak/>
              <w:t>Intel</w:t>
            </w:r>
          </w:p>
        </w:tc>
        <w:tc>
          <w:tcPr>
            <w:tcW w:w="7512" w:type="dxa"/>
          </w:tcPr>
          <w:p w14:paraId="3054A944" w14:textId="77777777" w:rsidR="00747834" w:rsidRDefault="00FD67FF">
            <w:pPr>
              <w:spacing w:before="60"/>
              <w:rPr>
                <w:color w:val="3B3838" w:themeColor="background2" w:themeShade="40"/>
              </w:rPr>
            </w:pPr>
            <w:r>
              <w:rPr>
                <w:color w:val="3B3838" w:themeColor="background2" w:themeShade="40"/>
              </w:rPr>
              <w:t xml:space="preserve">We prefer some level of dynamic signaling (keeping in mind that </w:t>
            </w:r>
            <w:proofErr w:type="spellStart"/>
            <w:r>
              <w:rPr>
                <w:color w:val="3B3838" w:themeColor="background2" w:themeShade="40"/>
              </w:rPr>
              <w:t>gNB</w:t>
            </w:r>
            <w:proofErr w:type="spellEnd"/>
            <w:r>
              <w:rPr>
                <w:color w:val="3B3838" w:themeColor="background2" w:themeShade="40"/>
              </w:rPr>
              <w:t xml:space="preserve">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7247267F"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eastAsia="DengXian"/>
                <w:color w:val="3B3838" w:themeColor="background2" w:themeShade="40"/>
              </w:rPr>
            </w:pPr>
            <w:r>
              <w:rPr>
                <w:rFonts w:eastAsia="DengXian"/>
                <w:color w:val="3B3838" w:themeColor="background2" w:themeShade="40"/>
              </w:rPr>
              <w:t>Xiaomi</w:t>
            </w:r>
          </w:p>
        </w:tc>
        <w:tc>
          <w:tcPr>
            <w:tcW w:w="7512" w:type="dxa"/>
          </w:tcPr>
          <w:p w14:paraId="14E14DA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48B33A02" w14:textId="77777777" w:rsidR="00747834" w:rsidRDefault="00FD67FF">
            <w:pPr>
              <w:spacing w:before="60"/>
              <w:rPr>
                <w:color w:val="3B3838" w:themeColor="background2" w:themeShade="40"/>
              </w:rPr>
            </w:pPr>
            <w:r>
              <w:rPr>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eastAsia="DengXian"/>
                <w:color w:val="3B3838" w:themeColor="background2" w:themeShade="40"/>
              </w:rPr>
            </w:pPr>
            <w:r>
              <w:rPr>
                <w:rFonts w:eastAsia="DengXian"/>
                <w:color w:val="3B3838" w:themeColor="background2" w:themeShade="40"/>
              </w:rPr>
              <w:t>China Telecom</w:t>
            </w:r>
          </w:p>
        </w:tc>
        <w:tc>
          <w:tcPr>
            <w:tcW w:w="7512" w:type="dxa"/>
          </w:tcPr>
          <w:p w14:paraId="0F3DC3C4"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4920AFAE"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355692FA"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to FFS Alt. 1 and Alt. 2. And we think Alt. 2 makes sense, which is </w:t>
            </w:r>
            <w:proofErr w:type="gramStart"/>
            <w:r>
              <w:rPr>
                <w:rFonts w:eastAsia="DengXian"/>
                <w:color w:val="3B3838" w:themeColor="background2" w:themeShade="40"/>
              </w:rPr>
              <w:t>similar to</w:t>
            </w:r>
            <w:proofErr w:type="gramEnd"/>
            <w:r>
              <w:rPr>
                <w:rFonts w:eastAsia="DengXian"/>
                <w:color w:val="3B3838" w:themeColor="background2" w:themeShade="40"/>
              </w:rPr>
              <w:t xml:space="preserve">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52F57624" w14:textId="6A044100" w:rsidR="00A675B7" w:rsidRDefault="00A675B7" w:rsidP="00A675B7">
            <w:pPr>
              <w:spacing w:before="60"/>
              <w:rPr>
                <w:rFonts w:eastAsia="DengXian"/>
                <w:color w:val="3B3838" w:themeColor="background2" w:themeShade="40"/>
              </w:rPr>
            </w:pPr>
            <w:r>
              <w:rPr>
                <w:rFonts w:eastAsia="DengXian"/>
                <w:color w:val="3B3838" w:themeColor="background2" w:themeShade="40"/>
              </w:rPr>
              <w:t>Although we prefer Alt2 in concept wise, it seems too early to decide on this issue.</w:t>
            </w:r>
          </w:p>
        </w:tc>
      </w:tr>
      <w:tr w:rsidR="00965C1D" w14:paraId="68176226" w14:textId="77777777">
        <w:tc>
          <w:tcPr>
            <w:tcW w:w="2122" w:type="dxa"/>
          </w:tcPr>
          <w:p w14:paraId="28C052F1" w14:textId="12B10656" w:rsidR="00965C1D" w:rsidRDefault="00965C1D" w:rsidP="00965C1D">
            <w:pPr>
              <w:spacing w:before="60"/>
              <w:rPr>
                <w:rFonts w:eastAsia="DengXian"/>
                <w:color w:val="3B3838" w:themeColor="background2" w:themeShade="40"/>
              </w:rPr>
            </w:pPr>
            <w:r w:rsidRPr="00882D0C">
              <w:rPr>
                <w:rFonts w:eastAsia="DengXian"/>
                <w:color w:val="3B3838" w:themeColor="background2" w:themeShade="40"/>
                <w:szCs w:val="20"/>
              </w:rPr>
              <w:t>vivo</w:t>
            </w:r>
          </w:p>
        </w:tc>
        <w:tc>
          <w:tcPr>
            <w:tcW w:w="7512" w:type="dxa"/>
          </w:tcPr>
          <w:p w14:paraId="753AB3FA" w14:textId="2C4CC3E5" w:rsidR="00965C1D" w:rsidRDefault="00965C1D" w:rsidP="00965C1D">
            <w:pPr>
              <w:spacing w:before="60"/>
              <w:rPr>
                <w:rFonts w:eastAsia="DengXian"/>
                <w:color w:val="3B3838" w:themeColor="background2" w:themeShade="40"/>
              </w:rPr>
            </w:pPr>
            <w:r w:rsidRPr="00882D0C">
              <w:rPr>
                <w:rFonts w:eastAsia="DengXian"/>
                <w:color w:val="3B3838" w:themeColor="background2" w:themeShade="40"/>
                <w:szCs w:val="20"/>
              </w:rPr>
              <w:t>Support the proposal</w:t>
            </w:r>
          </w:p>
        </w:tc>
      </w:tr>
    </w:tbl>
    <w:p w14:paraId="2938C34C" w14:textId="77777777" w:rsidR="00747834" w:rsidRDefault="00747834">
      <w:bookmarkStart w:id="33" w:name="_Hlk48817538"/>
    </w:p>
    <w:p w14:paraId="01A909F6" w14:textId="77777777" w:rsidR="00747834" w:rsidRDefault="00FD67FF">
      <w:pPr>
        <w:pStyle w:val="Heading4"/>
        <w:numPr>
          <w:ilvl w:val="0"/>
          <w:numId w:val="0"/>
        </w:numPr>
        <w:ind w:left="864" w:hanging="864"/>
      </w:pPr>
      <w:r>
        <w:t xml:space="preserve">Proposal 4: FL comments/proposal: </w:t>
      </w:r>
    </w:p>
    <w:p w14:paraId="4CEFE38E" w14:textId="77777777" w:rsidR="00747834" w:rsidRDefault="00FD67FF">
      <w:r>
        <w:t xml:space="preserve">Based on comments received so far, all the companies support the direction of the proposal. We can make a quick agreement on the following (no changes to the earlier version). </w:t>
      </w:r>
    </w:p>
    <w:p w14:paraId="29F9997A" w14:textId="77777777" w:rsidR="00747834" w:rsidRDefault="00747834"/>
    <w:p w14:paraId="6781A8EC" w14:textId="77777777" w:rsidR="00747834" w:rsidRDefault="00FD67FF">
      <w:r>
        <w:rPr>
          <w:b/>
          <w:bCs/>
          <w:highlight w:val="green"/>
        </w:rPr>
        <w:t>Offline Agreement 4:</w:t>
      </w:r>
      <w:r>
        <w:t xml:space="preserve"> For configuration/indication of the number of PUCCH repetitions, RAN1 shall further study the following,  </w:t>
      </w:r>
    </w:p>
    <w:p w14:paraId="743A4A23" w14:textId="77777777" w:rsidR="00747834" w:rsidRDefault="00FD67FF">
      <w:pPr>
        <w:pStyle w:val="ListParagraph"/>
        <w:numPr>
          <w:ilvl w:val="0"/>
          <w:numId w:val="15"/>
        </w:numPr>
        <w:rPr>
          <w:lang w:val="en-US"/>
        </w:rPr>
      </w:pPr>
      <w:r>
        <w:rPr>
          <w:lang w:val="en-US"/>
        </w:rPr>
        <w:t>Alt.1: Use Rel-15 like framework</w:t>
      </w:r>
    </w:p>
    <w:p w14:paraId="7B3B09D6" w14:textId="77777777" w:rsidR="00747834" w:rsidRDefault="00FD67FF">
      <w:pPr>
        <w:pStyle w:val="ListParagraph"/>
        <w:numPr>
          <w:ilvl w:val="0"/>
          <w:numId w:val="15"/>
        </w:numPr>
        <w:rPr>
          <w:lang w:val="en-US"/>
        </w:rPr>
      </w:pPr>
      <w:r>
        <w:rPr>
          <w:lang w:val="en-US"/>
        </w:rPr>
        <w:t xml:space="preserve">Alt.2: Dynamic indication of the number of PUCCH repetitions </w:t>
      </w:r>
    </w:p>
    <w:p w14:paraId="22F550F4" w14:textId="77777777" w:rsidR="00747834" w:rsidRDefault="00747834">
      <w:pPr>
        <w:spacing w:before="60"/>
        <w:rPr>
          <w:color w:val="3B3838" w:themeColor="background2" w:themeShade="40"/>
        </w:rPr>
      </w:pPr>
    </w:p>
    <w:p w14:paraId="382F5E02" w14:textId="77777777" w:rsidR="00747834" w:rsidRDefault="00FD67FF">
      <w:pPr>
        <w:spacing w:before="60"/>
        <w:rPr>
          <w:color w:val="3B3838" w:themeColor="background2" w:themeShade="40"/>
        </w:rPr>
      </w:pPr>
      <w:r>
        <w:rPr>
          <w:color w:val="3B3838" w:themeColor="background2" w:themeShade="40"/>
        </w:rPr>
        <w:t xml:space="preserve">Comment if you have any objections. </w:t>
      </w:r>
    </w:p>
    <w:tbl>
      <w:tblPr>
        <w:tblStyle w:val="TableGrid"/>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18C85800"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42115C6E" w14:textId="77777777" w:rsidR="00747834" w:rsidRDefault="00FD67FF">
            <w:pPr>
              <w:spacing w:before="60"/>
              <w:rPr>
                <w:color w:val="3B3838" w:themeColor="background2" w:themeShade="40"/>
              </w:rPr>
            </w:pPr>
            <w:r>
              <w:rPr>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231C789B" w14:textId="77777777" w:rsidR="00747834" w:rsidRDefault="00FD67FF">
            <w:pPr>
              <w:spacing w:before="60"/>
              <w:rPr>
                <w:color w:val="3B3838" w:themeColor="background2" w:themeShade="40"/>
              </w:rPr>
            </w:pPr>
            <w:r>
              <w:rPr>
                <w:rFonts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7F694390" w14:textId="58FE6C5D" w:rsidR="00FD67FF" w:rsidRDefault="00FD67FF" w:rsidP="00FD67FF">
            <w:pPr>
              <w:spacing w:before="60"/>
              <w:rPr>
                <w:color w:val="3B3838" w:themeColor="background2" w:themeShade="40"/>
              </w:rPr>
            </w:pPr>
            <w:r>
              <w:rPr>
                <w:rFonts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5351F0A2" w14:textId="0C0267F8"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eastAsia="DengXian"/>
                <w:color w:val="3B3838" w:themeColor="background2" w:themeShade="40"/>
              </w:rPr>
            </w:pPr>
            <w:r w:rsidRPr="005E27E5">
              <w:rPr>
                <w:rFonts w:hint="eastAsia"/>
                <w:color w:val="3B3838" w:themeColor="background2" w:themeShade="40"/>
              </w:rPr>
              <w:t>F</w:t>
            </w:r>
            <w:r w:rsidRPr="005E27E5">
              <w:rPr>
                <w:color w:val="3B3838" w:themeColor="background2" w:themeShade="40"/>
              </w:rPr>
              <w:t>ujitsu</w:t>
            </w:r>
          </w:p>
        </w:tc>
        <w:tc>
          <w:tcPr>
            <w:tcW w:w="7512" w:type="dxa"/>
          </w:tcPr>
          <w:p w14:paraId="06F3E9FC" w14:textId="40BF0B90"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00B2F77" w14:textId="7962EB80" w:rsidR="003970ED" w:rsidRDefault="003970ED" w:rsidP="003970ED">
            <w:pPr>
              <w:spacing w:before="60"/>
              <w:rPr>
                <w:rFonts w:eastAsia="DengXian"/>
                <w:color w:val="3B3838" w:themeColor="background2" w:themeShade="40"/>
              </w:rPr>
            </w:pPr>
            <w:r>
              <w:rPr>
                <w:rFonts w:eastAsia="DengXi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71477EDA" w14:textId="0EDD4914" w:rsidR="0099688C" w:rsidRDefault="0099688C" w:rsidP="003970ED">
            <w:pPr>
              <w:spacing w:before="60"/>
              <w:rPr>
                <w:rFonts w:eastAsia="DengXian"/>
                <w:color w:val="3B3838" w:themeColor="background2" w:themeShade="40"/>
              </w:rPr>
            </w:pPr>
            <w:r>
              <w:rPr>
                <w:color w:val="3B3838" w:themeColor="background2" w:themeShade="40"/>
                <w:lang w:eastAsia="ko-KR"/>
              </w:rPr>
              <w:t>Although our preference is dynamic way, we can s</w:t>
            </w:r>
            <w:r>
              <w:rPr>
                <w:rFonts w:hint="eastAsia"/>
                <w:color w:val="3B3838" w:themeColor="background2" w:themeShade="40"/>
                <w:lang w:eastAsia="ko-KR"/>
              </w:rPr>
              <w:t>u</w:t>
            </w:r>
            <w:r>
              <w:rPr>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0F4239F1" w14:textId="49F01D72" w:rsidR="0001025A" w:rsidRDefault="0001025A" w:rsidP="0001025A">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color w:val="3B3838" w:themeColor="background2" w:themeShade="40"/>
              </w:rPr>
            </w:pPr>
            <w:r>
              <w:rPr>
                <w:color w:val="3B3838" w:themeColor="background2" w:themeShade="40"/>
              </w:rPr>
              <w:t>Ericsson</w:t>
            </w:r>
          </w:p>
        </w:tc>
        <w:tc>
          <w:tcPr>
            <w:tcW w:w="7512" w:type="dxa"/>
          </w:tcPr>
          <w:p w14:paraId="74964F81" w14:textId="71A6AA0F" w:rsidR="00863CCE" w:rsidRDefault="00863CCE" w:rsidP="0001025A">
            <w:pPr>
              <w:spacing w:before="60"/>
              <w:rPr>
                <w:rFonts w:eastAsia="DengXian"/>
                <w:color w:val="3B3838" w:themeColor="background2" w:themeShade="40"/>
              </w:rPr>
            </w:pPr>
            <w:r>
              <w:rPr>
                <w:rFonts w:eastAsia="DengXi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color w:val="3B3838" w:themeColor="background2" w:themeShade="40"/>
              </w:rPr>
            </w:pPr>
            <w:r>
              <w:rPr>
                <w:rFonts w:hint="eastAsia"/>
                <w:color w:val="3B3838" w:themeColor="background2" w:themeShade="40"/>
              </w:rPr>
              <w:t>OPPO</w:t>
            </w:r>
          </w:p>
        </w:tc>
        <w:tc>
          <w:tcPr>
            <w:tcW w:w="7512" w:type="dxa"/>
          </w:tcPr>
          <w:p w14:paraId="196FCBBC" w14:textId="18983670" w:rsidR="006E244F" w:rsidRDefault="006E244F" w:rsidP="0001025A">
            <w:pPr>
              <w:spacing w:before="60"/>
              <w:rPr>
                <w:rFonts w:eastAsia="DengXian"/>
                <w:color w:val="3B3838" w:themeColor="background2" w:themeShade="40"/>
              </w:rPr>
            </w:pPr>
            <w:r>
              <w:rPr>
                <w:rFonts w:eastAsia="DengXi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color w:val="3B3838" w:themeColor="background2" w:themeShade="40"/>
              </w:rPr>
            </w:pPr>
            <w:r>
              <w:rPr>
                <w:rFonts w:hint="eastAsia"/>
                <w:color w:val="3B3838" w:themeColor="background2" w:themeShade="40"/>
              </w:rPr>
              <w:lastRenderedPageBreak/>
              <w:t>Xiaomi</w:t>
            </w:r>
          </w:p>
        </w:tc>
        <w:tc>
          <w:tcPr>
            <w:tcW w:w="7512" w:type="dxa"/>
          </w:tcPr>
          <w:p w14:paraId="326CC556" w14:textId="3636573A" w:rsidR="00BC0FB9" w:rsidRDefault="00BC0FB9" w:rsidP="0001025A">
            <w:pPr>
              <w:spacing w:before="60"/>
              <w:rPr>
                <w:rFonts w:eastAsia="DengXian"/>
                <w:color w:val="3B3838" w:themeColor="background2" w:themeShade="40"/>
              </w:rPr>
            </w:pPr>
            <w:r>
              <w:rPr>
                <w:rFonts w:eastAsia="DengXian" w:hint="eastAsia"/>
                <w:color w:val="3B3838" w:themeColor="background2" w:themeShade="40"/>
              </w:rPr>
              <w:t>Support</w:t>
            </w:r>
          </w:p>
        </w:tc>
      </w:tr>
      <w:tr w:rsidR="00D9409C" w14:paraId="060FE603" w14:textId="77777777">
        <w:tc>
          <w:tcPr>
            <w:tcW w:w="2122" w:type="dxa"/>
          </w:tcPr>
          <w:p w14:paraId="799EBD15" w14:textId="5FBBB724" w:rsidR="00D9409C" w:rsidRPr="00D9409C" w:rsidRDefault="00D9409C" w:rsidP="0001025A">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59C8C3E4" w14:textId="6E54284F" w:rsidR="00D9409C" w:rsidRPr="00D9409C" w:rsidRDefault="00D9409C" w:rsidP="0001025A">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07E3EECD" w14:textId="77777777">
        <w:tc>
          <w:tcPr>
            <w:tcW w:w="2122" w:type="dxa"/>
          </w:tcPr>
          <w:p w14:paraId="2749262D" w14:textId="38C67268" w:rsidR="007B1D60" w:rsidRDefault="007B1D60" w:rsidP="007B1D60">
            <w:pPr>
              <w:spacing w:before="60"/>
              <w:jc w:val="center"/>
              <w:rPr>
                <w:rFonts w:eastAsia="Yu Mincho"/>
                <w:color w:val="3B3838" w:themeColor="background2" w:themeShade="40"/>
              </w:rPr>
            </w:pPr>
            <w:proofErr w:type="spellStart"/>
            <w:r>
              <w:rPr>
                <w:rFonts w:hint="eastAsia"/>
                <w:color w:val="3B3838" w:themeColor="background2" w:themeShade="40"/>
              </w:rPr>
              <w:t>Spredtrum</w:t>
            </w:r>
            <w:proofErr w:type="spellEnd"/>
          </w:p>
        </w:tc>
        <w:tc>
          <w:tcPr>
            <w:tcW w:w="7512" w:type="dxa"/>
          </w:tcPr>
          <w:p w14:paraId="3C4A4272" w14:textId="301FE443"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965C1D" w14:paraId="11933340" w14:textId="77777777">
        <w:tc>
          <w:tcPr>
            <w:tcW w:w="2122" w:type="dxa"/>
          </w:tcPr>
          <w:p w14:paraId="4CBD60F7" w14:textId="5721E668" w:rsidR="00965C1D" w:rsidRDefault="00965C1D" w:rsidP="007B1D60">
            <w:pPr>
              <w:spacing w:before="60"/>
              <w:jc w:val="center"/>
              <w:rPr>
                <w:color w:val="3B3838" w:themeColor="background2" w:themeShade="40"/>
              </w:rPr>
            </w:pPr>
            <w:r>
              <w:rPr>
                <w:rFonts w:hint="eastAsia"/>
                <w:color w:val="3B3838" w:themeColor="background2" w:themeShade="40"/>
              </w:rPr>
              <w:t>vivo</w:t>
            </w:r>
          </w:p>
        </w:tc>
        <w:tc>
          <w:tcPr>
            <w:tcW w:w="7512" w:type="dxa"/>
          </w:tcPr>
          <w:p w14:paraId="183DAFEF" w14:textId="0888CE0B" w:rsidR="00965C1D" w:rsidRDefault="00965C1D"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p>
        </w:tc>
      </w:tr>
      <w:tr w:rsidR="00370D5B" w14:paraId="4D79DD68" w14:textId="77777777">
        <w:tc>
          <w:tcPr>
            <w:tcW w:w="2122" w:type="dxa"/>
          </w:tcPr>
          <w:p w14:paraId="40F77D85" w14:textId="572FAE94" w:rsidR="00370D5B" w:rsidRDefault="00370D5B" w:rsidP="007B1D60">
            <w:pPr>
              <w:spacing w:before="60"/>
              <w:jc w:val="center"/>
              <w:rPr>
                <w:color w:val="3B3838" w:themeColor="background2" w:themeShade="40"/>
              </w:rPr>
            </w:pPr>
            <w:r>
              <w:rPr>
                <w:color w:val="3B3838" w:themeColor="background2" w:themeShade="40"/>
              </w:rPr>
              <w:t>MediaTek</w:t>
            </w:r>
          </w:p>
        </w:tc>
        <w:tc>
          <w:tcPr>
            <w:tcW w:w="7512" w:type="dxa"/>
          </w:tcPr>
          <w:p w14:paraId="71971E7F" w14:textId="5B494EC3" w:rsidR="00370D5B" w:rsidRDefault="00370D5B" w:rsidP="007B1D60">
            <w:pPr>
              <w:spacing w:before="60"/>
              <w:rPr>
                <w:rFonts w:eastAsia="DengXian"/>
                <w:color w:val="3B3838" w:themeColor="background2" w:themeShade="40"/>
              </w:rPr>
            </w:pPr>
            <w:r>
              <w:rPr>
                <w:rFonts w:eastAsia="DengXian"/>
                <w:color w:val="3B3838" w:themeColor="background2" w:themeShade="40"/>
              </w:rPr>
              <w:t>Support</w:t>
            </w:r>
          </w:p>
        </w:tc>
      </w:tr>
      <w:bookmarkEnd w:id="33"/>
      <w:tr w:rsidR="00463C34" w14:paraId="34DE6048" w14:textId="77777777" w:rsidTr="00463C34">
        <w:tc>
          <w:tcPr>
            <w:tcW w:w="2122" w:type="dxa"/>
          </w:tcPr>
          <w:p w14:paraId="65A634B4" w14:textId="77777777" w:rsidR="00463C34" w:rsidRDefault="00463C34" w:rsidP="000D78B2">
            <w:pPr>
              <w:spacing w:before="60"/>
              <w:jc w:val="center"/>
              <w:rPr>
                <w:rFonts w:hint="eastAsia"/>
                <w:color w:val="3B3838" w:themeColor="background2" w:themeShade="40"/>
              </w:rPr>
            </w:pPr>
            <w:r>
              <w:rPr>
                <w:rFonts w:eastAsia="DengXian"/>
                <w:color w:val="3B3838" w:themeColor="background2" w:themeShade="40"/>
              </w:rPr>
              <w:t>Futurewei</w:t>
            </w:r>
          </w:p>
        </w:tc>
        <w:tc>
          <w:tcPr>
            <w:tcW w:w="7512" w:type="dxa"/>
          </w:tcPr>
          <w:p w14:paraId="3440CBFC"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 xml:space="preserve">Support </w:t>
            </w:r>
          </w:p>
        </w:tc>
      </w:tr>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r>
        <w:rPr>
          <w:b/>
          <w:bCs/>
        </w:rPr>
        <w:t>[Draft for offline] Proposal 5:</w:t>
      </w:r>
      <w:r>
        <w:t xml:space="preserve"> For multi-TRP PUCCH transmission, further investigate required power control enhancement. </w:t>
      </w:r>
    </w:p>
    <w:p w14:paraId="7613934F"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74EAC62F" w14:textId="77777777" w:rsidR="00747834" w:rsidRDefault="00FD67FF">
            <w:pPr>
              <w:spacing w:before="60"/>
              <w:rPr>
                <w:color w:val="3B3838" w:themeColor="background2" w:themeShade="40"/>
              </w:rPr>
            </w:pPr>
            <w:r>
              <w:rPr>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36AFB76C" w14:textId="77777777" w:rsidR="00747834" w:rsidRDefault="00FD67FF">
            <w:pPr>
              <w:spacing w:before="60"/>
              <w:rPr>
                <w:color w:val="3B3838" w:themeColor="background2" w:themeShade="40"/>
              </w:rPr>
            </w:pPr>
            <w:r>
              <w:rPr>
                <w:color w:val="3B3838" w:themeColor="background2" w:themeShade="40"/>
              </w:rPr>
              <w:t xml:space="preserve">This </w:t>
            </w:r>
            <w:proofErr w:type="gramStart"/>
            <w:r>
              <w:rPr>
                <w:color w:val="3B3838" w:themeColor="background2" w:themeShade="40"/>
              </w:rPr>
              <w:t>is connected with</w:t>
            </w:r>
            <w:proofErr w:type="gramEnd"/>
            <w:r>
              <w:rPr>
                <w:color w:val="3B3838" w:themeColor="background2" w:themeShade="40"/>
              </w:rPr>
              <w:t xml:space="preserve"> issue 2.3. We can discuss it based on the outcome of 2.3.</w:t>
            </w:r>
          </w:p>
        </w:tc>
      </w:tr>
      <w:tr w:rsidR="00747834" w14:paraId="57E3ABF8" w14:textId="77777777">
        <w:tc>
          <w:tcPr>
            <w:tcW w:w="2122" w:type="dxa"/>
          </w:tcPr>
          <w:p w14:paraId="7493DAA3"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67378484"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17FB77E6" w14:textId="77777777" w:rsidR="00747834" w:rsidRDefault="00FD67FF">
            <w:pPr>
              <w:spacing w:before="60"/>
              <w:rPr>
                <w:color w:val="3B3838" w:themeColor="background2" w:themeShade="40"/>
              </w:rPr>
            </w:pPr>
            <w:r>
              <w:rPr>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6E46123E" w14:textId="77777777" w:rsidR="00747834" w:rsidRDefault="00FD67FF">
            <w:pPr>
              <w:spacing w:before="60"/>
              <w:rPr>
                <w:color w:val="3B3838" w:themeColor="background2" w:themeShade="40"/>
              </w:rPr>
            </w:pPr>
            <w:r>
              <w:rPr>
                <w:color w:val="3B3838" w:themeColor="background2" w:themeShade="40"/>
              </w:rPr>
              <w:t xml:space="preserve">It is worth studying separate TA configuration for 2 TRPs considering different TRP distance. </w:t>
            </w:r>
            <w:proofErr w:type="gramStart"/>
            <w:r>
              <w:rPr>
                <w:color w:val="3B3838" w:themeColor="background2" w:themeShade="40"/>
              </w:rPr>
              <w:t>So</w:t>
            </w:r>
            <w:proofErr w:type="gramEnd"/>
            <w:r>
              <w:rPr>
                <w:color w:val="3B3838" w:themeColor="background2" w:themeShade="40"/>
              </w:rPr>
              <w:t xml:space="preserve"> we support with the following revision.</w:t>
            </w:r>
          </w:p>
          <w:p w14:paraId="1136C6CB" w14:textId="77777777" w:rsidR="00747834" w:rsidRDefault="00FD67FF">
            <w:pPr>
              <w:spacing w:before="60"/>
              <w:rPr>
                <w:color w:val="3B3838" w:themeColor="background2" w:themeShade="40"/>
              </w:rPr>
            </w:pPr>
            <w:r>
              <w:rPr>
                <w:b/>
                <w:bCs/>
              </w:rPr>
              <w:t>Revised proposal 5:</w:t>
            </w:r>
            <w:r>
              <w:t xml:space="preserve"> For multi-TRP PUCCH transmission, further investigate required power control</w:t>
            </w:r>
            <w:r>
              <w:rPr>
                <w:color w:val="FF0000"/>
              </w:rPr>
              <w:t xml:space="preserve"> and TA </w:t>
            </w:r>
            <w:r>
              <w:t>enhancement.</w:t>
            </w:r>
          </w:p>
        </w:tc>
      </w:tr>
      <w:tr w:rsidR="00747834" w14:paraId="7EF99495" w14:textId="77777777">
        <w:tc>
          <w:tcPr>
            <w:tcW w:w="2122" w:type="dxa"/>
          </w:tcPr>
          <w:p w14:paraId="0E8ED520"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1892D769" w14:textId="77777777" w:rsidR="00747834" w:rsidRDefault="00FD67FF">
            <w:pPr>
              <w:spacing w:before="60"/>
              <w:rPr>
                <w:color w:val="3B3838" w:themeColor="background2" w:themeShade="40"/>
              </w:rPr>
            </w:pPr>
            <w:r>
              <w:rPr>
                <w:color w:val="3B3838" w:themeColor="background2" w:themeShade="40"/>
              </w:rPr>
              <w:t xml:space="preserve">TA enhancement is outside the scope from our view. </w:t>
            </w:r>
          </w:p>
          <w:p w14:paraId="545EA61E" w14:textId="77777777" w:rsidR="00747834" w:rsidRDefault="00FD67FF">
            <w:pPr>
              <w:spacing w:before="60"/>
              <w:rPr>
                <w:color w:val="3B3838" w:themeColor="background2" w:themeShade="40"/>
              </w:rPr>
            </w:pPr>
            <w:r>
              <w:rPr>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r>
              <w:rPr>
                <w:b/>
                <w:bCs/>
              </w:rPr>
              <w:t>Proposal 5:</w:t>
            </w:r>
            <w:r>
              <w:t xml:space="preserve"> For multi-TRP PUCCH transmission, further investigate required power control enhancement</w:t>
            </w:r>
            <w:ins w:id="34" w:author="ZTE" w:date="2020-08-19T15:20:00Z">
              <w:r>
                <w:t xml:space="preserve">, especially for </w:t>
              </w:r>
            </w:ins>
            <w:ins w:id="35" w:author="ZTE" w:date="2020-08-19T15:21:00Z">
              <w:r>
                <w:t>close loop power control</w:t>
              </w:r>
            </w:ins>
            <w:del w:id="36" w:author="ZTE" w:date="2020-08-19T15:20:00Z">
              <w:r>
                <w:delText>.</w:delText>
              </w:r>
            </w:del>
            <w:r>
              <w:t xml:space="preserve"> </w:t>
            </w:r>
          </w:p>
        </w:tc>
      </w:tr>
      <w:tr w:rsidR="00747834" w14:paraId="485DD8BD" w14:textId="77777777">
        <w:tc>
          <w:tcPr>
            <w:tcW w:w="2122" w:type="dxa"/>
          </w:tcPr>
          <w:p w14:paraId="47C6231F"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173E3401" w14:textId="77777777" w:rsidR="00747834" w:rsidRDefault="00FD67FF">
            <w:pPr>
              <w:spacing w:before="60"/>
              <w:rPr>
                <w:color w:val="3B3838" w:themeColor="background2" w:themeShade="40"/>
              </w:rPr>
            </w:pPr>
            <w:r>
              <w:rPr>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eastAsia="Malgun Gothic"/>
                <w:color w:val="3B3838" w:themeColor="background2" w:themeShade="40"/>
              </w:rPr>
            </w:pPr>
            <w:r>
              <w:rPr>
                <w:color w:val="3B3838" w:themeColor="background2" w:themeShade="40"/>
              </w:rPr>
              <w:t>CMCC</w:t>
            </w:r>
          </w:p>
        </w:tc>
        <w:tc>
          <w:tcPr>
            <w:tcW w:w="7512" w:type="dxa"/>
          </w:tcPr>
          <w:p w14:paraId="57BDD46E" w14:textId="77777777" w:rsidR="00747834" w:rsidRDefault="00FD67FF">
            <w:pPr>
              <w:spacing w:before="60"/>
              <w:rPr>
                <w:color w:val="3B3838" w:themeColor="background2" w:themeShade="40"/>
              </w:rPr>
            </w:pPr>
            <w:r>
              <w:rPr>
                <w:color w:val="3B3838" w:themeColor="background2" w:themeShade="40"/>
              </w:rPr>
              <w:t>For open loop power control, since the power control related parameters are associated with PUCCH-</w:t>
            </w:r>
            <w:proofErr w:type="spellStart"/>
            <w:r>
              <w:rPr>
                <w:color w:val="3B3838" w:themeColor="background2" w:themeShade="40"/>
              </w:rPr>
              <w:t>SpatialRelationInfo</w:t>
            </w:r>
            <w:proofErr w:type="spellEnd"/>
            <w:r>
              <w:rPr>
                <w:color w:val="3B3838" w:themeColor="background2" w:themeShade="40"/>
              </w:rPr>
              <w:t>, if the PUCCH-</w:t>
            </w:r>
            <w:proofErr w:type="spellStart"/>
            <w:r>
              <w:rPr>
                <w:color w:val="3B3838" w:themeColor="background2" w:themeShade="40"/>
              </w:rPr>
              <w:t>SpatialRelationInfo</w:t>
            </w:r>
            <w:proofErr w:type="spellEnd"/>
            <w:r>
              <w:rPr>
                <w:color w:val="3B3838" w:themeColor="background2" w:themeShade="40"/>
              </w:rPr>
              <w:t xml:space="preserve"> of different repetitions are different, the power control related parameters are also different.</w:t>
            </w:r>
          </w:p>
          <w:p w14:paraId="288B6198" w14:textId="77777777" w:rsidR="00747834" w:rsidRDefault="00FD67FF">
            <w:pPr>
              <w:spacing w:before="60"/>
              <w:rPr>
                <w:rFonts w:eastAsia="Malgun Gothic"/>
                <w:color w:val="3B3838" w:themeColor="background2" w:themeShade="40"/>
              </w:rPr>
            </w:pPr>
            <w:r>
              <w:rPr>
                <w:color w:val="3B3838" w:themeColor="background2" w:themeShade="40"/>
              </w:rPr>
              <w:t xml:space="preserve">For close loop power control, considering single-DCI based M-TRP, TPC command </w:t>
            </w:r>
            <w:r>
              <w:rPr>
                <w:color w:val="3B3838" w:themeColor="background2" w:themeShade="40"/>
              </w:rPr>
              <w:lastRenderedPageBreak/>
              <w:t>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eastAsia="Malgun Gothic"/>
                <w:color w:val="3B3838" w:themeColor="background2" w:themeShade="40"/>
              </w:rPr>
            </w:pPr>
            <w:r>
              <w:rPr>
                <w:rFonts w:eastAsia="DengXian"/>
                <w:color w:val="3B3838" w:themeColor="background2" w:themeShade="40"/>
              </w:rPr>
              <w:lastRenderedPageBreak/>
              <w:t>OPPO</w:t>
            </w:r>
          </w:p>
        </w:tc>
        <w:tc>
          <w:tcPr>
            <w:tcW w:w="7512" w:type="dxa"/>
          </w:tcPr>
          <w:p w14:paraId="7605B9B0" w14:textId="77777777" w:rsidR="00747834" w:rsidRDefault="00FD67FF">
            <w:pPr>
              <w:spacing w:before="60"/>
              <w:rPr>
                <w:rFonts w:eastAsia="Malgun Gothic"/>
                <w:color w:val="3B3838" w:themeColor="background2" w:themeShade="40"/>
              </w:rPr>
            </w:pPr>
            <w:r>
              <w:rPr>
                <w:rFonts w:eastAsia="DengXi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5E574D33" w14:textId="77777777" w:rsidR="00747834" w:rsidRDefault="00FD67FF">
            <w:pPr>
              <w:spacing w:before="60"/>
              <w:rPr>
                <w:rFonts w:eastAsia="Malgun Gothic"/>
                <w:color w:val="3B3838" w:themeColor="background2" w:themeShade="40"/>
              </w:rPr>
            </w:pPr>
            <w:r>
              <w:rPr>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color w:val="3B3838" w:themeColor="background2" w:themeShade="40"/>
              </w:rPr>
            </w:pPr>
            <w:r>
              <w:rPr>
                <w:rFonts w:eastAsia="PMingLiU"/>
                <w:color w:val="3B3838" w:themeColor="background2" w:themeShade="40"/>
                <w:lang w:eastAsia="zh-TW"/>
              </w:rPr>
              <w:t>QC</w:t>
            </w:r>
          </w:p>
        </w:tc>
        <w:tc>
          <w:tcPr>
            <w:tcW w:w="7512" w:type="dxa"/>
          </w:tcPr>
          <w:p w14:paraId="29F5CE96" w14:textId="77777777" w:rsidR="00747834" w:rsidRDefault="00FD67FF">
            <w:pPr>
              <w:spacing w:before="60"/>
              <w:rPr>
                <w:color w:val="3B3838" w:themeColor="background2" w:themeShade="40"/>
              </w:rPr>
            </w:pPr>
            <w:r>
              <w:rPr>
                <w:rFonts w:eastAsia="Malgun Gothic"/>
                <w:color w:val="3B3838" w:themeColor="background2" w:themeShade="40"/>
              </w:rPr>
              <w:t xml:space="preserve">We prefer to add more details to the proposal to help the decision in future meetings. As CMCC mentioned, </w:t>
            </w:r>
            <w:r>
              <w:rPr>
                <w:color w:val="3B3838" w:themeColor="background2" w:themeShade="40"/>
              </w:rPr>
              <w:t>PUCCH-</w:t>
            </w:r>
            <w:proofErr w:type="spellStart"/>
            <w:r>
              <w:rPr>
                <w:color w:val="3B3838" w:themeColor="background2" w:themeShade="40"/>
              </w:rPr>
              <w:t>SpatialRelationInfo</w:t>
            </w:r>
            <w:proofErr w:type="spellEnd"/>
            <w:r>
              <w:rPr>
                <w:color w:val="3B3838" w:themeColor="background2" w:themeShade="4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266185FC" w14:textId="77777777" w:rsidR="00747834" w:rsidRDefault="00FD67FF">
            <w:pPr>
              <w:spacing w:before="60"/>
              <w:rPr>
                <w:rFonts w:eastAsia="Malgun Gothic"/>
                <w:color w:val="3B3838" w:themeColor="background2" w:themeShade="40"/>
              </w:rPr>
            </w:pPr>
            <w:r>
              <w:rPr>
                <w:rFonts w:eastAsia="Yu Mincho"/>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429B636D"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4E8FC0E8"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0A85E7B8"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19E83A26"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2DBBECC2"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LG’s update.</w:t>
            </w:r>
          </w:p>
          <w:p w14:paraId="1D76998F"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1A07153D"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C4869BA" w14:textId="77777777" w:rsidR="00747834" w:rsidRDefault="00FD67FF">
            <w:pPr>
              <w:spacing w:before="60"/>
              <w:rPr>
                <w:rFonts w:eastAsia="Malgun Gothic"/>
                <w:color w:val="3B3838" w:themeColor="background2" w:themeShade="40"/>
              </w:rPr>
            </w:pPr>
            <w:r>
              <w:rPr>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eastAsia="DengXian"/>
                <w:color w:val="3B3838" w:themeColor="background2" w:themeShade="40"/>
              </w:rPr>
            </w:pPr>
            <w:r>
              <w:rPr>
                <w:rFonts w:eastAsia="DengXian"/>
                <w:color w:val="3B3838" w:themeColor="background2" w:themeShade="40"/>
              </w:rPr>
              <w:t>Xiaomi</w:t>
            </w:r>
          </w:p>
        </w:tc>
        <w:tc>
          <w:tcPr>
            <w:tcW w:w="7512" w:type="dxa"/>
          </w:tcPr>
          <w:p w14:paraId="6E15429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177E9ABE"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4D1A5347"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5BFB176E" w14:textId="77777777" w:rsidR="00747834" w:rsidRDefault="00FD67FF">
            <w:pPr>
              <w:spacing w:before="60"/>
              <w:rPr>
                <w:color w:val="3B3838" w:themeColor="background2" w:themeShade="40"/>
              </w:rPr>
            </w:pPr>
            <w:r>
              <w:rPr>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56B64678" w14:textId="57A8D7F8" w:rsidR="0094235E" w:rsidRDefault="0094235E" w:rsidP="0094235E">
            <w:pPr>
              <w:spacing w:before="60"/>
              <w:rPr>
                <w:color w:val="3B3838" w:themeColor="background2" w:themeShade="40"/>
              </w:rPr>
            </w:pPr>
            <w:r>
              <w:rPr>
                <w:rFonts w:eastAsia="DengXian"/>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DengXian" w:hint="eastAsia"/>
                <w:color w:val="3B3838" w:themeColor="background2" w:themeShade="40"/>
              </w:rPr>
              <w:t xml:space="preserve"> </w:t>
            </w:r>
            <w:r>
              <w:rPr>
                <w:rFonts w:eastAsia="DengXian"/>
                <w:color w:val="3B3838" w:themeColor="background2" w:themeShade="40"/>
              </w:rPr>
              <w:t>There may be some problem with the TPC command, which needs further study.</w:t>
            </w:r>
          </w:p>
        </w:tc>
      </w:tr>
      <w:tr w:rsidR="00E16A62" w14:paraId="0BFD49BA" w14:textId="77777777">
        <w:tc>
          <w:tcPr>
            <w:tcW w:w="2122" w:type="dxa"/>
          </w:tcPr>
          <w:p w14:paraId="1DC67C39" w14:textId="269F362A" w:rsidR="00E16A62" w:rsidRDefault="00E16A62" w:rsidP="00E16A62">
            <w:pPr>
              <w:spacing w:before="60"/>
              <w:rPr>
                <w:rFonts w:eastAsia="DengXian"/>
                <w:color w:val="3B3838" w:themeColor="background2" w:themeShade="40"/>
              </w:rPr>
            </w:pPr>
            <w:r w:rsidRPr="009662D4">
              <w:rPr>
                <w:rFonts w:eastAsia="DengXian"/>
                <w:color w:val="3B3838" w:themeColor="background2" w:themeShade="40"/>
                <w:szCs w:val="20"/>
              </w:rPr>
              <w:t>vivo</w:t>
            </w:r>
          </w:p>
        </w:tc>
        <w:tc>
          <w:tcPr>
            <w:tcW w:w="7512" w:type="dxa"/>
          </w:tcPr>
          <w:p w14:paraId="44EDB6BC" w14:textId="77777777" w:rsidR="00E16A62" w:rsidRPr="009662D4" w:rsidRDefault="00E16A62" w:rsidP="00E16A62">
            <w:pPr>
              <w:spacing w:before="60"/>
              <w:rPr>
                <w:color w:val="3B3838" w:themeColor="background2" w:themeShade="40"/>
                <w:szCs w:val="20"/>
              </w:rPr>
            </w:pPr>
            <w:r w:rsidRPr="009662D4">
              <w:rPr>
                <w:color w:val="3B3838" w:themeColor="background2" w:themeShade="40"/>
                <w:szCs w:val="20"/>
              </w:rPr>
              <w:t>Support the proposal</w:t>
            </w:r>
          </w:p>
          <w:p w14:paraId="629868E7" w14:textId="6A589933" w:rsidR="00E16A62" w:rsidRDefault="00E16A62" w:rsidP="00E16A62">
            <w:pPr>
              <w:spacing w:before="60"/>
              <w:rPr>
                <w:rFonts w:eastAsia="DengXian"/>
                <w:color w:val="3B3838" w:themeColor="background2" w:themeShade="40"/>
              </w:rPr>
            </w:pPr>
            <w:r w:rsidRPr="009662D4">
              <w:rPr>
                <w:color w:val="3B3838" w:themeColor="background2" w:themeShade="40"/>
                <w:szCs w:val="20"/>
              </w:rPr>
              <w:t xml:space="preserve">Regarding the </w:t>
            </w:r>
            <w:r>
              <w:rPr>
                <w:color w:val="3B3838" w:themeColor="background2" w:themeShade="40"/>
                <w:szCs w:val="20"/>
              </w:rPr>
              <w:t>issue raised about</w:t>
            </w:r>
            <w:r w:rsidRPr="009662D4">
              <w:rPr>
                <w:color w:val="3B3838" w:themeColor="background2" w:themeShade="40"/>
                <w:szCs w:val="20"/>
              </w:rPr>
              <w:t xml:space="preserve"> </w:t>
            </w:r>
            <w:proofErr w:type="gramStart"/>
            <w:r w:rsidRPr="009662D4">
              <w:rPr>
                <w:color w:val="3B3838" w:themeColor="background2" w:themeShade="40"/>
                <w:szCs w:val="20"/>
              </w:rPr>
              <w:t>TA ,</w:t>
            </w:r>
            <w:proofErr w:type="gramEnd"/>
            <w:r w:rsidRPr="009662D4">
              <w:rPr>
                <w:color w:val="3B3838" w:themeColor="background2" w:themeShade="40"/>
                <w:szCs w:val="20"/>
              </w:rPr>
              <w:t xml:space="preserve"> we prefer </w:t>
            </w:r>
            <w:r>
              <w:rPr>
                <w:color w:val="3B3838" w:themeColor="background2" w:themeShade="40"/>
                <w:szCs w:val="20"/>
              </w:rPr>
              <w:t>to</w:t>
            </w:r>
            <w:r w:rsidRPr="009662D4">
              <w:rPr>
                <w:color w:val="3B3838" w:themeColor="background2" w:themeShade="40"/>
                <w:szCs w:val="20"/>
              </w:rPr>
              <w:t xml:space="preserve"> discuss together with PUSCH, since all UL channels use same TA in same transmission beam. </w:t>
            </w:r>
          </w:p>
        </w:tc>
      </w:tr>
      <w:tr w:rsidR="00370D5B" w14:paraId="273BAB14" w14:textId="77777777">
        <w:tc>
          <w:tcPr>
            <w:tcW w:w="2122" w:type="dxa"/>
          </w:tcPr>
          <w:p w14:paraId="54C1460F" w14:textId="371EDFC1" w:rsidR="00370D5B" w:rsidRPr="009662D4" w:rsidRDefault="00370D5B" w:rsidP="00E16A62">
            <w:pPr>
              <w:spacing w:before="60"/>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15A99EBE" w14:textId="367ABF83" w:rsidR="00370D5B" w:rsidRPr="009662D4" w:rsidRDefault="00370D5B" w:rsidP="00E16A62">
            <w:pPr>
              <w:spacing w:before="60"/>
              <w:rPr>
                <w:color w:val="3B3838" w:themeColor="background2" w:themeShade="40"/>
                <w:szCs w:val="20"/>
              </w:rPr>
            </w:pPr>
            <w:r>
              <w:rPr>
                <w:color w:val="3B3838" w:themeColor="background2" w:themeShade="40"/>
                <w:szCs w:val="20"/>
              </w:rPr>
              <w:t>Same view as LG</w:t>
            </w:r>
          </w:p>
        </w:tc>
      </w:tr>
    </w:tbl>
    <w:p w14:paraId="13435B1C" w14:textId="77777777" w:rsidR="00747834" w:rsidRDefault="00747834"/>
    <w:p w14:paraId="1A0AFC98" w14:textId="77777777" w:rsidR="00747834" w:rsidRDefault="00FD67FF">
      <w:pPr>
        <w:pStyle w:val="Heading4"/>
        <w:numPr>
          <w:ilvl w:val="0"/>
          <w:numId w:val="0"/>
        </w:numPr>
        <w:ind w:left="864" w:hanging="864"/>
      </w:pPr>
      <w:r>
        <w:t xml:space="preserve">Proposal 5: FL comments/proposal: </w:t>
      </w:r>
    </w:p>
    <w:p w14:paraId="32890845" w14:textId="77777777" w:rsidR="00747834" w:rsidRDefault="00FD67FF">
      <w:r>
        <w:t xml:space="preserve">Based on comments received so far, </w:t>
      </w:r>
      <w:proofErr w:type="gramStart"/>
      <w:r>
        <w:t>a majority of</w:t>
      </w:r>
      <w:proofErr w:type="gramEnd"/>
      <w:r>
        <w:t xml:space="preserve"> companies are fine with the proposal. But there are some comments which are addressed below. </w:t>
      </w:r>
    </w:p>
    <w:p w14:paraId="4E0F099F" w14:textId="77777777" w:rsidR="00747834" w:rsidRDefault="00747834"/>
    <w:p w14:paraId="31F0E856" w14:textId="77777777" w:rsidR="00747834" w:rsidRDefault="00FD67FF">
      <w:r>
        <w:lastRenderedPageBreak/>
        <w:t xml:space="preserve">Apple mentioned that this could be discussed later. As this is high-level proposal supported by many companies, there is no harm of agreeing to study. </w:t>
      </w:r>
    </w:p>
    <w:p w14:paraId="020E0157" w14:textId="77777777" w:rsidR="00747834" w:rsidRDefault="00FD67FF">
      <w:r>
        <w:t xml:space="preserve">LG, </w:t>
      </w:r>
      <w:proofErr w:type="spellStart"/>
      <w:r>
        <w:t>Mediatek</w:t>
      </w:r>
      <w:proofErr w:type="spellEnd"/>
      <w:r>
        <w:t xml:space="preserve">, Futurewei wanted to discuss also TA aspects, but not supported by others, so it would be ok to consider that later. </w:t>
      </w:r>
    </w:p>
    <w:p w14:paraId="6E560EC4" w14:textId="77777777" w:rsidR="00747834" w:rsidRDefault="00FD67FF">
      <w: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 w14:paraId="5BD329E0" w14:textId="77777777" w:rsidR="00747834" w:rsidRDefault="00FD67FF">
      <w:r>
        <w:rPr>
          <w:b/>
          <w:bCs/>
          <w:highlight w:val="yellow"/>
        </w:rPr>
        <w:t>Proposed offline Agreement 5:</w:t>
      </w:r>
      <w:r>
        <w:rPr>
          <w:b/>
          <w:bCs/>
        </w:rPr>
        <w:t xml:space="preserve"> </w:t>
      </w:r>
      <w:r>
        <w:t xml:space="preserve">For multi-TRP PUCCH transmission, further investigate required power control enhancement. </w:t>
      </w:r>
    </w:p>
    <w:p w14:paraId="4EFA4FC4"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BF8A7B6"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06465440" w14:textId="77777777" w:rsidR="00747834" w:rsidRDefault="00FD67FF">
            <w:pPr>
              <w:spacing w:before="60"/>
              <w:rPr>
                <w:color w:val="3B3838" w:themeColor="background2" w:themeShade="40"/>
              </w:rPr>
            </w:pPr>
            <w:r>
              <w:rPr>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72AB2A48" w14:textId="77777777" w:rsidR="00747834" w:rsidRDefault="00FD67FF">
            <w:pPr>
              <w:spacing w:before="60"/>
              <w:rPr>
                <w:color w:val="3B3838" w:themeColor="background2" w:themeShade="40"/>
              </w:rPr>
            </w:pPr>
            <w:r>
              <w:rPr>
                <w:rFonts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4FDEC0EE" w14:textId="4D05DF30" w:rsidR="00747834" w:rsidRDefault="00FD67FF" w:rsidP="00BA201E">
            <w:pPr>
              <w:spacing w:before="60"/>
              <w:rPr>
                <w:color w:val="3B3838" w:themeColor="background2" w:themeShade="40"/>
                <w:lang w:eastAsia="ko-KR"/>
              </w:rPr>
            </w:pPr>
            <w:r>
              <w:rPr>
                <w:color w:val="3B3838" w:themeColor="background2" w:themeShade="40"/>
                <w:lang w:eastAsia="ko-KR"/>
              </w:rPr>
              <w:t xml:space="preserve">The proposal is not to support something but to study something, and </w:t>
            </w:r>
            <w:r>
              <w:rPr>
                <w:rFonts w:hint="eastAsia"/>
                <w:color w:val="3B3838" w:themeColor="background2" w:themeShade="40"/>
                <w:lang w:eastAsia="ko-KR"/>
              </w:rPr>
              <w:t>3 companies see the need of study</w:t>
            </w:r>
            <w:r>
              <w:rPr>
                <w:color w:val="3B3838" w:themeColor="background2" w:themeShade="40"/>
                <w:lang w:eastAsia="ko-KR"/>
              </w:rPr>
              <w:t xml:space="preserve"> and there is no objection. We</w:t>
            </w:r>
            <w:r w:rsidR="009E5521">
              <w:rPr>
                <w:color w:val="3B3838" w:themeColor="background2" w:themeShade="40"/>
                <w:lang w:eastAsia="ko-KR"/>
              </w:rPr>
              <w:t xml:space="preserve"> need to capture TA as well and it does not depend on type of UL channel</w:t>
            </w:r>
            <w:r w:rsidR="00BA201E">
              <w:rPr>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4F405C6D" w14:textId="5B6EA4EA"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eastAsia="DengXian"/>
                <w:color w:val="3B3838" w:themeColor="background2" w:themeShade="40"/>
              </w:rPr>
            </w:pPr>
            <w:r w:rsidRPr="005E27E5">
              <w:rPr>
                <w:rFonts w:hint="eastAsia"/>
                <w:color w:val="3B3838" w:themeColor="background2" w:themeShade="40"/>
                <w:lang w:eastAsia="ko-KR"/>
              </w:rPr>
              <w:t>F</w:t>
            </w:r>
            <w:r w:rsidRPr="005E27E5">
              <w:rPr>
                <w:color w:val="3B3838" w:themeColor="background2" w:themeShade="40"/>
                <w:lang w:eastAsia="ko-KR"/>
              </w:rPr>
              <w:t>ujitsu</w:t>
            </w:r>
          </w:p>
        </w:tc>
        <w:tc>
          <w:tcPr>
            <w:tcW w:w="7512" w:type="dxa"/>
          </w:tcPr>
          <w:p w14:paraId="684B0BEC" w14:textId="3C781A2F"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color w:val="3B3838" w:themeColor="background2" w:themeShade="40"/>
                <w:lang w:eastAsia="ko-KR"/>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1B13ED68" w14:textId="1C6836E5" w:rsidR="0094235E" w:rsidRDefault="0094235E" w:rsidP="0094235E">
            <w:pPr>
              <w:spacing w:before="60"/>
              <w:rPr>
                <w:rFonts w:eastAsia="DengXian"/>
                <w:color w:val="3B3838" w:themeColor="background2" w:themeShade="40"/>
              </w:rPr>
            </w:pPr>
            <w:r>
              <w:rPr>
                <w:rFonts w:eastAsia="DengXian"/>
                <w:color w:val="3B3838" w:themeColor="background2" w:themeShade="40"/>
              </w:rPr>
              <w:t>W</w:t>
            </w:r>
            <w:r>
              <w:rPr>
                <w:rFonts w:eastAsia="DengXian" w:hint="eastAsia"/>
                <w:color w:val="3B3838" w:themeColor="background2" w:themeShade="40"/>
              </w:rPr>
              <w:t xml:space="preserve">e </w:t>
            </w:r>
            <w:r>
              <w:rPr>
                <w:rFonts w:eastAsia="DengXi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24E11A97" w14:textId="513A9612" w:rsidR="0099688C" w:rsidRPr="0099688C" w:rsidRDefault="0099688C" w:rsidP="0094235E">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3D33E1D4" w14:textId="65333F26" w:rsidR="002062D7" w:rsidRDefault="002062D7" w:rsidP="002062D7">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color w:val="3B3838" w:themeColor="background2" w:themeShade="40"/>
              </w:rPr>
            </w:pPr>
            <w:r>
              <w:rPr>
                <w:color w:val="3B3838" w:themeColor="background2" w:themeShade="40"/>
                <w:lang w:eastAsia="ko-KR"/>
              </w:rPr>
              <w:t>Ericsson</w:t>
            </w:r>
          </w:p>
        </w:tc>
        <w:tc>
          <w:tcPr>
            <w:tcW w:w="7512" w:type="dxa"/>
          </w:tcPr>
          <w:p w14:paraId="0F525D8D" w14:textId="6EABCC30" w:rsidR="00863CCE" w:rsidRDefault="00863CCE" w:rsidP="00863CCE">
            <w:pPr>
              <w:spacing w:before="60"/>
              <w:rPr>
                <w:rFonts w:eastAsia="DengXian"/>
                <w:color w:val="3B3838" w:themeColor="background2" w:themeShade="40"/>
              </w:rPr>
            </w:pPr>
            <w:r>
              <w:rPr>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5282EED8" w14:textId="78F33BFC" w:rsidR="006E244F" w:rsidRPr="006E244F" w:rsidRDefault="006E244F" w:rsidP="006E244F">
            <w:pPr>
              <w:spacing w:before="60"/>
              <w:rPr>
                <w:rFonts w:eastAsia="DengXian"/>
                <w:color w:val="3B3838" w:themeColor="background2" w:themeShade="40"/>
              </w:rPr>
            </w:pPr>
            <w:r>
              <w:rPr>
                <w:rFonts w:eastAsia="DengXi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52FBA60B" w14:textId="5E097923" w:rsidR="0028481E" w:rsidRDefault="0028481E" w:rsidP="006E244F">
            <w:pPr>
              <w:spacing w:before="60"/>
              <w:rPr>
                <w:rFonts w:eastAsia="DengXian"/>
                <w:color w:val="3B3838" w:themeColor="background2" w:themeShade="40"/>
              </w:rPr>
            </w:pPr>
            <w:r>
              <w:rPr>
                <w:rFonts w:eastAsia="DengXian"/>
                <w:color w:val="3B3838" w:themeColor="background2" w:themeShade="40"/>
              </w:rPr>
              <w:t>Support</w:t>
            </w:r>
          </w:p>
        </w:tc>
      </w:tr>
      <w:tr w:rsidR="00D9409C" w14:paraId="391B0437" w14:textId="77777777">
        <w:tc>
          <w:tcPr>
            <w:tcW w:w="2122" w:type="dxa"/>
          </w:tcPr>
          <w:p w14:paraId="40C500F9" w14:textId="26A0DA39"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60C322CD" w14:textId="2AD728EC" w:rsidR="00D9409C" w:rsidRPr="00D9409C" w:rsidRDefault="00D9409C" w:rsidP="006E244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94034A" w14:paraId="6A648B74" w14:textId="77777777">
        <w:tc>
          <w:tcPr>
            <w:tcW w:w="2122" w:type="dxa"/>
          </w:tcPr>
          <w:p w14:paraId="3B719833" w14:textId="2E46C47F" w:rsidR="0094034A" w:rsidRPr="0094034A" w:rsidRDefault="0094034A" w:rsidP="00863CCE">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FE8A091" w14:textId="6BED106E" w:rsidR="0094034A" w:rsidRPr="0094034A" w:rsidRDefault="0094034A" w:rsidP="006E244F">
            <w:pPr>
              <w:spacing w:before="60"/>
              <w:rPr>
                <w:rFonts w:eastAsia="DengXian"/>
                <w:color w:val="3B3838" w:themeColor="background2" w:themeShade="40"/>
              </w:rPr>
            </w:pPr>
            <w:r>
              <w:rPr>
                <w:rFonts w:eastAsia="DengXian" w:hint="eastAsia"/>
                <w:color w:val="3B3838" w:themeColor="background2" w:themeShade="40"/>
              </w:rPr>
              <w:t>Ok with the proposal</w:t>
            </w:r>
          </w:p>
        </w:tc>
      </w:tr>
      <w:tr w:rsidR="00463C34" w14:paraId="1BB2C1BD" w14:textId="77777777" w:rsidTr="00463C34">
        <w:tc>
          <w:tcPr>
            <w:tcW w:w="2122" w:type="dxa"/>
          </w:tcPr>
          <w:p w14:paraId="1A5F6E88" w14:textId="77777777" w:rsidR="00463C34" w:rsidRDefault="00463C34"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5A20142C" w14:textId="77777777" w:rsidR="00463C34" w:rsidRDefault="00463C34" w:rsidP="000D78B2">
            <w:pPr>
              <w:spacing w:before="60"/>
              <w:rPr>
                <w:rFonts w:eastAsia="DengXian" w:hint="eastAsia"/>
                <w:color w:val="3B3838" w:themeColor="background2" w:themeShade="40"/>
              </w:rPr>
            </w:pPr>
            <w:r>
              <w:rPr>
                <w:rFonts w:eastAsia="DengXian"/>
                <w:color w:val="3B3838" w:themeColor="background2" w:themeShade="40"/>
              </w:rPr>
              <w:t>Agree with LG. If PUSCH TA needs to be studied, so does PUCCH TA.</w:t>
            </w:r>
          </w:p>
        </w:tc>
      </w:tr>
    </w:tbl>
    <w:p w14:paraId="2C707A7D" w14:textId="77777777" w:rsidR="00747834" w:rsidRDefault="00747834"/>
    <w:p w14:paraId="7217D94F" w14:textId="77777777" w:rsidR="00747834" w:rsidRDefault="00747834"/>
    <w:p w14:paraId="17F8ABFB" w14:textId="77777777" w:rsidR="00747834" w:rsidRDefault="00FD67FF">
      <w:pPr>
        <w:pStyle w:val="Heading2"/>
        <w:numPr>
          <w:ilvl w:val="0"/>
          <w:numId w:val="0"/>
        </w:numPr>
        <w:ind w:left="576" w:hanging="576"/>
      </w:pPr>
      <w:r>
        <w:t>2.5</w:t>
      </w:r>
      <w:r>
        <w:tab/>
        <w:t>Additional high priority proposals</w:t>
      </w:r>
    </w:p>
    <w:p w14:paraId="39EA6E76" w14:textId="77777777" w:rsidR="00747834" w:rsidRDefault="00FD67FF">
      <w: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color w:val="595959" w:themeColor="text1" w:themeTint="A6"/>
        </w:rPr>
      </w:pPr>
      <w:r>
        <w:rPr>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color w:val="3B3838" w:themeColor="background2" w:themeShade="40"/>
              </w:rPr>
            </w:pPr>
            <w:r>
              <w:rPr>
                <w:color w:val="3B3838" w:themeColor="background2" w:themeShade="40"/>
              </w:rPr>
              <w:lastRenderedPageBreak/>
              <w:t>Company</w:t>
            </w:r>
          </w:p>
        </w:tc>
        <w:tc>
          <w:tcPr>
            <w:tcW w:w="7512" w:type="dxa"/>
          </w:tcPr>
          <w:p w14:paraId="5E836EBB" w14:textId="77777777" w:rsidR="00747834" w:rsidRDefault="00FD67FF">
            <w:pPr>
              <w:rPr>
                <w:color w:val="3B3838" w:themeColor="background2" w:themeShade="40"/>
              </w:rPr>
            </w:pPr>
            <w:r>
              <w:rPr>
                <w:color w:val="3B3838" w:themeColor="background2" w:themeShade="40"/>
              </w:rPr>
              <w:t>Comments</w:t>
            </w:r>
          </w:p>
        </w:tc>
      </w:tr>
      <w:tr w:rsidR="00747834" w14:paraId="2DC965BE" w14:textId="77777777">
        <w:tc>
          <w:tcPr>
            <w:tcW w:w="2122" w:type="dxa"/>
          </w:tcPr>
          <w:p w14:paraId="5B25ABD9" w14:textId="77777777" w:rsidR="00747834" w:rsidRDefault="00FD67FF">
            <w:pPr>
              <w:rPr>
                <w:color w:val="3B3838" w:themeColor="background2" w:themeShade="40"/>
              </w:rPr>
            </w:pPr>
            <w:r>
              <w:rPr>
                <w:color w:val="3B3838" w:themeColor="background2" w:themeShade="40"/>
              </w:rPr>
              <w:t>Apple</w:t>
            </w:r>
          </w:p>
        </w:tc>
        <w:tc>
          <w:tcPr>
            <w:tcW w:w="7512" w:type="dxa"/>
          </w:tcPr>
          <w:p w14:paraId="4F3E8D8E" w14:textId="77777777" w:rsidR="00747834" w:rsidRDefault="00FD67FF">
            <w:pPr>
              <w:rPr>
                <w:color w:val="3B3838" w:themeColor="background2" w:themeShade="40"/>
              </w:rPr>
            </w:pPr>
            <w:r>
              <w:rPr>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color w:val="000000" w:themeColor="text1"/>
              </w:rPr>
            </w:pPr>
            <w:r>
              <w:rPr>
                <w:color w:val="000000" w:themeColor="text1"/>
              </w:rPr>
              <w:t>LG</w:t>
            </w:r>
          </w:p>
        </w:tc>
        <w:tc>
          <w:tcPr>
            <w:tcW w:w="7512" w:type="dxa"/>
          </w:tcPr>
          <w:p w14:paraId="148A7AF3" w14:textId="77777777" w:rsidR="00747834" w:rsidRDefault="00FD67FF">
            <w:pPr>
              <w:rPr>
                <w:color w:val="000000" w:themeColor="text1"/>
              </w:rPr>
            </w:pPr>
            <w:r>
              <w:rPr>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ListParagraph"/>
              <w:numPr>
                <w:ilvl w:val="0"/>
                <w:numId w:val="10"/>
              </w:numPr>
              <w:snapToGrid w:val="0"/>
              <w:rPr>
                <w:color w:val="000000" w:themeColor="text1"/>
                <w:lang w:val="en-US"/>
              </w:rPr>
            </w:pPr>
            <w:r>
              <w:rPr>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color w:val="000000" w:themeColor="text1"/>
              </w:rPr>
            </w:pPr>
            <w:r>
              <w:rPr>
                <w:color w:val="000000" w:themeColor="text1"/>
              </w:rPr>
              <w:t>ZTE</w:t>
            </w:r>
          </w:p>
        </w:tc>
        <w:tc>
          <w:tcPr>
            <w:tcW w:w="7512" w:type="dxa"/>
          </w:tcPr>
          <w:p w14:paraId="2DD3C437" w14:textId="77777777" w:rsidR="00747834" w:rsidRDefault="00FD67FF">
            <w:pPr>
              <w:rPr>
                <w:color w:val="000000" w:themeColor="text1"/>
              </w:rPr>
            </w:pPr>
            <w:r>
              <w:rPr>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color w:val="000000" w:themeColor="text1"/>
              </w:rPr>
            </w:pPr>
            <w:r>
              <w:rPr>
                <w:color w:val="000000" w:themeColor="text1"/>
              </w:rPr>
              <w:t>Ericsson</w:t>
            </w:r>
          </w:p>
        </w:tc>
        <w:tc>
          <w:tcPr>
            <w:tcW w:w="7512" w:type="dxa"/>
          </w:tcPr>
          <w:p w14:paraId="3734CFB0" w14:textId="77777777" w:rsidR="00747834" w:rsidRDefault="00FD67FF">
            <w:pPr>
              <w:rPr>
                <w:color w:val="000000" w:themeColor="text1"/>
              </w:rPr>
            </w:pPr>
            <w:r>
              <w:rPr>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color w:val="000000" w:themeColor="text1"/>
              </w:rPr>
            </w:pPr>
            <w:r>
              <w:rPr>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color w:val="000000" w:themeColor="text1"/>
              </w:rPr>
            </w:pPr>
            <w:r>
              <w:rPr>
                <w:color w:val="000000" w:themeColor="text1"/>
                <w:szCs w:val="18"/>
              </w:rPr>
              <w:t>QC</w:t>
            </w:r>
          </w:p>
        </w:tc>
        <w:tc>
          <w:tcPr>
            <w:tcW w:w="7512" w:type="dxa"/>
          </w:tcPr>
          <w:p w14:paraId="29B6FA32" w14:textId="77777777" w:rsidR="00747834" w:rsidRDefault="00FD67FF">
            <w:pPr>
              <w:rPr>
                <w:color w:val="000000" w:themeColor="text1"/>
              </w:rPr>
            </w:pPr>
            <w:r>
              <w:rPr>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eastAsia="Malgun Gothic"/>
                <w:color w:val="000000" w:themeColor="text1"/>
              </w:rPr>
            </w:pPr>
            <w:r>
              <w:rPr>
                <w:rFonts w:eastAsia="Malgun Gothic"/>
                <w:color w:val="000000" w:themeColor="text1"/>
              </w:rPr>
              <w:t>Intel</w:t>
            </w:r>
          </w:p>
        </w:tc>
        <w:tc>
          <w:tcPr>
            <w:tcW w:w="7512" w:type="dxa"/>
          </w:tcPr>
          <w:p w14:paraId="2FBD6C4E" w14:textId="77777777" w:rsidR="00747834" w:rsidRDefault="00FD67FF">
            <w:pPr>
              <w:rPr>
                <w:rFonts w:eastAsia="Malgun Gothic"/>
                <w:color w:val="000000" w:themeColor="text1"/>
              </w:rPr>
            </w:pPr>
            <w:r>
              <w:rPr>
                <w:rFonts w:eastAsia="Malgun Gothic"/>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eastAsia="Malgun Gothic"/>
                <w:color w:val="000000" w:themeColor="text1"/>
              </w:rPr>
            </w:pPr>
            <w:r>
              <w:rPr>
                <w:rFonts w:eastAsia="Malgun Gothic"/>
                <w:color w:val="000000" w:themeColor="text1"/>
              </w:rPr>
              <w:t>Fujitsu</w:t>
            </w:r>
          </w:p>
        </w:tc>
        <w:tc>
          <w:tcPr>
            <w:tcW w:w="7512" w:type="dxa"/>
          </w:tcPr>
          <w:p w14:paraId="5F45606E" w14:textId="77777777" w:rsidR="00747834" w:rsidRDefault="00FD67FF">
            <w:pPr>
              <w:rPr>
                <w:rFonts w:eastAsia="Malgun Gothic"/>
                <w:color w:val="000000" w:themeColor="text1"/>
              </w:rPr>
            </w:pPr>
            <w:r>
              <w:rPr>
                <w:rFonts w:eastAsia="Malgun Gothic"/>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eastAsia="Malgun Gothic"/>
                <w:color w:val="000000" w:themeColor="text1"/>
              </w:rPr>
            </w:pPr>
            <w:r>
              <w:rPr>
                <w:rFonts w:eastAsia="DengXian" w:hint="eastAsia"/>
                <w:color w:val="000000" w:themeColor="text1"/>
              </w:rPr>
              <w:t xml:space="preserve">Huawei, </w:t>
            </w:r>
            <w:proofErr w:type="spellStart"/>
            <w:r>
              <w:rPr>
                <w:rFonts w:eastAsia="DengXian" w:hint="eastAsia"/>
                <w:color w:val="000000" w:themeColor="text1"/>
              </w:rPr>
              <w:t>Hi</w:t>
            </w:r>
            <w:r>
              <w:rPr>
                <w:rFonts w:eastAsia="DengXian"/>
                <w:color w:val="000000" w:themeColor="text1"/>
              </w:rPr>
              <w:t>Silicon</w:t>
            </w:r>
            <w:proofErr w:type="spellEnd"/>
          </w:p>
        </w:tc>
        <w:tc>
          <w:tcPr>
            <w:tcW w:w="7512" w:type="dxa"/>
          </w:tcPr>
          <w:p w14:paraId="1AD88B4E" w14:textId="394CD803" w:rsidR="00B010E4" w:rsidRPr="00F8457F" w:rsidRDefault="00B010E4" w:rsidP="00B010E4">
            <w:pPr>
              <w:rPr>
                <w:rFonts w:eastAsia="DengXian"/>
                <w:color w:val="000000" w:themeColor="text1"/>
              </w:rPr>
            </w:pPr>
            <w:r w:rsidRPr="00F8457F">
              <w:rPr>
                <w:rFonts w:eastAsia="DengXian"/>
                <w:color w:val="000000" w:themeColor="text1"/>
              </w:rPr>
              <w:t>Similar view as LG and Q</w:t>
            </w:r>
            <w:r>
              <w:rPr>
                <w:rFonts w:eastAsia="DengXian"/>
                <w:color w:val="000000" w:themeColor="text1"/>
              </w:rPr>
              <w:t>C</w:t>
            </w:r>
            <w:r w:rsidRPr="00F8457F">
              <w:rPr>
                <w:rFonts w:eastAsia="DengXian"/>
                <w:color w:val="000000" w:themeColor="text1"/>
              </w:rPr>
              <w:t xml:space="preserve"> that enhancement within a PUCCH transmission should also be considered, </w:t>
            </w:r>
            <w:proofErr w:type="gramStart"/>
            <w:r w:rsidRPr="00F8457F">
              <w:rPr>
                <w:rFonts w:eastAsia="DengXian"/>
                <w:color w:val="000000" w:themeColor="text1"/>
              </w:rPr>
              <w:t>so as to</w:t>
            </w:r>
            <w:proofErr w:type="gramEnd"/>
            <w:r w:rsidRPr="00F8457F">
              <w:rPr>
                <w:rFonts w:eastAsia="DengXian"/>
                <w:color w:val="000000" w:themeColor="text1"/>
              </w:rPr>
              <w:t xml:space="preserve"> reduce latency for URLLC traffic. </w:t>
            </w:r>
          </w:p>
          <w:p w14:paraId="1F3AF01A" w14:textId="77777777" w:rsidR="00B010E4" w:rsidRDefault="00B010E4" w:rsidP="00B010E4">
            <w:pPr>
              <w:rPr>
                <w:rFonts w:eastAsia="Malgun Gothic"/>
                <w:color w:val="000000" w:themeColor="text1"/>
              </w:rPr>
            </w:pPr>
          </w:p>
        </w:tc>
      </w:tr>
      <w:tr w:rsidR="00025356" w14:paraId="0EE9703D" w14:textId="77777777">
        <w:tc>
          <w:tcPr>
            <w:tcW w:w="2122" w:type="dxa"/>
          </w:tcPr>
          <w:p w14:paraId="79C201A1" w14:textId="2920F585" w:rsidR="00025356" w:rsidRDefault="00025356" w:rsidP="00025356">
            <w:pPr>
              <w:rPr>
                <w:rFonts w:eastAsia="DengXian"/>
                <w:color w:val="000000" w:themeColor="text1"/>
              </w:rPr>
            </w:pPr>
            <w:r w:rsidRPr="00761604">
              <w:rPr>
                <w:rFonts w:eastAsia="DengXian"/>
                <w:color w:val="3B3838" w:themeColor="background2" w:themeShade="40"/>
              </w:rPr>
              <w:t>vivo</w:t>
            </w:r>
          </w:p>
        </w:tc>
        <w:tc>
          <w:tcPr>
            <w:tcW w:w="7512" w:type="dxa"/>
          </w:tcPr>
          <w:p w14:paraId="22C5876F" w14:textId="72534608" w:rsidR="00025356" w:rsidRPr="00F8457F" w:rsidRDefault="00025356" w:rsidP="00025356">
            <w:pPr>
              <w:rPr>
                <w:rFonts w:eastAsia="DengXian"/>
                <w:color w:val="000000" w:themeColor="text1"/>
              </w:rPr>
            </w:pPr>
            <w:r w:rsidRPr="00761604">
              <w:rPr>
                <w:rFonts w:eastAsia="DengXian"/>
                <w:color w:val="3B3838" w:themeColor="background2" w:themeShade="40"/>
              </w:rPr>
              <w:t>Given that all the PUCCH formats enhancement are supported in R</w:t>
            </w:r>
            <w:r>
              <w:rPr>
                <w:rFonts w:eastAsia="DengXian"/>
                <w:color w:val="3B3838" w:themeColor="background2" w:themeShade="40"/>
              </w:rPr>
              <w:t>el-17 spec, whether</w:t>
            </w:r>
            <w:r w:rsidRPr="00761604">
              <w:rPr>
                <w:rFonts w:eastAsia="DengXian"/>
                <w:color w:val="3B3838" w:themeColor="background2" w:themeShade="40"/>
              </w:rPr>
              <w:t xml:space="preserve"> two spatial relation info </w:t>
            </w:r>
            <w:r>
              <w:rPr>
                <w:rFonts w:eastAsia="DengXian"/>
                <w:color w:val="3B3838" w:themeColor="background2" w:themeShade="40"/>
              </w:rPr>
              <w:t>are</w:t>
            </w:r>
            <w:r w:rsidRPr="00761604">
              <w:rPr>
                <w:rFonts w:eastAsia="DengXian"/>
                <w:color w:val="3B3838" w:themeColor="background2" w:themeShade="40"/>
              </w:rPr>
              <w:t xml:space="preserve"> different or not? </w:t>
            </w:r>
            <w:r>
              <w:rPr>
                <w:rFonts w:eastAsia="DengXian"/>
                <w:color w:val="3B3838" w:themeColor="background2" w:themeShade="40"/>
              </w:rPr>
              <w:t>I</w:t>
            </w:r>
            <w:r w:rsidRPr="00761604">
              <w:rPr>
                <w:rFonts w:eastAsia="DengXian"/>
                <w:color w:val="3B3838" w:themeColor="background2" w:themeShade="40"/>
              </w:rPr>
              <w:t xml:space="preserve">f same spatial relation </w:t>
            </w:r>
            <w:r>
              <w:rPr>
                <w:rFonts w:eastAsia="DengXian"/>
                <w:color w:val="3B3838" w:themeColor="background2" w:themeShade="40"/>
              </w:rPr>
              <w:t>I</w:t>
            </w:r>
            <w:r w:rsidRPr="00761604">
              <w:rPr>
                <w:rFonts w:eastAsia="DengXian"/>
                <w:color w:val="3B3838" w:themeColor="background2" w:themeShade="40"/>
              </w:rPr>
              <w:t>nfo</w:t>
            </w:r>
            <w:r>
              <w:rPr>
                <w:rFonts w:eastAsia="DengXian"/>
                <w:color w:val="3B3838" w:themeColor="background2" w:themeShade="40"/>
              </w:rPr>
              <w:t xml:space="preserve"> is allowed</w:t>
            </w:r>
            <w:r w:rsidRPr="00761604">
              <w:rPr>
                <w:rFonts w:eastAsia="DengXian"/>
                <w:color w:val="3B3838" w:themeColor="background2" w:themeShade="40"/>
              </w:rPr>
              <w:t xml:space="preserve">, </w:t>
            </w:r>
            <w:r>
              <w:rPr>
                <w:rFonts w:eastAsia="DengXian"/>
                <w:color w:val="3B3838" w:themeColor="background2" w:themeShade="40"/>
              </w:rPr>
              <w:t>it</w:t>
            </w:r>
            <w:r w:rsidRPr="00761604">
              <w:rPr>
                <w:rFonts w:eastAsia="DengXian"/>
                <w:color w:val="3B3838" w:themeColor="background2" w:themeShade="40"/>
              </w:rPr>
              <w:t xml:space="preserve"> mean</w:t>
            </w:r>
            <w:r>
              <w:rPr>
                <w:rFonts w:eastAsia="DengXian"/>
                <w:color w:val="3B3838" w:themeColor="background2" w:themeShade="40"/>
              </w:rPr>
              <w:t xml:space="preserve">s that </w:t>
            </w:r>
            <w:r w:rsidRPr="00761604">
              <w:rPr>
                <w:rFonts w:eastAsia="DengXian"/>
                <w:color w:val="3B3838" w:themeColor="background2" w:themeShade="40"/>
              </w:rPr>
              <w:t xml:space="preserve">all the PUCCH formats </w:t>
            </w:r>
            <w:r>
              <w:rPr>
                <w:rFonts w:eastAsia="DengXian"/>
                <w:color w:val="3B3838" w:themeColor="background2" w:themeShade="40"/>
              </w:rPr>
              <w:t xml:space="preserve">e.g. </w:t>
            </w:r>
            <w:r w:rsidRPr="00761604">
              <w:rPr>
                <w:rFonts w:eastAsia="DengXian"/>
                <w:color w:val="3B3838" w:themeColor="background2" w:themeShade="40"/>
              </w:rPr>
              <w:t xml:space="preserve">0,1,2,3,4 </w:t>
            </w:r>
            <w:r>
              <w:rPr>
                <w:rFonts w:eastAsia="DengXian"/>
                <w:color w:val="3B3838" w:themeColor="background2" w:themeShade="40"/>
              </w:rPr>
              <w:t>should</w:t>
            </w:r>
            <w:r w:rsidRPr="00761604">
              <w:rPr>
                <w:rFonts w:eastAsia="DengXian"/>
                <w:color w:val="3B3838" w:themeColor="background2" w:themeShade="40"/>
              </w:rPr>
              <w:t xml:space="preserve"> support repetition with inter-slot or intra-slot </w:t>
            </w:r>
            <w:r>
              <w:rPr>
                <w:rFonts w:eastAsia="DengXian"/>
                <w:color w:val="3B3838" w:themeColor="background2" w:themeShade="40"/>
              </w:rPr>
              <w:t>same</w:t>
            </w:r>
            <w:r w:rsidRPr="00761604">
              <w:rPr>
                <w:rFonts w:eastAsia="DengXian"/>
                <w:color w:val="3B3838" w:themeColor="background2" w:themeShade="40"/>
              </w:rPr>
              <w:t xml:space="preserve"> like with </w:t>
            </w:r>
            <w:r>
              <w:rPr>
                <w:rFonts w:eastAsia="DengXian"/>
                <w:color w:val="3B3838" w:themeColor="background2" w:themeShade="40"/>
              </w:rPr>
              <w:t>configuring only one</w:t>
            </w:r>
            <w:r w:rsidRPr="00761604">
              <w:rPr>
                <w:rFonts w:eastAsia="DengXian"/>
                <w:color w:val="3B3838" w:themeColor="background2" w:themeShade="40"/>
              </w:rPr>
              <w:t xml:space="preserve"> spatial relation info.</w:t>
            </w:r>
            <w:r>
              <w:rPr>
                <w:rFonts w:eastAsia="DengXian"/>
                <w:color w:val="3B3838" w:themeColor="background2" w:themeShade="40"/>
              </w:rPr>
              <w:t xml:space="preserve"> Is it within the scope of Rel-17 or not?</w:t>
            </w:r>
          </w:p>
        </w:tc>
      </w:tr>
    </w:tbl>
    <w:p w14:paraId="7650B98E" w14:textId="77777777" w:rsidR="00747834" w:rsidRDefault="00747834"/>
    <w:p w14:paraId="11EB64F7" w14:textId="77777777" w:rsidR="00747834" w:rsidRDefault="00FD67FF">
      <w:pPr>
        <w:pStyle w:val="Heading4"/>
        <w:numPr>
          <w:ilvl w:val="0"/>
          <w:numId w:val="0"/>
        </w:numPr>
        <w:ind w:left="864" w:hanging="864"/>
      </w:pPr>
      <w:r>
        <w:t xml:space="preserve">New proposals: FL comments/proposal: </w:t>
      </w:r>
    </w:p>
    <w:p w14:paraId="0E8D0C42" w14:textId="77777777" w:rsidR="00747834" w:rsidRDefault="00FD67FF">
      <w: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 w14:paraId="513D44F5" w14:textId="77777777" w:rsidR="00747834" w:rsidRDefault="00FD67FF">
      <w:pPr>
        <w:rPr>
          <w:color w:val="000000" w:themeColor="text1"/>
        </w:rPr>
      </w:pPr>
      <w:r>
        <w:t>LG, ZTE, QC, Fujitsu suggesting considering</w:t>
      </w:r>
      <w:r>
        <w:rPr>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color w:val="000000" w:themeColor="text1"/>
        </w:rPr>
      </w:pPr>
      <w:commentRangeStart w:id="37"/>
      <w:r>
        <w:rPr>
          <w:b/>
          <w:bCs/>
          <w:color w:val="000000" w:themeColor="text1"/>
        </w:rPr>
        <w:t>[Draft for offline] Proposal 10:</w:t>
      </w:r>
      <w:r>
        <w:rPr>
          <w:color w:val="000000" w:themeColor="text1"/>
        </w:rPr>
        <w:t xml:space="preserve"> Consider TDM based PUCCH transmission without repetition as a potential candidate M-TRP PUCCH scheme.</w:t>
      </w:r>
      <w:commentRangeEnd w:id="37"/>
      <w:r>
        <w:rPr>
          <w:rStyle w:val="CommentReference"/>
        </w:rPr>
        <w:commentReference w:id="37"/>
      </w:r>
    </w:p>
    <w:p w14:paraId="7A5FB295"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3BB7F9DF" w14:textId="77777777" w:rsidR="00747834" w:rsidRDefault="00FD67FF">
            <w:pPr>
              <w:spacing w:before="60"/>
              <w:rPr>
                <w:color w:val="3B3838" w:themeColor="background2" w:themeShade="40"/>
              </w:rPr>
            </w:pPr>
            <w:r>
              <w:rPr>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color w:val="3B3838" w:themeColor="background2" w:themeShade="40"/>
              </w:rPr>
            </w:pPr>
            <w:r>
              <w:rPr>
                <w:color w:val="3B3838" w:themeColor="background2" w:themeShade="40"/>
              </w:rPr>
              <w:t>QC</w:t>
            </w:r>
          </w:p>
        </w:tc>
        <w:tc>
          <w:tcPr>
            <w:tcW w:w="7512" w:type="dxa"/>
          </w:tcPr>
          <w:p w14:paraId="47E42B06" w14:textId="77777777" w:rsidR="00747834" w:rsidRDefault="00FD67FF">
            <w:pPr>
              <w:spacing w:before="60"/>
              <w:rPr>
                <w:color w:val="3B3838" w:themeColor="background2" w:themeShade="40"/>
              </w:rPr>
            </w:pPr>
            <w:r>
              <w:rPr>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color w:val="000000" w:themeColor="text1"/>
              </w:rPr>
            </w:pPr>
            <w:r>
              <w:rPr>
                <w:rFonts w:hint="eastAsia"/>
                <w:color w:val="000000" w:themeColor="text1"/>
              </w:rPr>
              <w:t>ZTE</w:t>
            </w:r>
          </w:p>
        </w:tc>
        <w:tc>
          <w:tcPr>
            <w:tcW w:w="7512" w:type="dxa"/>
          </w:tcPr>
          <w:p w14:paraId="622D7BAD" w14:textId="77777777" w:rsidR="00747834" w:rsidRDefault="00FD67FF">
            <w:pPr>
              <w:pStyle w:val="ListParagraph"/>
              <w:snapToGrid w:val="0"/>
              <w:spacing w:before="60"/>
              <w:ind w:left="0"/>
              <w:rPr>
                <w:color w:val="000000" w:themeColor="text1"/>
                <w:lang w:val="en-US"/>
              </w:rPr>
            </w:pPr>
            <w:r>
              <w:rPr>
                <w:rFonts w:hint="eastAsia"/>
                <w:color w:val="000000" w:themeColor="text1"/>
                <w:lang w:val="en-US"/>
              </w:rPr>
              <w:t xml:space="preserve">Support. But this can be removed if the updated proposal 3 is agreed as QC </w:t>
            </w:r>
            <w:r>
              <w:rPr>
                <w:rFonts w:hint="eastAsia"/>
                <w:color w:val="000000" w:themeColor="text1"/>
                <w:lang w:val="en-US"/>
              </w:rPr>
              <w:lastRenderedPageBreak/>
              <w:t>suggested</w:t>
            </w:r>
          </w:p>
        </w:tc>
      </w:tr>
      <w:tr w:rsidR="00747834" w14:paraId="3ECAC279" w14:textId="77777777">
        <w:tc>
          <w:tcPr>
            <w:tcW w:w="2122" w:type="dxa"/>
          </w:tcPr>
          <w:p w14:paraId="2D27B8EE" w14:textId="79B41FC9" w:rsidR="00747834" w:rsidRDefault="00FD67FF">
            <w:pPr>
              <w:spacing w:before="60"/>
              <w:rPr>
                <w:color w:val="000000" w:themeColor="text1"/>
                <w:lang w:eastAsia="ko-KR"/>
              </w:rPr>
            </w:pPr>
            <w:r>
              <w:rPr>
                <w:rFonts w:hint="eastAsia"/>
                <w:color w:val="000000" w:themeColor="text1"/>
                <w:lang w:eastAsia="ko-KR"/>
              </w:rPr>
              <w:lastRenderedPageBreak/>
              <w:t>LG</w:t>
            </w:r>
          </w:p>
        </w:tc>
        <w:tc>
          <w:tcPr>
            <w:tcW w:w="7512" w:type="dxa"/>
          </w:tcPr>
          <w:p w14:paraId="67EE5F4C" w14:textId="0E344C32" w:rsidR="00747834" w:rsidRDefault="00FD67FF">
            <w:pPr>
              <w:spacing w:before="60"/>
              <w:rPr>
                <w:color w:val="000000" w:themeColor="text1"/>
                <w:lang w:eastAsia="ko-KR"/>
              </w:rPr>
            </w:pPr>
            <w:r>
              <w:rPr>
                <w:rFonts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eastAsia="DengXian"/>
                <w:color w:val="000000" w:themeColor="text1"/>
              </w:rPr>
            </w:pPr>
            <w:r>
              <w:rPr>
                <w:rFonts w:eastAsia="DengXian"/>
                <w:color w:val="3B3838" w:themeColor="background2" w:themeShade="40"/>
              </w:rPr>
              <w:t>Lenovo &amp; Motorola mobility</w:t>
            </w:r>
          </w:p>
        </w:tc>
        <w:tc>
          <w:tcPr>
            <w:tcW w:w="7512" w:type="dxa"/>
          </w:tcPr>
          <w:p w14:paraId="4954B937" w14:textId="56823612" w:rsidR="00747834" w:rsidRDefault="006A283E">
            <w:pPr>
              <w:spacing w:before="60"/>
              <w:rPr>
                <w:color w:val="000000" w:themeColor="text1"/>
              </w:rPr>
            </w:pPr>
            <w:r>
              <w:rPr>
                <w:rFonts w:eastAsia="DengXi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eastAsia="DengXian"/>
                <w:color w:val="000000" w:themeColor="text1"/>
              </w:rPr>
            </w:pPr>
            <w:r>
              <w:rPr>
                <w:rFonts w:eastAsia="DengXian" w:hint="eastAsia"/>
                <w:color w:val="000000" w:themeColor="text1"/>
              </w:rPr>
              <w:t>F</w:t>
            </w:r>
            <w:r>
              <w:rPr>
                <w:rFonts w:eastAsia="DengXian"/>
                <w:color w:val="000000" w:themeColor="text1"/>
              </w:rPr>
              <w:t>ujitsu</w:t>
            </w:r>
          </w:p>
        </w:tc>
        <w:tc>
          <w:tcPr>
            <w:tcW w:w="7512" w:type="dxa"/>
          </w:tcPr>
          <w:p w14:paraId="0857A1F2" w14:textId="04CBE403" w:rsidR="00747834" w:rsidRPr="005E27E5" w:rsidRDefault="005E27E5">
            <w:pPr>
              <w:spacing w:before="60"/>
              <w:rPr>
                <w:rFonts w:eastAsia="DengXian"/>
                <w:color w:val="000000" w:themeColor="text1"/>
              </w:rPr>
            </w:pPr>
            <w:r>
              <w:rPr>
                <w:rFonts w:eastAsia="DengXian" w:hint="eastAsia"/>
                <w:color w:val="000000" w:themeColor="text1"/>
              </w:rPr>
              <w:t>S</w:t>
            </w:r>
            <w:r>
              <w:rPr>
                <w:rFonts w:eastAsia="DengXi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eastAsia="DengXian"/>
                <w:color w:val="000000" w:themeColor="text1"/>
              </w:rPr>
            </w:pPr>
            <w:r>
              <w:rPr>
                <w:rFonts w:eastAsia="DengXian" w:hint="eastAsia"/>
                <w:color w:val="000000" w:themeColor="text1"/>
              </w:rPr>
              <w:t>Hua</w:t>
            </w:r>
            <w:r>
              <w:rPr>
                <w:rFonts w:eastAsia="DengXian"/>
                <w:color w:val="000000" w:themeColor="text1"/>
              </w:rPr>
              <w:t xml:space="preserve">wei, </w:t>
            </w:r>
            <w:proofErr w:type="spellStart"/>
            <w:r>
              <w:rPr>
                <w:rFonts w:eastAsia="DengXian"/>
                <w:color w:val="000000" w:themeColor="text1"/>
              </w:rPr>
              <w:t>HiSilicon</w:t>
            </w:r>
            <w:proofErr w:type="spellEnd"/>
          </w:p>
        </w:tc>
        <w:tc>
          <w:tcPr>
            <w:tcW w:w="7512" w:type="dxa"/>
          </w:tcPr>
          <w:p w14:paraId="234EEB13" w14:textId="1E4CDF60" w:rsidR="00C74C8E" w:rsidRDefault="00C74C8E" w:rsidP="00C74C8E">
            <w:pPr>
              <w:spacing w:before="60"/>
              <w:rPr>
                <w:rFonts w:eastAsia="DengXian"/>
                <w:color w:val="000000" w:themeColor="text1"/>
              </w:rPr>
            </w:pPr>
            <w:r>
              <w:rPr>
                <w:rFonts w:eastAsia="DengXi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color w:val="000000" w:themeColor="text1"/>
                <w:lang w:eastAsia="ko-KR"/>
              </w:rPr>
            </w:pPr>
            <w:r>
              <w:rPr>
                <w:rFonts w:hint="eastAsia"/>
                <w:color w:val="000000" w:themeColor="text1"/>
                <w:lang w:eastAsia="ko-KR"/>
              </w:rPr>
              <w:t>Sa</w:t>
            </w:r>
            <w:r>
              <w:rPr>
                <w:color w:val="000000" w:themeColor="text1"/>
                <w:lang w:eastAsia="ko-KR"/>
              </w:rPr>
              <w:t>msung</w:t>
            </w:r>
          </w:p>
        </w:tc>
        <w:tc>
          <w:tcPr>
            <w:tcW w:w="7512" w:type="dxa"/>
          </w:tcPr>
          <w:p w14:paraId="1720B2A2" w14:textId="38F8C036" w:rsidR="0099688C" w:rsidRDefault="0099688C" w:rsidP="00C74C8E">
            <w:pPr>
              <w:spacing w:before="60"/>
              <w:rPr>
                <w:rFonts w:eastAsia="DengXian"/>
                <w:color w:val="000000" w:themeColor="text1"/>
              </w:rPr>
            </w:pPr>
            <w:r>
              <w:rPr>
                <w:rFonts w:hint="eastAsia"/>
                <w:color w:val="000000" w:themeColor="text1"/>
                <w:lang w:eastAsia="ko-KR"/>
              </w:rPr>
              <w:t>S</w:t>
            </w:r>
            <w:r>
              <w:rPr>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color w:val="000000" w:themeColor="text1"/>
                <w:lang w:eastAsia="ko-KR"/>
              </w:rPr>
            </w:pPr>
            <w:r>
              <w:rPr>
                <w:rFonts w:eastAsia="DengXian" w:hint="eastAsia"/>
                <w:color w:val="000000" w:themeColor="text1"/>
              </w:rPr>
              <w:t>D</w:t>
            </w:r>
            <w:r>
              <w:rPr>
                <w:rFonts w:eastAsia="DengXian"/>
                <w:color w:val="000000" w:themeColor="text1"/>
              </w:rPr>
              <w:t>OCOMO</w:t>
            </w:r>
          </w:p>
        </w:tc>
        <w:tc>
          <w:tcPr>
            <w:tcW w:w="7512" w:type="dxa"/>
          </w:tcPr>
          <w:p w14:paraId="43B56FCE" w14:textId="6632759E" w:rsidR="00B827FD" w:rsidRDefault="00B827FD" w:rsidP="00B827FD">
            <w:pPr>
              <w:spacing w:before="60"/>
              <w:rPr>
                <w:color w:val="000000" w:themeColor="text1"/>
                <w:lang w:eastAsia="ko-KR"/>
              </w:rPr>
            </w:pPr>
            <w:r>
              <w:rPr>
                <w:rFonts w:eastAsia="DengXian"/>
                <w:color w:val="000000" w:themeColor="text1"/>
              </w:rPr>
              <w:t>F</w:t>
            </w:r>
            <w:r>
              <w:rPr>
                <w:rFonts w:eastAsia="DengXian" w:hint="eastAsia"/>
                <w:color w:val="000000" w:themeColor="text1"/>
              </w:rPr>
              <w:t>ine</w:t>
            </w:r>
            <w:r>
              <w:rPr>
                <w:rFonts w:eastAsia="DengXi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eastAsia="DengXian"/>
                <w:color w:val="000000" w:themeColor="text1"/>
              </w:rPr>
            </w:pPr>
            <w:r>
              <w:rPr>
                <w:rFonts w:eastAsia="DengXian"/>
                <w:color w:val="000000" w:themeColor="text1"/>
              </w:rPr>
              <w:t>Ericsson</w:t>
            </w:r>
          </w:p>
        </w:tc>
        <w:tc>
          <w:tcPr>
            <w:tcW w:w="7512" w:type="dxa"/>
          </w:tcPr>
          <w:p w14:paraId="7E21CFAE" w14:textId="77777777" w:rsidR="00863CCE" w:rsidRDefault="00863CCE" w:rsidP="00B827FD">
            <w:pPr>
              <w:spacing w:before="60"/>
              <w:rPr>
                <w:rFonts w:eastAsia="DengXian"/>
                <w:color w:val="000000" w:themeColor="text1"/>
              </w:rPr>
            </w:pPr>
            <w:r>
              <w:rPr>
                <w:rFonts w:eastAsia="DengXi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eastAsia="DengXian"/>
                <w:color w:val="000000" w:themeColor="text1"/>
              </w:rPr>
            </w:pPr>
            <w:r>
              <w:rPr>
                <w:rFonts w:eastAsia="DengXian"/>
                <w:color w:val="000000" w:themeColor="text1"/>
              </w:rPr>
              <w:t>Alternatively, as suggested by ZTE and Docomo, we are also fine to remove this if updated proposal 3 from QC is agreeable.</w:t>
            </w:r>
          </w:p>
        </w:tc>
      </w:tr>
      <w:tr w:rsidR="00370D5B" w14:paraId="601E40AF" w14:textId="77777777">
        <w:tc>
          <w:tcPr>
            <w:tcW w:w="2122" w:type="dxa"/>
          </w:tcPr>
          <w:p w14:paraId="451E4ED1" w14:textId="03A4549E" w:rsidR="00370D5B" w:rsidRDefault="00370D5B" w:rsidP="00B827FD">
            <w:pPr>
              <w:spacing w:before="60"/>
              <w:rPr>
                <w:rFonts w:eastAsia="DengXian"/>
                <w:color w:val="000000" w:themeColor="text1"/>
              </w:rPr>
            </w:pPr>
            <w:r>
              <w:rPr>
                <w:rFonts w:eastAsia="DengXian"/>
                <w:color w:val="000000" w:themeColor="text1"/>
              </w:rPr>
              <w:t>MediaTek</w:t>
            </w:r>
          </w:p>
        </w:tc>
        <w:tc>
          <w:tcPr>
            <w:tcW w:w="7512" w:type="dxa"/>
          </w:tcPr>
          <w:p w14:paraId="36C28969" w14:textId="524ED91C" w:rsidR="00370D5B" w:rsidRDefault="00370D5B" w:rsidP="00B827FD">
            <w:pPr>
              <w:spacing w:before="60"/>
              <w:rPr>
                <w:rFonts w:eastAsia="DengXian"/>
                <w:color w:val="000000" w:themeColor="text1"/>
              </w:rPr>
            </w:pPr>
            <w:r>
              <w:rPr>
                <w:rFonts w:eastAsia="DengXian"/>
                <w:color w:val="000000" w:themeColor="text1"/>
              </w:rPr>
              <w:t>Agree with QC and ZTE</w:t>
            </w:r>
          </w:p>
        </w:tc>
      </w:tr>
      <w:tr w:rsidR="00090A1C" w14:paraId="533B1B7F" w14:textId="77777777" w:rsidTr="00090A1C">
        <w:tc>
          <w:tcPr>
            <w:tcW w:w="2122" w:type="dxa"/>
          </w:tcPr>
          <w:p w14:paraId="1A8A6375" w14:textId="77777777" w:rsidR="00090A1C" w:rsidRDefault="00090A1C" w:rsidP="000D78B2">
            <w:pPr>
              <w:spacing w:before="60"/>
              <w:rPr>
                <w:rFonts w:eastAsia="DengXian"/>
                <w:color w:val="000000" w:themeColor="text1"/>
              </w:rPr>
            </w:pPr>
            <w:r>
              <w:rPr>
                <w:rFonts w:eastAsia="DengXian"/>
                <w:color w:val="3B3838" w:themeColor="background2" w:themeShade="40"/>
              </w:rPr>
              <w:t>Futurewei</w:t>
            </w:r>
          </w:p>
        </w:tc>
        <w:tc>
          <w:tcPr>
            <w:tcW w:w="7512" w:type="dxa"/>
          </w:tcPr>
          <w:p w14:paraId="4A1643FD" w14:textId="77777777" w:rsidR="00090A1C" w:rsidRDefault="00090A1C" w:rsidP="000D78B2">
            <w:pPr>
              <w:spacing w:before="60"/>
              <w:rPr>
                <w:rFonts w:eastAsia="DengXian"/>
                <w:color w:val="000000" w:themeColor="text1"/>
              </w:rPr>
            </w:pPr>
            <w:r>
              <w:rPr>
                <w:rFonts w:eastAsia="DengXian"/>
                <w:color w:val="000000" w:themeColor="text1"/>
              </w:rPr>
              <w:t>Agree with Ericsson</w:t>
            </w:r>
          </w:p>
        </w:tc>
      </w:tr>
    </w:tbl>
    <w:p w14:paraId="211CB0C4" w14:textId="77777777" w:rsidR="00747834" w:rsidRDefault="00747834"/>
    <w:p w14:paraId="64B6114A" w14:textId="77777777" w:rsidR="00747834" w:rsidRDefault="00FD67FF">
      <w:r>
        <w:t>Ericsson and Intel proposal on “</w:t>
      </w:r>
      <w:r>
        <w:rPr>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 w14:paraId="2E2BC62C" w14:textId="77777777" w:rsidR="00747834" w:rsidRDefault="00FD67FF">
      <w:pPr>
        <w:pStyle w:val="Heading2"/>
        <w:numPr>
          <w:ilvl w:val="0"/>
          <w:numId w:val="0"/>
        </w:numPr>
        <w:spacing w:before="24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r>
        <w:t xml:space="preserve">Evaluation methodology/assumptions for multi-TRP PUCCH have been discussed offline (“Phase 2 - </w:t>
      </w:r>
      <w:proofErr w:type="spellStart"/>
      <w:r>
        <w:t>FeMIMO</w:t>
      </w:r>
      <w:proofErr w:type="spellEnd"/>
      <w:r>
        <w:t xml:space="preserve">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r>
        <w:rPr>
          <w:b/>
          <w:bCs/>
          <w:highlight w:val="yellow"/>
        </w:rPr>
        <w:t>Proposed offline Agreement 11:</w:t>
      </w:r>
      <w:r>
        <w:rPr>
          <w:b/>
          <w:bCs/>
        </w:rPr>
        <w:t xml:space="preserve"> </w:t>
      </w:r>
      <w:r>
        <w:t xml:space="preserve">For multi-TRP PUCCH/PUSCH evaluations, the following tables are used, </w:t>
      </w:r>
    </w:p>
    <w:p w14:paraId="69FD2ED8" w14:textId="77777777" w:rsidR="00747834" w:rsidRDefault="00FD67FF">
      <w:pPr>
        <w:pStyle w:val="ListParagraph"/>
        <w:numPr>
          <w:ilvl w:val="0"/>
          <w:numId w:val="16"/>
        </w:numPr>
        <w:snapToGrid w:val="0"/>
        <w:rPr>
          <w:rFonts w:eastAsia="Malgun Gothic"/>
          <w:lang w:val="en-US"/>
        </w:rPr>
      </w:pPr>
      <w:r>
        <w:rPr>
          <w:rFonts w:eastAsia="Malgun Gothic"/>
          <w:lang w:val="en-US"/>
        </w:rPr>
        <w:t>Detailed assumptions for PUCCH:</w:t>
      </w:r>
    </w:p>
    <w:p w14:paraId="30FB095C" w14:textId="77777777" w:rsidR="00747834" w:rsidRDefault="00747834">
      <w:pPr>
        <w:rPr>
          <w:rFonts w:eastAsia="Malgun Gothic"/>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cs="Times New Roman"/>
                <w:lang w:eastAsia="ko-KR"/>
              </w:rPr>
            </w:pPr>
            <w:r>
              <w:rPr>
                <w:rFonts w:cs="Times New Roman"/>
                <w:lang w:eastAsia="ko-KR"/>
              </w:rPr>
              <w:t>Parameters</w:t>
            </w:r>
          </w:p>
        </w:tc>
        <w:tc>
          <w:tcPr>
            <w:tcW w:w="5680" w:type="dxa"/>
            <w:shd w:val="clear" w:color="auto" w:fill="D9D9D9"/>
          </w:tcPr>
          <w:p w14:paraId="66064E6E" w14:textId="77777777" w:rsidR="00747834" w:rsidRDefault="00FD67FF">
            <w:pPr>
              <w:rPr>
                <w:rFonts w:cs="Times New Roman"/>
                <w:lang w:eastAsia="ko-KR"/>
              </w:rPr>
            </w:pPr>
            <w:r>
              <w:rPr>
                <w:rFonts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cs="Times New Roman"/>
                <w:lang w:eastAsia="ko-KR"/>
              </w:rPr>
            </w:pPr>
            <w:r>
              <w:rPr>
                <w:rFonts w:cs="Times New Roman"/>
                <w:lang w:eastAsia="ko-KR"/>
              </w:rPr>
              <w:t>Baseline scheme</w:t>
            </w:r>
          </w:p>
        </w:tc>
        <w:tc>
          <w:tcPr>
            <w:tcW w:w="5680" w:type="dxa"/>
          </w:tcPr>
          <w:p w14:paraId="1D92F15E" w14:textId="77777777" w:rsidR="00747834" w:rsidRDefault="00FD67FF">
            <w:pPr>
              <w:rPr>
                <w:rFonts w:cs="Times New Roman"/>
                <w:lang w:eastAsia="ko-KR"/>
              </w:rPr>
            </w:pPr>
            <w:r>
              <w:rPr>
                <w:rFonts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cs="Times New Roman"/>
                <w:lang w:eastAsia="ko-KR"/>
              </w:rPr>
            </w:pPr>
            <w:r>
              <w:rPr>
                <w:rFonts w:cs="Times New Roman"/>
                <w:lang w:eastAsia="ko-KR"/>
              </w:rPr>
              <w:t>PUCCH format</w:t>
            </w:r>
          </w:p>
        </w:tc>
        <w:tc>
          <w:tcPr>
            <w:tcW w:w="5680" w:type="dxa"/>
            <w:vAlign w:val="center"/>
          </w:tcPr>
          <w:p w14:paraId="3A645920" w14:textId="77777777" w:rsidR="00747834" w:rsidRDefault="00FD67FF">
            <w:pPr>
              <w:rPr>
                <w:rFonts w:cs="Times New Roman"/>
                <w:lang w:eastAsia="ko-KR"/>
              </w:rPr>
            </w:pPr>
            <w:r>
              <w:rPr>
                <w:rFonts w:cs="Times New Roman"/>
                <w:lang w:eastAsia="ko-KR"/>
              </w:rPr>
              <w:t xml:space="preserve">Format 1 and 3. </w:t>
            </w:r>
          </w:p>
          <w:p w14:paraId="36BBF0E0" w14:textId="77777777" w:rsidR="00747834" w:rsidRDefault="00FD67FF">
            <w:pPr>
              <w:rPr>
                <w:rFonts w:cs="Times New Roman"/>
                <w:lang w:eastAsia="ko-KR"/>
              </w:rPr>
            </w:pPr>
            <w:r>
              <w:rPr>
                <w:rFonts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cs="Times New Roman"/>
                <w:lang w:eastAsia="ko-KR"/>
              </w:rPr>
            </w:pPr>
            <w:r>
              <w:rPr>
                <w:rFonts w:cs="Times New Roman"/>
                <w:lang w:eastAsia="ko-KR"/>
              </w:rPr>
              <w:t># of RBs/symbols</w:t>
            </w:r>
          </w:p>
        </w:tc>
        <w:tc>
          <w:tcPr>
            <w:tcW w:w="5680" w:type="dxa"/>
            <w:vAlign w:val="center"/>
          </w:tcPr>
          <w:p w14:paraId="2172FDF9" w14:textId="77777777" w:rsidR="00747834" w:rsidRDefault="00FD67FF">
            <w:pPr>
              <w:rPr>
                <w:rFonts w:cs="Times New Roman"/>
                <w:lang w:eastAsia="ko-KR"/>
              </w:rPr>
            </w:pPr>
            <w:r>
              <w:rPr>
                <w:rFonts w:cs="Times New Roman"/>
                <w:lang w:eastAsia="ko-KR"/>
              </w:rPr>
              <w:t>PUCCH Format 1: 4 symbols, 1 RB</w:t>
            </w:r>
          </w:p>
          <w:p w14:paraId="5385FB9E" w14:textId="77777777" w:rsidR="00747834" w:rsidRDefault="00FD67FF">
            <w:pPr>
              <w:rPr>
                <w:rFonts w:cs="Times New Roman"/>
                <w:lang w:eastAsia="ko-KR"/>
              </w:rPr>
            </w:pPr>
            <w:r>
              <w:rPr>
                <w:rFonts w:cs="Times New Roman"/>
                <w:lang w:eastAsia="ko-KR"/>
              </w:rPr>
              <w:t>PUCCH Format 3: 4 and 8 symbols, 1 RB</w:t>
            </w:r>
          </w:p>
          <w:p w14:paraId="5612C526" w14:textId="77777777" w:rsidR="00747834" w:rsidRDefault="00FD67FF">
            <w:pPr>
              <w:rPr>
                <w:rFonts w:cs="Times New Roman"/>
                <w:lang w:eastAsia="ko-KR"/>
              </w:rPr>
            </w:pPr>
            <w:r>
              <w:rPr>
                <w:rFonts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cs="Times New Roman"/>
                <w:lang w:eastAsia="ko-KR"/>
              </w:rPr>
            </w:pPr>
            <w:r>
              <w:rPr>
                <w:rFonts w:cs="Times New Roman"/>
                <w:lang w:eastAsia="ko-KR"/>
              </w:rPr>
              <w:lastRenderedPageBreak/>
              <w:t xml:space="preserve">UCI payload </w:t>
            </w:r>
          </w:p>
        </w:tc>
        <w:tc>
          <w:tcPr>
            <w:tcW w:w="5680" w:type="dxa"/>
            <w:vAlign w:val="center"/>
          </w:tcPr>
          <w:p w14:paraId="4383CB24" w14:textId="77777777" w:rsidR="00747834" w:rsidRDefault="00FD67FF">
            <w:pPr>
              <w:rPr>
                <w:rFonts w:cs="Times New Roman"/>
                <w:lang w:eastAsia="ko-KR"/>
              </w:rPr>
            </w:pPr>
            <w:r>
              <w:rPr>
                <w:rFonts w:cs="Times New Roman"/>
                <w:lang w:eastAsia="ko-KR"/>
              </w:rPr>
              <w:t xml:space="preserve">2 bits for PUCCH Format 1 (and Format 0, if considered).  </w:t>
            </w:r>
          </w:p>
          <w:p w14:paraId="32150BEE" w14:textId="77777777" w:rsidR="00747834" w:rsidRDefault="00FD67FF">
            <w:pPr>
              <w:rPr>
                <w:rFonts w:cs="Times New Roman"/>
                <w:lang w:eastAsia="ko-KR"/>
              </w:rPr>
            </w:pPr>
            <w:r>
              <w:rPr>
                <w:rFonts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cs="Times New Roman"/>
                <w:lang w:eastAsia="ko-KR"/>
              </w:rPr>
            </w:pPr>
            <w:r>
              <w:rPr>
                <w:rFonts w:cs="Times New Roman"/>
                <w:lang w:eastAsia="ko-KR"/>
              </w:rPr>
              <w:t>Frequency hopping</w:t>
            </w:r>
          </w:p>
        </w:tc>
        <w:tc>
          <w:tcPr>
            <w:tcW w:w="5680" w:type="dxa"/>
            <w:vAlign w:val="center"/>
          </w:tcPr>
          <w:p w14:paraId="6C655F1B" w14:textId="77777777" w:rsidR="00747834" w:rsidRDefault="00FD67FF">
            <w:pPr>
              <w:rPr>
                <w:rFonts w:cs="Times New Roman"/>
                <w:lang w:eastAsia="ko-KR"/>
              </w:rPr>
            </w:pPr>
            <w:r>
              <w:rPr>
                <w:rFonts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cs="Times New Roman"/>
                <w:lang w:eastAsia="ko-KR"/>
              </w:rPr>
            </w:pPr>
            <w:r>
              <w:rPr>
                <w:rFonts w:cs="Times New Roman"/>
                <w:lang w:eastAsia="ko-KR"/>
              </w:rPr>
              <w:t>Number of repetitions (when applicable)</w:t>
            </w:r>
          </w:p>
        </w:tc>
        <w:tc>
          <w:tcPr>
            <w:tcW w:w="5680" w:type="dxa"/>
            <w:vAlign w:val="center"/>
          </w:tcPr>
          <w:p w14:paraId="3573E0D2" w14:textId="77777777" w:rsidR="00747834" w:rsidRDefault="00FD67FF">
            <w:pPr>
              <w:rPr>
                <w:rFonts w:cs="Times New Roman"/>
                <w:lang w:eastAsia="ko-KR"/>
              </w:rPr>
            </w:pPr>
            <w:r>
              <w:rPr>
                <w:rFonts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cs="Times New Roman"/>
                <w:lang w:eastAsia="ko-KR"/>
              </w:rPr>
            </w:pPr>
            <w:r>
              <w:rPr>
                <w:rFonts w:cs="Times New Roman"/>
                <w:lang w:eastAsia="ko-KR"/>
              </w:rPr>
              <w:t>Schemes</w:t>
            </w:r>
          </w:p>
        </w:tc>
        <w:tc>
          <w:tcPr>
            <w:tcW w:w="5680" w:type="dxa"/>
            <w:vAlign w:val="center"/>
          </w:tcPr>
          <w:p w14:paraId="044AE411" w14:textId="77777777" w:rsidR="00747834" w:rsidRDefault="00FD67FF">
            <w:pPr>
              <w:rPr>
                <w:rFonts w:cs="Times New Roman"/>
                <w:lang w:eastAsia="ko-KR"/>
              </w:rPr>
            </w:pPr>
            <w:r>
              <w:rPr>
                <w:rFonts w:cs="Times New Roman"/>
                <w:lang w:eastAsia="ko-KR"/>
              </w:rPr>
              <w:t>TDM</w:t>
            </w:r>
          </w:p>
          <w:p w14:paraId="481C0B2F" w14:textId="77777777" w:rsidR="00747834" w:rsidRDefault="00FD67FF">
            <w:pPr>
              <w:rPr>
                <w:rFonts w:cs="Times New Roman"/>
                <w:lang w:eastAsia="ko-KR"/>
              </w:rPr>
            </w:pPr>
            <w:r>
              <w:rPr>
                <w:rFonts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cs="Times New Roman"/>
                <w:lang w:eastAsia="ko-KR"/>
              </w:rPr>
            </w:pPr>
            <w:r>
              <w:rPr>
                <w:rFonts w:cs="Times New Roman"/>
                <w:lang w:eastAsia="ko-KR"/>
              </w:rPr>
              <w:t>Receiver assumption</w:t>
            </w:r>
          </w:p>
        </w:tc>
        <w:tc>
          <w:tcPr>
            <w:tcW w:w="5680" w:type="dxa"/>
            <w:vAlign w:val="center"/>
          </w:tcPr>
          <w:p w14:paraId="4009AEF3" w14:textId="77777777" w:rsidR="00747834" w:rsidRDefault="00FD67FF">
            <w:pPr>
              <w:rPr>
                <w:rFonts w:cs="Times New Roman"/>
                <w:lang w:eastAsia="ko-KR"/>
              </w:rPr>
            </w:pPr>
            <w:r>
              <w:rPr>
                <w:rFonts w:cs="Times New Roman"/>
                <w:lang w:eastAsia="ko-KR"/>
              </w:rPr>
              <w:t>Reported by companies</w:t>
            </w:r>
          </w:p>
        </w:tc>
      </w:tr>
    </w:tbl>
    <w:p w14:paraId="0B2A220E" w14:textId="77777777" w:rsidR="00747834" w:rsidRDefault="00FD67FF">
      <w:pPr>
        <w:pStyle w:val="ListParagraph"/>
        <w:numPr>
          <w:ilvl w:val="0"/>
          <w:numId w:val="16"/>
        </w:numPr>
        <w:snapToGrid w:val="0"/>
        <w:rPr>
          <w:rFonts w:eastAsia="Malgun Gothic"/>
          <w:lang w:val="en-US"/>
        </w:rPr>
      </w:pPr>
      <w:r>
        <w:rPr>
          <w:rFonts w:eastAsia="Malgun Gothic"/>
          <w:lang w:val="en-US"/>
        </w:rPr>
        <w:t>Detailed assumptions for PUSCH:</w:t>
      </w:r>
    </w:p>
    <w:p w14:paraId="6A693BFD" w14:textId="77777777" w:rsidR="00747834" w:rsidRDefault="00747834">
      <w:pPr>
        <w:rPr>
          <w:rFonts w:eastAsia="Malgun Gothic"/>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rPr>
                <w:rFonts w:cs="Times New Roman"/>
                <w:lang w:eastAsia="ko-KR"/>
              </w:rPr>
            </w:pPr>
            <w:r>
              <w:rPr>
                <w:rFonts w:cs="Times New Roman"/>
                <w:lang w:eastAsia="ko-KR"/>
              </w:rPr>
              <w:t>Parameters</w:t>
            </w:r>
          </w:p>
        </w:tc>
        <w:tc>
          <w:tcPr>
            <w:tcW w:w="7020" w:type="dxa"/>
            <w:shd w:val="clear" w:color="auto" w:fill="D9D9D9"/>
          </w:tcPr>
          <w:p w14:paraId="4BF670AA" w14:textId="77777777" w:rsidR="00747834" w:rsidRDefault="00FD67FF">
            <w:pPr>
              <w:rPr>
                <w:rFonts w:cs="Times New Roman"/>
                <w:lang w:eastAsia="ko-KR"/>
              </w:rPr>
            </w:pPr>
            <w:r>
              <w:rPr>
                <w:rFonts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rPr>
                <w:rFonts w:cs="Times New Roman"/>
                <w:lang w:eastAsia="ko-KR"/>
              </w:rPr>
            </w:pPr>
            <w:r>
              <w:rPr>
                <w:rFonts w:cs="Times New Roman"/>
                <w:lang w:eastAsia="ko-KR"/>
              </w:rPr>
              <w:t>Baseline scheme</w:t>
            </w:r>
          </w:p>
        </w:tc>
        <w:tc>
          <w:tcPr>
            <w:tcW w:w="7020" w:type="dxa"/>
            <w:vAlign w:val="center"/>
          </w:tcPr>
          <w:p w14:paraId="4125278F" w14:textId="77777777" w:rsidR="00747834" w:rsidRDefault="00FD67FF">
            <w:pPr>
              <w:rPr>
                <w:rFonts w:cs="Times New Roman"/>
                <w:lang w:eastAsia="ko-KR"/>
              </w:rPr>
            </w:pPr>
            <w:r>
              <w:rPr>
                <w:rFonts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rPr>
                <w:rFonts w:cs="Times New Roman"/>
                <w:lang w:eastAsia="ko-KR"/>
              </w:rPr>
            </w:pPr>
            <w:r>
              <w:rPr>
                <w:rFonts w:cs="Times New Roman"/>
                <w:lang w:eastAsia="ko-KR"/>
              </w:rPr>
              <w:t># of RBs/symbols</w:t>
            </w:r>
          </w:p>
        </w:tc>
        <w:tc>
          <w:tcPr>
            <w:tcW w:w="7020" w:type="dxa"/>
            <w:vAlign w:val="center"/>
          </w:tcPr>
          <w:p w14:paraId="228E3F2B" w14:textId="77777777" w:rsidR="00747834" w:rsidRDefault="00FD67FF">
            <w:pPr>
              <w:rPr>
                <w:rFonts w:cs="Times New Roman"/>
                <w:lang w:eastAsia="ko-KR"/>
              </w:rPr>
            </w:pPr>
            <w:r>
              <w:rPr>
                <w:rFonts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rPr>
                <w:rFonts w:cs="Times New Roman"/>
                <w:lang w:eastAsia="ko-KR"/>
              </w:rPr>
            </w:pPr>
            <w:r>
              <w:rPr>
                <w:rFonts w:cs="Times New Roman"/>
                <w:lang w:eastAsia="ko-KR"/>
              </w:rPr>
              <w:t>DMRS pattern</w:t>
            </w:r>
          </w:p>
        </w:tc>
        <w:tc>
          <w:tcPr>
            <w:tcW w:w="7020" w:type="dxa"/>
            <w:vAlign w:val="center"/>
          </w:tcPr>
          <w:p w14:paraId="0BC96EE8" w14:textId="77777777" w:rsidR="00747834" w:rsidRDefault="00FD67FF">
            <w:pPr>
              <w:rPr>
                <w:rFonts w:cs="Times New Roman"/>
                <w:lang w:eastAsia="ko-KR"/>
              </w:rPr>
            </w:pPr>
            <w:r>
              <w:rPr>
                <w:rFonts w:cs="Times New Roman"/>
                <w:lang w:eastAsia="ko-KR"/>
              </w:rPr>
              <w:t>DM-RS configuration type 1</w:t>
            </w:r>
          </w:p>
          <w:p w14:paraId="49B069DC" w14:textId="77777777" w:rsidR="00747834" w:rsidRDefault="00FD67FF">
            <w:pPr>
              <w:rPr>
                <w:rFonts w:cs="Times New Roman"/>
                <w:lang w:eastAsia="ko-KR"/>
              </w:rPr>
            </w:pPr>
            <w:r>
              <w:rPr>
                <w:rFonts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rPr>
                <w:rFonts w:cs="Times New Roman"/>
                <w:lang w:eastAsia="ko-KR"/>
              </w:rPr>
            </w:pPr>
            <w:r>
              <w:rPr>
                <w:rFonts w:cs="Times New Roman"/>
                <w:lang w:eastAsia="ko-KR"/>
              </w:rPr>
              <w:t># of layers</w:t>
            </w:r>
          </w:p>
        </w:tc>
        <w:tc>
          <w:tcPr>
            <w:tcW w:w="7020" w:type="dxa"/>
            <w:vAlign w:val="center"/>
          </w:tcPr>
          <w:p w14:paraId="7FC4A5D7" w14:textId="77777777" w:rsidR="00747834" w:rsidRDefault="00FD67FF">
            <w:pPr>
              <w:rPr>
                <w:rFonts w:cs="Times New Roman"/>
                <w:lang w:eastAsia="ko-KR"/>
              </w:rPr>
            </w:pPr>
            <w:r>
              <w:rPr>
                <w:rFonts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rPr>
                <w:rFonts w:cs="Times New Roman"/>
                <w:lang w:eastAsia="ko-KR"/>
              </w:rPr>
            </w:pPr>
            <w:r>
              <w:rPr>
                <w:rFonts w:cs="Times New Roman"/>
                <w:lang w:eastAsia="ko-KR"/>
              </w:rPr>
              <w:t>Code rates</w:t>
            </w:r>
          </w:p>
        </w:tc>
        <w:tc>
          <w:tcPr>
            <w:tcW w:w="7020" w:type="dxa"/>
            <w:vAlign w:val="center"/>
          </w:tcPr>
          <w:p w14:paraId="54D13807" w14:textId="77777777" w:rsidR="00747834" w:rsidRDefault="00FD67FF">
            <w:pPr>
              <w:rPr>
                <w:rFonts w:cs="Times New Roman"/>
                <w:lang w:eastAsia="ko-KR"/>
              </w:rPr>
            </w:pPr>
            <w:r>
              <w:rPr>
                <w:rFonts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rPr>
                <w:rFonts w:cs="Times New Roman"/>
                <w:lang w:eastAsia="ko-KR"/>
              </w:rPr>
            </w:pPr>
            <w:r>
              <w:rPr>
                <w:rFonts w:cs="Times New Roman"/>
                <w:lang w:eastAsia="ko-KR"/>
              </w:rPr>
              <w:t>Frequency hopping</w:t>
            </w:r>
          </w:p>
        </w:tc>
        <w:tc>
          <w:tcPr>
            <w:tcW w:w="7020" w:type="dxa"/>
            <w:vAlign w:val="center"/>
          </w:tcPr>
          <w:p w14:paraId="63406B0C" w14:textId="77777777" w:rsidR="00747834" w:rsidRDefault="00FD67FF">
            <w:pPr>
              <w:rPr>
                <w:rFonts w:cs="Times New Roman"/>
                <w:lang w:eastAsia="ko-KR"/>
              </w:rPr>
            </w:pPr>
            <w:r>
              <w:rPr>
                <w:rFonts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rPr>
                <w:rFonts w:cs="Times New Roman"/>
                <w:lang w:eastAsia="ko-KR"/>
              </w:rPr>
            </w:pPr>
            <w:r>
              <w:rPr>
                <w:rFonts w:cs="Times New Roman"/>
                <w:lang w:eastAsia="ko-KR"/>
              </w:rPr>
              <w:t>UL transmission scheme</w:t>
            </w:r>
          </w:p>
        </w:tc>
        <w:tc>
          <w:tcPr>
            <w:tcW w:w="7020" w:type="dxa"/>
            <w:vAlign w:val="center"/>
          </w:tcPr>
          <w:p w14:paraId="63FBC9FA" w14:textId="77777777" w:rsidR="00747834" w:rsidRDefault="00FD67FF">
            <w:pPr>
              <w:rPr>
                <w:rFonts w:cs="Times New Roman"/>
                <w:lang w:eastAsia="ko-KR"/>
              </w:rPr>
            </w:pPr>
            <w:r>
              <w:rPr>
                <w:rFonts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rPr>
                <w:rFonts w:cs="Times New Roman"/>
                <w:lang w:eastAsia="ko-KR"/>
              </w:rPr>
            </w:pPr>
            <w:r>
              <w:rPr>
                <w:rFonts w:cs="Times New Roman"/>
                <w:lang w:eastAsia="ko-KR"/>
              </w:rPr>
              <w:t>Redundancy Version</w:t>
            </w:r>
          </w:p>
        </w:tc>
        <w:tc>
          <w:tcPr>
            <w:tcW w:w="7020" w:type="dxa"/>
            <w:vAlign w:val="center"/>
          </w:tcPr>
          <w:p w14:paraId="710B23C4" w14:textId="77777777" w:rsidR="00747834" w:rsidRDefault="00FD67FF">
            <w:pPr>
              <w:rPr>
                <w:rFonts w:cs="Times New Roman"/>
                <w:lang w:eastAsia="ko-KR"/>
              </w:rPr>
            </w:pPr>
            <w:r>
              <w:rPr>
                <w:rFonts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rPr>
                <w:rFonts w:cs="Times New Roman"/>
                <w:lang w:eastAsia="ko-KR"/>
              </w:rPr>
            </w:pPr>
            <w:r>
              <w:rPr>
                <w:rFonts w:cs="Times New Roman"/>
                <w:lang w:eastAsia="ko-KR"/>
              </w:rPr>
              <w:t>Number of repetitions (when applicable)</w:t>
            </w:r>
          </w:p>
        </w:tc>
        <w:tc>
          <w:tcPr>
            <w:tcW w:w="7020" w:type="dxa"/>
            <w:vAlign w:val="center"/>
          </w:tcPr>
          <w:p w14:paraId="6F588067" w14:textId="77777777" w:rsidR="00747834" w:rsidRDefault="00FD67FF">
            <w:pPr>
              <w:rPr>
                <w:rFonts w:cs="Times New Roman"/>
                <w:lang w:eastAsia="ko-KR"/>
              </w:rPr>
            </w:pPr>
            <w:r>
              <w:rPr>
                <w:rFonts w:cs="Times New Roman"/>
                <w:lang w:eastAsia="ko-KR"/>
              </w:rPr>
              <w:t xml:space="preserve">2, 4, 8 </w:t>
            </w:r>
          </w:p>
          <w:p w14:paraId="3142EDF9" w14:textId="77777777" w:rsidR="00747834" w:rsidRDefault="00FD67FF">
            <w:pPr>
              <w:rPr>
                <w:rFonts w:cs="Times New Roman"/>
                <w:lang w:eastAsia="ko-KR"/>
              </w:rPr>
            </w:pPr>
            <w:r>
              <w:rPr>
                <w:rFonts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rPr>
                <w:rFonts w:cs="Times New Roman"/>
                <w:lang w:eastAsia="ko-KR"/>
              </w:rPr>
            </w:pPr>
            <w:r>
              <w:rPr>
                <w:rFonts w:cs="Times New Roman"/>
                <w:lang w:eastAsia="ko-KR"/>
              </w:rPr>
              <w:t>Schemes</w:t>
            </w:r>
          </w:p>
        </w:tc>
        <w:tc>
          <w:tcPr>
            <w:tcW w:w="7020" w:type="dxa"/>
            <w:vAlign w:val="center"/>
          </w:tcPr>
          <w:p w14:paraId="3174A723" w14:textId="77777777" w:rsidR="00747834" w:rsidRDefault="00FD67FF">
            <w:pPr>
              <w:rPr>
                <w:rFonts w:cs="Times New Roman"/>
                <w:lang w:eastAsia="ko-KR"/>
              </w:rPr>
            </w:pPr>
            <w:r>
              <w:rPr>
                <w:rFonts w:cs="Times New Roman"/>
                <w:lang w:eastAsia="ko-KR"/>
              </w:rPr>
              <w:t>TDM</w:t>
            </w:r>
          </w:p>
          <w:p w14:paraId="633CB697" w14:textId="77777777" w:rsidR="00747834" w:rsidRDefault="00FD67FF">
            <w:pPr>
              <w:rPr>
                <w:rFonts w:cs="Times New Roman"/>
                <w:lang w:eastAsia="ko-KR"/>
              </w:rPr>
            </w:pPr>
            <w:r>
              <w:rPr>
                <w:rFonts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rPr>
                <w:rFonts w:cs="Times New Roman"/>
                <w:lang w:eastAsia="ko-KR"/>
              </w:rPr>
            </w:pPr>
            <w:r>
              <w:rPr>
                <w:rFonts w:cs="Times New Roman"/>
                <w:lang w:eastAsia="ko-KR"/>
              </w:rPr>
              <w:t>Receiver assumption</w:t>
            </w:r>
          </w:p>
        </w:tc>
        <w:tc>
          <w:tcPr>
            <w:tcW w:w="7020" w:type="dxa"/>
            <w:vAlign w:val="center"/>
          </w:tcPr>
          <w:p w14:paraId="5A9BCA4B" w14:textId="77777777" w:rsidR="00747834" w:rsidRDefault="00FD67FF">
            <w:pPr>
              <w:rPr>
                <w:rFonts w:cs="Times New Roman"/>
                <w:lang w:eastAsia="ko-KR"/>
              </w:rPr>
            </w:pPr>
            <w:r>
              <w:rPr>
                <w:rFonts w:cs="Times New Roman"/>
                <w:lang w:eastAsia="ko-KR"/>
              </w:rPr>
              <w:t>Reported by companies</w:t>
            </w:r>
          </w:p>
        </w:tc>
      </w:tr>
    </w:tbl>
    <w:p w14:paraId="67A210A6" w14:textId="77777777" w:rsidR="00747834" w:rsidRDefault="00747834"/>
    <w:p w14:paraId="4F65A664"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53D845B4"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88E8CFC" w14:textId="77777777" w:rsidR="00747834" w:rsidRDefault="00FD67FF">
            <w:pPr>
              <w:spacing w:before="60"/>
              <w:rPr>
                <w:color w:val="3B3838" w:themeColor="background2" w:themeShade="40"/>
              </w:rPr>
            </w:pPr>
            <w:r>
              <w:rPr>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C21478C" w14:textId="77777777" w:rsidR="00747834" w:rsidRDefault="00FD67FF">
            <w:pPr>
              <w:spacing w:before="60"/>
              <w:rPr>
                <w:color w:val="3B3838" w:themeColor="background2" w:themeShade="40"/>
              </w:rPr>
            </w:pPr>
            <w:r>
              <w:rPr>
                <w:rFonts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3B178A83" w14:textId="2171575E" w:rsidR="00FD67FF" w:rsidRDefault="00FD67FF" w:rsidP="00FD67FF">
            <w:pPr>
              <w:spacing w:before="60"/>
              <w:rPr>
                <w:color w:val="3B3838" w:themeColor="background2" w:themeShade="40"/>
              </w:rPr>
            </w:pPr>
            <w:r>
              <w:rPr>
                <w:rFonts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488791C7" w14:textId="4DBFC26A" w:rsidR="005E27E5" w:rsidRDefault="005E27E5" w:rsidP="00FD67FF">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eastAsia="DengXian"/>
                <w:color w:val="3B3838" w:themeColor="background2" w:themeShade="40"/>
              </w:rPr>
            </w:pPr>
            <w:r>
              <w:rPr>
                <w:rFonts w:eastAsia="DengXian" w:hint="eastAsia"/>
                <w:color w:val="3B3838" w:themeColor="background2" w:themeShade="40"/>
              </w:rPr>
              <w:t>Hu</w:t>
            </w:r>
            <w:r>
              <w:rPr>
                <w:rFonts w:eastAsia="DengXian"/>
                <w:color w:val="3B3838" w:themeColor="background2" w:themeShade="40"/>
              </w:rPr>
              <w:t xml:space="preserve">awei, </w:t>
            </w:r>
            <w:proofErr w:type="spellStart"/>
            <w:r>
              <w:rPr>
                <w:rFonts w:eastAsia="DengXian"/>
                <w:color w:val="3B3838" w:themeColor="background2" w:themeShade="40"/>
              </w:rPr>
              <w:t>HiSilicon</w:t>
            </w:r>
            <w:proofErr w:type="spellEnd"/>
          </w:p>
        </w:tc>
        <w:tc>
          <w:tcPr>
            <w:tcW w:w="7512" w:type="dxa"/>
          </w:tcPr>
          <w:p w14:paraId="04FCC241" w14:textId="29E3CC1F" w:rsidR="00C74C8E" w:rsidRDefault="00C74C8E" w:rsidP="00C74C8E">
            <w:pPr>
              <w:spacing w:before="60"/>
              <w:rPr>
                <w:rFonts w:eastAsia="DengXian"/>
                <w:color w:val="3B3838" w:themeColor="background2" w:themeShade="40"/>
              </w:rPr>
            </w:pPr>
            <w:r>
              <w:rPr>
                <w:rFonts w:eastAsia="DengXian" w:hint="eastAsia"/>
                <w:color w:val="3B3838" w:themeColor="background2" w:themeShade="40"/>
              </w:rPr>
              <w:t>As discussed in section 2.2, it</w:t>
            </w:r>
            <w:r>
              <w:rPr>
                <w:rFonts w:eastAsia="DengXian"/>
                <w:color w:val="3B3838" w:themeColor="background2" w:themeShade="40"/>
              </w:rPr>
              <w:t xml:space="preserve">’s the common understanding to study all formats. </w:t>
            </w:r>
            <w:proofErr w:type="gramStart"/>
            <w:r>
              <w:rPr>
                <w:rFonts w:eastAsia="DengXian"/>
                <w:color w:val="3B3838" w:themeColor="background2" w:themeShade="40"/>
              </w:rPr>
              <w:t>So</w:t>
            </w:r>
            <w:proofErr w:type="gramEnd"/>
            <w:r>
              <w:rPr>
                <w:rFonts w:eastAsia="DengXian"/>
                <w:color w:val="3B3838" w:themeColor="background2" w:themeShade="40"/>
              </w:rPr>
              <w:t xml:space="preserve"> it would make more sense that companies to report the PUCCH formats used in </w:t>
            </w:r>
            <w:r>
              <w:rPr>
                <w:rFonts w:eastAsia="DengXian"/>
                <w:color w:val="3B3838" w:themeColor="background2" w:themeShade="40"/>
              </w:rPr>
              <w:lastRenderedPageBreak/>
              <w:t>their evaluations.</w:t>
            </w:r>
          </w:p>
        </w:tc>
      </w:tr>
      <w:tr w:rsidR="0099688C" w14:paraId="5142DDD0" w14:textId="77777777">
        <w:tc>
          <w:tcPr>
            <w:tcW w:w="2122" w:type="dxa"/>
          </w:tcPr>
          <w:p w14:paraId="4DE7EA6F" w14:textId="38462CD1" w:rsidR="0099688C" w:rsidRPr="0099688C" w:rsidRDefault="0099688C" w:rsidP="00C74C8E">
            <w:pPr>
              <w:spacing w:before="60"/>
              <w:jc w:val="center"/>
              <w:rPr>
                <w:color w:val="3B3838" w:themeColor="background2" w:themeShade="40"/>
                <w:lang w:eastAsia="ko-KR"/>
              </w:rPr>
            </w:pPr>
            <w:r>
              <w:rPr>
                <w:rFonts w:hint="eastAsia"/>
                <w:color w:val="3B3838" w:themeColor="background2" w:themeShade="40"/>
                <w:lang w:eastAsia="ko-KR"/>
              </w:rPr>
              <w:lastRenderedPageBreak/>
              <w:t>Sa</w:t>
            </w:r>
            <w:r>
              <w:rPr>
                <w:color w:val="3B3838" w:themeColor="background2" w:themeShade="40"/>
                <w:lang w:eastAsia="ko-KR"/>
              </w:rPr>
              <w:t>msung</w:t>
            </w:r>
          </w:p>
        </w:tc>
        <w:tc>
          <w:tcPr>
            <w:tcW w:w="7512" w:type="dxa"/>
          </w:tcPr>
          <w:p w14:paraId="551993AB" w14:textId="05BA915E" w:rsidR="0099688C" w:rsidRPr="0099688C" w:rsidRDefault="0099688C" w:rsidP="00C74C8E">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26F1F55E" w14:textId="65E66EDE" w:rsidR="007A31FD" w:rsidRDefault="007A31FD" w:rsidP="007A31FD">
            <w:pPr>
              <w:spacing w:before="60"/>
              <w:rPr>
                <w:color w:val="3B3838" w:themeColor="background2" w:themeShade="40"/>
                <w:lang w:eastAsia="ko-KR"/>
              </w:rPr>
            </w:pPr>
            <w:r>
              <w:rPr>
                <w:rFonts w:eastAsia="DengXi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59088959" w14:textId="10A454C1" w:rsidR="00EB2990" w:rsidRDefault="00EB2990" w:rsidP="007A31FD">
            <w:pPr>
              <w:spacing w:before="60"/>
              <w:rPr>
                <w:rFonts w:eastAsia="DengXian"/>
                <w:color w:val="3B3838" w:themeColor="background2" w:themeShade="40"/>
              </w:rPr>
            </w:pPr>
            <w:r>
              <w:rPr>
                <w:rFonts w:eastAsia="DengXian"/>
                <w:color w:val="3B3838" w:themeColor="background2" w:themeShade="40"/>
              </w:rPr>
              <w:t>Support</w:t>
            </w:r>
          </w:p>
        </w:tc>
      </w:tr>
      <w:tr w:rsidR="00462BE6" w14:paraId="39F1D120" w14:textId="77777777">
        <w:tc>
          <w:tcPr>
            <w:tcW w:w="2122" w:type="dxa"/>
          </w:tcPr>
          <w:p w14:paraId="098696B9" w14:textId="7691EA16" w:rsidR="00462BE6" w:rsidRDefault="00462BE6" w:rsidP="00462BE6">
            <w:pPr>
              <w:spacing w:before="60"/>
              <w:jc w:val="center"/>
              <w:rPr>
                <w:rFonts w:eastAsia="DengXian"/>
                <w:color w:val="3B3838" w:themeColor="background2" w:themeShade="40"/>
              </w:rPr>
            </w:pPr>
            <w:r w:rsidRPr="001360C0">
              <w:rPr>
                <w:color w:val="3B3838" w:themeColor="background2" w:themeShade="40"/>
              </w:rPr>
              <w:t>vivo</w:t>
            </w:r>
          </w:p>
        </w:tc>
        <w:tc>
          <w:tcPr>
            <w:tcW w:w="7512" w:type="dxa"/>
          </w:tcPr>
          <w:p w14:paraId="40F7243A" w14:textId="015E8F81" w:rsidR="00462BE6" w:rsidRPr="001360C0" w:rsidRDefault="00462BE6" w:rsidP="00462BE6">
            <w:pPr>
              <w:spacing w:before="60"/>
              <w:rPr>
                <w:color w:val="3B3838" w:themeColor="background2" w:themeShade="40"/>
              </w:rPr>
            </w:pPr>
            <w:r w:rsidRPr="001360C0">
              <w:rPr>
                <w:color w:val="3B3838" w:themeColor="background2" w:themeShade="40"/>
              </w:rPr>
              <w:t xml:space="preserve">We have </w:t>
            </w:r>
            <w:r>
              <w:rPr>
                <w:color w:val="3B3838" w:themeColor="background2" w:themeShade="40"/>
              </w:rPr>
              <w:t>a</w:t>
            </w:r>
            <w:r w:rsidRPr="001360C0">
              <w:rPr>
                <w:color w:val="3B3838" w:themeColor="background2" w:themeShade="40"/>
              </w:rPr>
              <w:t xml:space="preserve"> concern </w:t>
            </w:r>
            <w:r>
              <w:rPr>
                <w:color w:val="3B3838" w:themeColor="background2" w:themeShade="40"/>
              </w:rPr>
              <w:t>on</w:t>
            </w:r>
            <w:r w:rsidRPr="001360C0">
              <w:rPr>
                <w:color w:val="3B3838" w:themeColor="background2" w:themeShade="40"/>
              </w:rPr>
              <w:t xml:space="preserve"> EVM </w:t>
            </w:r>
            <w:r>
              <w:rPr>
                <w:color w:val="3B3838" w:themeColor="background2" w:themeShade="40"/>
              </w:rPr>
              <w:t xml:space="preserve">on necessity of </w:t>
            </w:r>
            <w:r w:rsidRPr="001360C0">
              <w:rPr>
                <w:color w:val="3B3838" w:themeColor="background2" w:themeShade="40"/>
              </w:rPr>
              <w:t>LLS for FR1</w:t>
            </w:r>
            <w:r>
              <w:rPr>
                <w:color w:val="3B3838" w:themeColor="background2" w:themeShade="40"/>
              </w:rPr>
              <w:t xml:space="preserve">. </w:t>
            </w:r>
            <w:r w:rsidRPr="001360C0">
              <w:rPr>
                <w:color w:val="3B3838" w:themeColor="background2" w:themeShade="40"/>
              </w:rPr>
              <w:t xml:space="preserve">Since spatial relation info may not be configured in FR1, and </w:t>
            </w:r>
            <w:r>
              <w:rPr>
                <w:color w:val="3B3838" w:themeColor="background2" w:themeShade="40"/>
              </w:rPr>
              <w:t xml:space="preserve">in general, </w:t>
            </w:r>
            <w:r w:rsidRPr="001360C0">
              <w:rPr>
                <w:color w:val="3B3838" w:themeColor="background2" w:themeShade="40"/>
              </w:rPr>
              <w:t>two TRP</w:t>
            </w:r>
            <w:r>
              <w:rPr>
                <w:color w:val="3B3838" w:themeColor="background2" w:themeShade="40"/>
              </w:rPr>
              <w:t>s</w:t>
            </w:r>
            <w:r w:rsidRPr="001360C0">
              <w:rPr>
                <w:color w:val="3B3838" w:themeColor="background2" w:themeShade="40"/>
              </w:rPr>
              <w:t xml:space="preserve"> can receive UL signals simultaneously</w:t>
            </w:r>
            <w:r>
              <w:rPr>
                <w:color w:val="3B3838" w:themeColor="background2" w:themeShade="40"/>
              </w:rPr>
              <w:t>. So</w:t>
            </w:r>
            <w:r w:rsidRPr="001360C0">
              <w:rPr>
                <w:color w:val="3B3838" w:themeColor="background2" w:themeShade="40"/>
              </w:rPr>
              <w:t xml:space="preserve"> </w:t>
            </w:r>
            <w:proofErr w:type="spellStart"/>
            <w:r w:rsidRPr="001360C0">
              <w:rPr>
                <w:color w:val="3B3838" w:themeColor="background2" w:themeShade="40"/>
              </w:rPr>
              <w:t>gNB</w:t>
            </w:r>
            <w:proofErr w:type="spellEnd"/>
            <w:r w:rsidRPr="001360C0">
              <w:rPr>
                <w:color w:val="3B3838" w:themeColor="background2" w:themeShade="40"/>
              </w:rPr>
              <w:t xml:space="preserve"> can perform joint equalization or separate equalization but with soft bit combining to improve performance</w:t>
            </w:r>
            <w:r>
              <w:rPr>
                <w:color w:val="3B3838" w:themeColor="background2" w:themeShade="40"/>
              </w:rPr>
              <w:t xml:space="preserve">, furthermore, </w:t>
            </w:r>
            <w:r w:rsidRPr="001360C0">
              <w:rPr>
                <w:color w:val="3B3838" w:themeColor="background2" w:themeShade="40"/>
              </w:rPr>
              <w:t xml:space="preserve">TDM based repetition in FR1 can reuse legacy </w:t>
            </w:r>
            <w:proofErr w:type="spellStart"/>
            <w:r w:rsidRPr="001360C0">
              <w:rPr>
                <w:color w:val="3B3838" w:themeColor="background2" w:themeShade="40"/>
              </w:rPr>
              <w:t>TypeA</w:t>
            </w:r>
            <w:proofErr w:type="spellEnd"/>
            <w:r w:rsidRPr="001360C0">
              <w:rPr>
                <w:color w:val="3B3838" w:themeColor="background2" w:themeShade="40"/>
              </w:rPr>
              <w:t xml:space="preserve"> or </w:t>
            </w:r>
            <w:proofErr w:type="spellStart"/>
            <w:r w:rsidRPr="001360C0">
              <w:rPr>
                <w:color w:val="3B3838" w:themeColor="background2" w:themeShade="40"/>
              </w:rPr>
              <w:t>TypeB</w:t>
            </w:r>
            <w:proofErr w:type="spellEnd"/>
            <w:r>
              <w:rPr>
                <w:color w:val="3B3838" w:themeColor="background2" w:themeShade="40"/>
              </w:rPr>
              <w:t>. In our view no spec change is needed for FR1</w:t>
            </w:r>
            <w:r w:rsidRPr="001360C0">
              <w:rPr>
                <w:color w:val="3B3838" w:themeColor="background2" w:themeShade="40"/>
              </w:rPr>
              <w:t xml:space="preserve">. </w:t>
            </w:r>
          </w:p>
          <w:p w14:paraId="0B50E870" w14:textId="49A07CFF" w:rsidR="00462BE6" w:rsidRDefault="00462BE6" w:rsidP="00462BE6">
            <w:pPr>
              <w:spacing w:before="60"/>
              <w:rPr>
                <w:rFonts w:eastAsia="DengXian"/>
                <w:color w:val="3B3838" w:themeColor="background2" w:themeShade="40"/>
              </w:rPr>
            </w:pPr>
            <w:r>
              <w:rPr>
                <w:color w:val="3B3838" w:themeColor="background2" w:themeShade="40"/>
              </w:rPr>
              <w:t xml:space="preserve">Deprioritize </w:t>
            </w:r>
            <w:proofErr w:type="gramStart"/>
            <w:r w:rsidRPr="001360C0">
              <w:rPr>
                <w:color w:val="3B3838" w:themeColor="background2" w:themeShade="40"/>
              </w:rPr>
              <w:t>PUSCH(</w:t>
            </w:r>
            <w:proofErr w:type="gramEnd"/>
            <w:r w:rsidRPr="001360C0">
              <w:rPr>
                <w:color w:val="3B3838" w:themeColor="background2" w:themeShade="40"/>
              </w:rPr>
              <w:t xml:space="preserve">include PUCCH) enhancement </w:t>
            </w:r>
            <w:r>
              <w:rPr>
                <w:color w:val="3B3838" w:themeColor="background2" w:themeShade="40"/>
              </w:rPr>
              <w:t>for FR1?</w:t>
            </w:r>
            <w:r w:rsidRPr="001360C0">
              <w:rPr>
                <w:color w:val="3B3838" w:themeColor="background2" w:themeShade="40"/>
              </w:rPr>
              <w:t xml:space="preserve"> </w:t>
            </w:r>
          </w:p>
        </w:tc>
      </w:tr>
      <w:tr w:rsidR="007F395C" w14:paraId="4CFB9F0F" w14:textId="77777777">
        <w:tc>
          <w:tcPr>
            <w:tcW w:w="2122" w:type="dxa"/>
          </w:tcPr>
          <w:p w14:paraId="45F20B49" w14:textId="6C11E162" w:rsidR="007F395C" w:rsidRPr="001360C0" w:rsidRDefault="007F395C" w:rsidP="00462BE6">
            <w:pPr>
              <w:spacing w:before="60"/>
              <w:jc w:val="center"/>
              <w:rPr>
                <w:color w:val="3B3838" w:themeColor="background2" w:themeShade="40"/>
              </w:rPr>
            </w:pPr>
            <w:r>
              <w:rPr>
                <w:color w:val="3B3838" w:themeColor="background2" w:themeShade="40"/>
              </w:rPr>
              <w:t>MediaTek</w:t>
            </w:r>
          </w:p>
        </w:tc>
        <w:tc>
          <w:tcPr>
            <w:tcW w:w="7512" w:type="dxa"/>
          </w:tcPr>
          <w:p w14:paraId="71A7C9F5" w14:textId="05004BC4" w:rsidR="007F395C" w:rsidRPr="001360C0" w:rsidRDefault="007F395C" w:rsidP="00462BE6">
            <w:pPr>
              <w:spacing w:before="60"/>
              <w:rPr>
                <w:color w:val="3B3838" w:themeColor="background2" w:themeShade="40"/>
              </w:rPr>
            </w:pPr>
            <w:r>
              <w:rPr>
                <w:color w:val="3B3838" w:themeColor="background2" w:themeShade="40"/>
              </w:rPr>
              <w:t>Support</w:t>
            </w:r>
          </w:p>
        </w:tc>
      </w:tr>
      <w:tr w:rsidR="00090A1C" w:rsidRPr="001360C0" w14:paraId="46B26141" w14:textId="77777777" w:rsidTr="00090A1C">
        <w:tc>
          <w:tcPr>
            <w:tcW w:w="2122" w:type="dxa"/>
          </w:tcPr>
          <w:p w14:paraId="79A76062" w14:textId="77777777" w:rsidR="00090A1C" w:rsidRPr="001360C0" w:rsidRDefault="00090A1C" w:rsidP="000D78B2">
            <w:pPr>
              <w:spacing w:before="60"/>
              <w:jc w:val="center"/>
              <w:rPr>
                <w:color w:val="3B3838" w:themeColor="background2" w:themeShade="40"/>
              </w:rPr>
            </w:pPr>
            <w:r>
              <w:rPr>
                <w:rFonts w:eastAsia="DengXian"/>
                <w:color w:val="3B3838" w:themeColor="background2" w:themeShade="40"/>
              </w:rPr>
              <w:t>Futurewei</w:t>
            </w:r>
          </w:p>
        </w:tc>
        <w:tc>
          <w:tcPr>
            <w:tcW w:w="7512" w:type="dxa"/>
          </w:tcPr>
          <w:p w14:paraId="25299128" w14:textId="77777777" w:rsidR="00090A1C" w:rsidRPr="001360C0" w:rsidRDefault="00090A1C" w:rsidP="000D78B2">
            <w:pPr>
              <w:spacing w:before="60"/>
              <w:rPr>
                <w:color w:val="3B3838" w:themeColor="background2" w:themeShade="40"/>
              </w:rPr>
            </w:pPr>
            <w:r>
              <w:rPr>
                <w:color w:val="3B3838" w:themeColor="background2" w:themeShade="40"/>
              </w:rPr>
              <w:t xml:space="preserve">Support </w:t>
            </w:r>
          </w:p>
        </w:tc>
      </w:tr>
    </w:tbl>
    <w:p w14:paraId="2335FAD7" w14:textId="77777777" w:rsidR="00747834" w:rsidRDefault="00747834"/>
    <w:p w14:paraId="68E4D914" w14:textId="77777777" w:rsidR="00747834" w:rsidRDefault="00FD67FF">
      <w:pPr>
        <w:pStyle w:val="Heading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Heading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vertAlign w:val="superscript"/>
        </w:rPr>
        <w:t>nd</w:t>
      </w:r>
      <w:r>
        <w:t xml:space="preserve"> preference), QC (2</w:t>
      </w:r>
      <w:r>
        <w:rPr>
          <w:vertAlign w:val="superscript"/>
        </w:rPr>
        <w:t>nd</w:t>
      </w:r>
      <w: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w:t>
      </w:r>
      <w:proofErr w:type="gramStart"/>
      <w:r>
        <w:t>and also</w:t>
      </w:r>
      <w:proofErr w:type="gramEnd"/>
      <w:r>
        <w:t xml:space="preserve"> keep the multi-DCI approach open due to the interest of companies. </w:t>
      </w:r>
    </w:p>
    <w:p w14:paraId="0EF751EE" w14:textId="77777777" w:rsidR="00747834" w:rsidRDefault="00FD67FF">
      <w:bookmarkStart w:id="43" w:name="_Hlk48822234"/>
      <w:r>
        <w:rPr>
          <w:b/>
          <w:bCs/>
        </w:rPr>
        <w:t>[Draft for offline] Proposal 6:</w:t>
      </w:r>
      <w:r>
        <w:t xml:space="preserve"> For </w:t>
      </w:r>
      <w:r>
        <w:rPr>
          <w:rFonts w:eastAsia="Malgun Gothic"/>
        </w:rPr>
        <w:t>M-TRP PUSCH reliability enhancement</w:t>
      </w:r>
      <w:r>
        <w:t xml:space="preserve">, support single DCI based PUSCH transmission/repetition scheme(s). </w:t>
      </w:r>
    </w:p>
    <w:p w14:paraId="410EC8C4" w14:textId="77777777" w:rsidR="00747834" w:rsidRDefault="00FD67FF">
      <w:pPr>
        <w:pStyle w:val="ListParagraph"/>
        <w:numPr>
          <w:ilvl w:val="0"/>
          <w:numId w:val="17"/>
        </w:numPr>
        <w:ind w:left="1103"/>
        <w:rPr>
          <w:lang w:val="en-US"/>
        </w:rPr>
      </w:pPr>
      <w:r>
        <w:rPr>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ListParagraph"/>
        <w:ind w:left="1103"/>
        <w:rPr>
          <w:lang w:val="en-US"/>
        </w:rPr>
      </w:pPr>
    </w:p>
    <w:p w14:paraId="715B147B"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b/>
                <w:bCs/>
                <w:color w:val="3B3838" w:themeColor="background2" w:themeShade="40"/>
              </w:rPr>
            </w:pPr>
            <w:r>
              <w:rPr>
                <w:b/>
                <w:bCs/>
                <w:color w:val="3B3838" w:themeColor="background2" w:themeShade="40"/>
              </w:rPr>
              <w:t>Company</w:t>
            </w:r>
          </w:p>
        </w:tc>
        <w:tc>
          <w:tcPr>
            <w:tcW w:w="7512" w:type="dxa"/>
          </w:tcPr>
          <w:p w14:paraId="46D62702" w14:textId="77777777" w:rsidR="00747834" w:rsidRDefault="00FD67FF">
            <w:pPr>
              <w:spacing w:before="60"/>
              <w:rPr>
                <w:b/>
                <w:bCs/>
                <w:color w:val="3B3838" w:themeColor="background2" w:themeShade="40"/>
              </w:rPr>
            </w:pPr>
            <w:r>
              <w:rPr>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2B4C9C87" w14:textId="77777777" w:rsidR="00747834" w:rsidRDefault="00FD67FF">
            <w:pPr>
              <w:spacing w:before="60"/>
              <w:rPr>
                <w:color w:val="3B3838" w:themeColor="background2" w:themeShade="40"/>
              </w:rPr>
            </w:pPr>
            <w:r>
              <w:rPr>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2F1A024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7DA6A192" w14:textId="77777777" w:rsidR="00747834" w:rsidRDefault="00FD67FF">
            <w:pPr>
              <w:spacing w:before="60"/>
              <w:rPr>
                <w:color w:val="3B3838" w:themeColor="background2" w:themeShade="40"/>
              </w:rPr>
            </w:pPr>
            <w:r>
              <w:rPr>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1E1E3F71" w14:textId="77777777" w:rsidR="00747834" w:rsidRDefault="00FD67FF">
            <w:pPr>
              <w:rPr>
                <w:color w:val="3B3838" w:themeColor="background2" w:themeShade="40"/>
              </w:rPr>
            </w:pPr>
            <w:r>
              <w:rPr>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color w:val="3B3838" w:themeColor="background2" w:themeShade="40"/>
              </w:rPr>
            </w:pPr>
            <w:r>
              <w:rPr>
                <w:b/>
                <w:bCs/>
              </w:rPr>
              <w:t>Revised proposal 6:</w:t>
            </w:r>
            <w:r>
              <w:t xml:space="preserve"> For </w:t>
            </w:r>
            <w:r>
              <w:rPr>
                <w:rFonts w:eastAsia="Malgun Gothic"/>
              </w:rPr>
              <w:t>M-TRP PUSCH reliability enhancement</w:t>
            </w:r>
            <w:r>
              <w:t xml:space="preserve">, consider </w:t>
            </w:r>
            <w:r>
              <w:lastRenderedPageBreak/>
              <w:t>single/multiple DCI based PUSCH transmission/repetition scheme(s)</w:t>
            </w:r>
            <w:r>
              <w:rPr>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color w:val="3B3838" w:themeColor="background2" w:themeShade="40"/>
              </w:rPr>
            </w:pPr>
            <w:r>
              <w:rPr>
                <w:color w:val="3B3838" w:themeColor="background2" w:themeShade="40"/>
              </w:rPr>
              <w:lastRenderedPageBreak/>
              <w:t>ZTE</w:t>
            </w:r>
          </w:p>
        </w:tc>
        <w:tc>
          <w:tcPr>
            <w:tcW w:w="7512" w:type="dxa"/>
          </w:tcPr>
          <w:p w14:paraId="5E9614FD" w14:textId="77777777" w:rsidR="00747834" w:rsidRDefault="00FD67FF">
            <w:pPr>
              <w:spacing w:before="60"/>
              <w:rPr>
                <w:color w:val="3B3838" w:themeColor="background2" w:themeShade="40"/>
              </w:rPr>
            </w:pPr>
            <w:r>
              <w:rPr>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1BB6F79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eastAsia="Malgun Gothic"/>
                <w:color w:val="3B3838" w:themeColor="background2" w:themeShade="40"/>
              </w:rPr>
            </w:pPr>
            <w:r>
              <w:rPr>
                <w:color w:val="3B3838" w:themeColor="background2" w:themeShade="40"/>
              </w:rPr>
              <w:t>NTT DOCOMO</w:t>
            </w:r>
          </w:p>
        </w:tc>
        <w:tc>
          <w:tcPr>
            <w:tcW w:w="7512" w:type="dxa"/>
          </w:tcPr>
          <w:p w14:paraId="1F25EB6F" w14:textId="77777777" w:rsidR="00747834" w:rsidRDefault="00FD67FF">
            <w:pPr>
              <w:spacing w:before="60"/>
              <w:rPr>
                <w:rFonts w:eastAsia="Malgun Gothic"/>
                <w:color w:val="3B3838" w:themeColor="background2" w:themeShade="40"/>
              </w:rPr>
            </w:pPr>
            <w:r>
              <w:rPr>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eastAsia="Malgun Gothic"/>
                <w:color w:val="3B3838" w:themeColor="background2" w:themeShade="40"/>
              </w:rPr>
            </w:pPr>
            <w:r>
              <w:rPr>
                <w:color w:val="3B3838" w:themeColor="background2" w:themeShade="40"/>
              </w:rPr>
              <w:t>CMCC</w:t>
            </w:r>
          </w:p>
        </w:tc>
        <w:tc>
          <w:tcPr>
            <w:tcW w:w="7512" w:type="dxa"/>
          </w:tcPr>
          <w:p w14:paraId="70150CCB" w14:textId="77777777" w:rsidR="00747834" w:rsidRDefault="00FD67FF">
            <w:pPr>
              <w:spacing w:before="60"/>
              <w:rPr>
                <w:rFonts w:eastAsia="Malgun Gothic"/>
                <w:color w:val="3B3838" w:themeColor="background2" w:themeShade="40"/>
              </w:rPr>
            </w:pPr>
            <w:r>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eastAsia="PMingLiU"/>
                <w:color w:val="3B3838" w:themeColor="background2" w:themeShade="40"/>
                <w:lang w:eastAsia="zh-TW"/>
              </w:rPr>
            </w:pPr>
            <w:r>
              <w:rPr>
                <w:rFonts w:eastAsia="DengXian"/>
                <w:color w:val="3B3838" w:themeColor="background2" w:themeShade="40"/>
              </w:rPr>
              <w:t>OPPO</w:t>
            </w:r>
          </w:p>
        </w:tc>
        <w:tc>
          <w:tcPr>
            <w:tcW w:w="7512" w:type="dxa"/>
          </w:tcPr>
          <w:p w14:paraId="2E8E5653" w14:textId="77777777" w:rsidR="00747834" w:rsidRDefault="00FD67FF">
            <w:pPr>
              <w:spacing w:before="60"/>
              <w:rPr>
                <w:rFonts w:eastAsia="Malgun Gothic"/>
                <w:color w:val="3B3838" w:themeColor="background2" w:themeShade="40"/>
              </w:rPr>
            </w:pPr>
            <w:r>
              <w:rPr>
                <w:rFonts w:eastAsia="DengXi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eastAsia="DengXian"/>
                <w:color w:val="3B3838" w:themeColor="background2" w:themeShade="40"/>
              </w:rPr>
            </w:pPr>
            <w:r>
              <w:rPr>
                <w:color w:val="3B3838" w:themeColor="background2" w:themeShade="40"/>
              </w:rPr>
              <w:t>Ericsson</w:t>
            </w:r>
          </w:p>
        </w:tc>
        <w:tc>
          <w:tcPr>
            <w:tcW w:w="7512" w:type="dxa"/>
          </w:tcPr>
          <w:p w14:paraId="61739BAF" w14:textId="77777777" w:rsidR="00747834" w:rsidRDefault="00FD67FF">
            <w:pPr>
              <w:spacing w:before="60"/>
              <w:rPr>
                <w:rFonts w:eastAsia="DengXian"/>
                <w:color w:val="3B3838" w:themeColor="background2" w:themeShade="40"/>
              </w:rPr>
            </w:pPr>
            <w:r>
              <w:rPr>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color w:val="3B3838" w:themeColor="background2" w:themeShade="40"/>
              </w:rPr>
            </w:pPr>
            <w:r>
              <w:rPr>
                <w:rFonts w:eastAsia="DengXian"/>
                <w:color w:val="3B3838" w:themeColor="background2" w:themeShade="40"/>
              </w:rPr>
              <w:t>QC</w:t>
            </w:r>
          </w:p>
        </w:tc>
        <w:tc>
          <w:tcPr>
            <w:tcW w:w="7512" w:type="dxa"/>
          </w:tcPr>
          <w:p w14:paraId="79FEEECB" w14:textId="77777777" w:rsidR="00747834" w:rsidRDefault="00FD67FF">
            <w:pPr>
              <w:spacing w:before="60"/>
              <w:rPr>
                <w:color w:val="3B3838" w:themeColor="background2" w:themeShade="40"/>
              </w:rPr>
            </w:pPr>
            <w:r>
              <w:rPr>
                <w:rFonts w:eastAsia="DengXi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eastAsia="DengXian"/>
                <w:color w:val="3B3838" w:themeColor="background2" w:themeShade="40"/>
              </w:rPr>
            </w:pPr>
            <w:r>
              <w:rPr>
                <w:rFonts w:eastAsia="Yu Mincho"/>
                <w:color w:val="3B3838" w:themeColor="background2" w:themeShade="40"/>
              </w:rPr>
              <w:t>Sharp</w:t>
            </w:r>
          </w:p>
        </w:tc>
        <w:tc>
          <w:tcPr>
            <w:tcW w:w="7512" w:type="dxa"/>
          </w:tcPr>
          <w:p w14:paraId="131EF411" w14:textId="77777777" w:rsidR="00747834" w:rsidRDefault="00FD67FF">
            <w:pPr>
              <w:spacing w:before="60"/>
              <w:rPr>
                <w:rFonts w:eastAsia="DengXian"/>
                <w:color w:val="3B3838" w:themeColor="background2" w:themeShade="40"/>
              </w:rPr>
            </w:pPr>
            <w:r>
              <w:rPr>
                <w:rFonts w:eastAsia="Yu Mincho"/>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eastAsia="DengXian"/>
                <w:color w:val="3B3838" w:themeColor="background2" w:themeShade="40"/>
              </w:rPr>
            </w:pPr>
            <w:r>
              <w:rPr>
                <w:rFonts w:eastAsia="Yu Mincho"/>
                <w:color w:val="3B3838" w:themeColor="background2" w:themeShade="40"/>
              </w:rPr>
              <w:t>MediaTek</w:t>
            </w:r>
          </w:p>
        </w:tc>
        <w:tc>
          <w:tcPr>
            <w:tcW w:w="7512" w:type="dxa"/>
          </w:tcPr>
          <w:p w14:paraId="10217EB1" w14:textId="77777777" w:rsidR="00747834" w:rsidRDefault="00FD67FF">
            <w:pPr>
              <w:spacing w:before="60"/>
              <w:rPr>
                <w:rFonts w:eastAsia="DengXian"/>
                <w:color w:val="3B3838" w:themeColor="background2" w:themeShade="40"/>
              </w:rPr>
            </w:pPr>
            <w:r>
              <w:rPr>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27ECF197" w14:textId="77777777" w:rsidR="00747834" w:rsidRDefault="00FD67FF">
            <w:pPr>
              <w:spacing w:before="60"/>
              <w:rPr>
                <w:color w:val="3B3838" w:themeColor="background2" w:themeShade="40"/>
              </w:rPr>
            </w:pPr>
            <w:r>
              <w:rPr>
                <w:color w:val="3B3838" w:themeColor="background2" w:themeShade="40"/>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Pr>
                <w:color w:val="3B3838" w:themeColor="background2" w:themeShade="40"/>
              </w:rPr>
              <w:t>repetition</w:t>
            </w:r>
            <w:proofErr w:type="gramEnd"/>
            <w:r>
              <w:rPr>
                <w:color w:val="3B3838" w:themeColor="background2" w:themeShade="40"/>
              </w:rPr>
              <w:t xml:space="preserve"> but also multi-DCI based solution.</w:t>
            </w:r>
          </w:p>
        </w:tc>
      </w:tr>
      <w:tr w:rsidR="00747834" w14:paraId="56EB4F25" w14:textId="77777777">
        <w:tc>
          <w:tcPr>
            <w:tcW w:w="2122" w:type="dxa"/>
          </w:tcPr>
          <w:p w14:paraId="4C855E3B" w14:textId="77777777" w:rsidR="00747834" w:rsidRDefault="00FD67FF">
            <w:pPr>
              <w:spacing w:before="60"/>
              <w:rPr>
                <w:color w:val="3B3838" w:themeColor="background2" w:themeShade="40"/>
              </w:rPr>
            </w:pPr>
            <w:r>
              <w:rPr>
                <w:color w:val="3B3838" w:themeColor="background2" w:themeShade="40"/>
              </w:rPr>
              <w:t>Fraunhofer</w:t>
            </w:r>
          </w:p>
        </w:tc>
        <w:tc>
          <w:tcPr>
            <w:tcW w:w="7512" w:type="dxa"/>
          </w:tcPr>
          <w:p w14:paraId="337CD45A"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15DDE81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0121A823"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49373704" w14:textId="77777777" w:rsidR="00747834" w:rsidRDefault="00FD67FF">
            <w:pPr>
              <w:spacing w:before="60"/>
              <w:rPr>
                <w:color w:val="3B3838" w:themeColor="background2" w:themeShade="40"/>
              </w:rPr>
            </w:pPr>
            <w:r>
              <w:rPr>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2E26A6D7"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05DFCDA"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eastAsia="DengXian"/>
                <w:color w:val="3B3838" w:themeColor="background2" w:themeShade="40"/>
              </w:rPr>
            </w:pPr>
            <w:r>
              <w:rPr>
                <w:rFonts w:eastAsia="DengXian"/>
                <w:color w:val="3B3838" w:themeColor="background2" w:themeShade="40"/>
              </w:rPr>
              <w:t>Xiaomi</w:t>
            </w:r>
          </w:p>
        </w:tc>
        <w:tc>
          <w:tcPr>
            <w:tcW w:w="7512" w:type="dxa"/>
          </w:tcPr>
          <w:p w14:paraId="4568C9D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4E7B8513"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eastAsia="DengXian"/>
                <w:color w:val="3B3838" w:themeColor="background2" w:themeShade="40"/>
              </w:rPr>
            </w:pPr>
            <w:r>
              <w:rPr>
                <w:rFonts w:eastAsia="DengXian"/>
                <w:color w:val="3B3838" w:themeColor="background2" w:themeShade="40"/>
              </w:rPr>
              <w:t>China Telecom</w:t>
            </w:r>
          </w:p>
        </w:tc>
        <w:tc>
          <w:tcPr>
            <w:tcW w:w="7512" w:type="dxa"/>
          </w:tcPr>
          <w:p w14:paraId="2A6F71A4"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388385CF"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t>
            </w:r>
          </w:p>
          <w:p w14:paraId="28B12B8B"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Single-DCI based PUCSH repetition should have higher priority than M-DCI based </w:t>
            </w:r>
            <w:r>
              <w:rPr>
                <w:rFonts w:eastAsia="DengXian"/>
                <w:color w:val="3B3838" w:themeColor="background2" w:themeShade="40"/>
              </w:rPr>
              <w:lastRenderedPageBreak/>
              <w:t>PUSCH repetition</w:t>
            </w:r>
          </w:p>
        </w:tc>
      </w:tr>
      <w:tr w:rsidR="00747834" w14:paraId="0BDE12BA" w14:textId="77777777">
        <w:tc>
          <w:tcPr>
            <w:tcW w:w="2122" w:type="dxa"/>
          </w:tcPr>
          <w:p w14:paraId="4A5FD549" w14:textId="77777777" w:rsidR="00747834" w:rsidRDefault="00FD67FF">
            <w:pPr>
              <w:spacing w:before="60"/>
              <w:rPr>
                <w:rFonts w:eastAsia="DengXian"/>
                <w:color w:val="3B3838" w:themeColor="background2" w:themeShade="40"/>
              </w:rPr>
            </w:pPr>
            <w:r>
              <w:rPr>
                <w:rFonts w:eastAsia="DengXian"/>
                <w:color w:val="3B3838" w:themeColor="background2" w:themeShade="40"/>
              </w:rPr>
              <w:lastRenderedPageBreak/>
              <w:t>APT</w:t>
            </w:r>
          </w:p>
        </w:tc>
        <w:tc>
          <w:tcPr>
            <w:tcW w:w="7512" w:type="dxa"/>
          </w:tcPr>
          <w:p w14:paraId="59862FA1"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eastAsia="DengXian"/>
                <w:color w:val="3B3838" w:themeColor="background2" w:themeShade="40"/>
              </w:rPr>
            </w:pPr>
            <w:r w:rsidRPr="00015C7B">
              <w:rPr>
                <w:rFonts w:eastAsia="DengXian" w:hint="eastAsia"/>
                <w:color w:val="3B3838" w:themeColor="background2" w:themeShade="40"/>
              </w:rPr>
              <w:t>H</w:t>
            </w:r>
            <w:r w:rsidRPr="00015C7B">
              <w:rPr>
                <w:rFonts w:eastAsia="DengXian"/>
                <w:color w:val="3B3838" w:themeColor="background2" w:themeShade="40"/>
              </w:rPr>
              <w:t xml:space="preserve">uawei, </w:t>
            </w:r>
            <w:proofErr w:type="spellStart"/>
            <w:r w:rsidRPr="00015C7B">
              <w:rPr>
                <w:rFonts w:eastAsia="DengXian"/>
                <w:color w:val="3B3838" w:themeColor="background2" w:themeShade="40"/>
              </w:rPr>
              <w:t>Hisilicon</w:t>
            </w:r>
            <w:proofErr w:type="spellEnd"/>
          </w:p>
        </w:tc>
        <w:tc>
          <w:tcPr>
            <w:tcW w:w="7512" w:type="dxa"/>
          </w:tcPr>
          <w:p w14:paraId="3B2652CE" w14:textId="64DD478F" w:rsidR="009F6D81" w:rsidRDefault="009F6D81" w:rsidP="009F6D81">
            <w:pPr>
              <w:spacing w:before="60"/>
              <w:rPr>
                <w:rFonts w:eastAsia="DengXian"/>
                <w:color w:val="3B3838" w:themeColor="background2" w:themeShade="40"/>
              </w:rPr>
            </w:pPr>
            <w:r w:rsidRPr="00015C7B">
              <w:rPr>
                <w:rFonts w:eastAsia="DengXian"/>
                <w:color w:val="3B3838" w:themeColor="background2" w:themeShade="40"/>
              </w:rPr>
              <w:t xml:space="preserve">Support the proposal. We think that S-DCI based solution should be of higher priority. For URLLC enhancement, ideal-backhaul would be the main </w:t>
            </w:r>
            <w:proofErr w:type="spellStart"/>
            <w:r w:rsidRPr="00015C7B">
              <w:rPr>
                <w:rFonts w:eastAsia="DengXian"/>
                <w:color w:val="3B3838" w:themeColor="background2" w:themeShade="40"/>
              </w:rPr>
              <w:t>targetted</w:t>
            </w:r>
            <w:proofErr w:type="spellEnd"/>
            <w:r w:rsidRPr="00015C7B">
              <w:rPr>
                <w:rFonts w:eastAsia="DengXian"/>
                <w:color w:val="3B3838" w:themeColor="background2" w:themeShade="40"/>
              </w:rPr>
              <w:t xml:space="preserve"> scenario. S-DCI scheduling would be enough for coordinated scheduling as </w:t>
            </w:r>
            <w:r>
              <w:rPr>
                <w:rFonts w:eastAsia="DengXian"/>
                <w:color w:val="3B3838" w:themeColor="background2" w:themeShade="40"/>
              </w:rPr>
              <w:t xml:space="preserve">in </w:t>
            </w:r>
            <w:r w:rsidRPr="00015C7B">
              <w:rPr>
                <w:rFonts w:eastAsia="DengXian"/>
                <w:color w:val="3B3838" w:themeColor="background2" w:themeShade="40"/>
              </w:rPr>
              <w:t xml:space="preserve">R16 DL design. Only small </w:t>
            </w:r>
            <w:proofErr w:type="spellStart"/>
            <w:r w:rsidRPr="00015C7B">
              <w:rPr>
                <w:rFonts w:eastAsia="DengXian"/>
                <w:color w:val="3B3838" w:themeColor="background2" w:themeShade="40"/>
              </w:rPr>
              <w:t>enahcenement</w:t>
            </w:r>
            <w:proofErr w:type="spellEnd"/>
            <w:r w:rsidRPr="00015C7B">
              <w:rPr>
                <w:rFonts w:eastAsia="DengXian"/>
                <w:color w:val="3B3838" w:themeColor="background2" w:themeShade="40"/>
              </w:rPr>
              <w:t xml:space="preserve"> for some fields, e.g. TPMI indication, SRI indication, </w:t>
            </w:r>
            <w:proofErr w:type="spellStart"/>
            <w:r w:rsidRPr="00015C7B">
              <w:rPr>
                <w:rFonts w:eastAsia="DengXian"/>
                <w:color w:val="3B3838" w:themeColor="background2" w:themeShade="40"/>
              </w:rPr>
              <w:t>etc</w:t>
            </w:r>
            <w:proofErr w:type="spellEnd"/>
            <w:r w:rsidRPr="00015C7B">
              <w:rPr>
                <w:rFonts w:eastAsia="DengXian"/>
                <w:color w:val="3B3838" w:themeColor="background2" w:themeShade="40"/>
              </w:rPr>
              <w:t xml:space="preserve">, is needed. </w:t>
            </w:r>
          </w:p>
        </w:tc>
      </w:tr>
      <w:tr w:rsidR="00393986" w14:paraId="2B231F42" w14:textId="77777777">
        <w:tc>
          <w:tcPr>
            <w:tcW w:w="2122" w:type="dxa"/>
          </w:tcPr>
          <w:p w14:paraId="5726C150" w14:textId="0D73A959" w:rsidR="00393986" w:rsidRPr="00015C7B" w:rsidRDefault="00393986" w:rsidP="00393986">
            <w:pPr>
              <w:spacing w:before="60"/>
              <w:rPr>
                <w:rFonts w:eastAsia="DengXian"/>
                <w:color w:val="3B3838" w:themeColor="background2" w:themeShade="40"/>
              </w:rPr>
            </w:pPr>
            <w:r w:rsidRPr="00686C3C">
              <w:rPr>
                <w:rFonts w:eastAsia="DengXian"/>
                <w:color w:val="3B3838" w:themeColor="background2" w:themeShade="40"/>
                <w:szCs w:val="20"/>
              </w:rPr>
              <w:t>vivo</w:t>
            </w:r>
          </w:p>
        </w:tc>
        <w:tc>
          <w:tcPr>
            <w:tcW w:w="7512" w:type="dxa"/>
          </w:tcPr>
          <w:p w14:paraId="04D2EEE3" w14:textId="0213D577" w:rsidR="00393986" w:rsidRPr="00015C7B" w:rsidRDefault="00393986" w:rsidP="00393986">
            <w:pPr>
              <w:spacing w:before="60"/>
              <w:rPr>
                <w:rFonts w:eastAsia="DengXian"/>
                <w:color w:val="3B3838" w:themeColor="background2" w:themeShade="40"/>
              </w:rPr>
            </w:pPr>
            <w:r w:rsidRPr="00686C3C">
              <w:rPr>
                <w:rFonts w:eastAsia="DengXian"/>
                <w:color w:val="3B3838" w:themeColor="background2" w:themeShade="40"/>
                <w:szCs w:val="20"/>
              </w:rPr>
              <w:t xml:space="preserve">Agree with </w:t>
            </w:r>
            <w:r>
              <w:rPr>
                <w:rFonts w:eastAsia="DengXian"/>
                <w:color w:val="3B3838" w:themeColor="background2" w:themeShade="40"/>
                <w:szCs w:val="20"/>
              </w:rPr>
              <w:t>comment from</w:t>
            </w:r>
            <w:r w:rsidRPr="00686C3C">
              <w:rPr>
                <w:rFonts w:eastAsia="DengXian"/>
                <w:color w:val="3B3838" w:themeColor="background2" w:themeShade="40"/>
                <w:szCs w:val="20"/>
              </w:rPr>
              <w:t xml:space="preserve"> LG. S-DCI and M-DCI has same priority at this stage. </w:t>
            </w:r>
          </w:p>
        </w:tc>
      </w:tr>
    </w:tbl>
    <w:p w14:paraId="618117E0" w14:textId="77777777" w:rsidR="00747834" w:rsidRDefault="00747834">
      <w:pPr>
        <w:pStyle w:val="NoSpacing"/>
      </w:pPr>
    </w:p>
    <w:p w14:paraId="307DCFF5" w14:textId="77777777" w:rsidR="00747834" w:rsidRDefault="00FD67FF">
      <w:pPr>
        <w:pStyle w:val="Heading4"/>
        <w:numPr>
          <w:ilvl w:val="0"/>
          <w:numId w:val="0"/>
        </w:numPr>
        <w:ind w:left="864" w:hanging="864"/>
      </w:pPr>
      <w:r>
        <w:t xml:space="preserve">Proposal 6: FL comments/proposal: </w:t>
      </w:r>
    </w:p>
    <w:p w14:paraId="659FACD7" w14:textId="77777777" w:rsidR="00747834" w:rsidRDefault="00FD67FF">
      <w:r>
        <w:t xml:space="preserve">Based on comments received so far, </w:t>
      </w:r>
      <w:proofErr w:type="gramStart"/>
      <w:r>
        <w:t>a majority of</w:t>
      </w:r>
      <w:proofErr w:type="gramEnd"/>
      <w:r>
        <w:t xml:space="preserve"> companies are fine with the proposal. However, there are some comments which are addressed below. </w:t>
      </w:r>
    </w:p>
    <w:p w14:paraId="39B68ED8" w14:textId="77777777" w:rsidR="00747834" w:rsidRDefault="00747834"/>
    <w:p w14:paraId="2B92CD09" w14:textId="77777777" w:rsidR="00747834" w:rsidRDefault="00FD67FF">
      <w:r>
        <w:t xml:space="preserve">Apple wishes to support only single-DCI based scheme, but the other one mentioned as further study. There is no clear reason to exclude other variants at this stage. </w:t>
      </w:r>
    </w:p>
    <w:p w14:paraId="39D0A092" w14:textId="77777777" w:rsidR="00747834" w:rsidRDefault="00FD67FF">
      <w:r>
        <w:t>Lenovo/LG/</w:t>
      </w:r>
      <w:proofErr w:type="spellStart"/>
      <w:r>
        <w:t>FutureWei</w:t>
      </w:r>
      <w:proofErr w:type="spellEnd"/>
      <w:r>
        <w:t xml:space="preserve"> thinks that both shall be supported with equal priority, which is not the majority view and having multi-DCI for further study is still a good outcome. </w:t>
      </w:r>
    </w:p>
    <w:p w14:paraId="13ACD3C3" w14:textId="77777777" w:rsidR="00747834" w:rsidRDefault="00FD67FF">
      <w:r>
        <w:t xml:space="preserve">CMCC thinks multi-DCI is more suitable, but it is hard to rely on only multiple DCIs when enhancing URLLC performance. </w:t>
      </w:r>
    </w:p>
    <w:p w14:paraId="6844A7B2" w14:textId="77777777" w:rsidR="00747834" w:rsidRDefault="00FD67FF">
      <w:r>
        <w:t xml:space="preserve">MediaTek wants to keep both options open, but we shall make some progress, and many companies think that single DCI should be the </w:t>
      </w:r>
      <w:proofErr w:type="gramStart"/>
      <w:r>
        <w:t>main focus</w:t>
      </w:r>
      <w:proofErr w:type="gramEnd"/>
      <w:r>
        <w:t xml:space="preserve">. </w:t>
      </w:r>
    </w:p>
    <w:p w14:paraId="2CE238EC" w14:textId="77777777" w:rsidR="00747834" w:rsidRDefault="00FD67FF">
      <w:r>
        <w:t xml:space="preserve">From FL perspective, it is hard to see any reason to change the proposal and hope the concerns can still be addressed by studying m-DCI PUSCH further.  </w:t>
      </w:r>
    </w:p>
    <w:p w14:paraId="7DAE86BA" w14:textId="77777777" w:rsidR="00747834" w:rsidRDefault="00747834"/>
    <w:p w14:paraId="2B739B56" w14:textId="77777777" w:rsidR="00747834" w:rsidRDefault="00FD67FF">
      <w:r>
        <w:rPr>
          <w:b/>
          <w:bCs/>
          <w:highlight w:val="yellow"/>
        </w:rPr>
        <w:t>Proposed offline Agreement 6:</w:t>
      </w:r>
      <w:r>
        <w:t xml:space="preserve"> For </w:t>
      </w:r>
      <w:r>
        <w:rPr>
          <w:rFonts w:eastAsia="Malgun Gothic"/>
        </w:rPr>
        <w:t>M-TRP PUSCH reliability enhancement</w:t>
      </w:r>
      <w:r>
        <w:t xml:space="preserve">, support single DCI based PUSCH transmission/repetition scheme(s). </w:t>
      </w:r>
    </w:p>
    <w:p w14:paraId="0D1AFF32" w14:textId="77777777" w:rsidR="00747834" w:rsidRDefault="00FD67FF">
      <w:pPr>
        <w:pStyle w:val="ListParagraph"/>
        <w:numPr>
          <w:ilvl w:val="0"/>
          <w:numId w:val="17"/>
        </w:numPr>
        <w:ind w:left="1103"/>
        <w:rPr>
          <w:lang w:val="en-US"/>
        </w:rPr>
      </w:pPr>
      <w:r>
        <w:rPr>
          <w:lang w:val="en-US"/>
        </w:rPr>
        <w:t xml:space="preserve">Further study multi-DCI based PUSCH transmission/repetition scheme(s) to identify potential gains and required enhancements. </w:t>
      </w:r>
    </w:p>
    <w:p w14:paraId="5FBCE98B" w14:textId="77777777" w:rsidR="00747834" w:rsidRDefault="00FD67FF">
      <w:pPr>
        <w:spacing w:before="60"/>
        <w:rPr>
          <w:color w:val="3B3838" w:themeColor="background2" w:themeShade="40"/>
        </w:rPr>
      </w:pPr>
      <w:r>
        <w:rPr>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32DFD22"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3E430B9A" w14:textId="77777777" w:rsidR="00747834" w:rsidRDefault="00FD67FF">
            <w:pPr>
              <w:spacing w:before="60"/>
              <w:rPr>
                <w:color w:val="3B3838" w:themeColor="background2" w:themeShade="40"/>
              </w:rPr>
            </w:pPr>
            <w:r>
              <w:rPr>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541A2887" w14:textId="77777777" w:rsidR="00747834" w:rsidRDefault="00FD67FF">
            <w:pPr>
              <w:spacing w:before="60"/>
              <w:rPr>
                <w:color w:val="3B3838" w:themeColor="background2" w:themeShade="40"/>
              </w:rPr>
            </w:pPr>
            <w:r>
              <w:rPr>
                <w:rFonts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3ED4877F" w14:textId="3B192418" w:rsidR="00747834" w:rsidRDefault="009A46C3" w:rsidP="00C06677">
            <w:pPr>
              <w:spacing w:before="60"/>
              <w:rPr>
                <w:color w:val="3B3838" w:themeColor="background2" w:themeShade="40"/>
                <w:lang w:eastAsia="ko-KR"/>
              </w:rPr>
            </w:pPr>
            <w:r>
              <w:rPr>
                <w:color w:val="3B3838" w:themeColor="background2" w:themeShade="40"/>
                <w:lang w:eastAsia="ko-KR"/>
              </w:rPr>
              <w:t xml:space="preserve">It is not my first </w:t>
            </w:r>
            <w:proofErr w:type="gramStart"/>
            <w:r>
              <w:rPr>
                <w:color w:val="3B3838" w:themeColor="background2" w:themeShade="40"/>
                <w:lang w:eastAsia="ko-KR"/>
              </w:rPr>
              <w:t>preference</w:t>
            </w:r>
            <w:proofErr w:type="gramEnd"/>
            <w:r>
              <w:rPr>
                <w:color w:val="3B3838" w:themeColor="background2" w:themeShade="40"/>
                <w:lang w:eastAsia="ko-KR"/>
              </w:rPr>
              <w:t xml:space="preserv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eastAsia="DengXian"/>
                <w:color w:val="3B3838" w:themeColor="background2" w:themeShade="40"/>
              </w:rPr>
            </w:pPr>
            <w:r>
              <w:rPr>
                <w:rFonts w:eastAsia="DengXian"/>
                <w:color w:val="3B3838" w:themeColor="background2" w:themeShade="40"/>
              </w:rPr>
              <w:t>Lenovo &amp; Motorola mobility</w:t>
            </w:r>
          </w:p>
        </w:tc>
        <w:tc>
          <w:tcPr>
            <w:tcW w:w="7512" w:type="dxa"/>
          </w:tcPr>
          <w:p w14:paraId="18880A1F" w14:textId="62CE8EE4"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0EBCC9AF" w14:textId="4A2F2135"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161DFDFC" w14:textId="6E8E83EA" w:rsidR="009F6D81" w:rsidRDefault="009F6D81" w:rsidP="009F6D81">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color w:val="3B3838" w:themeColor="background2" w:themeShade="40"/>
                <w:lang w:eastAsia="ko-KR"/>
              </w:rPr>
            </w:pPr>
            <w:r>
              <w:rPr>
                <w:color w:val="3B3838" w:themeColor="background2" w:themeShade="40"/>
                <w:lang w:eastAsia="ko-KR"/>
              </w:rPr>
              <w:t>Samsung</w:t>
            </w:r>
          </w:p>
        </w:tc>
        <w:tc>
          <w:tcPr>
            <w:tcW w:w="7512" w:type="dxa"/>
          </w:tcPr>
          <w:p w14:paraId="45D6533B" w14:textId="40D442FF" w:rsidR="0099688C" w:rsidRDefault="0099688C" w:rsidP="009F6D81">
            <w:pPr>
              <w:spacing w:before="60"/>
              <w:rPr>
                <w:rFonts w:eastAsia="DengXian"/>
                <w:color w:val="3B3838" w:themeColor="background2" w:themeShade="40"/>
              </w:rPr>
            </w:pPr>
            <w:r>
              <w:rPr>
                <w:color w:val="3B3838" w:themeColor="background2" w:themeShade="40"/>
                <w:lang w:eastAsia="ko-KR"/>
              </w:rPr>
              <w:t>As we already mentioned in our 1</w:t>
            </w:r>
            <w:r w:rsidRPr="0018179E">
              <w:rPr>
                <w:color w:val="3B3838" w:themeColor="background2" w:themeShade="40"/>
                <w:vertAlign w:val="superscript"/>
                <w:lang w:eastAsia="ko-KR"/>
              </w:rPr>
              <w:t>st</w:t>
            </w:r>
            <w:r>
              <w:rPr>
                <w:color w:val="3B3838" w:themeColor="background2" w:themeShade="40"/>
                <w:lang w:eastAsia="ko-KR"/>
              </w:rPr>
              <w:t xml:space="preserve"> round comment, different pathloss based on different distances between a UE and TRPs are usual in multi-TRP scenario. Hence </w:t>
            </w:r>
            <w:r>
              <w:rPr>
                <w:color w:val="3B3838" w:themeColor="background2" w:themeShade="40"/>
                <w:lang w:eastAsia="ko-KR"/>
              </w:rPr>
              <w:lastRenderedPageBreak/>
              <w:t>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color w:val="3B3838" w:themeColor="background2" w:themeShade="40"/>
                <w:lang w:eastAsia="ko-KR"/>
              </w:rPr>
            </w:pPr>
            <w:r>
              <w:rPr>
                <w:rFonts w:eastAsia="DengXian" w:hint="eastAsia"/>
                <w:color w:val="3B3838" w:themeColor="background2" w:themeShade="40"/>
              </w:rPr>
              <w:lastRenderedPageBreak/>
              <w:t>D</w:t>
            </w:r>
            <w:r>
              <w:rPr>
                <w:rFonts w:eastAsia="DengXian"/>
                <w:color w:val="3B3838" w:themeColor="background2" w:themeShade="40"/>
              </w:rPr>
              <w:t>OCOMO</w:t>
            </w:r>
          </w:p>
        </w:tc>
        <w:tc>
          <w:tcPr>
            <w:tcW w:w="7512" w:type="dxa"/>
          </w:tcPr>
          <w:p w14:paraId="715EC68F" w14:textId="3331FCD1" w:rsidR="004B503C" w:rsidRDefault="004B503C" w:rsidP="004B503C">
            <w:pPr>
              <w:spacing w:before="60"/>
              <w:rPr>
                <w:color w:val="3B3838" w:themeColor="background2" w:themeShade="40"/>
                <w:lang w:eastAsia="ko-KR"/>
              </w:rPr>
            </w:pPr>
            <w:r>
              <w:rPr>
                <w:rFonts w:eastAsia="DengXi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46731E49" w14:textId="0FF4E6F5" w:rsidR="00EB2990" w:rsidRDefault="00EB2990" w:rsidP="004B503C">
            <w:pPr>
              <w:spacing w:before="60"/>
              <w:rPr>
                <w:rFonts w:eastAsia="DengXian"/>
                <w:color w:val="3B3838" w:themeColor="background2" w:themeShade="40"/>
              </w:rPr>
            </w:pPr>
            <w:r>
              <w:rPr>
                <w:rFonts w:eastAsia="DengXi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3514B465" w14:textId="50338CAE" w:rsidR="00501129" w:rsidRDefault="00501129" w:rsidP="004B503C">
            <w:pPr>
              <w:spacing w:before="60"/>
              <w:rPr>
                <w:rFonts w:eastAsia="DengXian"/>
                <w:color w:val="3B3838" w:themeColor="background2" w:themeShade="40"/>
              </w:rPr>
            </w:pPr>
            <w:r>
              <w:rPr>
                <w:rFonts w:eastAsia="DengXi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6AC25B8" w14:textId="78CA245D" w:rsidR="007A70DF" w:rsidRDefault="007A70DF" w:rsidP="007A70DF">
            <w:pPr>
              <w:spacing w:before="60"/>
              <w:rPr>
                <w:rFonts w:eastAsia="DengXian"/>
                <w:color w:val="3B3838" w:themeColor="background2" w:themeShade="40"/>
              </w:rPr>
            </w:pPr>
            <w:r>
              <w:rPr>
                <w:rFonts w:eastAsia="DengXian"/>
                <w:color w:val="3B3838" w:themeColor="background2" w:themeShade="40"/>
              </w:rPr>
              <w:t>Support</w:t>
            </w:r>
          </w:p>
        </w:tc>
      </w:tr>
      <w:tr w:rsidR="00D9409C" w14:paraId="14DBF62C" w14:textId="77777777">
        <w:tc>
          <w:tcPr>
            <w:tcW w:w="2122" w:type="dxa"/>
          </w:tcPr>
          <w:p w14:paraId="1B208C58" w14:textId="7DA613A2" w:rsidR="00D9409C" w:rsidRPr="00D9409C" w:rsidRDefault="00D9409C" w:rsidP="007A70DF">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4AB4CAFC" w14:textId="6F122A84" w:rsidR="00D9409C" w:rsidRPr="00D9409C" w:rsidRDefault="00D9409C" w:rsidP="007A70D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72E26AD1" w14:textId="77777777">
        <w:tc>
          <w:tcPr>
            <w:tcW w:w="2122" w:type="dxa"/>
          </w:tcPr>
          <w:p w14:paraId="09E70388" w14:textId="586B61D0"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7E7F40B5" w14:textId="2A94415B"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393986" w14:paraId="038B3770" w14:textId="77777777">
        <w:tc>
          <w:tcPr>
            <w:tcW w:w="2122" w:type="dxa"/>
          </w:tcPr>
          <w:p w14:paraId="34429ECC" w14:textId="0EDA7811" w:rsidR="00393986" w:rsidRDefault="00393986"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7AD2C98E" w14:textId="3BC2E20F" w:rsidR="00393986" w:rsidRDefault="00393986" w:rsidP="007B1D60">
            <w:pPr>
              <w:spacing w:before="60"/>
              <w:rPr>
                <w:rFonts w:eastAsia="DengXian"/>
                <w:color w:val="3B3838" w:themeColor="background2" w:themeShade="40"/>
              </w:rPr>
            </w:pPr>
            <w:r>
              <w:rPr>
                <w:rFonts w:eastAsia="DengXian"/>
                <w:color w:val="3B3838" w:themeColor="background2" w:themeShade="40"/>
              </w:rPr>
              <w:t>Both S</w:t>
            </w:r>
            <w:r>
              <w:rPr>
                <w:rFonts w:eastAsia="DengXian" w:hint="eastAsia"/>
                <w:color w:val="3B3838" w:themeColor="background2" w:themeShade="40"/>
              </w:rPr>
              <w:t xml:space="preserve">ingle </w:t>
            </w:r>
            <w:r>
              <w:rPr>
                <w:rFonts w:eastAsia="DengXian"/>
                <w:color w:val="3B3838" w:themeColor="background2" w:themeShade="40"/>
              </w:rPr>
              <w:t>DCI based and multi DCI based schemes should be equally prioritized</w:t>
            </w:r>
          </w:p>
        </w:tc>
      </w:tr>
      <w:tr w:rsidR="007F395C" w14:paraId="7EF6F842" w14:textId="77777777">
        <w:tc>
          <w:tcPr>
            <w:tcW w:w="2122" w:type="dxa"/>
          </w:tcPr>
          <w:p w14:paraId="4251387F" w14:textId="2DAC037C" w:rsidR="007F395C" w:rsidRDefault="007F395C"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40F12A77" w14:textId="713587EA" w:rsidR="007F395C" w:rsidRDefault="007F395C" w:rsidP="007B1D60">
            <w:pPr>
              <w:spacing w:before="60"/>
              <w:rPr>
                <w:rFonts w:eastAsia="DengXian"/>
                <w:color w:val="3B3838" w:themeColor="background2" w:themeShade="40"/>
              </w:rPr>
            </w:pPr>
            <w:r w:rsidRPr="007F395C">
              <w:rPr>
                <w:rFonts w:eastAsia="DengXian"/>
                <w:color w:val="3B3838" w:themeColor="background2" w:themeShade="40"/>
              </w:rPr>
              <w:t>Fine to follow the majority view. However, we are unclear why it is hard to rely on only multiple DCIs when enhancing URLLC performance, as commented by FL. If multiple DCIs are transmitted in FDM, then the latency can be as low as a single-DCI based scheme. Using multiple DCIs can be just a means, even there is an ideal backhaul between two TRPs.</w:t>
            </w:r>
          </w:p>
        </w:tc>
      </w:tr>
      <w:tr w:rsidR="00090A1C" w14:paraId="17F7DEEB" w14:textId="77777777" w:rsidTr="00090A1C">
        <w:tc>
          <w:tcPr>
            <w:tcW w:w="2122" w:type="dxa"/>
          </w:tcPr>
          <w:p w14:paraId="50B9DA43" w14:textId="77777777" w:rsidR="00090A1C" w:rsidRDefault="00090A1C"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04F7229F"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Ok with the proposal</w:t>
            </w:r>
          </w:p>
        </w:tc>
      </w:tr>
    </w:tbl>
    <w:p w14:paraId="2DE87D1D" w14:textId="77777777" w:rsidR="00747834" w:rsidRDefault="00747834">
      <w:pPr>
        <w:pStyle w:val="NoSpacing"/>
      </w:pPr>
    </w:p>
    <w:p w14:paraId="4B149CF3" w14:textId="77777777" w:rsidR="00747834" w:rsidRDefault="00747834">
      <w:pPr>
        <w:pStyle w:val="NoSpacing"/>
      </w:pPr>
    </w:p>
    <w:p w14:paraId="70D5E0D4" w14:textId="77777777" w:rsidR="00747834" w:rsidRDefault="00FD67FF">
      <w:pPr>
        <w:pStyle w:val="Heading2"/>
        <w:numPr>
          <w:ilvl w:val="0"/>
          <w:numId w:val="0"/>
        </w:numPr>
        <w:ind w:left="576" w:hanging="576"/>
      </w:pPr>
      <w:r>
        <w:t>3.2</w:t>
      </w:r>
      <w:r>
        <w:tab/>
        <w:t>Repetition scheme for PUSCH</w:t>
      </w:r>
    </w:p>
    <w:p w14:paraId="581F1AF4" w14:textId="77777777" w:rsidR="00747834" w:rsidRDefault="00FD67FF">
      <w:r>
        <w:t>In the company contributions that discuss the details of PUSCH transmission schemes for multi-TRP, a majority of companies consider PUSCH repetition schemes based on TDM (</w:t>
      </w:r>
      <w:proofErr w:type="spellStart"/>
      <w:r>
        <w:t>FutureWei</w:t>
      </w:r>
      <w:proofErr w:type="spellEnd"/>
      <w:r>
        <w:t xml:space="preserve">, Vivo, ZTE, Fujitsu, </w:t>
      </w:r>
      <w:proofErr w:type="spellStart"/>
      <w:r>
        <w:t>Mtek</w:t>
      </w:r>
      <w:proofErr w:type="spellEnd"/>
      <w:r>
        <w:t xml:space="preserve">, Fraunhofer, Lenovo, </w:t>
      </w:r>
      <w:proofErr w:type="spellStart"/>
      <w:r>
        <w:t>Oppo</w:t>
      </w:r>
      <w:proofErr w:type="spellEnd"/>
      <w:r>
        <w:t xml:space="preserve">, </w:t>
      </w:r>
      <w:proofErr w:type="spellStart"/>
      <w:r>
        <w:t>Spreadtrum</w:t>
      </w:r>
      <w:proofErr w:type="spellEnd"/>
      <w:r>
        <w:t xml:space="preserve">, Ericsson, Apple, Sharp, LG, </w:t>
      </w:r>
      <w:proofErr w:type="spellStart"/>
      <w:r>
        <w:t>Covinda</w:t>
      </w:r>
      <w:proofErr w:type="spellEnd"/>
      <w:r>
        <w:t xml:space="preserve">, Asia pacific Telecom, Docomo, QC, Nokia, Xiaomi, </w:t>
      </w:r>
      <w:proofErr w:type="spellStart"/>
      <w:r>
        <w:t>AsusTek</w:t>
      </w:r>
      <w:proofErr w:type="spellEnd"/>
      <w:r>
        <w:t xml:space="preserve">). </w:t>
      </w:r>
      <w:proofErr w:type="gramStart"/>
      <w:r>
        <w:t>Similar to</w:t>
      </w:r>
      <w:proofErr w:type="gramEnd"/>
      <w:r>
        <w:t xml:space="preserve"> the PUCCH scenario, there is not much support on FDM/SDM like schemes for PUSCH.</w:t>
      </w:r>
    </w:p>
    <w:p w14:paraId="3C59D8E2" w14:textId="77777777" w:rsidR="00747834" w:rsidRDefault="00FD67FF">
      <w:r>
        <w:t xml:space="preserve">Within the proponents of </w:t>
      </w:r>
      <w:proofErr w:type="spellStart"/>
      <w:r>
        <w:t>TDMed</w:t>
      </w:r>
      <w:proofErr w:type="spellEnd"/>
      <w:r>
        <w:t xml:space="preserve"> PUSCH repetition, several companies (Vivo, MediaTek, Intel, </w:t>
      </w:r>
      <w:proofErr w:type="spellStart"/>
      <w:r>
        <w:t>Oppo</w:t>
      </w:r>
      <w:proofErr w:type="spellEnd"/>
      <w:r>
        <w:t xml:space="preserve">, </w:t>
      </w:r>
      <w:proofErr w:type="spellStart"/>
      <w:r>
        <w:t>Spreadtrum</w:t>
      </w:r>
      <w:proofErr w:type="spellEnd"/>
      <w:r>
        <w:t xml:space="preserve">, Ericsson, Sharp, LG, QC, Nokia) provide the preference on supporting multi-TRP operation considering both PUSCH repetition Type A and Type B that defined in Rel-16 </w:t>
      </w:r>
      <w:proofErr w:type="spellStart"/>
      <w:r>
        <w:t>eURLLC</w:t>
      </w:r>
      <w:proofErr w:type="spellEnd"/>
      <w:r>
        <w:t xml:space="preserve">. There are some other views, e.g. supporting only PUSCH repetition Type B (Fujitsu), but not in line with the majority view. </w:t>
      </w:r>
    </w:p>
    <w:p w14:paraId="5DE23290" w14:textId="77777777" w:rsidR="00747834" w:rsidRDefault="00FD67FF">
      <w:r>
        <w:t xml:space="preserve">Based on this, it makes sense to agree on the following such that scope is clear for PUSCH reliability enhancements with multi-TRP. </w:t>
      </w:r>
    </w:p>
    <w:p w14:paraId="49BA9DB2" w14:textId="77777777" w:rsidR="00747834" w:rsidRDefault="00FD67FF">
      <w:r>
        <w:rPr>
          <w:b/>
          <w:bCs/>
        </w:rPr>
        <w:t>[Draft for offline] Proposal 7:</w:t>
      </w:r>
      <w:r>
        <w:t xml:space="preserve"> For single DCI based M-TRP PUSCH reliability enhancement, support </w:t>
      </w:r>
      <w:proofErr w:type="spellStart"/>
      <w:r>
        <w:t>TDMed</w:t>
      </w:r>
      <w:proofErr w:type="spellEnd"/>
      <w:r>
        <w:t xml:space="preserve"> PUSCH repetition scheme(s) based on Rel-16 PUSCH repetition Type A and Type B. </w:t>
      </w:r>
    </w:p>
    <w:p w14:paraId="17409846"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3DE4DB5E"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2EEE1F7C" w14:textId="77777777" w:rsidR="00747834" w:rsidRDefault="00FD67FF">
            <w:pPr>
              <w:spacing w:before="60"/>
              <w:rPr>
                <w:color w:val="3B3838" w:themeColor="background2" w:themeShade="40"/>
              </w:rPr>
            </w:pPr>
            <w:r>
              <w:rPr>
                <w:color w:val="3B3838" w:themeColor="background2" w:themeShade="40"/>
              </w:rPr>
              <w:t>We suggest changing “</w:t>
            </w:r>
            <w:proofErr w:type="spellStart"/>
            <w:r>
              <w:rPr>
                <w:color w:val="3B3838" w:themeColor="background2" w:themeShade="40"/>
              </w:rPr>
              <w:t>TDMed</w:t>
            </w:r>
            <w:proofErr w:type="spellEnd"/>
            <w:r>
              <w:rPr>
                <w:color w:val="3B3838" w:themeColor="background2" w:themeShade="40"/>
              </w:rPr>
              <w:t xml:space="preserve">” into “only </w:t>
            </w:r>
            <w:proofErr w:type="spellStart"/>
            <w:r>
              <w:rPr>
                <w:color w:val="3B3838" w:themeColor="background2" w:themeShade="40"/>
              </w:rPr>
              <w:t>TDMed</w:t>
            </w:r>
            <w:proofErr w:type="spellEnd"/>
            <w:r>
              <w:rPr>
                <w:color w:val="3B3838" w:themeColor="background2" w:themeShade="40"/>
              </w:rPr>
              <w:t>”.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2C07E2E7"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color w:val="3B3838" w:themeColor="background2" w:themeShade="40"/>
              </w:rPr>
            </w:pPr>
            <w:r>
              <w:rPr>
                <w:color w:val="3B3838" w:themeColor="background2" w:themeShade="40"/>
              </w:rPr>
              <w:t>Lenovo/Motorola Mobility</w:t>
            </w:r>
          </w:p>
        </w:tc>
        <w:tc>
          <w:tcPr>
            <w:tcW w:w="7512" w:type="dxa"/>
          </w:tcPr>
          <w:p w14:paraId="7142E91F" w14:textId="77777777" w:rsidR="00747834" w:rsidRDefault="00FD67FF">
            <w:pPr>
              <w:spacing w:before="60"/>
              <w:rPr>
                <w:color w:val="3B3838" w:themeColor="background2" w:themeShade="40"/>
              </w:rPr>
            </w:pPr>
            <w:r>
              <w:rPr>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F6DC6F0" w14:textId="77777777" w:rsidR="00747834" w:rsidRDefault="00FD67FF">
            <w:pPr>
              <w:spacing w:before="60"/>
              <w:rPr>
                <w:color w:val="3B3838" w:themeColor="background2" w:themeShade="40"/>
              </w:rPr>
            </w:pPr>
            <w:r>
              <w:rPr>
                <w:color w:val="3B3838" w:themeColor="background2" w:themeShade="40"/>
              </w:rPr>
              <w:t xml:space="preserve">Firstly, Proposal 6 and 7 should be decoupled so that transmission scheme can be </w:t>
            </w:r>
            <w:r>
              <w:rPr>
                <w:color w:val="3B3838" w:themeColor="background2" w:themeShade="40"/>
              </w:rPr>
              <w:lastRenderedPageBreak/>
              <w:t xml:space="preserve">discussed regardless of number of DCI. </w:t>
            </w:r>
          </w:p>
          <w:p w14:paraId="2175C0FA" w14:textId="77777777" w:rsidR="00747834" w:rsidRDefault="00FD67FF">
            <w:pPr>
              <w:spacing w:before="60"/>
            </w:pPr>
            <w:r>
              <w:rPr>
                <w:color w:val="3B3838" w:themeColor="background2" w:themeShade="40"/>
              </w:rPr>
              <w:t>Secondly, if we add “only” as Apple suggested, it may cause misunderstanding such that other TDM based MTRP PUSCH schemes are excluded such as MTRP PUSCH scheme without repetition in which,</w:t>
            </w:r>
            <w: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pPr>
            <w:r>
              <w:t>So, our revised proposal as follows:</w:t>
            </w:r>
          </w:p>
          <w:p w14:paraId="65AF7586" w14:textId="77777777" w:rsidR="00747834" w:rsidRDefault="00FD67FF">
            <w:r>
              <w:rPr>
                <w:b/>
                <w:bCs/>
              </w:rPr>
              <w:t>Revised proposal 7:</w:t>
            </w:r>
            <w:r>
              <w:t xml:space="preserve"> For </w:t>
            </w:r>
            <w:r>
              <w:rPr>
                <w:strike/>
                <w:color w:val="FF0000"/>
              </w:rPr>
              <w:t xml:space="preserve">single DCI based </w:t>
            </w:r>
            <w:r>
              <w:t>M-TRP PUSCH reliability enhancement,</w:t>
            </w:r>
          </w:p>
          <w:p w14:paraId="173C9403" w14:textId="77777777" w:rsidR="00747834" w:rsidRDefault="00FD67FF">
            <w:pPr>
              <w:pStyle w:val="ListParagraph"/>
              <w:numPr>
                <w:ilvl w:val="0"/>
                <w:numId w:val="10"/>
              </w:numPr>
              <w:rPr>
                <w:lang w:val="en-US"/>
              </w:rPr>
            </w:pPr>
            <w:r>
              <w:rPr>
                <w:lang w:val="en-US"/>
              </w:rPr>
              <w:t xml:space="preserve">support </w:t>
            </w:r>
            <w:proofErr w:type="spellStart"/>
            <w:r>
              <w:rPr>
                <w:strike/>
                <w:color w:val="FF0000"/>
                <w:lang w:val="en-US"/>
              </w:rPr>
              <w:t>TDMed</w:t>
            </w:r>
            <w:proofErr w:type="spellEnd"/>
            <w:r>
              <w:rPr>
                <w:strike/>
                <w:color w:val="FF0000"/>
                <w:lang w:val="en-US"/>
              </w:rPr>
              <w:t xml:space="preserve"> </w:t>
            </w:r>
            <w:r>
              <w:rPr>
                <w:lang w:val="en-US"/>
              </w:rPr>
              <w:t>PUSCH repetition scheme(s) based on Rel-16 PUSCH repetition Type A and Type B</w:t>
            </w:r>
          </w:p>
          <w:p w14:paraId="0A06F403" w14:textId="77777777" w:rsidR="00747834" w:rsidRDefault="00FD67FF">
            <w:pPr>
              <w:pStyle w:val="ListParagraph"/>
              <w:numPr>
                <w:ilvl w:val="0"/>
                <w:numId w:val="10"/>
              </w:numPr>
              <w:rPr>
                <w:color w:val="3B3838" w:themeColor="background2" w:themeShade="40"/>
                <w:lang w:val="en-US"/>
              </w:rPr>
            </w:pPr>
            <w:r>
              <w:rPr>
                <w:color w:val="FF0000"/>
                <w:lang w:val="en-US"/>
              </w:rPr>
              <w:t>support TDM based scheme only</w:t>
            </w:r>
          </w:p>
          <w:p w14:paraId="47CBBE0D" w14:textId="77777777" w:rsidR="00747834" w:rsidRDefault="00FD67FF">
            <w:pPr>
              <w:pStyle w:val="ListParagraph"/>
              <w:numPr>
                <w:ilvl w:val="0"/>
                <w:numId w:val="10"/>
              </w:numPr>
              <w:rPr>
                <w:color w:val="3B3838" w:themeColor="background2" w:themeShade="40"/>
                <w:lang w:val="en-US"/>
              </w:rPr>
            </w:pPr>
            <w:r>
              <w:rPr>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color w:val="3B3838" w:themeColor="background2" w:themeShade="40"/>
              </w:rPr>
            </w:pPr>
            <w:r>
              <w:rPr>
                <w:color w:val="3B3838" w:themeColor="background2" w:themeShade="40"/>
              </w:rPr>
              <w:lastRenderedPageBreak/>
              <w:t>ZTE</w:t>
            </w:r>
          </w:p>
        </w:tc>
        <w:tc>
          <w:tcPr>
            <w:tcW w:w="7512" w:type="dxa"/>
          </w:tcPr>
          <w:p w14:paraId="0E2426B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48B3E704"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38A87265" w14:textId="77777777" w:rsidR="00747834" w:rsidRDefault="00FD67FF">
            <w:pPr>
              <w:spacing w:before="60"/>
              <w:rPr>
                <w:rFonts w:eastAsia="Malgun Gothic"/>
                <w:color w:val="3B3838" w:themeColor="background2" w:themeShade="40"/>
              </w:rPr>
            </w:pPr>
            <w:r>
              <w:rPr>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eastAsia="Malgun Gothic"/>
                <w:color w:val="3B3838" w:themeColor="background2" w:themeShade="40"/>
              </w:rPr>
            </w:pPr>
            <w:r>
              <w:rPr>
                <w:rFonts w:eastAsia="DengXian"/>
                <w:color w:val="3B3838" w:themeColor="background2" w:themeShade="40"/>
              </w:rPr>
              <w:t>OPPO</w:t>
            </w:r>
          </w:p>
        </w:tc>
        <w:tc>
          <w:tcPr>
            <w:tcW w:w="7512" w:type="dxa"/>
          </w:tcPr>
          <w:p w14:paraId="7CD23CB8" w14:textId="77777777" w:rsidR="00747834" w:rsidRDefault="00FD67FF">
            <w:pPr>
              <w:spacing w:before="60"/>
              <w:rPr>
                <w:rFonts w:eastAsia="Malgun Gothic"/>
                <w:color w:val="3B3838" w:themeColor="background2" w:themeShade="40"/>
              </w:rPr>
            </w:pPr>
            <w:r>
              <w:rPr>
                <w:rFonts w:eastAsia="DengXi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4C60DB47"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QC</w:t>
            </w:r>
          </w:p>
        </w:tc>
        <w:tc>
          <w:tcPr>
            <w:tcW w:w="7512" w:type="dxa"/>
          </w:tcPr>
          <w:p w14:paraId="1FE4E375"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56B8CCC9" w14:textId="77777777" w:rsidR="00747834" w:rsidRDefault="00FD67FF">
            <w:pPr>
              <w:spacing w:before="60"/>
              <w:rPr>
                <w:rFonts w:eastAsia="Malgun Gothic"/>
                <w:color w:val="3B3838" w:themeColor="background2" w:themeShade="40"/>
              </w:rPr>
            </w:pPr>
            <w:r>
              <w:rPr>
                <w:rFonts w:eastAsia="Yu Mincho"/>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3111BDB3" w14:textId="77777777" w:rsidR="00747834" w:rsidRDefault="00FD67FF">
            <w:pPr>
              <w:spacing w:before="60"/>
              <w:rPr>
                <w:color w:val="3B3838" w:themeColor="background2" w:themeShade="40"/>
              </w:rPr>
            </w:pPr>
            <w:r>
              <w:rPr>
                <w:color w:val="3B3838" w:themeColor="background2" w:themeShade="40"/>
              </w:rPr>
              <w:t xml:space="preserve">We prefer to revise the proposal as </w:t>
            </w:r>
          </w:p>
          <w:p w14:paraId="10A754E5" w14:textId="77777777" w:rsidR="00747834" w:rsidRDefault="00FD67FF">
            <w:pPr>
              <w:spacing w:before="60"/>
            </w:pPr>
            <w:r>
              <w:t xml:space="preserve">For M-TRP PUSCH reliability enhancement, support only </w:t>
            </w:r>
            <w:proofErr w:type="spellStart"/>
            <w:r>
              <w:t>TDMed</w:t>
            </w:r>
            <w:proofErr w:type="spellEnd"/>
            <w:r>
              <w:t xml:space="preserve"> PUSCH repetition scheme(s) in R17.</w:t>
            </w:r>
          </w:p>
          <w:p w14:paraId="7E7098FF" w14:textId="77777777" w:rsidR="00747834" w:rsidRDefault="00FD67FF">
            <w:pPr>
              <w:pStyle w:val="ListParagraph"/>
              <w:numPr>
                <w:ilvl w:val="0"/>
                <w:numId w:val="17"/>
              </w:numPr>
              <w:snapToGrid w:val="0"/>
              <w:spacing w:before="60"/>
              <w:rPr>
                <w:rFonts w:eastAsia="SimSun"/>
                <w:color w:val="3B3838" w:themeColor="background2" w:themeShade="40"/>
                <w:lang w:val="en-US"/>
              </w:rPr>
            </w:pPr>
            <w:r>
              <w:rPr>
                <w:lang w:val="en-US"/>
              </w:rPr>
              <w:t>Single DCI based enhancement is based on Rel-16 PUSCH repetition Type A and Type B.</w:t>
            </w:r>
          </w:p>
          <w:p w14:paraId="40AA7D9A" w14:textId="77777777" w:rsidR="00747834" w:rsidRDefault="00FD67FF">
            <w:pPr>
              <w:spacing w:before="60"/>
              <w:rPr>
                <w:rFonts w:eastAsia="Malgun Gothic"/>
                <w:color w:val="3B3838" w:themeColor="background2" w:themeShade="40"/>
              </w:rPr>
            </w:pPr>
            <w:r>
              <w:rPr>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90815BF"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 xml:space="preserve">Prefer to </w:t>
            </w:r>
            <w:proofErr w:type="gramStart"/>
            <w:r>
              <w:rPr>
                <w:rFonts w:eastAsia="Malgun Gothic"/>
                <w:color w:val="3B3838" w:themeColor="background2" w:themeShade="40"/>
              </w:rPr>
              <w:t>considering</w:t>
            </w:r>
            <w:proofErr w:type="gramEnd"/>
            <w:r>
              <w:rPr>
                <w:rFonts w:eastAsia="Malgun Gothic"/>
                <w:color w:val="3B3838" w:themeColor="background2" w:themeShade="40"/>
              </w:rPr>
              <w:t xml:space="preserve"> TDM scheme only.</w:t>
            </w:r>
          </w:p>
        </w:tc>
      </w:tr>
      <w:tr w:rsidR="00747834" w14:paraId="5DAFAFE4" w14:textId="77777777">
        <w:tc>
          <w:tcPr>
            <w:tcW w:w="2122" w:type="dxa"/>
          </w:tcPr>
          <w:p w14:paraId="085DF29F" w14:textId="77777777" w:rsidR="00747834" w:rsidRDefault="00FD67FF">
            <w:pPr>
              <w:spacing w:before="60"/>
              <w:jc w:val="center"/>
              <w:rPr>
                <w:color w:val="3B3838" w:themeColor="background2" w:themeShade="40"/>
              </w:rPr>
            </w:pPr>
            <w:r>
              <w:rPr>
                <w:color w:val="3B3838" w:themeColor="background2" w:themeShade="40"/>
              </w:rPr>
              <w:t>Fraunhofer</w:t>
            </w:r>
          </w:p>
        </w:tc>
        <w:tc>
          <w:tcPr>
            <w:tcW w:w="7512" w:type="dxa"/>
          </w:tcPr>
          <w:p w14:paraId="173169AC" w14:textId="77777777" w:rsidR="00747834" w:rsidRDefault="00FD67FF">
            <w:pPr>
              <w:spacing w:before="60"/>
              <w:rPr>
                <w:rFonts w:eastAsia="Malgun Gothic"/>
                <w:color w:val="3B3838" w:themeColor="background2" w:themeShade="40"/>
              </w:rPr>
            </w:pPr>
            <w:r>
              <w:rPr>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4EC7755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7D29D79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17290B5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2600CFFB"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37F0191D"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52E05FF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4A351FC8" w14:textId="77777777" w:rsidR="00747834" w:rsidRDefault="00FD67FF">
            <w:pPr>
              <w:spacing w:before="60"/>
              <w:rPr>
                <w:color w:val="3B3838" w:themeColor="background2" w:themeShade="40"/>
              </w:rPr>
            </w:pPr>
            <w:r>
              <w:rPr>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 xml:space="preserve">China Telecom </w:t>
            </w:r>
          </w:p>
        </w:tc>
        <w:tc>
          <w:tcPr>
            <w:tcW w:w="7512" w:type="dxa"/>
          </w:tcPr>
          <w:p w14:paraId="1E9E537F"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lastRenderedPageBreak/>
              <w:t>Nokia/NSB</w:t>
            </w:r>
          </w:p>
        </w:tc>
        <w:tc>
          <w:tcPr>
            <w:tcW w:w="7512" w:type="dxa"/>
          </w:tcPr>
          <w:p w14:paraId="0D8D268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4C1AAE41"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Both types of PUSCH should be supported, which is </w:t>
            </w:r>
            <w:proofErr w:type="gramStart"/>
            <w:r>
              <w:rPr>
                <w:rFonts w:eastAsia="DengXian"/>
                <w:color w:val="3B3838" w:themeColor="background2" w:themeShade="40"/>
              </w:rPr>
              <w:t>similar to</w:t>
            </w:r>
            <w:proofErr w:type="gramEnd"/>
            <w:r>
              <w:rPr>
                <w:rFonts w:eastAsia="DengXian"/>
                <w:color w:val="3B3838" w:themeColor="background2" w:themeShade="40"/>
              </w:rPr>
              <w:t xml:space="preserve">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eastAsia="DengXian"/>
                <w:color w:val="3B3838" w:themeColor="background2" w:themeShade="40"/>
              </w:rPr>
            </w:pPr>
            <w:r w:rsidRPr="004C5623">
              <w:rPr>
                <w:rFonts w:eastAsia="DengXian" w:hint="eastAsia"/>
                <w:color w:val="3B3838" w:themeColor="background2" w:themeShade="40"/>
              </w:rPr>
              <w:t>H</w:t>
            </w:r>
            <w:r w:rsidRPr="004C5623">
              <w:rPr>
                <w:rFonts w:eastAsia="DengXian"/>
                <w:color w:val="3B3838" w:themeColor="background2" w:themeShade="40"/>
              </w:rPr>
              <w:t xml:space="preserve">uawei, </w:t>
            </w:r>
            <w:proofErr w:type="spellStart"/>
            <w:r w:rsidRPr="004C5623">
              <w:rPr>
                <w:rFonts w:eastAsia="DengXian"/>
                <w:color w:val="3B3838" w:themeColor="background2" w:themeShade="40"/>
              </w:rPr>
              <w:t>Hisilicon</w:t>
            </w:r>
            <w:proofErr w:type="spellEnd"/>
          </w:p>
        </w:tc>
        <w:tc>
          <w:tcPr>
            <w:tcW w:w="7512" w:type="dxa"/>
          </w:tcPr>
          <w:p w14:paraId="5B478DD3" w14:textId="56813710" w:rsidR="009F6D81" w:rsidRDefault="009F6D81" w:rsidP="009F6D81">
            <w:pPr>
              <w:spacing w:before="60"/>
              <w:rPr>
                <w:rFonts w:eastAsia="DengXian"/>
                <w:color w:val="3B3838" w:themeColor="background2" w:themeShade="40"/>
              </w:rPr>
            </w:pPr>
            <w:r w:rsidRPr="004C5623">
              <w:rPr>
                <w:rFonts w:eastAsia="DengXian"/>
                <w:color w:val="3B3838" w:themeColor="background2" w:themeShade="40"/>
              </w:rPr>
              <w:t>Share the same view as LGE, the case that PUSCH hopping (</w:t>
            </w:r>
            <w:proofErr w:type="spellStart"/>
            <w:r w:rsidRPr="004C5623">
              <w:rPr>
                <w:rFonts w:eastAsia="DengXian"/>
                <w:color w:val="3B3838" w:themeColor="background2" w:themeShade="40"/>
              </w:rPr>
              <w:t>TDMed</w:t>
            </w:r>
            <w:proofErr w:type="spellEnd"/>
            <w:r w:rsidRPr="004C5623">
              <w:rPr>
                <w:rFonts w:eastAsia="DengXian"/>
                <w:color w:val="3B3838" w:themeColor="background2" w:themeShade="40"/>
              </w:rPr>
              <w:t xml:space="preserve">) is enable should also be considered. We </w:t>
            </w:r>
            <w:r>
              <w:rPr>
                <w:rFonts w:eastAsia="DengXian"/>
                <w:color w:val="3B3838" w:themeColor="background2" w:themeShade="40"/>
              </w:rPr>
              <w:t>can be fine with</w:t>
            </w:r>
            <w:r w:rsidRPr="004C5623">
              <w:rPr>
                <w:rFonts w:eastAsia="DengXian"/>
                <w:color w:val="3B3838" w:themeColor="background2" w:themeShade="40"/>
              </w:rPr>
              <w:t xml:space="preserve"> LGE’s modification. </w:t>
            </w:r>
          </w:p>
        </w:tc>
      </w:tr>
      <w:tr w:rsidR="00B838FB" w14:paraId="117C773D" w14:textId="77777777">
        <w:tc>
          <w:tcPr>
            <w:tcW w:w="2122" w:type="dxa"/>
          </w:tcPr>
          <w:p w14:paraId="01DE8601" w14:textId="64B8FF96" w:rsidR="00B838FB" w:rsidRPr="004C5623" w:rsidRDefault="00B838FB" w:rsidP="00B838FB">
            <w:pPr>
              <w:spacing w:before="60"/>
              <w:jc w:val="center"/>
              <w:rPr>
                <w:rFonts w:eastAsia="DengXian"/>
                <w:color w:val="3B3838" w:themeColor="background2" w:themeShade="40"/>
              </w:rPr>
            </w:pPr>
            <w:r w:rsidRPr="007D222A">
              <w:rPr>
                <w:rFonts w:eastAsia="DengXian"/>
                <w:color w:val="3B3838" w:themeColor="background2" w:themeShade="40"/>
                <w:szCs w:val="20"/>
              </w:rPr>
              <w:t>vivo</w:t>
            </w:r>
          </w:p>
        </w:tc>
        <w:tc>
          <w:tcPr>
            <w:tcW w:w="7512" w:type="dxa"/>
          </w:tcPr>
          <w:p w14:paraId="50C7866A" w14:textId="3C55465A" w:rsidR="00B838FB" w:rsidRPr="004C5623" w:rsidRDefault="00B838FB" w:rsidP="00B838FB">
            <w:pPr>
              <w:spacing w:before="60"/>
              <w:rPr>
                <w:rFonts w:eastAsia="DengXian"/>
                <w:color w:val="3B3838" w:themeColor="background2" w:themeShade="40"/>
              </w:rPr>
            </w:pPr>
            <w:r>
              <w:rPr>
                <w:rFonts w:eastAsia="DengXian"/>
                <w:color w:val="3B3838" w:themeColor="background2" w:themeShade="40"/>
                <w:szCs w:val="20"/>
              </w:rPr>
              <w:t>Same view as LGE</w:t>
            </w:r>
          </w:p>
        </w:tc>
      </w:tr>
    </w:tbl>
    <w:p w14:paraId="13CC39CE" w14:textId="77777777" w:rsidR="00747834" w:rsidRDefault="00747834">
      <w:pPr>
        <w:overflowPunct w:val="0"/>
      </w:pPr>
    </w:p>
    <w:p w14:paraId="1CD24EE2" w14:textId="77777777" w:rsidR="00747834" w:rsidRDefault="00FD67FF">
      <w:pPr>
        <w:pStyle w:val="Heading4"/>
        <w:numPr>
          <w:ilvl w:val="0"/>
          <w:numId w:val="0"/>
        </w:numPr>
        <w:ind w:left="864" w:hanging="864"/>
      </w:pPr>
      <w:r>
        <w:t xml:space="preserve">Proposal 7: FL comments/proposal: </w:t>
      </w:r>
    </w:p>
    <w:p w14:paraId="4B28ECAC" w14:textId="77777777" w:rsidR="00747834" w:rsidRDefault="00FD67FF">
      <w:r>
        <w:t xml:space="preserve">Based on comments received so far, </w:t>
      </w:r>
      <w:proofErr w:type="gramStart"/>
      <w:r>
        <w:t>a majority of</w:t>
      </w:r>
      <w:proofErr w:type="gramEnd"/>
      <w:r>
        <w:t xml:space="preserve"> companies are fine with the proposal. However, there are some comments from LG, Apple (</w:t>
      </w:r>
      <w:proofErr w:type="spellStart"/>
      <w:r>
        <w:t>Oppo</w:t>
      </w:r>
      <w:proofErr w:type="spellEnd"/>
      <w:r>
        <w:t xml:space="preserve">, Lenovo share similar view), MediaTek are addressed below. </w:t>
      </w:r>
    </w:p>
    <w:p w14:paraId="7C0C61A4" w14:textId="77777777" w:rsidR="00747834" w:rsidRDefault="00747834"/>
    <w:p w14:paraId="020AC4A5" w14:textId="77777777" w:rsidR="00747834" w:rsidRDefault="00FD67FF">
      <w:proofErr w:type="spellStart"/>
      <w:r>
        <w:t>Mediatek</w:t>
      </w:r>
      <w:proofErr w:type="spellEnd"/>
      <w: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 w14:paraId="20534FA1" w14:textId="77777777" w:rsidR="00747834" w:rsidRDefault="00FD67FF">
      <w:r>
        <w:rPr>
          <w:b/>
          <w:bCs/>
          <w:highlight w:val="yellow"/>
        </w:rPr>
        <w:t>Proposed offline Agreement 7:</w:t>
      </w:r>
      <w:r>
        <w:t xml:space="preserve"> For single DCI based M-TRP PUSCH reliability enhancement, support </w:t>
      </w:r>
      <w:proofErr w:type="spellStart"/>
      <w:r>
        <w:t>TDMed</w:t>
      </w:r>
      <w:proofErr w:type="spellEnd"/>
      <w:r>
        <w:t xml:space="preserve"> PUSCH repetition scheme(s) based on Rel-16 PUSCH repetition Type A and Type B.</w:t>
      </w:r>
    </w:p>
    <w:p w14:paraId="37229893" w14:textId="77777777" w:rsidR="00747834" w:rsidRDefault="00FD67FF">
      <w:pPr>
        <w:spacing w:before="60"/>
        <w:rPr>
          <w:color w:val="3B3838" w:themeColor="background2" w:themeShade="40"/>
        </w:rPr>
      </w:pPr>
      <w:r>
        <w:rPr>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5D81141D"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2C31B6B0" w14:textId="77777777" w:rsidR="00747834" w:rsidRDefault="00FD67FF">
            <w:pPr>
              <w:spacing w:before="60"/>
              <w:rPr>
                <w:color w:val="3B3838" w:themeColor="background2" w:themeShade="40"/>
              </w:rPr>
            </w:pPr>
            <w:r>
              <w:rPr>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EC80040" w14:textId="77777777" w:rsidR="00747834" w:rsidRDefault="00FD67FF">
            <w:pPr>
              <w:spacing w:before="60"/>
              <w:rPr>
                <w:color w:val="3B3838" w:themeColor="background2" w:themeShade="40"/>
              </w:rPr>
            </w:pPr>
            <w:r>
              <w:rPr>
                <w:rFonts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625A0E39" w14:textId="7AE63E5D" w:rsidR="00747834" w:rsidRDefault="00C06677">
            <w:pPr>
              <w:spacing w:before="60"/>
              <w:rPr>
                <w:color w:val="3B3838" w:themeColor="background2" w:themeShade="40"/>
                <w:lang w:eastAsia="ko-KR"/>
              </w:rPr>
            </w:pPr>
            <w:r>
              <w:rPr>
                <w:color w:val="3B3838" w:themeColor="background2" w:themeShade="40"/>
                <w:lang w:eastAsia="ko-KR"/>
              </w:rPr>
              <w:t>L</w:t>
            </w:r>
            <w:r>
              <w:rPr>
                <w:rFonts w:hint="eastAsia"/>
                <w:color w:val="3B3838" w:themeColor="background2" w:themeShade="40"/>
                <w:lang w:eastAsia="ko-KR"/>
              </w:rPr>
              <w:t xml:space="preserve">ike </w:t>
            </w:r>
            <w:r>
              <w:rPr>
                <w:color w:val="3B3838" w:themeColor="background2" w:themeShade="40"/>
                <w:lang w:eastAsia="ko-KR"/>
              </w:rPr>
              <w:t>PUCCH beam hopping, PUSCH beam hopping also can be considered</w:t>
            </w:r>
            <w:r w:rsidR="009A46C3">
              <w:rPr>
                <w:color w:val="3B3838" w:themeColor="background2" w:themeShade="40"/>
                <w:lang w:eastAsia="ko-KR"/>
              </w:rPr>
              <w:t>. We suggest the following revision.</w:t>
            </w:r>
          </w:p>
          <w:p w14:paraId="6DF36B32" w14:textId="77777777" w:rsidR="009A46C3" w:rsidRDefault="009A46C3">
            <w:pPr>
              <w:spacing w:before="60"/>
              <w:rPr>
                <w:color w:val="3B3838" w:themeColor="background2" w:themeShade="40"/>
                <w:lang w:eastAsia="ko-KR"/>
              </w:rPr>
            </w:pPr>
          </w:p>
          <w:p w14:paraId="0D477C4D" w14:textId="77777777" w:rsidR="009A46C3" w:rsidRDefault="009A46C3">
            <w:pPr>
              <w:spacing w:before="60"/>
            </w:pPr>
            <w:r>
              <w:t xml:space="preserve">For single DCI based M-TRP PUSCH reliability enhancement, support </w:t>
            </w:r>
            <w:proofErr w:type="spellStart"/>
            <w:r>
              <w:t>TDMed</w:t>
            </w:r>
            <w:proofErr w:type="spellEnd"/>
            <w:r>
              <w:t xml:space="preserve"> PUSCH repetition scheme(s) based on Rel-16 PUSCH repetition Type A and Type B.</w:t>
            </w:r>
          </w:p>
          <w:p w14:paraId="3CBF5343" w14:textId="0F8F6470" w:rsidR="009A46C3" w:rsidRPr="009A46C3" w:rsidRDefault="009A46C3" w:rsidP="009A46C3">
            <w:pPr>
              <w:pStyle w:val="ListParagraph"/>
              <w:numPr>
                <w:ilvl w:val="0"/>
                <w:numId w:val="10"/>
              </w:numPr>
              <w:spacing w:before="60"/>
              <w:rPr>
                <w:color w:val="3B3838" w:themeColor="background2" w:themeShade="40"/>
                <w:lang w:eastAsia="ko-KR"/>
              </w:rPr>
            </w:pPr>
            <w:r w:rsidRPr="009A46C3">
              <w:rPr>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eastAsia="DengXian"/>
                <w:color w:val="3B3838" w:themeColor="background2" w:themeShade="40"/>
              </w:rPr>
            </w:pPr>
            <w:r>
              <w:rPr>
                <w:rFonts w:eastAsia="DengXian"/>
                <w:color w:val="3B3838" w:themeColor="background2" w:themeShade="40"/>
              </w:rPr>
              <w:t>Lenovo &amp; Motorola mobility</w:t>
            </w:r>
          </w:p>
        </w:tc>
        <w:tc>
          <w:tcPr>
            <w:tcW w:w="7512" w:type="dxa"/>
          </w:tcPr>
          <w:p w14:paraId="0073FAED" w14:textId="006BEB31"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23F67116" w14:textId="07341446"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60412F46" w14:textId="77777777" w:rsidR="000633BF" w:rsidRDefault="000633BF" w:rsidP="000633BF">
            <w:pPr>
              <w:spacing w:before="60"/>
              <w:rPr>
                <w:rFonts w:eastAsia="DengXian"/>
                <w:color w:val="3B3838" w:themeColor="background2" w:themeShade="40"/>
              </w:rPr>
            </w:pPr>
            <w:r>
              <w:rPr>
                <w:rFonts w:eastAsia="DengXian" w:hint="eastAsia"/>
                <w:color w:val="3B3838" w:themeColor="background2" w:themeShade="40"/>
              </w:rPr>
              <w:t xml:space="preserve">We think enhancement on PUSCH transmission without repetition is also very import </w:t>
            </w:r>
            <w:r>
              <w:rPr>
                <w:rFonts w:eastAsia="DengXian"/>
                <w:color w:val="3B3838" w:themeColor="background2" w:themeShade="40"/>
              </w:rPr>
              <w:t xml:space="preserve">in terms of latency, and diversity. But at this stage it should not be limited to TDM, as it is also beneficial using FDM/multi-TPMI. </w:t>
            </w:r>
            <w:proofErr w:type="gramStart"/>
            <w:r>
              <w:rPr>
                <w:rFonts w:eastAsia="DengXian"/>
                <w:color w:val="3B3838" w:themeColor="background2" w:themeShade="40"/>
              </w:rPr>
              <w:t>So</w:t>
            </w:r>
            <w:proofErr w:type="gramEnd"/>
            <w:r>
              <w:rPr>
                <w:rFonts w:eastAsia="DengXian"/>
                <w:color w:val="3B3838" w:themeColor="background2" w:themeShade="40"/>
              </w:rPr>
              <w:t xml:space="preserve"> the following update is proposed:</w:t>
            </w:r>
          </w:p>
          <w:p w14:paraId="3FBF8099" w14:textId="77777777" w:rsidR="000633BF" w:rsidRDefault="000633BF" w:rsidP="000633BF">
            <w:pPr>
              <w:spacing w:before="60"/>
              <w:ind w:leftChars="200" w:left="440"/>
            </w:pPr>
            <w:r>
              <w:lastRenderedPageBreak/>
              <w:t xml:space="preserve">For single DCI based M-TRP PUSCH reliability enhancement, support </w:t>
            </w:r>
            <w:proofErr w:type="spellStart"/>
            <w:r>
              <w:t>TDMed</w:t>
            </w:r>
            <w:proofErr w:type="spellEnd"/>
            <w:r>
              <w:t xml:space="preserve"> PUSCH repetition scheme(s) based on Rel-16 PUSCH repetition Type A and Type B.</w:t>
            </w:r>
          </w:p>
          <w:p w14:paraId="30B54433" w14:textId="77777777" w:rsidR="000633BF" w:rsidRDefault="000633BF" w:rsidP="000633BF">
            <w:pPr>
              <w:pStyle w:val="ListParagraph"/>
              <w:numPr>
                <w:ilvl w:val="0"/>
                <w:numId w:val="10"/>
              </w:numPr>
              <w:spacing w:before="60"/>
              <w:ind w:leftChars="371" w:left="1176"/>
              <w:rPr>
                <w:color w:val="3B3838" w:themeColor="background2" w:themeShade="40"/>
              </w:rPr>
            </w:pPr>
            <w:r w:rsidRPr="009A46C3">
              <w:rPr>
                <w:color w:val="FF0000"/>
              </w:rPr>
              <w:t xml:space="preserve">Consider </w:t>
            </w:r>
            <w:del w:id="44" w:author="Huawei" w:date="2020-08-21T11:42:00Z">
              <w:r w:rsidRPr="009A46C3" w:rsidDel="00EB1333">
                <w:rPr>
                  <w:color w:val="FF0000"/>
                </w:rPr>
                <w:delText xml:space="preserve">TDM based </w:delText>
              </w:r>
            </w:del>
            <w:r w:rsidRPr="009A46C3">
              <w:rPr>
                <w:color w:val="FF0000"/>
              </w:rPr>
              <w:t>PUSCH transmission without repetition as a potential candidate M-TRP PUSCH scheme</w:t>
            </w:r>
          </w:p>
          <w:p w14:paraId="31D86218" w14:textId="77777777" w:rsidR="000633BF" w:rsidRDefault="000633BF" w:rsidP="000633BF">
            <w:pPr>
              <w:spacing w:before="60"/>
              <w:rPr>
                <w:rFonts w:eastAsia="DengXi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color w:val="3B3838" w:themeColor="background2" w:themeShade="40"/>
                <w:lang w:eastAsia="ko-KR"/>
              </w:rPr>
            </w:pPr>
            <w:r>
              <w:rPr>
                <w:rFonts w:hint="eastAsia"/>
                <w:color w:val="3B3838" w:themeColor="background2" w:themeShade="40"/>
                <w:lang w:eastAsia="ko-KR"/>
              </w:rPr>
              <w:lastRenderedPageBreak/>
              <w:t>S</w:t>
            </w:r>
            <w:r>
              <w:rPr>
                <w:color w:val="3B3838" w:themeColor="background2" w:themeShade="40"/>
                <w:lang w:eastAsia="ko-KR"/>
              </w:rPr>
              <w:t>amsung</w:t>
            </w:r>
          </w:p>
        </w:tc>
        <w:tc>
          <w:tcPr>
            <w:tcW w:w="7512" w:type="dxa"/>
          </w:tcPr>
          <w:p w14:paraId="3DC3593E" w14:textId="6C680ABF" w:rsidR="0099688C" w:rsidRDefault="0099688C" w:rsidP="000633BF">
            <w:pPr>
              <w:spacing w:before="60"/>
              <w:rPr>
                <w:rFonts w:eastAsia="DengXian"/>
                <w:color w:val="3B3838" w:themeColor="background2" w:themeShade="40"/>
              </w:rPr>
            </w:pPr>
            <w:r>
              <w:rPr>
                <w:rFonts w:hint="eastAsia"/>
                <w:color w:val="3B3838" w:themeColor="background2" w:themeShade="40"/>
                <w:lang w:eastAsia="ko-KR"/>
              </w:rPr>
              <w:t>S</w:t>
            </w:r>
            <w:r>
              <w:rPr>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28586FCC" w14:textId="3740297A" w:rsidR="001F2A70" w:rsidRDefault="001F2A70" w:rsidP="001F2A70">
            <w:pPr>
              <w:spacing w:before="60"/>
              <w:rPr>
                <w:color w:val="3B3838" w:themeColor="background2" w:themeShade="40"/>
                <w:lang w:eastAsia="ko-KR"/>
              </w:rPr>
            </w:pPr>
            <w:r>
              <w:rPr>
                <w:rFonts w:eastAsia="DengXi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1546899A" w14:textId="6B9D6FAD" w:rsidR="00EB2990" w:rsidRDefault="00EB2990" w:rsidP="001F2A70">
            <w:pPr>
              <w:spacing w:before="60"/>
              <w:rPr>
                <w:rFonts w:eastAsia="DengXian"/>
                <w:color w:val="3B3838" w:themeColor="background2" w:themeShade="40"/>
              </w:rPr>
            </w:pPr>
            <w:r>
              <w:rPr>
                <w:rFonts w:eastAsia="DengXi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7A0B37CD" w14:textId="332F26B4" w:rsidR="00501129" w:rsidRDefault="00501129" w:rsidP="001F2A70">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6D87ECC2" w14:textId="1981D2A2" w:rsidR="007A70DF" w:rsidRDefault="007A70DF" w:rsidP="007A70DF">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C66AD6" w14:paraId="5A4AA0D0" w14:textId="77777777">
        <w:tc>
          <w:tcPr>
            <w:tcW w:w="2122" w:type="dxa"/>
          </w:tcPr>
          <w:p w14:paraId="45E5148A" w14:textId="2A8DEE8B" w:rsidR="00C66AD6" w:rsidRPr="00C66AD6" w:rsidRDefault="00C66AD6" w:rsidP="007A70DF">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051B99E" w14:textId="0D2CA591" w:rsidR="00C66AD6" w:rsidRPr="00C66AD6" w:rsidRDefault="00C66AD6" w:rsidP="007A70D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FL’s proposal</w:t>
            </w:r>
          </w:p>
        </w:tc>
      </w:tr>
      <w:tr w:rsidR="007B1D60" w14:paraId="7CCB69AB" w14:textId="77777777">
        <w:tc>
          <w:tcPr>
            <w:tcW w:w="2122" w:type="dxa"/>
          </w:tcPr>
          <w:p w14:paraId="5FAB9CC6" w14:textId="37913032"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55AA2E9F" w14:textId="57F2B293"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 LG</w:t>
            </w:r>
            <w:r>
              <w:rPr>
                <w:rFonts w:eastAsia="DengXian"/>
                <w:color w:val="3B3838" w:themeColor="background2" w:themeShade="40"/>
              </w:rPr>
              <w:t>’s revised proposal. Like beam hopping for one PUCCH, beam hopping for one PUSCH configured with PUSCH repetition type A and intra-slot hoping enabled, also could be considered.</w:t>
            </w:r>
          </w:p>
        </w:tc>
      </w:tr>
      <w:tr w:rsidR="00C32912" w14:paraId="49995426" w14:textId="77777777">
        <w:tc>
          <w:tcPr>
            <w:tcW w:w="2122" w:type="dxa"/>
          </w:tcPr>
          <w:p w14:paraId="5543A741" w14:textId="1A3E1950" w:rsidR="00C32912" w:rsidRDefault="00C32912"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1F743EC8" w14:textId="3EFB53B1" w:rsidR="00C32912" w:rsidRDefault="00C32912"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r>
              <w:rPr>
                <w:rFonts w:eastAsia="DengXian"/>
                <w:color w:val="3B3838" w:themeColor="background2" w:themeShade="40"/>
              </w:rPr>
              <w:t>LGE or Huawei revision</w:t>
            </w:r>
          </w:p>
        </w:tc>
      </w:tr>
      <w:tr w:rsidR="001871D2" w14:paraId="3DB7FFCC" w14:textId="77777777">
        <w:tc>
          <w:tcPr>
            <w:tcW w:w="2122" w:type="dxa"/>
          </w:tcPr>
          <w:p w14:paraId="4C7827E1" w14:textId="4AF08684" w:rsidR="001871D2" w:rsidRDefault="001871D2" w:rsidP="001871D2">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389EC352" w14:textId="5ABE2078" w:rsidR="001871D2" w:rsidRPr="008B1D7D" w:rsidRDefault="001871D2" w:rsidP="001871D2">
            <w:pPr>
              <w:spacing w:before="60"/>
              <w:rPr>
                <w:rFonts w:eastAsia="DengXian"/>
                <w:color w:val="3B3838" w:themeColor="background2" w:themeShade="40"/>
              </w:rPr>
            </w:pPr>
            <w:r w:rsidRPr="008B1D7D">
              <w:rPr>
                <w:color w:val="3B3838" w:themeColor="background2" w:themeShade="40"/>
              </w:rPr>
              <w:t>Fine with the proposal and support LG’s update</w:t>
            </w:r>
          </w:p>
        </w:tc>
      </w:tr>
      <w:tr w:rsidR="00090A1C" w14:paraId="68A4C4B9" w14:textId="77777777" w:rsidTr="00090A1C">
        <w:tc>
          <w:tcPr>
            <w:tcW w:w="2122" w:type="dxa"/>
          </w:tcPr>
          <w:p w14:paraId="1C6189CC" w14:textId="77777777" w:rsidR="00090A1C" w:rsidRDefault="00090A1C"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64F0100E"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Support LG or Huawei update</w:t>
            </w:r>
          </w:p>
        </w:tc>
      </w:tr>
    </w:tbl>
    <w:p w14:paraId="21672120" w14:textId="77777777" w:rsidR="00747834" w:rsidRDefault="00747834">
      <w:pPr>
        <w:overflowPunct w:val="0"/>
      </w:pPr>
    </w:p>
    <w:p w14:paraId="0C6E8B8A" w14:textId="514B9747" w:rsidR="00747834" w:rsidRDefault="00FD67FF" w:rsidP="005E27E5">
      <w:pPr>
        <w:pStyle w:val="Heading2"/>
        <w:numPr>
          <w:ilvl w:val="1"/>
          <w:numId w:val="8"/>
        </w:numPr>
        <w:tabs>
          <w:tab w:val="left" w:pos="432"/>
        </w:tabs>
      </w:pPr>
      <w:r>
        <w:t xml:space="preserve">PUSCH Spatial Relation Info </w:t>
      </w:r>
    </w:p>
    <w:p w14:paraId="07EBE87B" w14:textId="77777777" w:rsidR="00747834" w:rsidRDefault="00FD67FF">
      <w: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t>Spreadtrum</w:t>
      </w:r>
      <w:proofErr w:type="spellEnd"/>
      <w:r>
        <w:t xml:space="preserve">), and exact details require further investigation. </w:t>
      </w:r>
    </w:p>
    <w:p w14:paraId="004264C5" w14:textId="77777777" w:rsidR="00747834" w:rsidRDefault="00FD67FF">
      <w:r>
        <w:rPr>
          <w:b/>
          <w:bCs/>
        </w:rPr>
        <w:t>[Draft for offline] Proposal 8</w:t>
      </w:r>
      <w: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ListParagraph"/>
        <w:numPr>
          <w:ilvl w:val="0"/>
          <w:numId w:val="13"/>
        </w:numPr>
        <w:rPr>
          <w:lang w:val="en-US"/>
        </w:rPr>
      </w:pPr>
      <w:r>
        <w:rPr>
          <w:lang w:val="en-US"/>
        </w:rPr>
        <w:t xml:space="preserve">Codebook based and non-codebook based PUSCH </w:t>
      </w:r>
    </w:p>
    <w:p w14:paraId="102363F1" w14:textId="77777777" w:rsidR="00747834" w:rsidRDefault="00FD67FF">
      <w:pPr>
        <w:pStyle w:val="ListParagraph"/>
        <w:numPr>
          <w:ilvl w:val="0"/>
          <w:numId w:val="13"/>
        </w:numPr>
        <w:rPr>
          <w:lang w:val="en-US"/>
        </w:rPr>
      </w:pPr>
      <w:r>
        <w:rPr>
          <w:lang w:val="en-US"/>
        </w:rPr>
        <w:t>Enhancements on TPMI/power control parameters/any other</w:t>
      </w:r>
    </w:p>
    <w:p w14:paraId="38BDD62C" w14:textId="77777777" w:rsidR="00747834" w:rsidRDefault="00FD67FF">
      <w:pPr>
        <w:pStyle w:val="ListParagraph"/>
        <w:numPr>
          <w:ilvl w:val="0"/>
          <w:numId w:val="13"/>
        </w:numPr>
        <w:rPr>
          <w:lang w:val="en-US"/>
        </w:rPr>
      </w:pPr>
      <w:r>
        <w:rPr>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color w:val="3B3838" w:themeColor="background2" w:themeShade="40"/>
        </w:rPr>
      </w:pPr>
      <w:r>
        <w:rPr>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39C7D2C9"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7EA40EF0" w14:textId="77777777" w:rsidR="00747834" w:rsidRDefault="00FD67FF">
            <w:pPr>
              <w:spacing w:before="60"/>
              <w:rPr>
                <w:color w:val="3B3838" w:themeColor="background2" w:themeShade="40"/>
              </w:rPr>
            </w:pPr>
            <w:r>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color w:val="3B3838" w:themeColor="background2" w:themeShade="40"/>
              </w:rPr>
            </w:pPr>
          </w:p>
          <w:p w14:paraId="412D1635" w14:textId="77777777" w:rsidR="00747834" w:rsidRDefault="00FD67FF">
            <w:r>
              <w:rPr>
                <w:color w:val="3B3838" w:themeColor="background2" w:themeShade="40"/>
              </w:rPr>
              <w:lastRenderedPageBreak/>
              <w:t>“</w:t>
            </w:r>
            <w:r>
              <w:t xml:space="preserve">To support single DCI based M-TRP PUSCH repetition scheme(s), </w:t>
            </w:r>
            <w:del w:id="45" w:author="Yushu Zhang" w:date="2020-08-19T07:45:00Z">
              <w:r>
                <w:delText>at least</w:delText>
              </w:r>
            </w:del>
            <w:ins w:id="46" w:author="Yushu Zhang" w:date="2020-08-19T07:45:00Z">
              <w:r>
                <w:t>up to</w:t>
              </w:r>
            </w:ins>
            <w:r>
              <w:t xml:space="preserve"> two </w:t>
            </w:r>
            <w:ins w:id="47" w:author="Yushu Zhang" w:date="2020-08-19T07:53:00Z">
              <w:r>
                <w:t xml:space="preserve">beams </w:t>
              </w:r>
            </w:ins>
            <w:del w:id="48" w:author="Yushu Zhang" w:date="2020-08-19T07:52:00Z">
              <w:r>
                <w:delText xml:space="preserve">spatial relation information </w:delText>
              </w:r>
            </w:del>
            <w:r>
              <w:t xml:space="preserve">is supported. RAN1 shall further study the details considering, </w:t>
            </w:r>
          </w:p>
          <w:p w14:paraId="79B9D3E1" w14:textId="77777777" w:rsidR="00747834" w:rsidRDefault="00FD67FF">
            <w:pPr>
              <w:pStyle w:val="ListParagraph"/>
              <w:numPr>
                <w:ilvl w:val="0"/>
                <w:numId w:val="13"/>
              </w:numPr>
              <w:rPr>
                <w:lang w:val="en-US"/>
              </w:rPr>
            </w:pPr>
            <w:r>
              <w:rPr>
                <w:lang w:val="en-US"/>
              </w:rPr>
              <w:t xml:space="preserve">Codebook based and non-codebook based PUSCH </w:t>
            </w:r>
          </w:p>
          <w:p w14:paraId="69025CC4" w14:textId="77777777" w:rsidR="00747834" w:rsidRDefault="00FD67FF">
            <w:pPr>
              <w:pStyle w:val="ListParagraph"/>
              <w:numPr>
                <w:ilvl w:val="0"/>
                <w:numId w:val="13"/>
              </w:numPr>
              <w:rPr>
                <w:lang w:val="en-US"/>
              </w:rPr>
            </w:pPr>
            <w:r>
              <w:rPr>
                <w:lang w:val="en-US"/>
              </w:rPr>
              <w:t xml:space="preserve">Enhancements on </w:t>
            </w:r>
            <w:ins w:id="49" w:author="Yushu Zhang" w:date="2020-08-19T07:55:00Z">
              <w:r>
                <w:rPr>
                  <w:lang w:val="en-US"/>
                </w:rPr>
                <w:t>SRI/</w:t>
              </w:r>
            </w:ins>
            <w:r>
              <w:rPr>
                <w:lang w:val="en-US"/>
              </w:rPr>
              <w:t>TPMI/power control parameters/any other</w:t>
            </w:r>
          </w:p>
          <w:p w14:paraId="1AADB920" w14:textId="77777777" w:rsidR="00747834" w:rsidRDefault="00FD67FF">
            <w:pPr>
              <w:pStyle w:val="ListParagraph"/>
              <w:numPr>
                <w:ilvl w:val="0"/>
                <w:numId w:val="13"/>
              </w:numPr>
              <w:rPr>
                <w:lang w:val="en-US"/>
              </w:rPr>
            </w:pPr>
            <w:r>
              <w:rPr>
                <w:lang w:val="en-US"/>
              </w:rPr>
              <w:t xml:space="preserve">Mapping between PUSCH repetitions and </w:t>
            </w:r>
            <w:del w:id="50" w:author="Yushu Zhang" w:date="2020-08-19T07:56:00Z">
              <w:r>
                <w:rPr>
                  <w:lang w:val="en-US"/>
                </w:rPr>
                <w:delText>spatial relation info</w:delText>
              </w:r>
            </w:del>
            <w:ins w:id="51" w:author="Yushu Zhang" w:date="2020-08-19T07:56:00Z">
              <w:r>
                <w:rPr>
                  <w:lang w:val="en-US"/>
                </w:rPr>
                <w:t>SRI(s)</w:t>
              </w:r>
            </w:ins>
            <w:r>
              <w:rPr>
                <w:rFonts w:eastAsia="SimSu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color w:val="3B3838" w:themeColor="background2" w:themeShade="40"/>
              </w:rPr>
            </w:pPr>
            <w:r>
              <w:rPr>
                <w:color w:val="3B3838" w:themeColor="background2" w:themeShade="40"/>
              </w:rPr>
              <w:lastRenderedPageBreak/>
              <w:t>NEC</w:t>
            </w:r>
          </w:p>
        </w:tc>
        <w:tc>
          <w:tcPr>
            <w:tcW w:w="7512" w:type="dxa"/>
          </w:tcPr>
          <w:p w14:paraId="04770329" w14:textId="77777777" w:rsidR="00747834" w:rsidRDefault="00FD67FF">
            <w:pPr>
              <w:spacing w:before="60"/>
              <w:rPr>
                <w:color w:val="3B3838" w:themeColor="background2" w:themeShade="40"/>
              </w:rPr>
            </w:pPr>
            <w:r>
              <w:rPr>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color w:val="3B3838" w:themeColor="background2" w:themeShade="40"/>
              </w:rPr>
            </w:pPr>
            <w:r>
              <w:rPr>
                <w:color w:val="3B3838" w:themeColor="background2" w:themeShade="40"/>
              </w:rPr>
              <w:t>Lenovo/Motorola Mobility</w:t>
            </w:r>
          </w:p>
        </w:tc>
        <w:tc>
          <w:tcPr>
            <w:tcW w:w="7512" w:type="dxa"/>
          </w:tcPr>
          <w:p w14:paraId="39513FB7" w14:textId="77777777" w:rsidR="00747834" w:rsidRDefault="00FD67FF">
            <w:pPr>
              <w:spacing w:before="60"/>
              <w:rPr>
                <w:color w:val="3B3838" w:themeColor="background2" w:themeShade="40"/>
              </w:rPr>
            </w:pPr>
            <w:r>
              <w:rPr>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BB98289" w14:textId="77777777" w:rsidR="00747834" w:rsidRDefault="00FD67FF">
            <w:pPr>
              <w:rPr>
                <w:color w:val="3B3838" w:themeColor="background2" w:themeShade="40"/>
              </w:rPr>
            </w:pPr>
            <w:r>
              <w:rPr>
                <w:color w:val="3B3838" w:themeColor="background2" w:themeShade="40"/>
              </w:rPr>
              <w:t>Proposal 6 and 8 should be decoupled and different TA configuration also needs to be studied.</w:t>
            </w:r>
          </w:p>
          <w:p w14:paraId="06D17AF2" w14:textId="77777777" w:rsidR="00747834" w:rsidRDefault="00FD67FF">
            <w:pPr>
              <w:rPr>
                <w:b/>
              </w:rPr>
            </w:pPr>
            <w:r>
              <w:rPr>
                <w:b/>
                <w:color w:val="3B3838" w:themeColor="background2" w:themeShade="40"/>
              </w:rPr>
              <w:t>Revised proposal 8:</w:t>
            </w:r>
          </w:p>
          <w:p w14:paraId="2D6639BB" w14:textId="77777777" w:rsidR="00747834" w:rsidRDefault="00FD67FF">
            <w:r>
              <w:rPr>
                <w:color w:val="3B3838" w:themeColor="background2" w:themeShade="40"/>
              </w:rPr>
              <w:t>“</w:t>
            </w:r>
            <w:r>
              <w:t xml:space="preserve">To support </w:t>
            </w:r>
            <w:r>
              <w:rPr>
                <w:strike/>
                <w:color w:val="FF0000"/>
              </w:rPr>
              <w:t xml:space="preserve">single DCI based </w:t>
            </w:r>
            <w:r>
              <w:t xml:space="preserve">M-TRP PUSCH repetition scheme(s), </w:t>
            </w:r>
            <w:del w:id="52" w:author="Yushu Zhang" w:date="2020-08-19T07:45:00Z">
              <w:r>
                <w:delText>at least</w:delText>
              </w:r>
            </w:del>
            <w:ins w:id="53" w:author="Yushu Zhang" w:date="2020-08-19T07:45:00Z">
              <w:r>
                <w:t>up to</w:t>
              </w:r>
            </w:ins>
            <w:r>
              <w:t xml:space="preserve"> two </w:t>
            </w:r>
            <w:ins w:id="54" w:author="Yushu Zhang" w:date="2020-08-19T07:53:00Z">
              <w:r>
                <w:t xml:space="preserve">beams </w:t>
              </w:r>
            </w:ins>
            <w:del w:id="55" w:author="Yushu Zhang" w:date="2020-08-19T07:52:00Z">
              <w:r>
                <w:delText xml:space="preserve">spatial relation information </w:delText>
              </w:r>
            </w:del>
            <w:r>
              <w:t xml:space="preserve">is supported. RAN1 shall further study the details considering, </w:t>
            </w:r>
          </w:p>
          <w:p w14:paraId="45C18E07" w14:textId="77777777" w:rsidR="00747834" w:rsidRDefault="00FD67FF">
            <w:pPr>
              <w:pStyle w:val="ListParagraph"/>
              <w:numPr>
                <w:ilvl w:val="0"/>
                <w:numId w:val="13"/>
              </w:numPr>
              <w:rPr>
                <w:lang w:val="en-US"/>
              </w:rPr>
            </w:pPr>
            <w:r>
              <w:rPr>
                <w:lang w:val="en-US"/>
              </w:rPr>
              <w:t xml:space="preserve">Codebook based and non-codebook based PUSCH </w:t>
            </w:r>
          </w:p>
          <w:p w14:paraId="2D728D3E" w14:textId="77777777" w:rsidR="00747834" w:rsidRDefault="00FD67FF">
            <w:pPr>
              <w:pStyle w:val="ListParagraph"/>
              <w:numPr>
                <w:ilvl w:val="0"/>
                <w:numId w:val="13"/>
              </w:numPr>
              <w:rPr>
                <w:rFonts w:eastAsia="SimSun"/>
                <w:color w:val="3B3838" w:themeColor="background2" w:themeShade="40"/>
                <w:lang w:val="en-US"/>
              </w:rPr>
            </w:pPr>
            <w:r>
              <w:rPr>
                <w:lang w:val="en-US"/>
              </w:rPr>
              <w:t xml:space="preserve">Enhancements on </w:t>
            </w:r>
            <w:r>
              <w:rPr>
                <w:color w:val="FF0000"/>
                <w:lang w:val="en-US"/>
              </w:rPr>
              <w:t>TA/</w:t>
            </w:r>
            <w:ins w:id="56" w:author="Yushu Zhang" w:date="2020-08-19T07:55:00Z">
              <w:r>
                <w:rPr>
                  <w:lang w:val="en-US"/>
                </w:rPr>
                <w:t>SRI/</w:t>
              </w:r>
            </w:ins>
            <w:r>
              <w:rPr>
                <w:lang w:val="en-US"/>
              </w:rPr>
              <w:t>TPMI/power control parameters/any other</w:t>
            </w:r>
          </w:p>
          <w:p w14:paraId="1EA1502D" w14:textId="77777777" w:rsidR="00747834" w:rsidRDefault="00FD67FF">
            <w:pPr>
              <w:pStyle w:val="ListParagraph"/>
              <w:numPr>
                <w:ilvl w:val="0"/>
                <w:numId w:val="13"/>
              </w:numPr>
              <w:rPr>
                <w:rFonts w:eastAsia="SimSun"/>
                <w:color w:val="3B3838" w:themeColor="background2" w:themeShade="40"/>
                <w:lang w:val="en-US"/>
              </w:rPr>
            </w:pPr>
            <w:r>
              <w:rPr>
                <w:lang w:val="en-US"/>
              </w:rPr>
              <w:t xml:space="preserve">Mapping between PUSCH repetitions and </w:t>
            </w:r>
            <w:del w:id="57" w:author="Yushu Zhang" w:date="2020-08-19T07:56:00Z">
              <w:r>
                <w:rPr>
                  <w:color w:val="FF0000"/>
                  <w:lang w:val="en-US"/>
                </w:rPr>
                <w:delText>spatial relation info</w:delText>
              </w:r>
            </w:del>
            <w:ins w:id="58" w:author="Yushu Zhang" w:date="2020-08-19T07:56:00Z">
              <w:r>
                <w:rPr>
                  <w:color w:val="FF0000"/>
                  <w:lang w:val="en-US"/>
                </w:rPr>
                <w:t>SRI(s)</w:t>
              </w:r>
            </w:ins>
            <w:r>
              <w:rPr>
                <w:rFonts w:eastAsia="SimSu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0B7492BC" w14:textId="77777777" w:rsidR="00747834" w:rsidRDefault="00FD67FF">
            <w:pPr>
              <w:spacing w:before="60"/>
              <w:rPr>
                <w:color w:val="3B3838" w:themeColor="background2" w:themeShade="40"/>
              </w:rPr>
            </w:pPr>
            <w:r>
              <w:rPr>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447D9B25" w14:textId="77777777" w:rsidR="00747834" w:rsidRDefault="00FD67FF">
            <w:pPr>
              <w:spacing w:before="60"/>
              <w:rPr>
                <w:color w:val="3B3838" w:themeColor="background2" w:themeShade="40"/>
              </w:rPr>
            </w:pPr>
            <w:r>
              <w:rPr>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08FA8F6B" w14:textId="77777777" w:rsidR="00747834" w:rsidRDefault="00FD67FF">
            <w:pPr>
              <w:spacing w:before="60"/>
              <w:rPr>
                <w:color w:val="3B3838" w:themeColor="background2" w:themeShade="40"/>
              </w:rPr>
            </w:pPr>
            <w:r>
              <w:rPr>
                <w:color w:val="3B3838" w:themeColor="background2" w:themeShade="40"/>
              </w:rPr>
              <w:t>We support the proposal in general. And we suggest adding enhancement on SRI.</w:t>
            </w:r>
          </w:p>
          <w:p w14:paraId="0F5CABE7" w14:textId="77777777" w:rsidR="00747834" w:rsidRDefault="00FD67FF">
            <w:pPr>
              <w:spacing w:before="60"/>
              <w:rPr>
                <w:rFonts w:eastAsia="Malgun Gothic"/>
                <w:color w:val="3B3838" w:themeColor="background2" w:themeShade="40"/>
              </w:rPr>
            </w:pPr>
            <w:r>
              <w:t xml:space="preserve">Enhancements on </w:t>
            </w:r>
            <w:r>
              <w:rPr>
                <w:color w:val="7030A0"/>
                <w:u w:val="single"/>
              </w:rPr>
              <w:t>SRI/</w:t>
            </w:r>
            <w:r>
              <w:t>TPMI/power control parameters/any other</w:t>
            </w:r>
          </w:p>
        </w:tc>
      </w:tr>
      <w:tr w:rsidR="00747834" w14:paraId="34487242" w14:textId="77777777">
        <w:tc>
          <w:tcPr>
            <w:tcW w:w="2122" w:type="dxa"/>
          </w:tcPr>
          <w:p w14:paraId="12CEE7C9" w14:textId="77777777" w:rsidR="00747834" w:rsidRDefault="00FD67FF">
            <w:pPr>
              <w:spacing w:before="60"/>
              <w:jc w:val="center"/>
              <w:rPr>
                <w:rFonts w:eastAsia="Malgun Gothic"/>
                <w:color w:val="3B3838" w:themeColor="background2" w:themeShade="40"/>
              </w:rPr>
            </w:pPr>
            <w:r>
              <w:rPr>
                <w:rFonts w:eastAsia="DengXian"/>
                <w:color w:val="3B3838" w:themeColor="background2" w:themeShade="40"/>
              </w:rPr>
              <w:t>OPPO</w:t>
            </w:r>
          </w:p>
        </w:tc>
        <w:tc>
          <w:tcPr>
            <w:tcW w:w="7512" w:type="dxa"/>
          </w:tcPr>
          <w:p w14:paraId="269EC717" w14:textId="77777777" w:rsidR="00747834" w:rsidRDefault="00FD67FF">
            <w:pPr>
              <w:spacing w:before="60"/>
              <w:rPr>
                <w:rFonts w:eastAsia="Malgun Gothic"/>
                <w:color w:val="3B3838" w:themeColor="background2" w:themeShade="40"/>
              </w:rPr>
            </w:pPr>
            <w:r>
              <w:rPr>
                <w:rFonts w:eastAsia="DengXi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65274108"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QC</w:t>
            </w:r>
          </w:p>
        </w:tc>
        <w:tc>
          <w:tcPr>
            <w:tcW w:w="7512" w:type="dxa"/>
          </w:tcPr>
          <w:p w14:paraId="1CA5CD6C"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3105EA6F" w14:textId="77777777" w:rsidR="00747834" w:rsidRDefault="00FD67FF">
            <w:pPr>
              <w:spacing w:before="60"/>
              <w:rPr>
                <w:rFonts w:eastAsia="Malgun Gothic"/>
                <w:color w:val="3B3838" w:themeColor="background2" w:themeShade="40"/>
              </w:rPr>
            </w:pPr>
            <w:r>
              <w:rPr>
                <w:rFonts w:eastAsia="Yu Mincho"/>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6637AD12" w14:textId="77777777" w:rsidR="00747834" w:rsidRDefault="00FD67FF">
            <w:pPr>
              <w:spacing w:before="60"/>
              <w:rPr>
                <w:rFonts w:eastAsia="Malgun Gothic"/>
                <w:color w:val="3B3838" w:themeColor="background2" w:themeShade="40"/>
              </w:rPr>
            </w:pPr>
            <w:r>
              <w:rPr>
                <w:rFonts w:eastAsia="PMingLiU"/>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87E1229" w14:textId="77777777" w:rsidR="00747834" w:rsidRDefault="00FD67FF">
            <w:pPr>
              <w:spacing w:before="60"/>
              <w:rPr>
                <w:color w:val="3B3838" w:themeColor="background2" w:themeShade="40"/>
              </w:rPr>
            </w:pPr>
            <w:r>
              <w:rPr>
                <w:rFonts w:eastAsia="Malgun Gothic"/>
                <w:color w:val="3B3838" w:themeColor="background2" w:themeShade="40"/>
              </w:rPr>
              <w:t>For a single-DCI based framework, we also consider the enhancement of SRI field since codebook/non-</w:t>
            </w:r>
            <w:proofErr w:type="gramStart"/>
            <w:r>
              <w:rPr>
                <w:rFonts w:eastAsia="Malgun Gothic"/>
                <w:color w:val="3B3838" w:themeColor="background2" w:themeShade="40"/>
              </w:rPr>
              <w:t>codebook based</w:t>
            </w:r>
            <w:proofErr w:type="gramEnd"/>
            <w:r>
              <w:rPr>
                <w:rFonts w:eastAsia="Malgun Gothic"/>
                <w:color w:val="3B3838" w:themeColor="background2" w:themeShade="40"/>
              </w:rPr>
              <w:t xml:space="preserve"> transmission is based on SRI in DCI. </w:t>
            </w:r>
            <w:r>
              <w:rPr>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color w:val="3B3838" w:themeColor="background2" w:themeShade="40"/>
              </w:rPr>
            </w:pPr>
            <w:r>
              <w:rPr>
                <w:color w:val="3B3838" w:themeColor="background2" w:themeShade="40"/>
              </w:rPr>
              <w:t>Fraunhofer</w:t>
            </w:r>
          </w:p>
        </w:tc>
        <w:tc>
          <w:tcPr>
            <w:tcW w:w="7512" w:type="dxa"/>
          </w:tcPr>
          <w:p w14:paraId="5C2F3156"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6DCC3F43"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eastAsia="Malgun Gothic"/>
                <w:b/>
                <w:bCs/>
                <w:color w:val="3B3838" w:themeColor="background2" w:themeShade="40"/>
              </w:rPr>
            </w:pPr>
            <w:r>
              <w:rPr>
                <w:rFonts w:eastAsia="Malgun Gothic"/>
                <w:b/>
                <w:bCs/>
                <w:color w:val="3B3838" w:themeColor="background2" w:themeShade="40"/>
              </w:rPr>
              <w:t>Revised Proposal</w:t>
            </w:r>
          </w:p>
          <w:p w14:paraId="5DE58A5D" w14:textId="77777777" w:rsidR="00747834" w:rsidRDefault="00FD67FF">
            <w:r>
              <w:rPr>
                <w:color w:val="3B3838" w:themeColor="background2" w:themeShade="40"/>
              </w:rPr>
              <w:t>“</w:t>
            </w:r>
            <w:r>
              <w:t xml:space="preserve">To support </w:t>
            </w:r>
            <w:r>
              <w:rPr>
                <w:strike/>
                <w:color w:val="FF0000"/>
              </w:rPr>
              <w:t xml:space="preserve">single DCI based </w:t>
            </w:r>
            <w:r>
              <w:t xml:space="preserve">M-TRP PUSCH repetition scheme(s), at least two </w:t>
            </w:r>
            <w:ins w:id="59" w:author="Yushu Zhang" w:date="2020-08-19T07:53:00Z">
              <w:r>
                <w:t xml:space="preserve">beams </w:t>
              </w:r>
            </w:ins>
            <w:del w:id="60" w:author="Yushu Zhang" w:date="2020-08-19T07:52:00Z">
              <w:r>
                <w:delText xml:space="preserve">spatial relation information </w:delText>
              </w:r>
            </w:del>
            <w:r>
              <w:t xml:space="preserve">is supported. RAN1 shall further study the details considering, </w:t>
            </w:r>
          </w:p>
          <w:p w14:paraId="49F9FB49" w14:textId="77777777" w:rsidR="00747834" w:rsidRDefault="00FD67FF">
            <w:pPr>
              <w:pStyle w:val="ListParagraph"/>
              <w:numPr>
                <w:ilvl w:val="0"/>
                <w:numId w:val="13"/>
              </w:numPr>
              <w:rPr>
                <w:lang w:val="en-US"/>
              </w:rPr>
            </w:pPr>
            <w:r>
              <w:rPr>
                <w:lang w:val="en-US"/>
              </w:rPr>
              <w:t xml:space="preserve">Codebook based and non-codebook based PUSCH </w:t>
            </w:r>
          </w:p>
          <w:p w14:paraId="1629EFC5" w14:textId="77777777" w:rsidR="00747834" w:rsidRDefault="00FD67FF">
            <w:pPr>
              <w:pStyle w:val="ListParagraph"/>
              <w:numPr>
                <w:ilvl w:val="0"/>
                <w:numId w:val="13"/>
              </w:numPr>
              <w:rPr>
                <w:rFonts w:eastAsia="SimSun"/>
                <w:color w:val="3B3838" w:themeColor="background2" w:themeShade="40"/>
                <w:lang w:val="en-US"/>
              </w:rPr>
            </w:pPr>
            <w:r>
              <w:rPr>
                <w:lang w:val="en-US"/>
              </w:rPr>
              <w:lastRenderedPageBreak/>
              <w:t xml:space="preserve">Enhancements on </w:t>
            </w:r>
            <w:r>
              <w:rPr>
                <w:color w:val="FF0000"/>
                <w:lang w:val="en-US"/>
              </w:rPr>
              <w:t>TA/</w:t>
            </w:r>
            <w:ins w:id="61" w:author="Yushu Zhang" w:date="2020-08-19T07:55:00Z">
              <w:r>
                <w:rPr>
                  <w:lang w:val="en-US"/>
                </w:rPr>
                <w:t>SRI/</w:t>
              </w:r>
            </w:ins>
            <w:r>
              <w:rPr>
                <w:lang w:val="en-US"/>
              </w:rPr>
              <w:t>TPMI/power control parameters/any other</w:t>
            </w:r>
          </w:p>
          <w:p w14:paraId="61E020A5" w14:textId="77777777" w:rsidR="00747834" w:rsidRDefault="00FD67FF">
            <w:pPr>
              <w:spacing w:before="60"/>
              <w:rPr>
                <w:rFonts w:eastAsia="Malgun Gothic"/>
                <w:color w:val="3B3838" w:themeColor="background2" w:themeShade="40"/>
              </w:rPr>
            </w:pPr>
            <w:r>
              <w:t xml:space="preserve">Mapping between PUSCH repetitions and </w:t>
            </w:r>
            <w:del w:id="62" w:author="Yushu Zhang" w:date="2020-08-19T07:56:00Z">
              <w:r>
                <w:rPr>
                  <w:color w:val="FF0000"/>
                </w:rPr>
                <w:delText>spatial relation info</w:delText>
              </w:r>
            </w:del>
            <w:ins w:id="63" w:author="Yushu Zhang" w:date="2020-08-19T07:56:00Z">
              <w:r>
                <w:rPr>
                  <w:color w:val="FF0000"/>
                </w:rPr>
                <w:t>SRI(s)</w:t>
              </w:r>
            </w:ins>
            <w:r>
              <w:rPr>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color w:val="3B3838" w:themeColor="background2" w:themeShade="40"/>
              </w:rPr>
            </w:pPr>
            <w:proofErr w:type="spellStart"/>
            <w:r>
              <w:rPr>
                <w:color w:val="3B3838" w:themeColor="background2" w:themeShade="40"/>
              </w:rPr>
              <w:lastRenderedPageBreak/>
              <w:t>Convida</w:t>
            </w:r>
            <w:proofErr w:type="spellEnd"/>
            <w:r>
              <w:rPr>
                <w:color w:val="3B3838" w:themeColor="background2" w:themeShade="40"/>
              </w:rPr>
              <w:t xml:space="preserve"> Wireless</w:t>
            </w:r>
          </w:p>
        </w:tc>
        <w:tc>
          <w:tcPr>
            <w:tcW w:w="7512" w:type="dxa"/>
          </w:tcPr>
          <w:p w14:paraId="45013793"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017E8FCD"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 xml:space="preserve">Support LG’s and </w:t>
            </w:r>
            <w:proofErr w:type="spellStart"/>
            <w:r>
              <w:rPr>
                <w:rFonts w:eastAsia="Malgun Gothic"/>
                <w:color w:val="3B3838" w:themeColor="background2" w:themeShade="40"/>
              </w:rPr>
              <w:t>InterDigital’s</w:t>
            </w:r>
            <w:proofErr w:type="spellEnd"/>
            <w:r>
              <w:rPr>
                <w:rFonts w:eastAsia="Malgun Gothic"/>
                <w:color w:val="3B3838" w:themeColor="background2" w:themeShade="40"/>
              </w:rPr>
              <w:t xml:space="preserve"> update</w:t>
            </w:r>
          </w:p>
        </w:tc>
      </w:tr>
      <w:tr w:rsidR="00747834" w14:paraId="4E61F51F" w14:textId="77777777">
        <w:tc>
          <w:tcPr>
            <w:tcW w:w="2122" w:type="dxa"/>
          </w:tcPr>
          <w:p w14:paraId="36B979BF"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04807054" w14:textId="77777777" w:rsidR="00747834" w:rsidRDefault="00FD67FF">
            <w:pPr>
              <w:spacing w:before="60"/>
              <w:rPr>
                <w:rFonts w:eastAsia="Malgun Gothic"/>
                <w:color w:val="3B3838" w:themeColor="background2" w:themeShade="40"/>
              </w:rPr>
            </w:pPr>
            <w:proofErr w:type="gramStart"/>
            <w:r>
              <w:rPr>
                <w:rFonts w:eastAsia="Malgun Gothic"/>
                <w:color w:val="3B3838" w:themeColor="background2" w:themeShade="40"/>
              </w:rPr>
              <w:t>Generally</w:t>
            </w:r>
            <w:proofErr w:type="gramEnd"/>
            <w:r>
              <w:rPr>
                <w:rFonts w:eastAsia="Malgun Gothic"/>
                <w:color w:val="3B3838" w:themeColor="background2" w:themeShade="40"/>
              </w:rPr>
              <w:t xml:space="preserve">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30F37869" w14:textId="77777777" w:rsidR="00747834" w:rsidRDefault="00FD67FF">
            <w:pPr>
              <w:spacing w:before="60"/>
              <w:rPr>
                <w:rFonts w:eastAsia="DengXian"/>
                <w:color w:val="3B3838" w:themeColor="background2" w:themeShade="40"/>
              </w:rPr>
            </w:pPr>
            <w:r>
              <w:rPr>
                <w:color w:val="3B3838" w:themeColor="background2" w:themeShade="40"/>
              </w:rPr>
              <w:t xml:space="preserve">Support </w:t>
            </w:r>
            <w:r>
              <w:rPr>
                <w:rFonts w:eastAsia="DengXian"/>
                <w:color w:val="3B3838" w:themeColor="background2" w:themeShade="40"/>
              </w:rPr>
              <w:t>Apple’s</w:t>
            </w:r>
            <w:r>
              <w:rPr>
                <w:color w:val="3B3838" w:themeColor="background2" w:themeShade="40"/>
              </w:rPr>
              <w:t xml:space="preserve"> </w:t>
            </w:r>
            <w:r>
              <w:rPr>
                <w:rFonts w:eastAsia="DengXi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6853F03B" w14:textId="77777777" w:rsidR="00747834" w:rsidRDefault="00FD67FF">
            <w:pPr>
              <w:spacing w:before="60"/>
              <w:rPr>
                <w:color w:val="3B3838" w:themeColor="background2" w:themeShade="40"/>
              </w:rPr>
            </w:pPr>
            <w:r>
              <w:rPr>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604EF462"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6F3859A4"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25C836F4" w14:textId="77777777" w:rsidR="00747834" w:rsidRDefault="00FD67FF">
            <w:pPr>
              <w:spacing w:before="60"/>
              <w:rPr>
                <w:color w:val="3B3838" w:themeColor="background2" w:themeShade="40"/>
              </w:rPr>
            </w:pPr>
            <w:r>
              <w:rPr>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ListParagraph"/>
              <w:numPr>
                <w:ilvl w:val="0"/>
                <w:numId w:val="13"/>
              </w:numPr>
            </w:pPr>
            <w:r w:rsidRPr="000A259E">
              <w:t xml:space="preserve">Codebook based and non-codebook based PUSCH </w:t>
            </w:r>
          </w:p>
          <w:p w14:paraId="3EAB4E97" w14:textId="77777777" w:rsidR="001D52ED" w:rsidRPr="000A259E" w:rsidRDefault="001D52ED" w:rsidP="001D52ED">
            <w:pPr>
              <w:pStyle w:val="ListParagraph"/>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color w:val="3B3838" w:themeColor="background2" w:themeShade="40"/>
              </w:rPr>
              <w:t>”</w:t>
            </w:r>
          </w:p>
        </w:tc>
      </w:tr>
      <w:tr w:rsidR="003E1D9D" w14:paraId="35348A29" w14:textId="77777777">
        <w:tc>
          <w:tcPr>
            <w:tcW w:w="2122" w:type="dxa"/>
          </w:tcPr>
          <w:p w14:paraId="4D39D480" w14:textId="38A25186" w:rsidR="003E1D9D" w:rsidRDefault="003E1D9D" w:rsidP="003E1D9D">
            <w:pPr>
              <w:spacing w:before="60"/>
              <w:jc w:val="center"/>
              <w:rPr>
                <w:rFonts w:eastAsia="DengXian"/>
                <w:color w:val="3B3838" w:themeColor="background2" w:themeShade="40"/>
              </w:rPr>
            </w:pPr>
            <w:r w:rsidRPr="00E03F17">
              <w:rPr>
                <w:rFonts w:eastAsia="DengXian"/>
                <w:color w:val="3B3838" w:themeColor="background2" w:themeShade="40"/>
                <w:szCs w:val="20"/>
              </w:rPr>
              <w:t>vivo</w:t>
            </w:r>
          </w:p>
        </w:tc>
        <w:tc>
          <w:tcPr>
            <w:tcW w:w="7512" w:type="dxa"/>
          </w:tcPr>
          <w:p w14:paraId="3E9A0166" w14:textId="223791CD" w:rsidR="003E1D9D" w:rsidRDefault="003E1D9D" w:rsidP="003E1D9D">
            <w:pPr>
              <w:spacing w:before="60"/>
              <w:rPr>
                <w:rFonts w:eastAsia="Malgun Gothic"/>
                <w:color w:val="3B3838" w:themeColor="background2" w:themeShade="40"/>
              </w:rPr>
            </w:pPr>
            <w:r w:rsidRPr="00E03F17">
              <w:rPr>
                <w:color w:val="3B3838" w:themeColor="background2" w:themeShade="40"/>
              </w:rPr>
              <w:t>Support</w:t>
            </w:r>
            <w:r w:rsidRPr="00E03F17">
              <w:rPr>
                <w:rFonts w:eastAsia="DengXian"/>
                <w:color w:val="3B3838" w:themeColor="background2" w:themeShade="40"/>
              </w:rPr>
              <w:t xml:space="preserve"> the proposal of FL.</w:t>
            </w:r>
            <w:r>
              <w:rPr>
                <w:rFonts w:eastAsia="DengXian"/>
                <w:color w:val="3B3838" w:themeColor="background2" w:themeShade="40"/>
              </w:rPr>
              <w:t xml:space="preserve"> Is this proposal for FR2 only? It is better to clarified.</w:t>
            </w:r>
          </w:p>
        </w:tc>
      </w:tr>
    </w:tbl>
    <w:p w14:paraId="11AC18BA" w14:textId="77777777" w:rsidR="00747834" w:rsidRDefault="00747834">
      <w:pPr>
        <w:overflowPunct w:val="0"/>
      </w:pPr>
    </w:p>
    <w:p w14:paraId="123D5158" w14:textId="77777777" w:rsidR="00747834" w:rsidRDefault="00FD67FF">
      <w:pPr>
        <w:pStyle w:val="Heading4"/>
        <w:numPr>
          <w:ilvl w:val="0"/>
          <w:numId w:val="0"/>
        </w:numPr>
        <w:ind w:left="864" w:hanging="864"/>
      </w:pPr>
      <w:r>
        <w:t xml:space="preserve">Proposal 8: FL comments/proposal: </w:t>
      </w:r>
    </w:p>
    <w:p w14:paraId="5566522B" w14:textId="77777777" w:rsidR="00747834" w:rsidRDefault="00FD67FF">
      <w:pPr>
        <w:overflowPunct w:val="0"/>
      </w:pPr>
      <w:r>
        <w:t xml:space="preserve">Many companies support the direction of the proposal, but several companies have specific updates to the proposal. However, it seems that several companies prefer Apple’s edits. </w:t>
      </w:r>
      <w:proofErr w:type="gramStart"/>
      <w:r>
        <w:t>Therefore</w:t>
      </w:r>
      <w:proofErr w:type="gramEnd"/>
      <w:r>
        <w:t xml:space="preserve"> the proposal is updated based on the suggestions made by Apple. </w:t>
      </w:r>
    </w:p>
    <w:p w14:paraId="516B141C" w14:textId="77777777" w:rsidR="00747834" w:rsidRDefault="00FD67FF">
      <w:pPr>
        <w:overflowPunct w:val="0"/>
      </w:pPr>
      <w: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r>
        <w:rPr>
          <w:b/>
          <w:bCs/>
          <w:highlight w:val="yellow"/>
        </w:rPr>
        <w:t>Proposed offline agreement 8</w:t>
      </w:r>
      <w:r>
        <w:t xml:space="preserve">: To support single DCI based M-TRP PUSCH repetition scheme(s), </w:t>
      </w:r>
      <w:r>
        <w:rPr>
          <w:strike/>
          <w:color w:val="FF0000"/>
        </w:rPr>
        <w:t>at least</w:t>
      </w:r>
      <w:r>
        <w:rPr>
          <w:color w:val="FF0000"/>
        </w:rPr>
        <w:t xml:space="preserve"> up to </w:t>
      </w:r>
      <w:r>
        <w:t xml:space="preserve">two </w:t>
      </w:r>
      <w:r>
        <w:rPr>
          <w:strike/>
          <w:color w:val="FF0000"/>
        </w:rPr>
        <w:t>spatial relation information</w:t>
      </w:r>
      <w:r>
        <w:rPr>
          <w:color w:val="FF0000"/>
        </w:rPr>
        <w:t xml:space="preserve"> beams are </w:t>
      </w:r>
      <w:r>
        <w:rPr>
          <w:strike/>
          <w:color w:val="FF0000"/>
        </w:rPr>
        <w:t>is</w:t>
      </w:r>
      <w:r>
        <w:rPr>
          <w:color w:val="FF0000"/>
        </w:rPr>
        <w:t xml:space="preserve"> </w:t>
      </w:r>
      <w:r>
        <w:t xml:space="preserve">supported. RAN1 shall further study the details considering, </w:t>
      </w:r>
    </w:p>
    <w:p w14:paraId="61D7127D" w14:textId="77777777" w:rsidR="00747834" w:rsidRDefault="00FD67FF">
      <w:pPr>
        <w:pStyle w:val="ListParagraph"/>
        <w:numPr>
          <w:ilvl w:val="0"/>
          <w:numId w:val="13"/>
        </w:numPr>
        <w:rPr>
          <w:lang w:val="en-US"/>
        </w:rPr>
      </w:pPr>
      <w:r>
        <w:rPr>
          <w:lang w:val="en-US"/>
        </w:rPr>
        <w:t xml:space="preserve">Codebook based and non-codebook based PUSCH </w:t>
      </w:r>
    </w:p>
    <w:p w14:paraId="12ED3342" w14:textId="77777777" w:rsidR="00747834" w:rsidRDefault="00FD67FF">
      <w:pPr>
        <w:pStyle w:val="ListParagraph"/>
        <w:numPr>
          <w:ilvl w:val="0"/>
          <w:numId w:val="13"/>
        </w:numPr>
        <w:rPr>
          <w:lang w:val="en-US"/>
        </w:rPr>
      </w:pPr>
      <w:r>
        <w:rPr>
          <w:lang w:val="en-US"/>
        </w:rPr>
        <w:t xml:space="preserve">Enhancements on </w:t>
      </w:r>
      <w:r>
        <w:rPr>
          <w:color w:val="FF0000"/>
          <w:lang w:val="en-US"/>
        </w:rPr>
        <w:t>SRI/</w:t>
      </w:r>
      <w:r>
        <w:rPr>
          <w:lang w:val="en-US"/>
        </w:rPr>
        <w:t>TPMI/power control parameters/</w:t>
      </w:r>
      <w:r>
        <w:rPr>
          <w:color w:val="FF0000"/>
          <w:lang w:val="en-US"/>
        </w:rPr>
        <w:t>TA/</w:t>
      </w:r>
      <w:r>
        <w:rPr>
          <w:lang w:val="en-US"/>
        </w:rPr>
        <w:t>any other</w:t>
      </w:r>
    </w:p>
    <w:p w14:paraId="30D42965" w14:textId="77777777" w:rsidR="00747834" w:rsidRDefault="00FD67FF">
      <w:pPr>
        <w:pStyle w:val="ListParagraph"/>
        <w:numPr>
          <w:ilvl w:val="0"/>
          <w:numId w:val="13"/>
        </w:numPr>
        <w:rPr>
          <w:lang w:val="en-US"/>
        </w:rPr>
      </w:pPr>
      <w:r>
        <w:rPr>
          <w:lang w:val="en-US"/>
        </w:rPr>
        <w:t xml:space="preserve">Mapping between PUSCH repetitions and </w:t>
      </w:r>
      <w:r>
        <w:rPr>
          <w:strike/>
          <w:color w:val="FF0000"/>
          <w:lang w:val="en-US"/>
        </w:rPr>
        <w:t xml:space="preserve">spatial relation </w:t>
      </w:r>
      <w:proofErr w:type="spellStart"/>
      <w:r>
        <w:rPr>
          <w:strike/>
          <w:color w:val="FF0000"/>
          <w:lang w:val="en-US"/>
        </w:rPr>
        <w:t>info</w:t>
      </w:r>
      <w:r>
        <w:rPr>
          <w:color w:val="FF0000"/>
          <w:lang w:val="en-US"/>
        </w:rPr>
        <w:t>SRI</w:t>
      </w:r>
      <w:proofErr w:type="spellEnd"/>
      <w:r>
        <w:rPr>
          <w:color w:val="FF0000"/>
          <w:lang w:val="en-US"/>
        </w:rPr>
        <w:t>(s)</w:t>
      </w:r>
    </w:p>
    <w:p w14:paraId="5644C6EE" w14:textId="77777777" w:rsidR="00747834" w:rsidRDefault="00747834">
      <w:pPr>
        <w:pStyle w:val="ListParagraph"/>
        <w:spacing w:before="60"/>
        <w:rPr>
          <w:color w:val="3B3838" w:themeColor="background2" w:themeShade="40"/>
          <w:lang w:val="en-US"/>
        </w:rPr>
      </w:pPr>
    </w:p>
    <w:p w14:paraId="27907DFE" w14:textId="77777777" w:rsidR="00747834" w:rsidRDefault="00FD67FF">
      <w:pPr>
        <w:pStyle w:val="ListParagraph"/>
        <w:spacing w:before="60"/>
        <w:ind w:left="0"/>
        <w:rPr>
          <w:color w:val="3B3838" w:themeColor="background2" w:themeShade="40"/>
          <w:lang w:val="en-US"/>
        </w:rPr>
      </w:pPr>
      <w:r>
        <w:rPr>
          <w:color w:val="3B3838" w:themeColor="background2" w:themeShade="4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05FCAB47"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BF38195" w14:textId="77777777" w:rsidR="00747834" w:rsidRDefault="00FD67FF">
            <w:pPr>
              <w:spacing w:before="60"/>
              <w:rPr>
                <w:color w:val="3B3838" w:themeColor="background2" w:themeShade="40"/>
              </w:rPr>
            </w:pPr>
            <w:r>
              <w:rPr>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11AEA37" w14:textId="77777777" w:rsidR="00747834" w:rsidRDefault="00FD67FF">
            <w:pPr>
              <w:spacing w:before="60"/>
              <w:rPr>
                <w:color w:val="3B3838" w:themeColor="background2" w:themeShade="40"/>
              </w:rPr>
            </w:pPr>
            <w:r>
              <w:rPr>
                <w:rFonts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3F9DB2C6" w14:textId="17E0644B" w:rsidR="00747834" w:rsidRDefault="009E5521">
            <w:pPr>
              <w:spacing w:before="60"/>
              <w:rPr>
                <w:color w:val="3B3838" w:themeColor="background2" w:themeShade="40"/>
                <w:lang w:eastAsia="ko-KR"/>
              </w:rPr>
            </w:pPr>
            <w:r>
              <w:rPr>
                <w:color w:val="3B3838" w:themeColor="background2" w:themeShade="40"/>
                <w:lang w:eastAsia="ko-KR"/>
              </w:rPr>
              <w:t xml:space="preserve">Support the proposal. </w:t>
            </w:r>
            <w:r w:rsidR="009A46C3">
              <w:rPr>
                <w:color w:val="3B3838" w:themeColor="background2" w:themeShade="40"/>
                <w:lang w:eastAsia="ko-KR"/>
              </w:rPr>
              <w:t>P</w:t>
            </w:r>
            <w:r w:rsidR="009A46C3">
              <w:rPr>
                <w:rFonts w:hint="eastAsia"/>
                <w:color w:val="3B3838" w:themeColor="background2" w:themeShade="40"/>
                <w:lang w:eastAsia="ko-KR"/>
              </w:rPr>
              <w:t xml:space="preserve">roposal </w:t>
            </w:r>
            <w:r>
              <w:rPr>
                <w:color w:val="3B3838" w:themeColor="background2" w:themeShade="40"/>
                <w:lang w:eastAsia="ko-KR"/>
              </w:rPr>
              <w:t>8 is about what schedul</w:t>
            </w:r>
            <w:r w:rsidR="009A46C3">
              <w:rPr>
                <w:color w:val="3B3838" w:themeColor="background2" w:themeShade="40"/>
                <w:lang w:eastAsia="ko-KR"/>
              </w:rPr>
              <w:t>ing parameters we need to study for UL MTRP transmission and TA is one of them.</w:t>
            </w:r>
            <w:r>
              <w:rPr>
                <w:color w:val="3B3838" w:themeColor="background2" w:themeShade="40"/>
                <w:lang w:eastAsia="ko-KR"/>
              </w:rPr>
              <w:t xml:space="preserve"> In each AI, there are different aspects and reasons to support/not support </w:t>
            </w:r>
            <w:r w:rsidR="00CB448D">
              <w:rPr>
                <w:color w:val="3B3838" w:themeColor="background2" w:themeShade="40"/>
                <w:lang w:eastAsia="ko-KR"/>
              </w:rPr>
              <w:t xml:space="preserve">different </w:t>
            </w:r>
            <w:r>
              <w:rPr>
                <w:color w:val="3B3838" w:themeColor="background2" w:themeShade="40"/>
                <w:lang w:eastAsia="ko-KR"/>
              </w:rPr>
              <w:t xml:space="preserve">TA and we can discuss it </w:t>
            </w:r>
            <w:r w:rsidRPr="009E5521">
              <w:rPr>
                <w:color w:val="3B3838" w:themeColor="background2" w:themeShade="40"/>
                <w:lang w:eastAsia="ko-KR"/>
              </w:rPr>
              <w:t xml:space="preserve">parallelly </w:t>
            </w:r>
            <w:r>
              <w:rPr>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enovo &amp; Motorola mobility</w:t>
            </w:r>
          </w:p>
        </w:tc>
        <w:tc>
          <w:tcPr>
            <w:tcW w:w="7512" w:type="dxa"/>
          </w:tcPr>
          <w:p w14:paraId="7542707D" w14:textId="43B4B776"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T</w:t>
            </w:r>
            <w:r>
              <w:rPr>
                <w:rFonts w:eastAsia="DengXi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37EA66D3" w14:textId="2D597FE8"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eastAsia="DengXian"/>
                <w:color w:val="3B3838" w:themeColor="background2" w:themeShade="40"/>
              </w:rPr>
            </w:pPr>
            <w:r>
              <w:rPr>
                <w:rFonts w:eastAsia="DengXian" w:hint="eastAsia"/>
                <w:color w:val="3B3838" w:themeColor="background2" w:themeShade="40"/>
              </w:rPr>
              <w:t>Hua</w:t>
            </w:r>
            <w:r>
              <w:rPr>
                <w:rFonts w:eastAsia="DengXian"/>
                <w:color w:val="3B3838" w:themeColor="background2" w:themeShade="40"/>
              </w:rPr>
              <w:t xml:space="preserve">wei, </w:t>
            </w:r>
            <w:proofErr w:type="spellStart"/>
            <w:r>
              <w:rPr>
                <w:rFonts w:eastAsia="DengXian"/>
                <w:color w:val="3B3838" w:themeColor="background2" w:themeShade="40"/>
              </w:rPr>
              <w:t>HiSilicon</w:t>
            </w:r>
            <w:proofErr w:type="spellEnd"/>
          </w:p>
        </w:tc>
        <w:tc>
          <w:tcPr>
            <w:tcW w:w="7512" w:type="dxa"/>
          </w:tcPr>
          <w:p w14:paraId="3F5507E1" w14:textId="77777777" w:rsidR="001D52ED" w:rsidRDefault="001D52ED" w:rsidP="001D52ED">
            <w:pPr>
              <w:spacing w:before="60"/>
              <w:rPr>
                <w:rFonts w:eastAsia="Malgun Gothic"/>
                <w:color w:val="3B3838" w:themeColor="background2" w:themeShade="40"/>
              </w:rPr>
            </w:pPr>
            <w:r>
              <w:rPr>
                <w:rFonts w:eastAsia="DengXian" w:hint="eastAsia"/>
                <w:color w:val="3B3838" w:themeColor="background2" w:themeShade="40"/>
              </w:rPr>
              <w:t xml:space="preserve">We </w:t>
            </w:r>
            <w:r>
              <w:rPr>
                <w:rFonts w:eastAsia="DengXi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40"/>
            </w:pPr>
            <w:r>
              <w:t xml:space="preserve">To support single DCI based M-TRP PUSCH repetition scheme(s), </w:t>
            </w:r>
            <w:r>
              <w:rPr>
                <w:strike/>
                <w:color w:val="FF0000"/>
              </w:rPr>
              <w:t>at least</w:t>
            </w:r>
            <w:r>
              <w:rPr>
                <w:color w:val="FF0000"/>
              </w:rPr>
              <w:t xml:space="preserve"> up to </w:t>
            </w:r>
            <w:r>
              <w:t xml:space="preserve">two </w:t>
            </w:r>
            <w:r>
              <w:rPr>
                <w:strike/>
                <w:color w:val="FF0000"/>
              </w:rPr>
              <w:t>spatial relation information</w:t>
            </w:r>
            <w:r>
              <w:rPr>
                <w:color w:val="FF0000"/>
              </w:rPr>
              <w:t xml:space="preserve"> beams are </w:t>
            </w:r>
            <w:r>
              <w:rPr>
                <w:strike/>
                <w:color w:val="FF0000"/>
              </w:rPr>
              <w:t>is</w:t>
            </w:r>
            <w:r>
              <w:rPr>
                <w:color w:val="FF0000"/>
              </w:rPr>
              <w:t xml:space="preserve"> </w:t>
            </w:r>
            <w:r>
              <w:t xml:space="preserve">supported. RAN1 shall further study the details considering, </w:t>
            </w:r>
          </w:p>
          <w:p w14:paraId="1B5F0403" w14:textId="77777777" w:rsidR="001D52ED" w:rsidRDefault="001D52ED" w:rsidP="001D52ED">
            <w:pPr>
              <w:pStyle w:val="ListParagraph"/>
              <w:numPr>
                <w:ilvl w:val="0"/>
                <w:numId w:val="13"/>
              </w:numPr>
              <w:ind w:leftChars="371" w:left="1176"/>
              <w:rPr>
                <w:lang w:val="en-US"/>
              </w:rPr>
            </w:pPr>
            <w:r>
              <w:rPr>
                <w:lang w:val="en-US"/>
              </w:rPr>
              <w:t xml:space="preserve">Codebook based and non-codebook based PUSCH </w:t>
            </w:r>
          </w:p>
          <w:p w14:paraId="625BC093" w14:textId="77777777" w:rsidR="001D52ED" w:rsidRDefault="001D52ED" w:rsidP="001D52ED">
            <w:pPr>
              <w:pStyle w:val="ListParagraph"/>
              <w:numPr>
                <w:ilvl w:val="0"/>
                <w:numId w:val="13"/>
              </w:numPr>
              <w:ind w:leftChars="371" w:left="1176"/>
              <w:rPr>
                <w:lang w:val="en-US"/>
              </w:rPr>
            </w:pPr>
            <w:r>
              <w:rPr>
                <w:lang w:val="en-US"/>
              </w:rPr>
              <w:t xml:space="preserve">Enhancements on </w:t>
            </w:r>
            <w:r>
              <w:rPr>
                <w:color w:val="FF0000"/>
                <w:lang w:val="en-US"/>
              </w:rPr>
              <w:t>SRI/</w:t>
            </w:r>
            <w:r>
              <w:rPr>
                <w:lang w:val="en-US"/>
              </w:rPr>
              <w:t>TPMI/power control parameters/</w:t>
            </w:r>
            <w:r>
              <w:rPr>
                <w:color w:val="FF0000"/>
                <w:lang w:val="en-US"/>
              </w:rPr>
              <w:t>TA/</w:t>
            </w:r>
            <w:r>
              <w:rPr>
                <w:lang w:val="en-US"/>
              </w:rPr>
              <w:t>any other</w:t>
            </w:r>
          </w:p>
          <w:p w14:paraId="708EF903" w14:textId="74F7ADD4" w:rsidR="001D52ED" w:rsidRPr="001D52ED" w:rsidRDefault="001D52ED" w:rsidP="001D52ED">
            <w:pPr>
              <w:pStyle w:val="ListParagraph"/>
              <w:numPr>
                <w:ilvl w:val="0"/>
                <w:numId w:val="13"/>
              </w:numPr>
              <w:ind w:leftChars="371" w:left="1176"/>
              <w:rPr>
                <w:lang w:val="en-US"/>
              </w:rPr>
            </w:pPr>
            <w:r w:rsidRPr="001D52ED">
              <w:rPr>
                <w:lang w:val="en-US"/>
              </w:rPr>
              <w:t xml:space="preserve">Mapping between PUSCH repetitions and </w:t>
            </w:r>
            <w:r w:rsidRPr="001D52ED">
              <w:rPr>
                <w:strike/>
                <w:color w:val="FF0000"/>
                <w:lang w:val="en-US"/>
              </w:rPr>
              <w:t xml:space="preserve">spatial relation </w:t>
            </w:r>
            <w:proofErr w:type="spellStart"/>
            <w:r w:rsidRPr="001D52ED">
              <w:rPr>
                <w:strike/>
                <w:color w:val="FF0000"/>
                <w:lang w:val="en-US"/>
              </w:rPr>
              <w:t>info</w:t>
            </w:r>
            <w:del w:id="72" w:author="Huawei" w:date="2020-08-21T11:46:00Z">
              <w:r w:rsidRPr="001D52ED" w:rsidDel="00951CC0">
                <w:rPr>
                  <w:color w:val="FF0000"/>
                  <w:lang w:val="en-US"/>
                </w:rPr>
                <w:delText>SRI(s)</w:delText>
              </w:r>
            </w:del>
            <w:ins w:id="73" w:author="Huawei" w:date="2020-08-21T11:46:00Z">
              <w:r w:rsidRPr="001D52ED">
                <w:rPr>
                  <w:color w:val="FF0000"/>
                  <w:lang w:val="en-US"/>
                </w:rPr>
                <w:t>beams</w:t>
              </w:r>
            </w:ins>
            <w:proofErr w:type="spellEnd"/>
          </w:p>
        </w:tc>
      </w:tr>
      <w:tr w:rsidR="0099688C" w14:paraId="53A4AD2A" w14:textId="77777777">
        <w:tc>
          <w:tcPr>
            <w:tcW w:w="2122" w:type="dxa"/>
          </w:tcPr>
          <w:p w14:paraId="7DC443D7" w14:textId="2B7C0E60" w:rsidR="0099688C" w:rsidRPr="0099688C" w:rsidRDefault="0099688C" w:rsidP="001D52ED">
            <w:pPr>
              <w:spacing w:before="60"/>
              <w:jc w:val="center"/>
              <w:rPr>
                <w:color w:val="3B3838" w:themeColor="background2" w:themeShade="40"/>
                <w:lang w:eastAsia="ko-KR"/>
              </w:rPr>
            </w:pPr>
            <w:r>
              <w:rPr>
                <w:rFonts w:hint="eastAsia"/>
                <w:color w:val="3B3838" w:themeColor="background2" w:themeShade="40"/>
                <w:lang w:eastAsia="ko-KR"/>
              </w:rPr>
              <w:t>Sams</w:t>
            </w:r>
            <w:r>
              <w:rPr>
                <w:color w:val="3B3838" w:themeColor="background2" w:themeShade="40"/>
                <w:lang w:eastAsia="ko-KR"/>
              </w:rPr>
              <w:t>ung</w:t>
            </w:r>
          </w:p>
        </w:tc>
        <w:tc>
          <w:tcPr>
            <w:tcW w:w="7512" w:type="dxa"/>
          </w:tcPr>
          <w:p w14:paraId="6D6B979F" w14:textId="73F99C72" w:rsidR="0099688C" w:rsidRDefault="0099688C" w:rsidP="001D52ED">
            <w:pPr>
              <w:spacing w:before="60"/>
              <w:rPr>
                <w:rFonts w:eastAsia="DengXian"/>
                <w:color w:val="3B3838" w:themeColor="background2" w:themeShade="40"/>
              </w:rPr>
            </w:pPr>
            <w:r w:rsidRPr="0099688C">
              <w:rPr>
                <w:rFonts w:eastAsia="DengXi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6B24DF75" w14:textId="595A7BD1" w:rsidR="002F576C" w:rsidRPr="0099688C" w:rsidRDefault="002F576C" w:rsidP="002F576C">
            <w:pPr>
              <w:spacing w:before="60"/>
              <w:rPr>
                <w:rFonts w:eastAsia="DengXian"/>
                <w:color w:val="3B3838" w:themeColor="background2" w:themeShade="40"/>
              </w:rPr>
            </w:pPr>
            <w:r>
              <w:rPr>
                <w:rFonts w:eastAsia="DengXi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09B1FA48" w14:textId="1254AE53" w:rsidR="00EB2990" w:rsidRDefault="00EB2990" w:rsidP="002F576C">
            <w:pPr>
              <w:spacing w:before="60"/>
              <w:rPr>
                <w:rFonts w:eastAsia="DengXian"/>
                <w:color w:val="3B3838" w:themeColor="background2" w:themeShade="40"/>
              </w:rPr>
            </w:pPr>
            <w:r>
              <w:rPr>
                <w:rFonts w:eastAsia="DengXi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455928B8" w14:textId="3F81C4F1" w:rsidR="00B675BB" w:rsidRDefault="00501129" w:rsidP="002F576C">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4D082566" w14:textId="0BEB84C0" w:rsidR="00B675BB" w:rsidRDefault="00B675BB" w:rsidP="002F576C">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5F7C79" w14:paraId="53BC6527" w14:textId="77777777">
        <w:tc>
          <w:tcPr>
            <w:tcW w:w="2122" w:type="dxa"/>
          </w:tcPr>
          <w:p w14:paraId="4EC8C04A" w14:textId="7032B442" w:rsidR="005F7C79" w:rsidRPr="005F7C79" w:rsidRDefault="005F7C79" w:rsidP="002F576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685BD50" w14:textId="07D1CA87" w:rsidR="005F7C79" w:rsidRPr="005F7C79" w:rsidRDefault="005F7C79" w:rsidP="002F576C">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FL’s proposal</w:t>
            </w:r>
          </w:p>
        </w:tc>
      </w:tr>
      <w:tr w:rsidR="007B1D60" w14:paraId="22C3A824" w14:textId="77777777">
        <w:tc>
          <w:tcPr>
            <w:tcW w:w="2122" w:type="dxa"/>
          </w:tcPr>
          <w:p w14:paraId="0FB934AF" w14:textId="471473DD"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4F26E8F4" w14:textId="76ADB0CF" w:rsidR="007B1D60" w:rsidRDefault="007B1D60" w:rsidP="007B1D60">
            <w:pPr>
              <w:spacing w:before="60"/>
              <w:rPr>
                <w:rFonts w:eastAsia="Yu Mincho"/>
                <w:color w:val="3B3838" w:themeColor="background2" w:themeShade="40"/>
              </w:rPr>
            </w:pPr>
            <w:r>
              <w:rPr>
                <w:rFonts w:eastAsia="DengXian"/>
                <w:color w:val="3B3838" w:themeColor="background2" w:themeShade="40"/>
              </w:rPr>
              <w:t>Similar view with QC</w:t>
            </w:r>
          </w:p>
        </w:tc>
      </w:tr>
      <w:tr w:rsidR="003E1D9D" w14:paraId="1E4800C5" w14:textId="77777777">
        <w:tc>
          <w:tcPr>
            <w:tcW w:w="2122" w:type="dxa"/>
          </w:tcPr>
          <w:p w14:paraId="76D65E72" w14:textId="4B52518B" w:rsidR="003E1D9D" w:rsidRDefault="003E1D9D"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18F230D4" w14:textId="59BB6757" w:rsidR="003E1D9D" w:rsidRDefault="003E1D9D"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imilar </w:t>
            </w:r>
            <w:r>
              <w:rPr>
                <w:rFonts w:eastAsia="DengXian"/>
                <w:color w:val="3B3838" w:themeColor="background2" w:themeShade="40"/>
              </w:rPr>
              <w:t>view as QC</w:t>
            </w:r>
          </w:p>
        </w:tc>
      </w:tr>
      <w:tr w:rsidR="00533EF6" w14:paraId="7114942C" w14:textId="77777777">
        <w:tc>
          <w:tcPr>
            <w:tcW w:w="2122" w:type="dxa"/>
          </w:tcPr>
          <w:p w14:paraId="0D6CB8E0" w14:textId="3F093C60" w:rsidR="00533EF6" w:rsidRDefault="00533EF6"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1EFD28D7" w14:textId="3D85548B" w:rsidR="00533EF6" w:rsidRPr="00533EF6" w:rsidRDefault="00533EF6" w:rsidP="007B1D60">
            <w:pPr>
              <w:spacing w:before="60"/>
              <w:rPr>
                <w:rFonts w:eastAsia="DengXian"/>
                <w:color w:val="3B3838" w:themeColor="background2" w:themeShade="40"/>
              </w:rPr>
            </w:pPr>
            <w:r w:rsidRPr="00533EF6">
              <w:rPr>
                <w:color w:val="3B3838" w:themeColor="background2" w:themeShade="40"/>
              </w:rPr>
              <w:t xml:space="preserve">Support. </w:t>
            </w:r>
            <w:proofErr w:type="gramStart"/>
            <w:r w:rsidRPr="00533EF6">
              <w:rPr>
                <w:color w:val="3B3838" w:themeColor="background2" w:themeShade="40"/>
              </w:rPr>
              <w:t>As long as</w:t>
            </w:r>
            <w:proofErr w:type="gramEnd"/>
            <w:r w:rsidRPr="00533EF6">
              <w:rPr>
                <w:color w:val="3B3838" w:themeColor="background2" w:themeShade="40"/>
              </w:rPr>
              <w:t xml:space="preserve"> TA enhancements for multi-TRP would be studied in R17, we do not have a strong view on a specific agenda to discuss.</w:t>
            </w:r>
          </w:p>
        </w:tc>
      </w:tr>
      <w:tr w:rsidR="00090A1C" w14:paraId="4DD865CF" w14:textId="77777777" w:rsidTr="00090A1C">
        <w:tc>
          <w:tcPr>
            <w:tcW w:w="2122" w:type="dxa"/>
          </w:tcPr>
          <w:p w14:paraId="3C938401" w14:textId="77777777" w:rsidR="00090A1C" w:rsidRDefault="00090A1C"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023BDEA1"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Support the proposal</w:t>
            </w:r>
          </w:p>
        </w:tc>
      </w:tr>
    </w:tbl>
    <w:p w14:paraId="58EB3BEB" w14:textId="77777777" w:rsidR="00747834" w:rsidRDefault="00747834">
      <w:pPr>
        <w:overflowPunct w:val="0"/>
        <w:ind w:firstLine="284"/>
      </w:pPr>
    </w:p>
    <w:p w14:paraId="53669783" w14:textId="1101374A" w:rsidR="00747834" w:rsidRDefault="00FD67FF" w:rsidP="005E27E5">
      <w:pPr>
        <w:pStyle w:val="Heading2"/>
        <w:numPr>
          <w:ilvl w:val="1"/>
          <w:numId w:val="8"/>
        </w:numPr>
        <w:tabs>
          <w:tab w:val="left" w:pos="432"/>
        </w:tabs>
      </w:pPr>
      <w:r>
        <w:t xml:space="preserve">Other proposals </w:t>
      </w:r>
    </w:p>
    <w:p w14:paraId="21CF6112" w14:textId="77777777" w:rsidR="00747834" w:rsidRDefault="00FD67FF">
      <w:r>
        <w:t xml:space="preserve">In addition to the main directions mentioned in sections 3.1-3.3, there are other proposals from companies. </w:t>
      </w:r>
    </w:p>
    <w:p w14:paraId="2BCBB945" w14:textId="77777777" w:rsidR="00747834" w:rsidRDefault="00FD67FF">
      <w: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r>
        <w:rPr>
          <w:b/>
          <w:bCs/>
        </w:rPr>
        <w:t>[Draft for offline] Proposal 9:</w:t>
      </w:r>
      <w:r>
        <w:t xml:space="preserve"> Further study M-TRP CG PUSCH reliability enhancements in Rel-17. </w:t>
      </w:r>
    </w:p>
    <w:p w14:paraId="33BE588B"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color w:val="3B3838" w:themeColor="background2" w:themeShade="40"/>
              </w:rPr>
            </w:pPr>
            <w:r>
              <w:rPr>
                <w:color w:val="3B3838" w:themeColor="background2" w:themeShade="40"/>
              </w:rPr>
              <w:lastRenderedPageBreak/>
              <w:t>Company</w:t>
            </w:r>
          </w:p>
        </w:tc>
        <w:tc>
          <w:tcPr>
            <w:tcW w:w="7512" w:type="dxa"/>
          </w:tcPr>
          <w:p w14:paraId="4344DD8E" w14:textId="77777777" w:rsidR="00747834" w:rsidRDefault="00FD67FF">
            <w:pPr>
              <w:spacing w:before="60"/>
              <w:rPr>
                <w:color w:val="3B3838" w:themeColor="background2" w:themeShade="40"/>
              </w:rPr>
            </w:pPr>
            <w:r>
              <w:rPr>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042266E6" w14:textId="77777777" w:rsidR="00747834" w:rsidRDefault="00FD67FF">
            <w:pPr>
              <w:spacing w:before="60"/>
              <w:rPr>
                <w:color w:val="3B3838" w:themeColor="background2" w:themeShade="40"/>
              </w:rPr>
            </w:pPr>
            <w:r>
              <w:rPr>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3FD8364D"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4D3886D8" w14:textId="77777777" w:rsidR="00747834" w:rsidRDefault="00FD67FF">
            <w:pPr>
              <w:spacing w:before="60"/>
              <w:rPr>
                <w:color w:val="3B3838" w:themeColor="background2" w:themeShade="40"/>
              </w:rPr>
            </w:pPr>
            <w:r>
              <w:rPr>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60C58B24" w14:textId="77777777" w:rsidR="00747834" w:rsidRDefault="00FD67FF">
            <w:pPr>
              <w:spacing w:before="60"/>
              <w:rPr>
                <w:color w:val="3B3838" w:themeColor="background2" w:themeShade="40"/>
              </w:rPr>
            </w:pPr>
            <w:r>
              <w:rPr>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53977883" w14:textId="77777777" w:rsidR="00747834" w:rsidRDefault="00FD67FF">
            <w:pPr>
              <w:spacing w:before="60"/>
              <w:rPr>
                <w:color w:val="3B3838" w:themeColor="background2" w:themeShade="40"/>
              </w:rPr>
            </w:pPr>
            <w:r>
              <w:rPr>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309B72E4" w14:textId="77777777" w:rsidR="00747834" w:rsidRDefault="00FD67FF">
            <w:pPr>
              <w:spacing w:before="60"/>
              <w:rPr>
                <w:color w:val="3B3838" w:themeColor="background2" w:themeShade="40"/>
              </w:rPr>
            </w:pPr>
            <w:r>
              <w:rPr>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eastAsia="Malgun Gothic"/>
                <w:color w:val="3B3838" w:themeColor="background2" w:themeShade="40"/>
              </w:rPr>
            </w:pPr>
            <w:r>
              <w:rPr>
                <w:color w:val="3B3838" w:themeColor="background2" w:themeShade="40"/>
              </w:rPr>
              <w:t>NTT DOCOMO</w:t>
            </w:r>
          </w:p>
        </w:tc>
        <w:tc>
          <w:tcPr>
            <w:tcW w:w="7512" w:type="dxa"/>
          </w:tcPr>
          <w:p w14:paraId="387DFBCE" w14:textId="77777777" w:rsidR="00747834" w:rsidRDefault="00FD67FF">
            <w:pPr>
              <w:spacing w:before="60"/>
              <w:rPr>
                <w:rFonts w:eastAsia="Malgun Gothic"/>
                <w:color w:val="3B3838" w:themeColor="background2" w:themeShade="40"/>
              </w:rPr>
            </w:pPr>
            <w:r>
              <w:rPr>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eastAsia="Malgun Gothic"/>
                <w:color w:val="3B3838" w:themeColor="background2" w:themeShade="40"/>
              </w:rPr>
            </w:pPr>
            <w:r>
              <w:rPr>
                <w:rFonts w:eastAsia="DengXian"/>
                <w:color w:val="3B3838" w:themeColor="background2" w:themeShade="40"/>
              </w:rPr>
              <w:t>OPPO</w:t>
            </w:r>
          </w:p>
        </w:tc>
        <w:tc>
          <w:tcPr>
            <w:tcW w:w="7512" w:type="dxa"/>
          </w:tcPr>
          <w:p w14:paraId="126A5203" w14:textId="77777777" w:rsidR="00747834" w:rsidRDefault="00FD67FF">
            <w:pPr>
              <w:spacing w:before="60"/>
              <w:rPr>
                <w:rFonts w:eastAsia="Malgun Gothic"/>
                <w:color w:val="3B3838" w:themeColor="background2" w:themeShade="40"/>
              </w:rPr>
            </w:pPr>
            <w:r>
              <w:rPr>
                <w:rFonts w:eastAsia="DengXi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0F3A713E" w14:textId="77777777" w:rsidR="00747834" w:rsidRDefault="00FD67FF">
            <w:pPr>
              <w:spacing w:before="60"/>
              <w:rPr>
                <w:rFonts w:eastAsia="Malgun Gothic"/>
                <w:color w:val="3B3838" w:themeColor="background2" w:themeShade="40"/>
              </w:rPr>
            </w:pPr>
            <w:r>
              <w:rPr>
                <w:color w:val="3B3838" w:themeColor="background2" w:themeShade="40"/>
              </w:rPr>
              <w:t xml:space="preserve">We think configured grant based PUSCH is important for URLLC scenarios.  </w:t>
            </w:r>
            <w:proofErr w:type="gramStart"/>
            <w:r>
              <w:rPr>
                <w:color w:val="3B3838" w:themeColor="background2" w:themeShade="40"/>
              </w:rPr>
              <w:t>So</w:t>
            </w:r>
            <w:proofErr w:type="gramEnd"/>
            <w:r>
              <w:rPr>
                <w:color w:val="3B3838" w:themeColor="background2" w:themeShade="40"/>
              </w:rPr>
              <w:t xml:space="preserve">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color w:val="3B3838" w:themeColor="background2" w:themeShade="40"/>
              </w:rPr>
            </w:pPr>
            <w:r>
              <w:rPr>
                <w:rFonts w:eastAsia="PMingLiU"/>
                <w:color w:val="3B3838" w:themeColor="background2" w:themeShade="40"/>
                <w:lang w:eastAsia="zh-TW"/>
              </w:rPr>
              <w:t>QC</w:t>
            </w:r>
          </w:p>
        </w:tc>
        <w:tc>
          <w:tcPr>
            <w:tcW w:w="7512" w:type="dxa"/>
          </w:tcPr>
          <w:p w14:paraId="79CBDE67" w14:textId="77777777" w:rsidR="00747834" w:rsidRDefault="00FD67FF">
            <w:pPr>
              <w:spacing w:before="60"/>
              <w:rPr>
                <w:color w:val="3B3838" w:themeColor="background2" w:themeShade="40"/>
              </w:rPr>
            </w:pPr>
            <w:r>
              <w:rPr>
                <w:rFonts w:eastAsia="Malgun Gothic"/>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0CC3F512" w14:textId="77777777" w:rsidR="00747834" w:rsidRDefault="00FD67FF">
            <w:pPr>
              <w:spacing w:before="60"/>
              <w:rPr>
                <w:rFonts w:eastAsia="Malgun Gothic"/>
                <w:color w:val="3B3838" w:themeColor="background2" w:themeShade="40"/>
              </w:rPr>
            </w:pPr>
            <w:r>
              <w:rPr>
                <w:rFonts w:eastAsia="Yu Mincho"/>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3CC413D6" w14:textId="77777777" w:rsidR="00747834" w:rsidRDefault="00FD67FF">
            <w:pPr>
              <w:spacing w:before="60"/>
              <w:rPr>
                <w:rFonts w:eastAsia="Malgun Gothic"/>
                <w:color w:val="3B3838" w:themeColor="background2" w:themeShade="40"/>
              </w:rPr>
            </w:pPr>
            <w:r>
              <w:rPr>
                <w:rFonts w:eastAsia="Yu Mincho"/>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4822ABDF"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color w:val="3B3838" w:themeColor="background2" w:themeShade="40"/>
              </w:rPr>
            </w:pPr>
            <w:r>
              <w:rPr>
                <w:color w:val="3B3838" w:themeColor="background2" w:themeShade="40"/>
              </w:rPr>
              <w:t>Fraunhofer</w:t>
            </w:r>
          </w:p>
        </w:tc>
        <w:tc>
          <w:tcPr>
            <w:tcW w:w="7512" w:type="dxa"/>
          </w:tcPr>
          <w:p w14:paraId="6D463B14"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32B9D9EF"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4AB7F7A6"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3D223873"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1ADC7976" w14:textId="77777777" w:rsidR="00747834" w:rsidRDefault="00FD67FF">
            <w:pPr>
              <w:spacing w:before="60"/>
              <w:rPr>
                <w:rFonts w:eastAsia="Malgun Gothic"/>
                <w:color w:val="3B3838" w:themeColor="background2" w:themeShade="40"/>
              </w:rPr>
            </w:pPr>
            <w:r>
              <w:rPr>
                <w:rFonts w:eastAsia="Malgun Gothic"/>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600397B"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0A68B688"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58BA788B"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225CF672" w14:textId="77777777" w:rsidR="00747834" w:rsidRDefault="00FD67FF">
            <w:pPr>
              <w:spacing w:before="60"/>
              <w:rPr>
                <w:color w:val="3B3838" w:themeColor="background2" w:themeShade="40"/>
              </w:rPr>
            </w:pPr>
            <w:r>
              <w:rPr>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2D9666AD" w14:textId="1B909C43" w:rsidR="00934A36" w:rsidRDefault="00934A36" w:rsidP="00934A36">
            <w:pPr>
              <w:spacing w:before="60"/>
              <w:rPr>
                <w:color w:val="3B3838" w:themeColor="background2" w:themeShade="40"/>
              </w:rPr>
            </w:pPr>
            <w:r>
              <w:rPr>
                <w:rFonts w:eastAsia="DengXian" w:hint="eastAsia"/>
                <w:color w:val="3B3838" w:themeColor="background2" w:themeShade="40"/>
              </w:rPr>
              <w:t>Support</w:t>
            </w:r>
          </w:p>
        </w:tc>
      </w:tr>
      <w:tr w:rsidR="00E35A41" w14:paraId="5A3075B8" w14:textId="77777777">
        <w:tc>
          <w:tcPr>
            <w:tcW w:w="2122" w:type="dxa"/>
          </w:tcPr>
          <w:p w14:paraId="073F5D34" w14:textId="0F9BCCFF" w:rsidR="00E35A41" w:rsidRDefault="00E35A41" w:rsidP="00E35A41">
            <w:pPr>
              <w:spacing w:before="60"/>
              <w:rPr>
                <w:rFonts w:eastAsia="DengXian"/>
                <w:color w:val="3B3838" w:themeColor="background2" w:themeShade="40"/>
              </w:rPr>
            </w:pPr>
            <w:r w:rsidRPr="00853122">
              <w:rPr>
                <w:rFonts w:eastAsia="DengXian"/>
                <w:color w:val="3B3838" w:themeColor="background2" w:themeShade="40"/>
              </w:rPr>
              <w:t>vivo</w:t>
            </w:r>
          </w:p>
        </w:tc>
        <w:tc>
          <w:tcPr>
            <w:tcW w:w="7512" w:type="dxa"/>
          </w:tcPr>
          <w:p w14:paraId="24E7583A" w14:textId="671416D2" w:rsidR="00E35A41" w:rsidRDefault="00E35A41" w:rsidP="00E35A41">
            <w:pPr>
              <w:spacing w:before="60"/>
              <w:rPr>
                <w:rFonts w:eastAsia="DengXian"/>
                <w:color w:val="3B3838" w:themeColor="background2" w:themeShade="40"/>
              </w:rPr>
            </w:pPr>
            <w:r w:rsidRPr="00853122">
              <w:rPr>
                <w:color w:val="3B3838" w:themeColor="background2" w:themeShade="40"/>
              </w:rPr>
              <w:t>Support the proposal</w:t>
            </w:r>
          </w:p>
        </w:tc>
      </w:tr>
    </w:tbl>
    <w:p w14:paraId="093A3442" w14:textId="77777777" w:rsidR="00747834" w:rsidRDefault="00747834"/>
    <w:p w14:paraId="18F38F16" w14:textId="77777777" w:rsidR="00747834" w:rsidRDefault="00FD67FF">
      <w:pPr>
        <w:pStyle w:val="Heading4"/>
        <w:numPr>
          <w:ilvl w:val="0"/>
          <w:numId w:val="0"/>
        </w:numPr>
        <w:ind w:left="864" w:hanging="864"/>
      </w:pPr>
      <w:r>
        <w:t xml:space="preserve">Proposal 9: FL comments/proposal: </w:t>
      </w:r>
    </w:p>
    <w:p w14:paraId="52C500EE" w14:textId="77777777" w:rsidR="00747834" w:rsidRDefault="00FD67FF">
      <w:pPr>
        <w:overflowPunct w:val="0"/>
      </w:pPr>
      <w:r>
        <w:t xml:space="preserve">All companies support the proposal. </w:t>
      </w:r>
    </w:p>
    <w:p w14:paraId="6AC17E4E" w14:textId="77777777" w:rsidR="00747834" w:rsidRDefault="00FD67FF">
      <w:r>
        <w:rPr>
          <w:b/>
          <w:bCs/>
          <w:highlight w:val="green"/>
        </w:rPr>
        <w:t>Offline agreement 9</w:t>
      </w:r>
      <w:r>
        <w:rPr>
          <w:b/>
          <w:bCs/>
        </w:rPr>
        <w:t>:</w:t>
      </w:r>
      <w:r>
        <w:t xml:space="preserve"> Further study M-TRP CG PUSCH reliability enhancements in Rel-17. </w:t>
      </w:r>
    </w:p>
    <w:p w14:paraId="1C1759FE" w14:textId="77777777" w:rsidR="00747834" w:rsidRDefault="00747834">
      <w:pPr>
        <w:pStyle w:val="ListParagraph"/>
        <w:spacing w:before="60"/>
        <w:rPr>
          <w:color w:val="3B3838" w:themeColor="background2" w:themeShade="40"/>
          <w:lang w:val="en-US"/>
        </w:rPr>
      </w:pPr>
    </w:p>
    <w:p w14:paraId="46E42F14" w14:textId="77777777" w:rsidR="00747834" w:rsidRDefault="00FD67FF">
      <w:pPr>
        <w:pStyle w:val="ListParagraph"/>
        <w:spacing w:before="60"/>
        <w:ind w:left="0"/>
        <w:rPr>
          <w:color w:val="3B3838" w:themeColor="background2" w:themeShade="40"/>
          <w:lang w:val="en-US"/>
        </w:rPr>
      </w:pPr>
      <w:r>
        <w:rPr>
          <w:color w:val="3B3838" w:themeColor="background2" w:themeShade="40"/>
          <w:lang w:val="en-US"/>
        </w:rPr>
        <w:t xml:space="preserve">Comment if you have any objections prior online session. </w:t>
      </w:r>
    </w:p>
    <w:tbl>
      <w:tblPr>
        <w:tblStyle w:val="TableGrid"/>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A68FF0A"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A43809D" w14:textId="77777777" w:rsidR="00747834" w:rsidRDefault="00FD67FF">
            <w:pPr>
              <w:spacing w:before="60"/>
              <w:rPr>
                <w:color w:val="3B3838" w:themeColor="background2" w:themeShade="40"/>
              </w:rPr>
            </w:pPr>
            <w:r>
              <w:rPr>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19125773" w14:textId="77777777" w:rsidR="00747834" w:rsidRDefault="00FD67FF">
            <w:pPr>
              <w:spacing w:before="60"/>
              <w:rPr>
                <w:color w:val="3B3838" w:themeColor="background2" w:themeShade="40"/>
              </w:rPr>
            </w:pPr>
            <w:r>
              <w:rPr>
                <w:rFonts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color w:val="3B3838" w:themeColor="background2" w:themeShade="40"/>
              </w:rPr>
            </w:pPr>
            <w:r>
              <w:rPr>
                <w:color w:val="3B3838" w:themeColor="background2" w:themeShade="40"/>
              </w:rPr>
              <w:t>LG</w:t>
            </w:r>
          </w:p>
        </w:tc>
        <w:tc>
          <w:tcPr>
            <w:tcW w:w="7512" w:type="dxa"/>
          </w:tcPr>
          <w:p w14:paraId="6113AF61" w14:textId="4E8E9AD4" w:rsidR="009E5521" w:rsidRDefault="009E5521" w:rsidP="009E5521">
            <w:pPr>
              <w:spacing w:before="60"/>
              <w:rPr>
                <w:color w:val="3B3838" w:themeColor="background2" w:themeShade="40"/>
              </w:rPr>
            </w:pPr>
            <w:r>
              <w:rPr>
                <w:rFonts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2401D8B6" w14:textId="38305B32" w:rsidR="005E27E5" w:rsidRDefault="005E27E5" w:rsidP="009E5521">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1050D7A" w14:textId="373F4FA8" w:rsidR="00934A36" w:rsidRDefault="00934A36" w:rsidP="00934A36">
            <w:pPr>
              <w:spacing w:before="60"/>
              <w:rPr>
                <w:rFonts w:eastAsia="DengXian"/>
                <w:color w:val="3B3838" w:themeColor="background2" w:themeShade="40"/>
              </w:rPr>
            </w:pPr>
            <w:r>
              <w:rPr>
                <w:rFonts w:eastAsia="DengXi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color w:val="3B3838" w:themeColor="background2" w:themeShade="40"/>
                <w:lang w:eastAsia="ko-KR"/>
              </w:rPr>
            </w:pPr>
            <w:r>
              <w:rPr>
                <w:rFonts w:hint="eastAsia"/>
                <w:color w:val="3B3838" w:themeColor="background2" w:themeShade="40"/>
                <w:lang w:eastAsia="ko-KR"/>
              </w:rPr>
              <w:t>Sam</w:t>
            </w:r>
            <w:r>
              <w:rPr>
                <w:color w:val="3B3838" w:themeColor="background2" w:themeShade="40"/>
                <w:lang w:eastAsia="ko-KR"/>
              </w:rPr>
              <w:t>sung</w:t>
            </w:r>
          </w:p>
        </w:tc>
        <w:tc>
          <w:tcPr>
            <w:tcW w:w="7512" w:type="dxa"/>
          </w:tcPr>
          <w:p w14:paraId="512AA895" w14:textId="37D765A6" w:rsidR="0099688C" w:rsidRPr="0099688C" w:rsidRDefault="0099688C" w:rsidP="00934A36">
            <w:pPr>
              <w:spacing w:before="60"/>
              <w:rPr>
                <w:color w:val="3B3838" w:themeColor="background2" w:themeShade="40"/>
                <w:lang w:eastAsia="ko-KR"/>
              </w:rPr>
            </w:pPr>
            <w:r>
              <w:rPr>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eastAsia="DengXian"/>
                <w:color w:val="3B3838" w:themeColor="background2" w:themeShade="40"/>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0EBA705E" w14:textId="77777777" w:rsidR="00C26A3F" w:rsidRDefault="00C26A3F" w:rsidP="006E244F">
            <w:pPr>
              <w:spacing w:before="60"/>
              <w:rPr>
                <w:rFonts w:eastAsia="DengXian"/>
                <w:color w:val="3B3838" w:themeColor="background2" w:themeShade="40"/>
              </w:rPr>
            </w:pPr>
            <w:r>
              <w:rPr>
                <w:rFonts w:eastAsia="DengXi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color w:val="3B3838" w:themeColor="background2" w:themeShade="40"/>
                <w:lang w:eastAsia="ko-KR"/>
              </w:rPr>
            </w:pPr>
            <w:r>
              <w:rPr>
                <w:color w:val="3B3838" w:themeColor="background2" w:themeShade="40"/>
                <w:lang w:eastAsia="ko-KR"/>
              </w:rPr>
              <w:t>Ericsson</w:t>
            </w:r>
          </w:p>
        </w:tc>
        <w:tc>
          <w:tcPr>
            <w:tcW w:w="7512" w:type="dxa"/>
          </w:tcPr>
          <w:p w14:paraId="1C3729A9" w14:textId="6AEDCEF9" w:rsidR="002F576C" w:rsidRDefault="00EB2990" w:rsidP="00934A36">
            <w:pPr>
              <w:spacing w:before="60"/>
              <w:rPr>
                <w:color w:val="3B3838" w:themeColor="background2" w:themeShade="40"/>
                <w:lang w:eastAsia="ko-KR"/>
              </w:rPr>
            </w:pPr>
            <w:r>
              <w:rPr>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6CD211EA" w14:textId="27EDE49E" w:rsidR="0050756E" w:rsidRPr="0050756E" w:rsidRDefault="0050756E" w:rsidP="00934A36">
            <w:pPr>
              <w:spacing w:before="60"/>
              <w:rPr>
                <w:rFonts w:eastAsia="DengXian"/>
                <w:color w:val="3B3838" w:themeColor="background2" w:themeShade="40"/>
              </w:rPr>
            </w:pPr>
            <w:r>
              <w:rPr>
                <w:rFonts w:eastAsia="DengXian" w:hint="eastAsia"/>
                <w:color w:val="3B3838" w:themeColor="background2" w:themeShade="40"/>
              </w:rPr>
              <w:t>Support</w:t>
            </w:r>
          </w:p>
        </w:tc>
      </w:tr>
      <w:tr w:rsidR="005F7C79" w14:paraId="51C203B1" w14:textId="77777777">
        <w:tc>
          <w:tcPr>
            <w:tcW w:w="2122" w:type="dxa"/>
          </w:tcPr>
          <w:p w14:paraId="29AA7654" w14:textId="1AA68111" w:rsidR="005F7C79" w:rsidRPr="005F7C79" w:rsidRDefault="005F7C79" w:rsidP="00934A36">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B8A3FE6" w14:textId="1F74C59F" w:rsidR="005F7C79" w:rsidRPr="005F7C79" w:rsidRDefault="005F7C79" w:rsidP="00934A36">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5634CAD3" w14:textId="77777777">
        <w:tc>
          <w:tcPr>
            <w:tcW w:w="2122" w:type="dxa"/>
          </w:tcPr>
          <w:p w14:paraId="13628A73" w14:textId="248B9C30"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46661B5E" w14:textId="1AF3AB24"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F65839" w14:paraId="01C70F42" w14:textId="77777777">
        <w:tc>
          <w:tcPr>
            <w:tcW w:w="2122" w:type="dxa"/>
          </w:tcPr>
          <w:p w14:paraId="511C6882" w14:textId="4CA10954" w:rsidR="00F65839" w:rsidRDefault="00F65839"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49E21832" w14:textId="58EFB7C1" w:rsidR="00F65839" w:rsidRDefault="00F65839" w:rsidP="007B1D60">
            <w:pPr>
              <w:spacing w:before="60"/>
              <w:rPr>
                <w:rFonts w:eastAsia="DengXian"/>
                <w:color w:val="3B3838" w:themeColor="background2" w:themeShade="40"/>
              </w:rPr>
            </w:pPr>
            <w:r>
              <w:rPr>
                <w:rFonts w:eastAsia="DengXian" w:hint="eastAsia"/>
                <w:color w:val="3B3838" w:themeColor="background2" w:themeShade="40"/>
              </w:rPr>
              <w:t>Ok with the proposal</w:t>
            </w:r>
          </w:p>
        </w:tc>
      </w:tr>
      <w:tr w:rsidR="00576CF2" w14:paraId="5C229C0D" w14:textId="77777777">
        <w:tc>
          <w:tcPr>
            <w:tcW w:w="2122" w:type="dxa"/>
          </w:tcPr>
          <w:p w14:paraId="7B496EDB" w14:textId="6D3F3A29" w:rsidR="00576CF2" w:rsidRDefault="00576CF2"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4B2EC404" w14:textId="36C98D51" w:rsidR="00576CF2" w:rsidRDefault="00576CF2" w:rsidP="007B1D60">
            <w:pPr>
              <w:spacing w:before="60"/>
              <w:rPr>
                <w:rFonts w:eastAsia="DengXian"/>
                <w:color w:val="3B3838" w:themeColor="background2" w:themeShade="40"/>
              </w:rPr>
            </w:pPr>
            <w:r>
              <w:rPr>
                <w:rFonts w:eastAsia="DengXian"/>
                <w:color w:val="3B3838" w:themeColor="background2" w:themeShade="40"/>
              </w:rPr>
              <w:t>Support</w:t>
            </w:r>
          </w:p>
        </w:tc>
      </w:tr>
      <w:tr w:rsidR="00090A1C" w14:paraId="1ADE9A59" w14:textId="77777777" w:rsidTr="00090A1C">
        <w:tc>
          <w:tcPr>
            <w:tcW w:w="2122" w:type="dxa"/>
          </w:tcPr>
          <w:p w14:paraId="7C85FDBF" w14:textId="77777777" w:rsidR="00090A1C" w:rsidRDefault="00090A1C" w:rsidP="000D78B2">
            <w:pPr>
              <w:spacing w:before="60"/>
              <w:jc w:val="center"/>
              <w:rPr>
                <w:rFonts w:eastAsia="DengXian" w:hint="eastAsia"/>
                <w:color w:val="3B3838" w:themeColor="background2" w:themeShade="40"/>
              </w:rPr>
            </w:pPr>
            <w:r>
              <w:rPr>
                <w:rFonts w:eastAsia="DengXian"/>
                <w:color w:val="3B3838" w:themeColor="background2" w:themeShade="40"/>
              </w:rPr>
              <w:t>Futurewei</w:t>
            </w:r>
          </w:p>
        </w:tc>
        <w:tc>
          <w:tcPr>
            <w:tcW w:w="7512" w:type="dxa"/>
          </w:tcPr>
          <w:p w14:paraId="3B6488BD" w14:textId="77777777" w:rsidR="00090A1C" w:rsidRDefault="00090A1C" w:rsidP="000D78B2">
            <w:pPr>
              <w:spacing w:before="60"/>
              <w:rPr>
                <w:rFonts w:eastAsia="DengXian" w:hint="eastAsia"/>
                <w:color w:val="3B3838" w:themeColor="background2" w:themeShade="40"/>
              </w:rPr>
            </w:pPr>
            <w:r>
              <w:rPr>
                <w:rFonts w:eastAsia="DengXian"/>
                <w:color w:val="3B3838" w:themeColor="background2" w:themeShade="40"/>
              </w:rPr>
              <w:t xml:space="preserve">Support </w:t>
            </w:r>
          </w:p>
        </w:tc>
      </w:tr>
    </w:tbl>
    <w:p w14:paraId="53EC9743" w14:textId="77777777" w:rsidR="00747834" w:rsidRDefault="00747834">
      <w:pPr>
        <w:overflowPunct w:val="0"/>
        <w:ind w:firstLine="284"/>
      </w:pPr>
      <w:bookmarkStart w:id="74" w:name="_GoBack"/>
      <w:bookmarkEnd w:id="74"/>
    </w:p>
    <w:p w14:paraId="3673D4E9" w14:textId="77777777" w:rsidR="00747834" w:rsidRDefault="00747834"/>
    <w:p w14:paraId="14BBB3E2" w14:textId="77777777" w:rsidR="00747834" w:rsidRDefault="00FD67FF">
      <w:pPr>
        <w:pStyle w:val="Heading2"/>
        <w:numPr>
          <w:ilvl w:val="0"/>
          <w:numId w:val="0"/>
        </w:numPr>
        <w:ind w:left="576" w:hanging="576"/>
      </w:pPr>
      <w:r>
        <w:t>3.5</w:t>
      </w:r>
      <w:r>
        <w:tab/>
        <w:t>Additional high priority proposals</w:t>
      </w:r>
    </w:p>
    <w:p w14:paraId="7FF09248" w14:textId="77777777" w:rsidR="00747834" w:rsidRDefault="00FD67FF">
      <w: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pPr>
      <w: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6A0B4533" w14:textId="77777777" w:rsidR="00747834" w:rsidRDefault="00FD67FF">
            <w:pPr>
              <w:spacing w:before="60"/>
              <w:rPr>
                <w:color w:val="3B3838" w:themeColor="background2" w:themeShade="40"/>
              </w:rPr>
            </w:pPr>
            <w:r>
              <w:rPr>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622DA43E" w14:textId="77777777" w:rsidR="00747834" w:rsidRDefault="00FD67FF">
            <w:pPr>
              <w:spacing w:before="60"/>
              <w:rPr>
                <w:color w:val="3B3838" w:themeColor="background2" w:themeShade="40"/>
              </w:rPr>
            </w:pPr>
            <w:r>
              <w:rPr>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color w:val="3B3838" w:themeColor="background2" w:themeShade="40"/>
              </w:rPr>
            </w:pPr>
            <w:r>
              <w:rPr>
                <w:color w:val="3B3838" w:themeColor="background2" w:themeShade="40"/>
              </w:rPr>
              <w:t>Ericsson</w:t>
            </w:r>
          </w:p>
        </w:tc>
        <w:tc>
          <w:tcPr>
            <w:tcW w:w="7512" w:type="dxa"/>
          </w:tcPr>
          <w:p w14:paraId="55597CAA" w14:textId="77777777" w:rsidR="00747834" w:rsidRDefault="00FD67FF">
            <w:pPr>
              <w:spacing w:before="60"/>
              <w:rPr>
                <w:color w:val="3B3838" w:themeColor="background2" w:themeShade="40"/>
              </w:rPr>
            </w:pPr>
            <w:r>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color w:val="3B3838" w:themeColor="background2" w:themeShade="40"/>
              </w:rPr>
            </w:pPr>
            <w:r>
              <w:rPr>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643275E6" w14:textId="77777777" w:rsidR="00747834" w:rsidRDefault="00FD67FF">
            <w:pPr>
              <w:spacing w:before="60"/>
              <w:rPr>
                <w:color w:val="3B3838" w:themeColor="background2" w:themeShade="40"/>
              </w:rPr>
            </w:pPr>
            <w:r>
              <w:rPr>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color w:val="3B3838" w:themeColor="background2" w:themeShade="40"/>
              </w:rPr>
            </w:pPr>
            <w:r>
              <w:rPr>
                <w:color w:val="3B3838" w:themeColor="background2" w:themeShade="40"/>
              </w:rPr>
              <w:lastRenderedPageBreak/>
              <w:t>Intel</w:t>
            </w:r>
          </w:p>
        </w:tc>
        <w:tc>
          <w:tcPr>
            <w:tcW w:w="7512" w:type="dxa"/>
          </w:tcPr>
          <w:p w14:paraId="797F5609" w14:textId="77777777" w:rsidR="00747834" w:rsidRDefault="00FD67FF">
            <w:pPr>
              <w:spacing w:before="60"/>
              <w:rPr>
                <w:color w:val="3B3838" w:themeColor="background2" w:themeShade="40"/>
              </w:rPr>
            </w:pPr>
            <w:r>
              <w:rPr>
                <w:color w:val="3B3838" w:themeColor="background2" w:themeShade="40"/>
              </w:rPr>
              <w:t xml:space="preserve">Similar view as Ericsson to support dynamic switching between single TRP based PUSCH transmission and multiple TRP based PUSCH transmission. </w:t>
            </w:r>
            <w:proofErr w:type="gramStart"/>
            <w:r>
              <w:rPr>
                <w:color w:val="3B3838" w:themeColor="background2" w:themeShade="40"/>
              </w:rPr>
              <w:t>Also</w:t>
            </w:r>
            <w:proofErr w:type="gramEnd"/>
            <w:r>
              <w:rPr>
                <w:color w:val="3B3838" w:themeColor="background2" w:themeShade="40"/>
              </w:rPr>
              <w:t xml:space="preserve">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color w:val="3B3838" w:themeColor="background2" w:themeShade="40"/>
              </w:rPr>
            </w:pPr>
            <w:r w:rsidRPr="004C2979">
              <w:rPr>
                <w:rFonts w:hint="eastAsia"/>
                <w:color w:val="3B3838" w:themeColor="background2" w:themeShade="40"/>
              </w:rPr>
              <w:t>H</w:t>
            </w:r>
            <w:r w:rsidRPr="004C2979">
              <w:rPr>
                <w:color w:val="3B3838" w:themeColor="background2" w:themeShade="40"/>
              </w:rPr>
              <w:t xml:space="preserve">uawei, </w:t>
            </w:r>
            <w:proofErr w:type="spellStart"/>
            <w:r w:rsidRPr="004C2979">
              <w:rPr>
                <w:color w:val="3B3838" w:themeColor="background2" w:themeShade="40"/>
              </w:rPr>
              <w:t>Hisilicon</w:t>
            </w:r>
            <w:proofErr w:type="spellEnd"/>
          </w:p>
        </w:tc>
        <w:tc>
          <w:tcPr>
            <w:tcW w:w="7512" w:type="dxa"/>
          </w:tcPr>
          <w:p w14:paraId="6C7D2A66" w14:textId="77777777" w:rsidR="00467BEB" w:rsidRDefault="00467BEB" w:rsidP="006E244F">
            <w:pPr>
              <w:spacing w:before="60"/>
              <w:rPr>
                <w:color w:val="3B3838" w:themeColor="background2" w:themeShade="40"/>
              </w:rPr>
            </w:pPr>
            <w:r w:rsidRPr="004C2979">
              <w:rPr>
                <w:color w:val="3B3838" w:themeColor="background2" w:themeShade="40"/>
              </w:rPr>
              <w:t xml:space="preserve">Regarding the panel selection proposed by </w:t>
            </w:r>
            <w:proofErr w:type="spellStart"/>
            <w:r w:rsidRPr="004C2979">
              <w:rPr>
                <w:color w:val="3B3838" w:themeColor="background2" w:themeShade="40"/>
              </w:rPr>
              <w:t>InterDigital</w:t>
            </w:r>
            <w:proofErr w:type="spellEnd"/>
            <w:r w:rsidRPr="004C2979">
              <w:rPr>
                <w:color w:val="3B3838" w:themeColor="background2" w:themeShade="40"/>
              </w:rPr>
              <w:t>,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color w:val="3B3838" w:themeColor="background2" w:themeShade="40"/>
              </w:rPr>
            </w:pPr>
          </w:p>
        </w:tc>
        <w:tc>
          <w:tcPr>
            <w:tcW w:w="7512" w:type="dxa"/>
          </w:tcPr>
          <w:p w14:paraId="55A09631" w14:textId="77777777" w:rsidR="00467BEB" w:rsidRDefault="00467BEB">
            <w:pPr>
              <w:spacing w:before="60"/>
              <w:rPr>
                <w:color w:val="3B3838" w:themeColor="background2" w:themeShade="40"/>
              </w:rPr>
            </w:pPr>
          </w:p>
        </w:tc>
      </w:tr>
    </w:tbl>
    <w:p w14:paraId="1ED093A4" w14:textId="77777777" w:rsidR="00747834" w:rsidRDefault="00747834"/>
    <w:p w14:paraId="42BCACC8" w14:textId="77777777" w:rsidR="00747834" w:rsidRDefault="00FD67FF">
      <w:pPr>
        <w:pStyle w:val="Heading4"/>
        <w:numPr>
          <w:ilvl w:val="0"/>
          <w:numId w:val="0"/>
        </w:numPr>
        <w:ind w:left="864" w:hanging="864"/>
      </w:pPr>
      <w:r>
        <w:t xml:space="preserve">New proposals: FL comments/proposal: </w:t>
      </w:r>
    </w:p>
    <w:p w14:paraId="5B3D42F4" w14:textId="77777777" w:rsidR="00747834" w:rsidRDefault="00FD67FF">
      <w:pPr>
        <w:rPr>
          <w:color w:val="000000" w:themeColor="text1"/>
        </w:rPr>
      </w:pPr>
      <w:r>
        <w:t>Ericsson and Intel proposal on “</w:t>
      </w:r>
      <w:r>
        <w:rPr>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color w:val="000000" w:themeColor="text1"/>
        </w:rPr>
      </w:pPr>
      <w:r>
        <w:rPr>
          <w:color w:val="000000" w:themeColor="text1"/>
        </w:rPr>
        <w:t xml:space="preserve">Apple’s comment is already addressed in section 2.6. </w:t>
      </w:r>
    </w:p>
    <w:p w14:paraId="71503E6D" w14:textId="77777777" w:rsidR="00747834" w:rsidRDefault="00FD67FF">
      <w:r>
        <w:rPr>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Heading1"/>
        <w:numPr>
          <w:ilvl w:val="0"/>
          <w:numId w:val="8"/>
        </w:numPr>
        <w:ind w:left="567" w:hanging="567"/>
      </w:pPr>
      <w:r>
        <w:t>Summary of Technical proposals</w:t>
      </w:r>
    </w:p>
    <w:p w14:paraId="669664BA" w14:textId="77777777" w:rsidR="00747834" w:rsidRDefault="00FD67FF">
      <w:pPr>
        <w:pStyle w:val="Heading2"/>
        <w:numPr>
          <w:ilvl w:val="0"/>
          <w:numId w:val="0"/>
        </w:numPr>
        <w:ind w:left="576" w:hanging="576"/>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w:t>
            </w:r>
            <w:r>
              <w:rPr>
                <w:rFonts w:eastAsia="Malgun Gothic"/>
              </w:rPr>
              <w:lastRenderedPageBreak/>
              <w:t>SRS/</w:t>
            </w:r>
            <w:proofErr w:type="spellStart"/>
            <w:r>
              <w:rPr>
                <w:rFonts w:eastAsia="Malgun Gothic"/>
              </w:rPr>
              <w:t>spatialrelationinfo</w:t>
            </w:r>
            <w:proofErr w:type="spellEnd"/>
            <w:r>
              <w:rPr>
                <w:rFonts w:eastAsia="Malgun Gothic"/>
              </w:rPr>
              <w:t xml:space="preserve">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lastRenderedPageBreak/>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t>AsusTek</w:t>
            </w:r>
            <w:proofErr w:type="spellEnd"/>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Heading2"/>
        <w:numPr>
          <w:ilvl w:val="0"/>
          <w:numId w:val="0"/>
        </w:numPr>
        <w:ind w:left="576" w:hanging="576"/>
      </w:pPr>
      <w:r>
        <w:t>4.2</w:t>
      </w:r>
      <w:r>
        <w:tab/>
        <w:t>PUCCH</w:t>
      </w:r>
    </w:p>
    <w:tbl>
      <w:tblPr>
        <w:tblStyle w:val="TableGrid"/>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 xml:space="preserve">Proposal 9: Take UCI multiplexing into account when designing multi-TRP operation for </w:t>
            </w:r>
            <w:r>
              <w:rPr>
                <w:rFonts w:eastAsia="Malgun Gothic"/>
              </w:rPr>
              <w:lastRenderedPageBreak/>
              <w:t>PUCCH.</w:t>
            </w:r>
          </w:p>
        </w:tc>
      </w:tr>
      <w:tr w:rsidR="00747834" w14:paraId="57635AE0" w14:textId="77777777">
        <w:tc>
          <w:tcPr>
            <w:tcW w:w="1274" w:type="dxa"/>
            <w:vAlign w:val="center"/>
          </w:tcPr>
          <w:p w14:paraId="42A3D016" w14:textId="77777777" w:rsidR="00747834" w:rsidRDefault="00FD67FF">
            <w:pPr>
              <w:jc w:val="center"/>
            </w:pPr>
            <w:r>
              <w:lastRenderedPageBreak/>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 xml:space="preserve">Proposal 10: Flexible number of </w:t>
            </w:r>
            <w:proofErr w:type="gramStart"/>
            <w:r>
              <w:t>repetition</w:t>
            </w:r>
            <w:proofErr w:type="gramEnd"/>
            <w:r>
              <w:t xml:space="preserve">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relations for a PUCCH resource needs to be considered in NR Rel-17 </w:t>
            </w:r>
            <w:proofErr w:type="spellStart"/>
            <w:r>
              <w:t>feMIMO</w:t>
            </w:r>
            <w:proofErr w:type="spellEnd"/>
            <w:r>
              <w:t xml:space="preserve"> WI.</w:t>
            </w:r>
          </w:p>
          <w:p w14:paraId="29DD45AF" w14:textId="77777777" w:rsidR="00747834" w:rsidRDefault="00FD67FF">
            <w:r>
              <w:t xml:space="preserve">Proposal 12: For PUCCH multi-TRP enhancements, how to configure/indicate the number of repetitions for PUCCH needs to be further discussed/considered in NR Rel-17 </w:t>
            </w:r>
            <w:proofErr w:type="spellStart"/>
            <w:r>
              <w:t>feMIMO</w:t>
            </w:r>
            <w:proofErr w:type="spellEnd"/>
            <w:r>
              <w:t xml:space="preserve">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 xml:space="preserve">Proposal 14: For PUCCH multi-TRP enhancements, consider intra-slot PUCCH repetitions </w:t>
            </w:r>
            <w:r>
              <w:lastRenderedPageBreak/>
              <w:t xml:space="preserve">for formats 1, 3 and 4 in NR Rel-17 </w:t>
            </w:r>
            <w:proofErr w:type="spellStart"/>
            <w:r>
              <w:t>feMIMO</w:t>
            </w:r>
            <w:proofErr w:type="spellEnd"/>
            <w:r>
              <w:t xml:space="preserve">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 xml:space="preserve">Proposal 3-1: For PUCCH reliability enhancement, only </w:t>
            </w:r>
            <w:proofErr w:type="spellStart"/>
            <w:r>
              <w:t>TDMed</w:t>
            </w:r>
            <w:proofErr w:type="spellEnd"/>
            <w:r>
              <w:t xml:space="preserve">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 xml:space="preserve">Proposal 4: Consider </w:t>
            </w:r>
            <w:proofErr w:type="gramStart"/>
            <w:r>
              <w:t>to reuse</w:t>
            </w:r>
            <w:proofErr w:type="gramEnd"/>
            <w:r>
              <w:t xml:space="preserv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ListParagraph"/>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ListParagraph"/>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 xml:space="preserve">Alternative 2: Allowing PUCCH repetition in two different non-overlapping PUCCH resources </w:t>
            </w:r>
            <w:proofErr w:type="gramStart"/>
            <w:r>
              <w:t>in a given</w:t>
            </w:r>
            <w:proofErr w:type="gramEnd"/>
            <w:r>
              <w:t xml:space="preserve">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Heading2"/>
        <w:numPr>
          <w:ilvl w:val="0"/>
          <w:numId w:val="0"/>
        </w:numPr>
        <w:ind w:left="576" w:hanging="576"/>
      </w:pPr>
      <w:r>
        <w:t>4.3</w:t>
      </w:r>
      <w:r>
        <w:tab/>
        <w:t>PUSCH</w:t>
      </w:r>
    </w:p>
    <w:tbl>
      <w:tblPr>
        <w:tblStyle w:val="TableGrid"/>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 xml:space="preserve">Proposal 6: </w:t>
            </w:r>
            <w:proofErr w:type="spellStart"/>
            <w:r>
              <w:t>TDMed</w:t>
            </w:r>
            <w:proofErr w:type="spellEnd"/>
            <w:r>
              <w:t xml:space="preserve">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 xml:space="preserve">For </w:t>
            </w:r>
            <w:proofErr w:type="spellStart"/>
            <w:r>
              <w:t>Muti</w:t>
            </w:r>
            <w:proofErr w:type="spellEnd"/>
            <w:r>
              <w:t xml:space="preserve">-DCI based, </w:t>
            </w:r>
            <w:proofErr w:type="spellStart"/>
            <w:r>
              <w:t>gNB</w:t>
            </w:r>
            <w:proofErr w:type="spellEnd"/>
            <w:r>
              <w:t xml:space="preserve">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w:t>
            </w:r>
            <w:proofErr w:type="spellStart"/>
            <w:r>
              <w:t>PowerControl</w:t>
            </w:r>
            <w:proofErr w:type="spellEnd"/>
            <w:r>
              <w:t xml:space="preserve">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 xml:space="preserve">Proposal 18: Cyclical mapping pattern and sequential mapping pattern should be supported </w:t>
            </w:r>
            <w:r>
              <w:lastRenderedPageBreak/>
              <w:t>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xml:space="preserve">: Consider PUSCH multi-TRP enhancements for PUSCH repetition types A and B; PUSCH multi-TRP enhancements relying on simultaneous transmission are deprioritized in Rel-17 </w:t>
            </w:r>
            <w:proofErr w:type="spellStart"/>
            <w:r>
              <w:t>feMIMO</w:t>
            </w:r>
            <w:proofErr w:type="spellEnd"/>
            <w:r>
              <w:t>.</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xml:space="preserve">: Consider PUSCH Multi-TRP enhancements for both codebook </w:t>
            </w:r>
            <w:proofErr w:type="gramStart"/>
            <w:r>
              <w:t>based</w:t>
            </w:r>
            <w:proofErr w:type="gramEnd"/>
            <w:r>
              <w:t xml:space="preserve">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lastRenderedPageBreak/>
              <w:t>Apple</w:t>
            </w:r>
          </w:p>
        </w:tc>
        <w:tc>
          <w:tcPr>
            <w:tcW w:w="8360" w:type="dxa"/>
          </w:tcPr>
          <w:p w14:paraId="3B6302FB" w14:textId="77777777" w:rsidR="00747834" w:rsidRDefault="00FD67FF">
            <w:r>
              <w:t xml:space="preserve">Proposal 4-1: For PUSCH reliability enhancement, only </w:t>
            </w:r>
            <w:proofErr w:type="spellStart"/>
            <w:r>
              <w:t>TDMed</w:t>
            </w:r>
            <w:proofErr w:type="spellEnd"/>
            <w:r>
              <w:t xml:space="preserve">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 xml:space="preserve">Proposal 4-3: PUSCH reliability enhancement should support enhancement for both </w:t>
            </w:r>
            <w:proofErr w:type="gramStart"/>
            <w:r>
              <w:t>codebook based</w:t>
            </w:r>
            <w:proofErr w:type="gramEnd"/>
            <w:r>
              <w:t xml:space="preserve">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 xml:space="preserve">Proposal 4-5: To improve the PUSCH reliability, support </w:t>
            </w:r>
            <w:proofErr w:type="spellStart"/>
            <w:r>
              <w:t>gNB</w:t>
            </w:r>
            <w:proofErr w:type="spellEnd"/>
            <w:r>
              <w:t xml:space="preserve">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 xml:space="preserve">To support PUSCH repetition over MTRPs, both single-DCI </w:t>
            </w:r>
            <w:proofErr w:type="gramStart"/>
            <w:r>
              <w:t>based</w:t>
            </w:r>
            <w:proofErr w:type="gramEnd"/>
            <w:r>
              <w:t xml:space="preserve">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 xml:space="preserve">Proposal 6: Support extending PUSCH repetition Type A and Type B to repetitions with different sets of UL beams / different sets of transmission parameters for </w:t>
            </w:r>
            <w:proofErr w:type="gramStart"/>
            <w:r>
              <w:t>codebook based</w:t>
            </w:r>
            <w:proofErr w:type="gramEnd"/>
            <w:r>
              <w:t xml:space="preserve">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 xml:space="preserve">Indication of two TPMIs for </w:t>
            </w:r>
            <w:proofErr w:type="gramStart"/>
            <w:r>
              <w:t>codebook based</w:t>
            </w:r>
            <w:proofErr w:type="gramEnd"/>
            <w:r>
              <w:t xml:space="preserve">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lastRenderedPageBreak/>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lastRenderedPageBreak/>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Heading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NoSpacing"/>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CB2E1F">
      <w:hyperlink r:id="rId17" w:history="1">
        <w:r w:rsidR="00FD67FF">
          <w:rPr>
            <w:rStyle w:val="Hyperlink"/>
          </w:rPr>
          <w:t>R1-2005285</w:t>
        </w:r>
      </w:hyperlink>
      <w:r w:rsidR="00FD67FF">
        <w:tab/>
        <w:t>Multi-TRP/panel for non-PDSCH</w:t>
      </w:r>
      <w:r w:rsidR="00FD67FF">
        <w:tab/>
        <w:t>FUTUREWEI</w:t>
      </w:r>
    </w:p>
    <w:p w14:paraId="226BD138" w14:textId="77777777" w:rsidR="00747834" w:rsidRDefault="00CB2E1F">
      <w:hyperlink r:id="rId18" w:history="1">
        <w:r w:rsidR="00FD67FF">
          <w:rPr>
            <w:rStyle w:val="Hyperlink"/>
          </w:rPr>
          <w:t>R1-2005364</w:t>
        </w:r>
      </w:hyperlink>
      <w:r w:rsidR="00FD67FF">
        <w:tab/>
        <w:t>Discussion on enhancement on PDCCH, PUCCH, PUSCH in MTRP scenario</w:t>
      </w:r>
      <w:r w:rsidR="00FD67FF">
        <w:tab/>
        <w:t>vivo</w:t>
      </w:r>
    </w:p>
    <w:p w14:paraId="1D460F50" w14:textId="77777777" w:rsidR="00747834" w:rsidRDefault="00CB2E1F">
      <w:hyperlink r:id="rId19" w:history="1">
        <w:r w:rsidR="00FD67FF">
          <w:rPr>
            <w:rStyle w:val="Hyperlink"/>
          </w:rPr>
          <w:t>R1-2005455</w:t>
        </w:r>
      </w:hyperlink>
      <w:r w:rsidR="00FD67FF">
        <w:tab/>
        <w:t>Multi-TRP enhancements for PDCCH, PUCCH and PUSCH</w:t>
      </w:r>
      <w:r w:rsidR="00FD67FF">
        <w:tab/>
        <w:t>ZTE</w:t>
      </w:r>
    </w:p>
    <w:p w14:paraId="23C62BDB" w14:textId="77777777" w:rsidR="00747834" w:rsidRDefault="00CB2E1F">
      <w:hyperlink r:id="rId20" w:history="1">
        <w:r w:rsidR="00FD67FF">
          <w:rPr>
            <w:rStyle w:val="Hyperlink"/>
          </w:rPr>
          <w:t>R1-2005483</w:t>
        </w:r>
      </w:hyperlink>
      <w:r w:rsidR="00FD67FF">
        <w:tab/>
        <w:t>Discussion on Multi-TRP Physical Channel Enhancements</w:t>
      </w:r>
      <w:r w:rsidR="00FD67FF">
        <w:tab/>
      </w:r>
      <w:proofErr w:type="spellStart"/>
      <w:r w:rsidR="00FD67FF">
        <w:t>InterDigital</w:t>
      </w:r>
      <w:proofErr w:type="spellEnd"/>
      <w:r w:rsidR="00FD67FF">
        <w:t>, Inc.</w:t>
      </w:r>
    </w:p>
    <w:p w14:paraId="048D4874" w14:textId="77777777" w:rsidR="00747834" w:rsidRDefault="00CB2E1F">
      <w:hyperlink r:id="rId21" w:history="1">
        <w:r w:rsidR="00FD67FF">
          <w:rPr>
            <w:rStyle w:val="Hyperlink"/>
          </w:rPr>
          <w:t>R1-2005542</w:t>
        </w:r>
      </w:hyperlink>
      <w:r w:rsidR="00FD67FF">
        <w:tab/>
        <w:t>Enhancements on Multi-TRP for PUCCH and PUSCH</w:t>
      </w:r>
      <w:r w:rsidR="00FD67FF">
        <w:tab/>
        <w:t>Fujitsu</w:t>
      </w:r>
    </w:p>
    <w:p w14:paraId="3B214017" w14:textId="77777777" w:rsidR="00747834" w:rsidRDefault="00CB2E1F">
      <w:hyperlink r:id="rId22" w:history="1">
        <w:r w:rsidR="00FD67FF">
          <w:rPr>
            <w:rStyle w:val="Hyperlink"/>
          </w:rPr>
          <w:t>R1-2005561</w:t>
        </w:r>
      </w:hyperlink>
      <w:r w:rsidR="00FD67FF">
        <w:tab/>
        <w:t>Considerations on Multi-TRP for PDCCH, PUCCH, PUSCH</w:t>
      </w:r>
      <w:r w:rsidR="00FD67FF">
        <w:tab/>
        <w:t>Sony</w:t>
      </w:r>
    </w:p>
    <w:p w14:paraId="05A483CE" w14:textId="77777777" w:rsidR="00747834" w:rsidRDefault="00CB2E1F">
      <w:hyperlink r:id="rId23" w:history="1">
        <w:r w:rsidR="00FD67FF">
          <w:rPr>
            <w:rStyle w:val="Hyperlink"/>
          </w:rPr>
          <w:t>R1-2005621</w:t>
        </w:r>
      </w:hyperlink>
      <w:r w:rsidR="00FD67FF">
        <w:tab/>
        <w:t>Enhancements on Multi-TRP for PDCCH, PUSCH and PUCCH</w:t>
      </w:r>
      <w:r w:rsidR="00FD67FF">
        <w:tab/>
        <w:t>MediaTek Inc.</w:t>
      </w:r>
    </w:p>
    <w:p w14:paraId="13613A53" w14:textId="77777777" w:rsidR="00747834" w:rsidRDefault="00CB2E1F">
      <w:hyperlink r:id="rId24" w:history="1">
        <w:r w:rsidR="00FD67FF">
          <w:rPr>
            <w:rStyle w:val="Hyperlink"/>
          </w:rPr>
          <w:t>R1-2005684</w:t>
        </w:r>
      </w:hyperlink>
      <w:r w:rsidR="00FD67FF">
        <w:tab/>
        <w:t>Discussion on enhancements on multi-TRP/panel for PDCCH, PUCCH and PUSCH</w:t>
      </w:r>
      <w:r w:rsidR="00FD67FF">
        <w:tab/>
        <w:t>CATT</w:t>
      </w:r>
    </w:p>
    <w:p w14:paraId="14073661" w14:textId="77777777" w:rsidR="00747834" w:rsidRDefault="00CB2E1F">
      <w:hyperlink r:id="rId25" w:history="1">
        <w:r w:rsidR="00FD67FF">
          <w:rPr>
            <w:rStyle w:val="Hyperlink"/>
          </w:rPr>
          <w:t>R1-2005728</w:t>
        </w:r>
      </w:hyperlink>
      <w:r w:rsidR="00FD67FF">
        <w:tab/>
        <w:t>Discussion on multi-TRP enhancement</w:t>
      </w:r>
      <w:r w:rsidR="00FD67FF">
        <w:tab/>
        <w:t>China Telecom</w:t>
      </w:r>
    </w:p>
    <w:p w14:paraId="73BDF1DD" w14:textId="77777777" w:rsidR="00747834" w:rsidRDefault="00CB2E1F">
      <w:hyperlink r:id="rId26" w:history="1">
        <w:r w:rsidR="00FD67FF">
          <w:rPr>
            <w:rStyle w:val="Hyperlink"/>
          </w:rPr>
          <w:t>R1-2005751</w:t>
        </w:r>
      </w:hyperlink>
      <w:r w:rsidR="00FD67FF">
        <w:tab/>
        <w:t>Discussion on multi-TRP for PDCCH, PUCCH and PUSCH</w:t>
      </w:r>
      <w:r w:rsidR="00FD67FF">
        <w:tab/>
        <w:t>NEC</w:t>
      </w:r>
    </w:p>
    <w:p w14:paraId="58F4A830" w14:textId="77777777" w:rsidR="00747834" w:rsidRDefault="00CB2E1F">
      <w:hyperlink r:id="rId27" w:history="1">
        <w:r w:rsidR="00FD67FF">
          <w:rPr>
            <w:rStyle w:val="Hyperlink"/>
          </w:rPr>
          <w:t>R1-2005783</w:t>
        </w:r>
      </w:hyperlink>
      <w:r w:rsidR="00FD67FF">
        <w:tab/>
        <w:t>On multi-TRP enhancements for PDCCH and PUSCH</w:t>
      </w:r>
      <w:r w:rsidR="00FD67FF">
        <w:tab/>
        <w:t>Fraunhofer IIS, Fraunhofer HHI</w:t>
      </w:r>
    </w:p>
    <w:p w14:paraId="3CE531D9" w14:textId="77777777" w:rsidR="00747834" w:rsidRDefault="00CB2E1F">
      <w:hyperlink r:id="rId28" w:history="1">
        <w:r w:rsidR="00FD67FF">
          <w:rPr>
            <w:rStyle w:val="Hyperlink"/>
          </w:rPr>
          <w:t>R1-2005821</w:t>
        </w:r>
      </w:hyperlink>
      <w:r w:rsidR="00FD67FF">
        <w:tab/>
        <w:t>Enhancements on Multi-TRP for PDCCH, PUCCH and PUSCH</w:t>
      </w:r>
      <w:r w:rsidR="00FD67FF">
        <w:tab/>
        <w:t>Lenovo, Motorola Mobility</w:t>
      </w:r>
    </w:p>
    <w:p w14:paraId="3FB627B3" w14:textId="77777777" w:rsidR="00747834" w:rsidRDefault="00CB2E1F">
      <w:hyperlink r:id="rId29" w:history="1">
        <w:r w:rsidR="00FD67FF">
          <w:rPr>
            <w:rStyle w:val="Hyperlink"/>
          </w:rPr>
          <w:t>R1-2005859</w:t>
        </w:r>
      </w:hyperlink>
      <w:r w:rsidR="00FD67FF">
        <w:tab/>
        <w:t>Multi-TRP enhancements for PDCCH, PUCCH and PUSCH</w:t>
      </w:r>
      <w:r w:rsidR="00FD67FF">
        <w:tab/>
        <w:t>Intel Corporation</w:t>
      </w:r>
    </w:p>
    <w:p w14:paraId="4A1DDE03" w14:textId="77777777" w:rsidR="00747834" w:rsidRDefault="00CB2E1F">
      <w:hyperlink r:id="rId30" w:history="1">
        <w:r w:rsidR="00FD67FF">
          <w:rPr>
            <w:rStyle w:val="Hyperlink"/>
          </w:rPr>
          <w:t>R1-2005984</w:t>
        </w:r>
      </w:hyperlink>
      <w:r w:rsidR="00FD67FF">
        <w:tab/>
        <w:t>Enhancements on Multi-TRP based enhancement for PDCCH, PUCCH and PUSCH</w:t>
      </w:r>
      <w:r w:rsidR="00FD67FF">
        <w:tab/>
        <w:t>OPPO</w:t>
      </w:r>
    </w:p>
    <w:p w14:paraId="76DAE6B6" w14:textId="77777777" w:rsidR="00747834" w:rsidRDefault="00CB2E1F">
      <w:hyperlink r:id="rId31" w:history="1">
        <w:r w:rsidR="00FD67FF">
          <w:rPr>
            <w:rStyle w:val="Hyperlink"/>
          </w:rPr>
          <w:t>R1-2006129</w:t>
        </w:r>
      </w:hyperlink>
      <w:r w:rsidR="00FD67FF">
        <w:tab/>
        <w:t>Enhancements on Multi-TRP for PDCCH, PUCCH and PUSCH</w:t>
      </w:r>
      <w:r w:rsidR="00FD67FF">
        <w:tab/>
        <w:t>Samsung</w:t>
      </w:r>
    </w:p>
    <w:p w14:paraId="46D1DB36" w14:textId="77777777" w:rsidR="00747834" w:rsidRDefault="00CB2E1F">
      <w:hyperlink r:id="rId32" w:history="1">
        <w:r w:rsidR="00FD67FF">
          <w:rPr>
            <w:rStyle w:val="Hyperlink"/>
          </w:rPr>
          <w:t>R1-2006201</w:t>
        </w:r>
      </w:hyperlink>
      <w:r w:rsidR="00FD67FF">
        <w:tab/>
        <w:t>Enhancements on Multi-TRP for PDCCH, PUCCH and PUSCH</w:t>
      </w:r>
      <w:r w:rsidR="00FD67FF">
        <w:tab/>
        <w:t>CMCC</w:t>
      </w:r>
    </w:p>
    <w:p w14:paraId="7BD393A2" w14:textId="77777777" w:rsidR="00747834" w:rsidRDefault="00CB2E1F">
      <w:hyperlink r:id="rId33" w:history="1">
        <w:r w:rsidR="00FD67FF">
          <w:rPr>
            <w:rStyle w:val="Hyperlink"/>
          </w:rPr>
          <w:t>R1-2006258</w:t>
        </w:r>
      </w:hyperlink>
      <w:r w:rsidR="00FD67FF">
        <w:tab/>
        <w:t>Discussion on enhancements on multi-TRP for PDCCH, PUCCH and PUSCH</w:t>
      </w:r>
      <w:r w:rsidR="00FD67FF">
        <w:tab/>
      </w:r>
      <w:proofErr w:type="spellStart"/>
      <w:r w:rsidR="00FD67FF">
        <w:t>Spreadtrum</w:t>
      </w:r>
      <w:proofErr w:type="spellEnd"/>
      <w:r w:rsidR="00FD67FF">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CB2E1F">
      <w:hyperlink r:id="rId34" w:history="1">
        <w:r w:rsidR="00FD67FF">
          <w:rPr>
            <w:rStyle w:val="Hyperlink"/>
          </w:rPr>
          <w:t>R1-2006367</w:t>
        </w:r>
      </w:hyperlink>
      <w:r w:rsidR="00FD67FF">
        <w:tab/>
        <w:t>On PDCCH, PUCCH and PUSCH robustness</w:t>
      </w:r>
      <w:r w:rsidR="00FD67FF">
        <w:tab/>
        <w:t>Ericsson</w:t>
      </w:r>
    </w:p>
    <w:p w14:paraId="0F365356" w14:textId="77777777" w:rsidR="00747834" w:rsidRDefault="00CB2E1F">
      <w:hyperlink r:id="rId35" w:history="1">
        <w:r w:rsidR="00FD67FF">
          <w:rPr>
            <w:rStyle w:val="Hyperlink"/>
          </w:rPr>
          <w:t>R1-2006391</w:t>
        </w:r>
      </w:hyperlink>
      <w:r w:rsidR="00FD67FF">
        <w:tab/>
        <w:t>Enhancements on Multi-TRP for reliability and robustness in Rel-17</w:t>
      </w:r>
      <w:r w:rsidR="00FD67FF">
        <w:tab/>
        <w:t xml:space="preserve">Huawei, </w:t>
      </w:r>
      <w:proofErr w:type="spellStart"/>
      <w:r w:rsidR="00FD67FF">
        <w:t>HiSilicon</w:t>
      </w:r>
      <w:proofErr w:type="spellEnd"/>
    </w:p>
    <w:p w14:paraId="3227BFAB" w14:textId="77777777" w:rsidR="00747834" w:rsidRDefault="00CB2E1F">
      <w:hyperlink r:id="rId36" w:history="1">
        <w:r w:rsidR="00FD67FF">
          <w:rPr>
            <w:rStyle w:val="Hyperlink"/>
          </w:rPr>
          <w:t>R1-2006500</w:t>
        </w:r>
      </w:hyperlink>
      <w:r w:rsidR="00FD67FF">
        <w:tab/>
        <w:t>On multi-TRP reliability enhancement</w:t>
      </w:r>
      <w:r w:rsidR="00FD67FF">
        <w:tab/>
        <w:t>Apple</w:t>
      </w:r>
    </w:p>
    <w:p w14:paraId="39F0CA27" w14:textId="77777777" w:rsidR="00747834" w:rsidRDefault="00CB2E1F">
      <w:hyperlink r:id="rId37" w:history="1">
        <w:r w:rsidR="00FD67FF">
          <w:rPr>
            <w:rStyle w:val="Hyperlink"/>
          </w:rPr>
          <w:t>R1-2006543</w:t>
        </w:r>
      </w:hyperlink>
      <w:r w:rsidR="00FD67FF">
        <w:tab/>
        <w:t>Enhancements on Multi-TRP for PDCCH, PUCCH and PUSCH</w:t>
      </w:r>
      <w:r w:rsidR="00FD67FF">
        <w:tab/>
        <w:t>Beijing Xiaomi Electronics</w:t>
      </w:r>
    </w:p>
    <w:p w14:paraId="65881B7F" w14:textId="77777777" w:rsidR="00747834" w:rsidRDefault="00CB2E1F">
      <w:hyperlink r:id="rId38" w:history="1">
        <w:r w:rsidR="00FD67FF">
          <w:rPr>
            <w:rStyle w:val="Hyperlink"/>
          </w:rPr>
          <w:t>R1-2006566</w:t>
        </w:r>
      </w:hyperlink>
      <w:r w:rsidR="00FD67FF">
        <w:tab/>
        <w:t>Enhancement on multi-TRP operation for PDCCH and PUSCH</w:t>
      </w:r>
      <w:r w:rsidR="00FD67FF">
        <w:tab/>
        <w:t>Sharp</w:t>
      </w:r>
    </w:p>
    <w:p w14:paraId="3193D578" w14:textId="77777777" w:rsidR="00747834" w:rsidRDefault="00CB2E1F">
      <w:hyperlink r:id="rId39" w:history="1">
        <w:r w:rsidR="00FD67FF">
          <w:rPr>
            <w:rStyle w:val="Hyperlink"/>
          </w:rPr>
          <w:t>R1-2006597</w:t>
        </w:r>
      </w:hyperlink>
      <w:r w:rsidR="00FD67FF">
        <w:tab/>
        <w:t>Enhancements on Multi-TRP for PDCCH, PUCCH and PUSCH</w:t>
      </w:r>
      <w:r w:rsidR="00FD67FF">
        <w:tab/>
        <w:t>LG Electronics</w:t>
      </w:r>
    </w:p>
    <w:p w14:paraId="0F711984" w14:textId="77777777" w:rsidR="00747834" w:rsidRDefault="00CB2E1F">
      <w:hyperlink r:id="rId40" w:history="1">
        <w:r w:rsidR="00FD67FF">
          <w:rPr>
            <w:rStyle w:val="Hyperlink"/>
          </w:rPr>
          <w:t>R1-2006627</w:t>
        </w:r>
      </w:hyperlink>
      <w:r w:rsidR="00FD67FF">
        <w:tab/>
        <w:t>Multi-TRP Enhancements for PDCCH, PUCCH and PUSCH</w:t>
      </w:r>
      <w:r w:rsidR="00FD67FF">
        <w:tab/>
      </w:r>
      <w:proofErr w:type="spellStart"/>
      <w:r w:rsidR="00FD67FF">
        <w:t>Convida</w:t>
      </w:r>
      <w:proofErr w:type="spellEnd"/>
      <w:r w:rsidR="00FD67FF">
        <w:t xml:space="preserve"> Wireless</w:t>
      </w:r>
    </w:p>
    <w:p w14:paraId="00EC83EC" w14:textId="77777777" w:rsidR="00747834" w:rsidRDefault="00CB2E1F">
      <w:hyperlink r:id="rId41" w:history="1">
        <w:r w:rsidR="00FD67FF">
          <w:rPr>
            <w:rStyle w:val="Hyperlink"/>
          </w:rPr>
          <w:t>R1-2006637</w:t>
        </w:r>
      </w:hyperlink>
      <w:r w:rsidR="00FD67FF">
        <w:tab/>
        <w:t>Discussion on enhancements on multi-TRP for uplink channels</w:t>
      </w:r>
      <w:r w:rsidR="00FD67FF">
        <w:tab/>
        <w:t>Asia Pacific Telecom co. Ltd</w:t>
      </w:r>
    </w:p>
    <w:p w14:paraId="0C8D933C" w14:textId="77777777" w:rsidR="00747834" w:rsidRDefault="00CB2E1F">
      <w:hyperlink r:id="rId42" w:history="1">
        <w:r w:rsidR="00FD67FF">
          <w:rPr>
            <w:rStyle w:val="Hyperlink"/>
          </w:rPr>
          <w:t>R1-2006719</w:t>
        </w:r>
      </w:hyperlink>
      <w:r w:rsidR="00FD67FF">
        <w:tab/>
        <w:t>Discussion on MTRP for reliability</w:t>
      </w:r>
      <w:r w:rsidR="00FD67FF">
        <w:tab/>
        <w:t>NTT DOCOMO, INC.</w:t>
      </w:r>
    </w:p>
    <w:p w14:paraId="2E561581" w14:textId="77777777" w:rsidR="00747834" w:rsidRDefault="00CB2E1F">
      <w:hyperlink r:id="rId43" w:history="1">
        <w:r w:rsidR="00FD67FF">
          <w:rPr>
            <w:rStyle w:val="Hyperlink"/>
          </w:rPr>
          <w:t>R1-2006791</w:t>
        </w:r>
      </w:hyperlink>
      <w:r w:rsidR="00FD67FF">
        <w:tab/>
        <w:t>Enhancements on Multi-TRP for PDCCH, PUCCH and PUSCH</w:t>
      </w:r>
      <w:r w:rsidR="00FD67FF">
        <w:tab/>
        <w:t>Qualcomm Incorporated</w:t>
      </w:r>
    </w:p>
    <w:p w14:paraId="3783B764" w14:textId="77777777" w:rsidR="00747834" w:rsidRDefault="00CB2E1F">
      <w:hyperlink r:id="rId44" w:history="1">
        <w:r w:rsidR="00FD67FF">
          <w:rPr>
            <w:rStyle w:val="Hyperlink"/>
          </w:rPr>
          <w:t>R1-2006844</w:t>
        </w:r>
      </w:hyperlink>
      <w:r w:rsidR="00FD67FF">
        <w:tab/>
        <w:t>Enhancements for Multi-TRP URLLC schemes</w:t>
      </w:r>
      <w:r w:rsidR="00FD67FF">
        <w:tab/>
        <w:t>Nokia, Nokia Shanghai Bell</w:t>
      </w:r>
    </w:p>
    <w:p w14:paraId="531F3807" w14:textId="77777777" w:rsidR="00747834" w:rsidRDefault="00CB2E1F">
      <w:hyperlink r:id="rId45" w:history="1">
        <w:r w:rsidR="00FD67FF">
          <w:rPr>
            <w:rStyle w:val="Hyperlink"/>
          </w:rPr>
          <w:t>R1-2006868</w:t>
        </w:r>
      </w:hyperlink>
      <w:r w:rsidR="00FD67FF">
        <w:tab/>
        <w:t>Discussion on enhancement on M-TRP</w:t>
      </w:r>
      <w:r w:rsidR="00FD67FF">
        <w:tab/>
      </w:r>
      <w:proofErr w:type="spellStart"/>
      <w:r w:rsidR="00FD67FF">
        <w:t>ASUSTeK</w:t>
      </w:r>
      <w:proofErr w:type="spellEnd"/>
    </w:p>
    <w:p w14:paraId="6FB54BA4" w14:textId="77777777" w:rsidR="00747834" w:rsidRDefault="00CB2E1F">
      <w:hyperlink r:id="rId46" w:history="1">
        <w:r w:rsidR="00FD67FF">
          <w:rPr>
            <w:rStyle w:val="Hyperlink"/>
          </w:rPr>
          <w:t>R1-2006901</w:t>
        </w:r>
      </w:hyperlink>
      <w:r w:rsidR="00FD67FF">
        <w:tab/>
        <w:t>Discussion on multi-TRP/multi-panel transmission</w:t>
      </w:r>
      <w:r w:rsidR="00FD67FF">
        <w:tab/>
        <w:t>TCL Communication Ltd.</w:t>
      </w:r>
    </w:p>
    <w:p w14:paraId="1923D063" w14:textId="77777777" w:rsidR="00747834" w:rsidRDefault="00747834">
      <w:pPr>
        <w:pStyle w:val="ListParagraph"/>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ayasinghe, Keeth (Nokia - FI/Espoo)" w:date="2020-08-20T12:50:00Z" w:initials="JK(-F">
    <w:p w14:paraId="14020C71" w14:textId="77777777" w:rsidR="00173E43" w:rsidRDefault="00173E43">
      <w:pPr>
        <w:pStyle w:val="CommentText"/>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9CAE" w14:textId="77777777" w:rsidR="00CB2E1F" w:rsidRDefault="00CB2E1F" w:rsidP="00B803C2">
      <w:r>
        <w:separator/>
      </w:r>
    </w:p>
  </w:endnote>
  <w:endnote w:type="continuationSeparator" w:id="0">
    <w:p w14:paraId="5129AF7E" w14:textId="77777777" w:rsidR="00CB2E1F" w:rsidRDefault="00CB2E1F"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2443" w14:textId="77777777" w:rsidR="00CB2E1F" w:rsidRDefault="00CB2E1F" w:rsidP="00B803C2">
      <w:r>
        <w:separator/>
      </w:r>
    </w:p>
  </w:footnote>
  <w:footnote w:type="continuationSeparator" w:id="0">
    <w:p w14:paraId="09E6109A" w14:textId="77777777" w:rsidR="00CB2E1F" w:rsidRDefault="00CB2E1F"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7"/>
  </w:num>
  <w:num w:numId="2">
    <w:abstractNumId w:val="5"/>
  </w:num>
  <w:num w:numId="3">
    <w:abstractNumId w:val="11"/>
  </w:num>
  <w:num w:numId="4">
    <w:abstractNumId w:val="9"/>
  </w:num>
  <w:num w:numId="5">
    <w:abstractNumId w:val="8"/>
  </w:num>
  <w:num w:numId="6">
    <w:abstractNumId w:val="14"/>
  </w:num>
  <w:num w:numId="7">
    <w:abstractNumId w:val="18"/>
  </w:num>
  <w:num w:numId="8">
    <w:abstractNumId w:val="12"/>
  </w:num>
  <w:num w:numId="9">
    <w:abstractNumId w:val="10"/>
  </w:num>
  <w:num w:numId="10">
    <w:abstractNumId w:val="15"/>
  </w:num>
  <w:num w:numId="11">
    <w:abstractNumId w:val="2"/>
  </w:num>
  <w:num w:numId="12">
    <w:abstractNumId w:val="16"/>
  </w:num>
  <w:num w:numId="13">
    <w:abstractNumId w:val="6"/>
  </w:num>
  <w:num w:numId="14">
    <w:abstractNumId w:val="3"/>
  </w:num>
  <w:num w:numId="15">
    <w:abstractNumId w:val="13"/>
  </w:num>
  <w:num w:numId="16">
    <w:abstractNumId w:val="17"/>
  </w:num>
  <w:num w:numId="17">
    <w:abstractNumId w:val="19"/>
  </w:num>
  <w:num w:numId="18">
    <w:abstractNumId w:val="4"/>
  </w:num>
  <w:num w:numId="19">
    <w:abstractNumId w:val="0"/>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1C"/>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85C"/>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1D2"/>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28AA"/>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D5B"/>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3C34"/>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3EF6"/>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67E7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CF2"/>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395C"/>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1D7D"/>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E1F"/>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5BB5"/>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5839"/>
    <w:rsid w:val="00F66123"/>
    <w:rsid w:val="00F665FA"/>
    <w:rsid w:val="00F66A34"/>
    <w:rsid w:val="00F7026B"/>
    <w:rsid w:val="00F7039A"/>
    <w:rsid w:val="00F704BC"/>
    <w:rsid w:val="00F70C84"/>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0F3D"/>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BB5"/>
    <w:pPr>
      <w:autoSpaceDE w:val="0"/>
      <w:autoSpaceDN w:val="0"/>
      <w:adjustRightInd w:val="0"/>
      <w:snapToGrid w:val="0"/>
      <w:spacing w:after="120" w:line="240" w:lineRule="auto"/>
    </w:pPr>
    <w:rPr>
      <w:rFonts w:ascii="Times New Roman" w:hAnsi="Times New Roman"/>
      <w:sz w:val="22"/>
      <w:szCs w:val="22"/>
      <w:lang w:eastAsia="en-US"/>
    </w:rPr>
  </w:style>
  <w:style w:type="paragraph" w:styleId="Heading1">
    <w:name w:val="heading 1"/>
    <w:basedOn w:val="Normal"/>
    <w:next w:val="Normal"/>
    <w:link w:val="Heading1Char"/>
    <w:qFormat/>
    <w:rsid w:val="00ED5BB5"/>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ED5BB5"/>
    <w:pPr>
      <w:keepNext/>
      <w:numPr>
        <w:ilvl w:val="1"/>
        <w:numId w:val="1"/>
      </w:numPr>
      <w:spacing w:before="120"/>
      <w:outlineLvl w:val="1"/>
    </w:pPr>
    <w:rPr>
      <w:rFonts w:ascii="Arial" w:hAnsi="Arial"/>
      <w:b/>
      <w:bCs/>
      <w:sz w:val="24"/>
    </w:rPr>
  </w:style>
  <w:style w:type="paragraph" w:styleId="Heading3">
    <w:name w:val="heading 3"/>
    <w:basedOn w:val="Normal"/>
    <w:next w:val="Normal"/>
    <w:link w:val="Heading3Char"/>
    <w:qFormat/>
    <w:rsid w:val="00ED5BB5"/>
    <w:pPr>
      <w:keepNext/>
      <w:numPr>
        <w:ilvl w:val="2"/>
        <w:numId w:val="1"/>
      </w:numPr>
      <w:spacing w:before="120"/>
      <w:outlineLvl w:val="2"/>
    </w:pPr>
    <w:rPr>
      <w:rFonts w:ascii="Arial" w:hAnsi="Arial"/>
      <w:b/>
    </w:rPr>
  </w:style>
  <w:style w:type="paragraph" w:styleId="Heading4">
    <w:name w:val="heading 4"/>
    <w:basedOn w:val="Normal"/>
    <w:next w:val="Normal"/>
    <w:link w:val="Heading4Char"/>
    <w:qFormat/>
    <w:rsid w:val="00ED5BB5"/>
    <w:pPr>
      <w:keepNext/>
      <w:numPr>
        <w:ilvl w:val="3"/>
        <w:numId w:val="1"/>
      </w:numPr>
      <w:spacing w:before="120"/>
      <w:outlineLvl w:val="3"/>
    </w:pPr>
    <w:rPr>
      <w:b/>
      <w:bCs/>
      <w:szCs w:val="28"/>
    </w:rPr>
  </w:style>
  <w:style w:type="paragraph" w:styleId="Heading5">
    <w:name w:val="heading 5"/>
    <w:basedOn w:val="Normal"/>
    <w:next w:val="Normal"/>
    <w:link w:val="Heading5Char"/>
    <w:qFormat/>
    <w:rsid w:val="00ED5BB5"/>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ED5BB5"/>
    <w:pPr>
      <w:numPr>
        <w:ilvl w:val="5"/>
        <w:numId w:val="1"/>
      </w:numPr>
      <w:spacing w:before="240" w:after="60"/>
      <w:outlineLvl w:val="5"/>
    </w:pPr>
    <w:rPr>
      <w:b/>
      <w:bCs/>
    </w:rPr>
  </w:style>
  <w:style w:type="paragraph" w:styleId="Heading7">
    <w:name w:val="heading 7"/>
    <w:basedOn w:val="Normal"/>
    <w:next w:val="Normal"/>
    <w:link w:val="Heading7Char"/>
    <w:qFormat/>
    <w:rsid w:val="00ED5BB5"/>
    <w:pPr>
      <w:numPr>
        <w:ilvl w:val="6"/>
        <w:numId w:val="1"/>
      </w:numPr>
      <w:spacing w:before="240" w:after="60"/>
      <w:outlineLvl w:val="6"/>
    </w:pPr>
    <w:rPr>
      <w:sz w:val="24"/>
      <w:szCs w:val="24"/>
    </w:rPr>
  </w:style>
  <w:style w:type="paragraph" w:styleId="Heading8">
    <w:name w:val="heading 8"/>
    <w:basedOn w:val="Normal"/>
    <w:next w:val="Normal"/>
    <w:link w:val="Heading8Char"/>
    <w:qFormat/>
    <w:rsid w:val="00ED5BB5"/>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D5BB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rsid w:val="00ED5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BB5"/>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ED5BB5"/>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rsid w:val="00ED5BB5"/>
    <w:pPr>
      <w:autoSpaceDE/>
      <w:autoSpaceDN/>
      <w:adjustRightInd/>
      <w:spacing w:after="180"/>
      <w:ind w:left="568" w:hanging="284"/>
      <w:jc w:val="left"/>
    </w:pPr>
    <w:rPr>
      <w:sz w:val="20"/>
      <w:szCs w:val="20"/>
      <w:lang w:val="en-GB"/>
    </w:rPr>
  </w:style>
  <w:style w:type="paragraph" w:styleId="Caption">
    <w:name w:val="caption"/>
    <w:aliases w:val="cap"/>
    <w:basedOn w:val="Normal"/>
    <w:next w:val="Normal"/>
    <w:link w:val="CaptionChar"/>
    <w:qFormat/>
    <w:rsid w:val="00ED5BB5"/>
    <w:pPr>
      <w:jc w:val="center"/>
    </w:pPr>
    <w:rPr>
      <w:b/>
      <w:bCs/>
      <w:sz w:val="20"/>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ED5BB5"/>
    <w:rPr>
      <w:sz w:val="20"/>
      <w:szCs w:val="20"/>
    </w:rPr>
  </w:style>
  <w:style w:type="paragraph" w:styleId="BodyText">
    <w:name w:val="Body Text"/>
    <w:basedOn w:val="Normal"/>
    <w:link w:val="BodyTextChar"/>
    <w:rsid w:val="00ED5BB5"/>
    <w:rPr>
      <w:sz w:val="20"/>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ED5BB5"/>
    <w:rPr>
      <w:rFonts w:ascii="Tahoma" w:hAnsi="Tahoma" w:cs="Tahoma"/>
      <w:sz w:val="16"/>
      <w:szCs w:val="16"/>
    </w:rPr>
  </w:style>
  <w:style w:type="paragraph" w:styleId="Footer">
    <w:name w:val="footer"/>
    <w:basedOn w:val="Normal"/>
    <w:link w:val="FooterChar"/>
    <w:rsid w:val="00ED5BB5"/>
    <w:pPr>
      <w:tabs>
        <w:tab w:val="center" w:pos="4680"/>
        <w:tab w:val="right" w:pos="9360"/>
      </w:tabs>
    </w:pPr>
  </w:style>
  <w:style w:type="paragraph" w:styleId="Header">
    <w:name w:val="header"/>
    <w:basedOn w:val="Normal"/>
    <w:link w:val="HeaderChar"/>
    <w:rsid w:val="00ED5BB5"/>
    <w:pPr>
      <w:tabs>
        <w:tab w:val="center" w:pos="4680"/>
        <w:tab w:val="right" w:pos="9360"/>
      </w:tabs>
    </w:pPr>
  </w:style>
  <w:style w:type="paragraph" w:styleId="FootnoteText">
    <w:name w:val="footnote text"/>
    <w:basedOn w:val="Normal"/>
    <w:link w:val="FootnoteTextChar"/>
    <w:semiHidden/>
    <w:rsid w:val="00ED5BB5"/>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ED5BB5"/>
    <w:pPr>
      <w:spacing w:after="0"/>
      <w:jc w:val="left"/>
    </w:pPr>
    <w:rPr>
      <w:szCs w:val="20"/>
    </w:rPr>
  </w:style>
  <w:style w:type="paragraph" w:styleId="NormalWeb">
    <w:name w:val="Normal (Web)"/>
    <w:basedOn w:val="Normal"/>
    <w:uiPriority w:val="99"/>
    <w:unhideWhenUsed/>
    <w:rsid w:val="00ED5BB5"/>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ED5BB5"/>
    <w:rPr>
      <w:b/>
      <w:bCs/>
    </w:rPr>
  </w:style>
  <w:style w:type="table" w:styleId="TableGrid">
    <w:name w:val="Table Grid"/>
    <w:basedOn w:val="TableNormal"/>
    <w:uiPriority w:val="39"/>
    <w:rsid w:val="00ED5BB5"/>
    <w:pPr>
      <w:widowControl w:val="0"/>
      <w:autoSpaceDE w:val="0"/>
      <w:autoSpaceDN w:val="0"/>
      <w:adjustRightInd w:val="0"/>
      <w:spacing w:after="120" w:line="240"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ED5BB5"/>
    <w:rPr>
      <w:color w:val="800080"/>
      <w:u w:val="single"/>
    </w:rPr>
  </w:style>
  <w:style w:type="character" w:styleId="Emphasis">
    <w:name w:val="Emphasis"/>
    <w:basedOn w:val="DefaultParagraphFont"/>
    <w:qFormat/>
    <w:rsid w:val="00ED5BB5"/>
    <w:rPr>
      <w:i/>
      <w:iCs/>
    </w:rPr>
  </w:style>
  <w:style w:type="character" w:styleId="Hyperlink">
    <w:name w:val="Hyperlink"/>
    <w:basedOn w:val="DefaultParagraphFont"/>
    <w:rsid w:val="00ED5BB5"/>
    <w:rPr>
      <w:color w:val="0000FF"/>
      <w:u w:val="single"/>
    </w:rPr>
  </w:style>
  <w:style w:type="character" w:styleId="CommentReference">
    <w:name w:val="annotation reference"/>
    <w:basedOn w:val="DefaultParagraphFont"/>
    <w:uiPriority w:val="99"/>
    <w:unhideWhenUsed/>
    <w:qFormat/>
    <w:rsid w:val="00ED5BB5"/>
    <w:rPr>
      <w:sz w:val="16"/>
      <w:szCs w:val="16"/>
    </w:rPr>
  </w:style>
  <w:style w:type="character" w:styleId="FootnoteReference">
    <w:name w:val="footnote reference"/>
    <w:basedOn w:val="DefaultParagraphFont"/>
    <w:semiHidden/>
    <w:rsid w:val="00ED5BB5"/>
    <w:rPr>
      <w:vertAlign w:val="superscript"/>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ED5BB5"/>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ED5BB5"/>
    <w:pPr>
      <w:keepLines/>
      <w:autoSpaceDE/>
      <w:autoSpaceDN/>
      <w:adjustRightInd/>
      <w:snapToGrid/>
      <w:spacing w:before="40" w:after="40"/>
      <w:jc w:val="center"/>
    </w:pPr>
    <w:rPr>
      <w:sz w:val="20"/>
      <w:szCs w:val="20"/>
      <w:lang w:val="en-GB" w:eastAsia="x-none"/>
    </w:rPr>
  </w:style>
  <w:style w:type="paragraph" w:customStyle="1" w:styleId="TAL">
    <w:name w:val="TAL"/>
    <w:basedOn w:val="Normal"/>
    <w:link w:val="TALCar"/>
    <w:rsid w:val="00ED5BB5"/>
    <w:pPr>
      <w:keepNext/>
      <w:keepLines/>
      <w:autoSpaceDE/>
      <w:autoSpaceDN/>
      <w:adjustRightInd/>
      <w:snapToGrid/>
      <w:spacing w:after="0"/>
      <w:jc w:val="left"/>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ED5BB5"/>
    <w:pPr>
      <w:keepNext/>
      <w:keepLines/>
      <w:autoSpaceDE/>
      <w:autoSpaceDN/>
      <w:adjustRightInd/>
      <w:snapToGrid/>
      <w:spacing w:before="60" w:after="180"/>
      <w:jc w:val="center"/>
    </w:pPr>
    <w:rPr>
      <w:rFonts w:ascii="Arial" w:hAnsi="Arial" w:cs="Arial"/>
      <w:b/>
      <w:sz w:val="20"/>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rsid w:val="00ED5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ED5BB5"/>
    <w:pPr>
      <w:autoSpaceDE/>
      <w:autoSpaceDN/>
      <w:adjustRightInd/>
      <w:snapToGrid/>
      <w:spacing w:after="180"/>
      <w:ind w:left="568" w:hanging="284"/>
      <w:jc w:val="left"/>
    </w:pPr>
    <w:rPr>
      <w:rFonts w:eastAsia="Times New Roman"/>
      <w:sz w:val="20"/>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ED5BB5"/>
    <w:rPr>
      <w:rFonts w:ascii="Times New Roman" w:hAnsi="Times New Roman"/>
      <w:b/>
      <w:bCs/>
      <w:lang w:eastAsia="en-US"/>
    </w:rPr>
  </w:style>
  <w:style w:type="paragraph" w:customStyle="1" w:styleId="Doc-text2">
    <w:name w:val="Doc-text2"/>
    <w:basedOn w:val="Normal"/>
    <w:link w:val="Doc-text2Char"/>
    <w:qFormat/>
    <w:rsid w:val="00ED5BB5"/>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Doc-text2Char">
    <w:name w:val="Doc-text2 Char"/>
    <w:link w:val="Doc-text2"/>
    <w:qFormat/>
    <w:rsid w:val="00ED5BB5"/>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목록 단락,列出段落,列表段落"/>
    <w:basedOn w:val="Normal"/>
    <w:link w:val="ListParagraphChar"/>
    <w:uiPriority w:val="34"/>
    <w:qFormat/>
    <w:rsid w:val="00ED5BB5"/>
    <w:pPr>
      <w:autoSpaceDE/>
      <w:autoSpaceDN/>
      <w:adjustRightInd/>
      <w:snapToGrid/>
      <w:spacing w:after="160" w:line="259" w:lineRule="auto"/>
      <w:ind w:left="720"/>
      <w:contextualSpacing/>
      <w:jc w:val="left"/>
    </w:pPr>
    <w:rPr>
      <w:rFonts w:eastAsia="DengXian"/>
      <w:lang w:val="en-GB" w:eastAsia="zh-CN"/>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ED5BB5"/>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ED5BB5"/>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sid w:val="00ED5BB5"/>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ED5BB5"/>
    <w:rPr>
      <w:rFonts w:ascii="Times New Roman" w:eastAsia="DengXian" w:hAnsi="Times New Roman"/>
      <w:sz w:val="22"/>
      <w:szCs w:val="22"/>
      <w:lang w:val="en-GB" w:eastAsia="zh-CN"/>
    </w:rPr>
  </w:style>
  <w:style w:type="character" w:customStyle="1" w:styleId="HeaderChar">
    <w:name w:val="Header Char"/>
    <w:basedOn w:val="DefaultParagraphFont"/>
    <w:link w:val="Header"/>
    <w:rsid w:val="00ED5BB5"/>
    <w:rPr>
      <w:rFonts w:ascii="Times New Roman" w:hAnsi="Times New Roman"/>
      <w:sz w:val="22"/>
      <w:szCs w:val="22"/>
      <w:lang w:eastAsia="en-US"/>
    </w:rPr>
  </w:style>
  <w:style w:type="paragraph" w:customStyle="1" w:styleId="LGTdoc">
    <w:name w:val="LGTdoc_본문"/>
    <w:basedOn w:val="Normal"/>
    <w:link w:val="LGTdocChar"/>
    <w:qFormat/>
    <w:rsid w:val="00ED5BB5"/>
    <w:pPr>
      <w:widowControl w:val="0"/>
      <w:spacing w:afterLines="50" w:after="0" w:line="264" w:lineRule="auto"/>
    </w:pPr>
    <w:rPr>
      <w:rFonts w:eastAsia="Batang"/>
      <w:kern w:val="2"/>
      <w:szCs w:val="24"/>
      <w:lang w:val="en-GB" w:eastAsia="ko-KR"/>
    </w:rPr>
  </w:style>
  <w:style w:type="character" w:customStyle="1" w:styleId="TACChar">
    <w:name w:val="TAC Char"/>
    <w:link w:val="TAC"/>
    <w:qFormat/>
    <w:locked/>
    <w:rsid w:val="00ED5BB5"/>
    <w:rPr>
      <w:rFonts w:ascii="Times New Roman" w:hAnsi="Times New Roman"/>
      <w:lang w:val="en-GB" w:eastAsia="x-none"/>
    </w:rPr>
  </w:style>
  <w:style w:type="character" w:customStyle="1" w:styleId="TAHCar">
    <w:name w:val="TAH Car"/>
    <w:link w:val="TAH"/>
    <w:rsid w:val="00ED5BB5"/>
    <w:rPr>
      <w:rFonts w:ascii="Arial" w:eastAsia="Times New Roman" w:hAnsi="Arial"/>
      <w:b/>
      <w:sz w:val="18"/>
      <w:lang w:val="en-GB" w:eastAsia="en-GB"/>
    </w:rPr>
  </w:style>
  <w:style w:type="character" w:styleId="PlaceholderText">
    <w:name w:val="Placeholder Text"/>
    <w:basedOn w:val="DefaultParagraphFont"/>
    <w:uiPriority w:val="99"/>
    <w:semiHidden/>
    <w:rsid w:val="00ED5BB5"/>
    <w:rPr>
      <w:color w:val="808080"/>
    </w:rPr>
  </w:style>
  <w:style w:type="character" w:customStyle="1" w:styleId="Heading1Char">
    <w:name w:val="Heading 1 Char"/>
    <w:basedOn w:val="DefaultParagraphFont"/>
    <w:link w:val="Heading1"/>
    <w:rsid w:val="00ED5BB5"/>
    <w:rPr>
      <w:rFonts w:ascii="Arial" w:hAnsi="Arial"/>
      <w:b/>
      <w:bCs/>
      <w:sz w:val="28"/>
      <w:szCs w:val="28"/>
      <w:lang w:eastAsia="en-US"/>
    </w:rPr>
  </w:style>
  <w:style w:type="character" w:customStyle="1" w:styleId="Heading2Char">
    <w:name w:val="Heading 2 Char"/>
    <w:basedOn w:val="DefaultParagraphFont"/>
    <w:link w:val="Heading2"/>
    <w:rsid w:val="00ED5BB5"/>
    <w:rPr>
      <w:rFonts w:ascii="Arial" w:hAnsi="Arial"/>
      <w:b/>
      <w:bCs/>
      <w:sz w:val="24"/>
      <w:szCs w:val="22"/>
      <w:lang w:eastAsia="en-US"/>
    </w:rPr>
  </w:style>
  <w:style w:type="character" w:customStyle="1" w:styleId="Heading3Char">
    <w:name w:val="Heading 3 Char"/>
    <w:basedOn w:val="DefaultParagraphFont"/>
    <w:link w:val="Heading3"/>
    <w:rsid w:val="00ED5BB5"/>
    <w:rPr>
      <w:rFonts w:ascii="Arial" w:hAnsi="Arial"/>
      <w:b/>
      <w:sz w:val="22"/>
      <w:szCs w:val="22"/>
      <w:lang w:eastAsia="en-US"/>
    </w:rPr>
  </w:style>
  <w:style w:type="character" w:customStyle="1" w:styleId="Heading4Char">
    <w:name w:val="Heading 4 Char"/>
    <w:basedOn w:val="DefaultParagraphFont"/>
    <w:link w:val="Heading4"/>
    <w:rsid w:val="00ED5BB5"/>
    <w:rPr>
      <w:rFonts w:ascii="Times New Roman" w:hAnsi="Times New Roman"/>
      <w:b/>
      <w:bCs/>
      <w:sz w:val="22"/>
      <w:szCs w:val="28"/>
      <w:lang w:eastAsia="en-US"/>
    </w:rPr>
  </w:style>
  <w:style w:type="character" w:customStyle="1" w:styleId="Heading5Char">
    <w:name w:val="Heading 5 Char"/>
    <w:basedOn w:val="DefaultParagraphFont"/>
    <w:link w:val="Heading5"/>
    <w:rsid w:val="00ED5BB5"/>
    <w:rPr>
      <w:rFonts w:ascii="Times New Roman" w:hAnsi="Times New Roman"/>
      <w:b/>
      <w:bCs/>
      <w:i/>
      <w:iCs/>
      <w:sz w:val="22"/>
      <w:szCs w:val="26"/>
      <w:lang w:eastAsia="en-US"/>
    </w:rPr>
  </w:style>
  <w:style w:type="character" w:customStyle="1" w:styleId="Heading6Char">
    <w:name w:val="Heading 6 Char"/>
    <w:basedOn w:val="DefaultParagraphFont"/>
    <w:link w:val="Heading6"/>
    <w:rsid w:val="00ED5BB5"/>
    <w:rPr>
      <w:rFonts w:ascii="Times New Roman" w:hAnsi="Times New Roman"/>
      <w:b/>
      <w:bCs/>
      <w:sz w:val="22"/>
      <w:szCs w:val="22"/>
      <w:lang w:eastAsia="en-US"/>
    </w:rPr>
  </w:style>
  <w:style w:type="character" w:customStyle="1" w:styleId="Heading7Char">
    <w:name w:val="Heading 7 Char"/>
    <w:basedOn w:val="DefaultParagraphFont"/>
    <w:link w:val="Heading7"/>
    <w:rsid w:val="00ED5BB5"/>
    <w:rPr>
      <w:rFonts w:ascii="Times New Roman" w:hAnsi="Times New Roman"/>
      <w:sz w:val="24"/>
      <w:szCs w:val="24"/>
      <w:lang w:eastAsia="en-US"/>
    </w:rPr>
  </w:style>
  <w:style w:type="character" w:customStyle="1" w:styleId="Heading8Char">
    <w:name w:val="Heading 8 Char"/>
    <w:basedOn w:val="DefaultParagraphFont"/>
    <w:link w:val="Heading8"/>
    <w:rsid w:val="00ED5BB5"/>
    <w:rPr>
      <w:rFonts w:ascii="Times New Roman" w:hAnsi="Times New Roman"/>
      <w:i/>
      <w:iCs/>
      <w:sz w:val="24"/>
      <w:szCs w:val="24"/>
      <w:lang w:eastAsia="en-US"/>
    </w:rPr>
  </w:style>
  <w:style w:type="character" w:customStyle="1" w:styleId="Heading9Char">
    <w:name w:val="Heading 9 Char"/>
    <w:basedOn w:val="DefaultParagraphFont"/>
    <w:link w:val="Heading9"/>
    <w:rsid w:val="00ED5BB5"/>
    <w:rPr>
      <w:rFonts w:ascii="Arial" w:hAnsi="Arial" w:cs="Arial"/>
      <w:sz w:val="22"/>
      <w:szCs w:val="22"/>
      <w:lang w:eastAsia="en-US"/>
    </w:rPr>
  </w:style>
  <w:style w:type="character" w:customStyle="1" w:styleId="FooterChar">
    <w:name w:val="Footer Char"/>
    <w:basedOn w:val="DefaultParagraphFont"/>
    <w:link w:val="Footer"/>
    <w:rsid w:val="00ED5BB5"/>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ED5BB5"/>
    <w:rPr>
      <w:rFonts w:ascii="Tahoma" w:hAnsi="Tahoma" w:cs="Tahoma"/>
      <w:sz w:val="16"/>
      <w:szCs w:val="16"/>
      <w:lang w:eastAsia="en-US"/>
    </w:rPr>
  </w:style>
  <w:style w:type="character" w:customStyle="1" w:styleId="CommentSubjectChar">
    <w:name w:val="Comment Subject Char"/>
    <w:basedOn w:val="CommentTextChar"/>
    <w:link w:val="CommentSubject"/>
    <w:rsid w:val="00ED5BB5"/>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ED5BB5"/>
    <w:rPr>
      <w:rFonts w:ascii="Times New Roman" w:hAnsi="Times New Roman"/>
      <w:lang w:eastAsia="en-US"/>
    </w:rPr>
  </w:style>
  <w:style w:type="paragraph" w:customStyle="1" w:styleId="0Maintext">
    <w:name w:val="0 Main text"/>
    <w:basedOn w:val="Normal"/>
    <w:link w:val="0MaintextChar"/>
    <w:qFormat/>
    <w:rsid w:val="00ED5BB5"/>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ED5BB5"/>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rsid w:val="00ED5BB5"/>
    <w:pPr>
      <w:numPr>
        <w:numId w:val="4"/>
      </w:numPr>
      <w:tabs>
        <w:tab w:val="left" w:pos="1701"/>
      </w:tabs>
      <w:overflowPunct w:val="0"/>
      <w:snapToGrid/>
      <w:textAlignment w:val="baseline"/>
    </w:pPr>
    <w:rPr>
      <w:rFonts w:ascii="Arial" w:eastAsia="Times New Roman" w:hAnsi="Arial"/>
      <w:b/>
      <w:bCs/>
      <w:lang w:val="en-GB" w:eastAsia="zh-CN"/>
    </w:rPr>
  </w:style>
  <w:style w:type="character" w:customStyle="1" w:styleId="ProposalChar">
    <w:name w:val="Proposal Char"/>
    <w:link w:val="Proposal"/>
    <w:rsid w:val="00ED5BB5"/>
    <w:rPr>
      <w:rFonts w:ascii="Arial" w:eastAsia="Times New Roman" w:hAnsi="Arial"/>
      <w:b/>
      <w:bCs/>
      <w:lang w:val="en-GB" w:eastAsia="zh-CN"/>
    </w:rPr>
  </w:style>
  <w:style w:type="paragraph" w:customStyle="1" w:styleId="text">
    <w:name w:val="text"/>
    <w:basedOn w:val="Normal"/>
    <w:link w:val="textChar"/>
    <w:qFormat/>
    <w:rsid w:val="006E244F"/>
    <w:pPr>
      <w:spacing w:before="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Normal"/>
    <w:rsid w:val="00ED5BB5"/>
    <w:pPr>
      <w:numPr>
        <w:numId w:val="5"/>
      </w:numPr>
      <w:adjustRightInd/>
      <w:spacing w:after="60"/>
    </w:pPr>
    <w:rPr>
      <w:sz w:val="20"/>
      <w:szCs w:val="16"/>
    </w:rPr>
  </w:style>
  <w:style w:type="paragraph" w:customStyle="1" w:styleId="Figure">
    <w:name w:val="Figure"/>
    <w:basedOn w:val="Normal"/>
    <w:qFormat/>
    <w:rsid w:val="00ED5BB5"/>
    <w:pPr>
      <w:keepNext/>
      <w:jc w:val="center"/>
    </w:pPr>
  </w:style>
  <w:style w:type="paragraph" w:customStyle="1" w:styleId="Eqn">
    <w:name w:val="Eqn"/>
    <w:basedOn w:val="Normal"/>
    <w:qFormat/>
    <w:rsid w:val="00ED5BB5"/>
    <w:pPr>
      <w:tabs>
        <w:tab w:val="center" w:pos="4608"/>
        <w:tab w:val="right" w:pos="9216"/>
      </w:tabs>
    </w:pPr>
    <w:rPr>
      <w:lang w:eastAsia="ja-JP"/>
    </w:rPr>
  </w:style>
  <w:style w:type="paragraph" w:customStyle="1" w:styleId="tablecell">
    <w:name w:val="tablecell"/>
    <w:basedOn w:val="Normal"/>
    <w:qFormat/>
    <w:rsid w:val="00ED5BB5"/>
    <w:pPr>
      <w:spacing w:before="20" w:after="20"/>
      <w:jc w:val="left"/>
    </w:pPr>
  </w:style>
  <w:style w:type="paragraph" w:customStyle="1" w:styleId="tablecol">
    <w:name w:val="tablecol"/>
    <w:basedOn w:val="tablecell"/>
    <w:qFormat/>
    <w:rsid w:val="00ED5BB5"/>
    <w:pPr>
      <w:jc w:val="center"/>
    </w:pPr>
    <w:rPr>
      <w:b/>
    </w:rPr>
  </w:style>
  <w:style w:type="paragraph" w:customStyle="1" w:styleId="bullet1">
    <w:name w:val="bullet1"/>
    <w:basedOn w:val="Normal"/>
    <w:link w:val="bullet1Char"/>
    <w:qFormat/>
    <w:rsid w:val="00ED5BB5"/>
    <w:pPr>
      <w:numPr>
        <w:numId w:val="6"/>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ED5BB5"/>
    <w:rPr>
      <w:rFonts w:ascii="Times" w:eastAsia="Batang" w:hAnsi="Times"/>
      <w:szCs w:val="24"/>
      <w:lang w:val="en-GB" w:eastAsia="en-US"/>
    </w:rPr>
  </w:style>
  <w:style w:type="paragraph" w:customStyle="1" w:styleId="bullet2">
    <w:name w:val="bullet2"/>
    <w:basedOn w:val="Normal"/>
    <w:link w:val="bullet2Char"/>
    <w:qFormat/>
    <w:rsid w:val="00ED5BB5"/>
    <w:pPr>
      <w:numPr>
        <w:ilvl w:val="1"/>
        <w:numId w:val="6"/>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ED5BB5"/>
    <w:rPr>
      <w:rFonts w:ascii="Times" w:eastAsia="Batang" w:hAnsi="Times"/>
      <w:szCs w:val="24"/>
      <w:lang w:val="en-GB" w:eastAsia="en-US"/>
    </w:rPr>
  </w:style>
  <w:style w:type="paragraph" w:customStyle="1" w:styleId="bullet3">
    <w:name w:val="bullet3"/>
    <w:basedOn w:val="Normal"/>
    <w:qFormat/>
    <w:rsid w:val="00ED5BB5"/>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rsid w:val="00ED5BB5"/>
    <w:pPr>
      <w:numPr>
        <w:ilvl w:val="3"/>
        <w:numId w:val="6"/>
      </w:numPr>
      <w:autoSpaceDE/>
      <w:autoSpaceDN/>
      <w:adjustRightInd/>
      <w:snapToGrid/>
      <w:spacing w:after="0"/>
      <w:jc w:val="left"/>
    </w:pPr>
    <w:rPr>
      <w:rFonts w:ascii="Times" w:eastAsia="Batang" w:hAnsi="Times"/>
      <w:sz w:val="20"/>
      <w:szCs w:val="24"/>
      <w:lang w:val="en-GB"/>
    </w:rPr>
  </w:style>
  <w:style w:type="character" w:customStyle="1" w:styleId="PLChar">
    <w:name w:val="PL Char"/>
    <w:link w:val="PL"/>
    <w:qFormat/>
    <w:rsid w:val="00ED5BB5"/>
    <w:rPr>
      <w:rFonts w:ascii="Courier New" w:eastAsia="Times New Roman" w:hAnsi="Courier New"/>
      <w:noProof/>
      <w:sz w:val="16"/>
      <w:lang w:val="en-GB" w:eastAsia="ja-JP"/>
    </w:rPr>
  </w:style>
  <w:style w:type="character" w:customStyle="1" w:styleId="LGTdocChar">
    <w:name w:val="LGTdoc_본문 Char"/>
    <w:link w:val="LGTdoc"/>
    <w:qFormat/>
    <w:rsid w:val="00ED5BB5"/>
    <w:rPr>
      <w:rFonts w:ascii="Times New Roman" w:eastAsia="Batang" w:hAnsi="Times New Roman"/>
      <w:kern w:val="2"/>
      <w:sz w:val="22"/>
      <w:szCs w:val="24"/>
      <w:lang w:val="en-GB"/>
    </w:rPr>
  </w:style>
  <w:style w:type="character" w:customStyle="1" w:styleId="B1Zchn">
    <w:name w:val="B1 Zchn"/>
    <w:link w:val="B1"/>
    <w:qFormat/>
    <w:rsid w:val="00ED5BB5"/>
    <w:rPr>
      <w:rFonts w:ascii="Times New Roman" w:eastAsia="Times New Roman" w:hAnsi="Times New Roman"/>
      <w:lang w:val="x-none" w:eastAsia="en-US"/>
    </w:rPr>
  </w:style>
  <w:style w:type="paragraph" w:customStyle="1" w:styleId="Agreement">
    <w:name w:val="Agreement"/>
    <w:basedOn w:val="Normal"/>
    <w:next w:val="Doc-text2"/>
    <w:qFormat/>
    <w:rsid w:val="00ED5BB5"/>
    <w:pPr>
      <w:numPr>
        <w:numId w:val="7"/>
      </w:numPr>
      <w:tabs>
        <w:tab w:val="num" w:pos="1980"/>
      </w:tabs>
      <w:autoSpaceDE/>
      <w:autoSpaceDN/>
      <w:adjustRightInd/>
      <w:snapToGrid/>
      <w:spacing w:before="60" w:after="0"/>
      <w:jc w:val="left"/>
    </w:pPr>
    <w:rPr>
      <w:rFonts w:ascii="Arial" w:eastAsia="MS Mincho" w:hAnsi="Arial"/>
      <w:b/>
      <w:sz w:val="20"/>
      <w:szCs w:val="24"/>
      <w:lang w:val="en-GB" w:eastAsia="en-GB"/>
    </w:rPr>
  </w:style>
  <w:style w:type="character" w:customStyle="1" w:styleId="FootnoteTextChar">
    <w:name w:val="Footnote Text Char"/>
    <w:basedOn w:val="DefaultParagraphFont"/>
    <w:link w:val="FootnoteText"/>
    <w:semiHidden/>
    <w:rsid w:val="00ED5BB5"/>
    <w:rPr>
      <w:rFonts w:ascii="Times New Roman" w:hAnsi="Times New Roman"/>
      <w:lang w:eastAsia="en-US"/>
    </w:rPr>
  </w:style>
  <w:style w:type="character" w:customStyle="1" w:styleId="BodyText2Char">
    <w:name w:val="Body Text 2 Char"/>
    <w:basedOn w:val="DefaultParagraphFont"/>
    <w:link w:val="BodyText2"/>
    <w:rsid w:val="00ED5BB5"/>
    <w:rPr>
      <w:rFonts w:ascii="Times New Roman" w:hAnsi="Times New Roman"/>
      <w:sz w:val="22"/>
      <w:lang w:eastAsia="en-US"/>
    </w:rPr>
  </w:style>
  <w:style w:type="table" w:customStyle="1" w:styleId="11">
    <w:name w:val="网格表 1 浅色1"/>
    <w:basedOn w:val="TableNormal"/>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D5BB5"/>
    <w:pPr>
      <w:spacing w:after="0" w:line="240" w:lineRule="auto"/>
      <w:jc w:val="left"/>
    </w:pPr>
    <w:rPr>
      <w:rFonts w:ascii="Times New Roman" w:hAnsi="Times New Roman"/>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file:///C:\Userdata_Keeth\userdata\Ran1\102_E-meeting\RAN1_Tdocs\R1-2005859.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0" Type="http://schemas.openxmlformats.org/officeDocument/2006/relationships/hyperlink" Target="file:///C:\Userdata_Keeth\userdata\Ran1\102_E-meeting\RAN1_Tdocs\R1-2005483.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FC72C9-5B77-4A76-A5C1-C47B42C8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13900</Words>
  <Characters>79236</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FW</cp:lastModifiedBy>
  <cp:revision>4</cp:revision>
  <dcterms:created xsi:type="dcterms:W3CDTF">2020-08-21T18:11:00Z</dcterms:created>
  <dcterms:modified xsi:type="dcterms:W3CDTF">2020-08-21T18:19:00Z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