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DCC4" w14:textId="77777777" w:rsidR="00747834" w:rsidRDefault="00FD67FF">
      <w:pPr>
        <w:pStyle w:val="ac"/>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ac"/>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ac"/>
        <w:rPr>
          <w:rFonts w:ascii="Arial" w:hAnsi="Arial"/>
          <w:b/>
          <w:bCs/>
          <w:sz w:val="24"/>
          <w:szCs w:val="24"/>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rPr>
      </w:pPr>
    </w:p>
    <w:p w14:paraId="7F729FB4" w14:textId="77777777" w:rsidR="00747834" w:rsidRDefault="00FD67FF">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6B65A8F6" w14:textId="77777777" w:rsidR="00747834" w:rsidRDefault="00FD67FF">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360FC6DA" w14:textId="77777777" w:rsidR="00747834" w:rsidRDefault="00FD67FF">
      <w:pPr>
        <w:numPr>
          <w:ilvl w:val="0"/>
          <w:numId w:val="10"/>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rPr>
      </w:pPr>
    </w:p>
    <w:p w14:paraId="09F7DF36" w14:textId="77777777" w:rsidR="00747834" w:rsidRDefault="00FD67FF">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rPr>
      </w:pPr>
      <w:bookmarkStart w:id="8" w:name="_Hlk48810038"/>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rPr>
      </w:pPr>
      <w:r>
        <w:rPr>
          <w:rFonts w:ascii="Times New Roman" w:hAnsi="Times New Roman" w:cs="Times New Roman"/>
        </w:rPr>
        <w:t>Alt.1: both inter-slot repetition and intra-slot repetition.</w:t>
      </w:r>
    </w:p>
    <w:p w14:paraId="286149AE" w14:textId="77777777" w:rsidR="00747834" w:rsidRDefault="00FD67FF">
      <w:pPr>
        <w:rPr>
          <w:rFonts w:ascii="Times New Roman" w:hAnsi="Times New Roman" w:cs="Times New Roman"/>
        </w:rPr>
      </w:pPr>
      <w:r>
        <w:rPr>
          <w:rFonts w:ascii="Times New Roman" w:hAnsi="Times New Roman" w:cs="Times New Roman"/>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share the same view with Apple. The first important issue is to </w:t>
            </w:r>
            <w:r>
              <w:rPr>
                <w:rFonts w:ascii="Times New Roman" w:hAnsi="Times New Roman" w:cs="Times New Roman"/>
                <w:b/>
                <w:bCs/>
                <w:color w:val="3B3838" w:themeColor="background2" w:themeShade="40"/>
              </w:rPr>
              <w:t>support TDMed beam diversity</w:t>
            </w:r>
            <w:r>
              <w:rPr>
                <w:rFonts w:ascii="Times New Roman" w:hAnsi="Times New Roman" w:cs="Times New Roman"/>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color w:val="3B3838" w:themeColor="background2" w:themeShade="4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rPr>
              <w:t>B</w:t>
            </w:r>
            <w:r>
              <w:rPr>
                <w:rFonts w:ascii="Times New Roman" w:hAnsi="Times New Roman" w:cs="Times New Roman"/>
              </w:rPr>
              <w:t>oth inter-slot repetition and intra-slot repetition</w:t>
            </w:r>
            <w:r>
              <w:rPr>
                <w:rFonts w:ascii="Times New Roman" w:eastAsia="等线" w:hAnsi="Times New Roman" w:cs="Times New Rom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More discussion on </w:t>
            </w:r>
            <w:r>
              <w:rPr>
                <w:rFonts w:ascii="Times New Roman" w:hAnsi="Times New Roman" w:cs="Times New Roman"/>
              </w:rPr>
              <w:t>both inter-slot repetition and intra-slot repetition</w:t>
            </w:r>
            <w:r>
              <w:rPr>
                <w:rFonts w:ascii="Times New Roman" w:hAnsi="Times New Roman" w:cs="Times New Roman"/>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rPr>
            </w:pPr>
            <w:r>
              <w:rPr>
                <w:rFonts w:eastAsia="等线"/>
                <w:color w:val="3B3838" w:themeColor="background2" w:themeShade="40"/>
              </w:rPr>
              <w:t>We suppo</w:t>
            </w:r>
            <w:r w:rsidRPr="00A6363B">
              <w:rPr>
                <w:rFonts w:eastAsia="等线"/>
              </w:rPr>
              <w:t>rt Alt.1, as latency and robust</w:t>
            </w:r>
            <w:r>
              <w:rPr>
                <w:rFonts w:eastAsia="等线"/>
                <w:color w:val="3B3838" w:themeColor="background2" w:themeShade="40"/>
              </w:rPr>
              <w:t>ness for UCI feedback are both important.</w:t>
            </w:r>
          </w:p>
        </w:tc>
      </w:tr>
      <w:tr w:rsidR="00B70B9B" w14:paraId="6D74F65C" w14:textId="77777777">
        <w:tc>
          <w:tcPr>
            <w:tcW w:w="2122" w:type="dxa"/>
          </w:tcPr>
          <w:p w14:paraId="1218843B" w14:textId="369F0577" w:rsidR="00B70B9B" w:rsidRDefault="00B70B9B" w:rsidP="00B70B9B">
            <w:pPr>
              <w:spacing w:before="60"/>
              <w:jc w:val="center"/>
              <w:rPr>
                <w:rFonts w:eastAsia="等线" w:hint="eastAsia"/>
                <w:color w:val="3B3838" w:themeColor="background2" w:themeShade="40"/>
              </w:rPr>
            </w:pPr>
            <w:r w:rsidRPr="00151A7F">
              <w:rPr>
                <w:rFonts w:ascii="Times New Roman" w:eastAsia="等线" w:hAnsi="Times New Roman" w:cs="Times New Roman"/>
                <w:color w:val="3B3838" w:themeColor="background2" w:themeShade="40"/>
                <w:szCs w:val="20"/>
              </w:rPr>
              <w:t>vivo</w:t>
            </w:r>
          </w:p>
        </w:tc>
        <w:tc>
          <w:tcPr>
            <w:tcW w:w="7512" w:type="dxa"/>
          </w:tcPr>
          <w:p w14:paraId="0DA1792E" w14:textId="77777777" w:rsidR="00B70B9B" w:rsidRDefault="00B70B9B" w:rsidP="00B70B9B">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p w14:paraId="5195734B" w14:textId="0B4F5712" w:rsidR="00B70B9B" w:rsidRDefault="00B70B9B" w:rsidP="00B70B9B">
            <w:pPr>
              <w:spacing w:before="60"/>
              <w:rPr>
                <w:rFonts w:eastAsia="等线"/>
                <w:color w:val="3B3838" w:themeColor="background2" w:themeShade="40"/>
              </w:rPr>
            </w:pPr>
            <w:r>
              <w:rPr>
                <w:rFonts w:ascii="Times New Roman" w:hAnsi="Times New Roman" w:cs="Times New Roman" w:hint="eastAsia"/>
                <w:color w:val="3B3838" w:themeColor="background2" w:themeShade="40"/>
                <w:szCs w:val="20"/>
              </w:rPr>
              <w:t>P</w:t>
            </w:r>
            <w:r>
              <w:rPr>
                <w:rFonts w:ascii="Times New Roman" w:hAnsi="Times New Roman" w:cs="Times New Roman"/>
                <w:color w:val="3B3838" w:themeColor="background2" w:themeShade="40"/>
                <w:szCs w:val="20"/>
              </w:rPr>
              <w:t>UCCH enhancement in Rel-17 mainly aim to cope with unpredictable blockage, but the low latency of HARQ feedback should also be considered especially for URLLC.</w:t>
            </w:r>
            <w:r>
              <w:rPr>
                <w:rFonts w:ascii="Times New Roman" w:hAnsi="Times New Roman" w:cs="Times New Roman" w:hint="eastAsia"/>
                <w:color w:val="3B3838" w:themeColor="background2" w:themeShade="40"/>
                <w:szCs w:val="20"/>
              </w:rPr>
              <w:t xml:space="preserve"> </w:t>
            </w:r>
            <w:r>
              <w:rPr>
                <w:rFonts w:ascii="Times New Roman" w:hAnsi="Times New Roman" w:cs="Times New Roman"/>
                <w:color w:val="3B3838" w:themeColor="background2" w:themeShade="40"/>
                <w:szCs w:val="20"/>
              </w:rPr>
              <w:t>Intra-slot repetition has lower latency than inter slot in case of same repetition number.</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8"/>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7"/>
        <w:numPr>
          <w:ilvl w:val="0"/>
          <w:numId w:val="11"/>
        </w:numPr>
        <w:rPr>
          <w:rFonts w:ascii="Times New Roman" w:hAnsi="Times New Roman" w:cs="Times New Roman"/>
          <w:lang w:val="en-US"/>
        </w:rPr>
      </w:pPr>
      <w:r>
        <w:rPr>
          <w:rFonts w:ascii="Times New Roman" w:hAnsi="Times New Roman" w:cs="Times New Roman"/>
          <w:b/>
          <w:bCs/>
          <w:lang w:val="en-US"/>
        </w:rPr>
        <w:t>Alt.1</w:t>
      </w:r>
      <w:r>
        <w:rPr>
          <w:rFonts w:ascii="Times New Roman" w:hAnsi="Times New Roman" w:cs="Times New Roman"/>
          <w:lang w:val="en-US"/>
        </w:rPr>
        <w:t>: both inter-slot repetition and intra-slot repetition.</w:t>
      </w:r>
    </w:p>
    <w:p w14:paraId="4A0FB5CD" w14:textId="77777777" w:rsidR="00747834" w:rsidRDefault="00FD67FF">
      <w:pPr>
        <w:ind w:left="852"/>
        <w:rPr>
          <w:rFonts w:ascii="Times New Roman" w:hAnsi="Times New Roman" w:cs="Times New Roman"/>
        </w:rPr>
      </w:pPr>
      <w:r>
        <w:rPr>
          <w:rFonts w:ascii="Times New Roman" w:hAnsi="Times New Roman" w:cs="Times New Roman"/>
        </w:rPr>
        <w:t>Support: NTT DOCOMO, CMCC, Ericsson, Sharp, MediaTek, Samsung, InterDigital, Fujitsu, China Telecom, APT</w:t>
      </w:r>
    </w:p>
    <w:p w14:paraId="57BE643F" w14:textId="77777777" w:rsidR="00747834" w:rsidRDefault="00FD67FF">
      <w:pPr>
        <w:pStyle w:val="af7"/>
        <w:numPr>
          <w:ilvl w:val="0"/>
          <w:numId w:val="11"/>
        </w:numPr>
        <w:rPr>
          <w:rFonts w:ascii="Times New Roman" w:hAnsi="Times New Roman" w:cs="Times New Roman"/>
          <w:lang w:val="en-US"/>
        </w:rPr>
      </w:pPr>
      <w:r>
        <w:rPr>
          <w:rFonts w:ascii="Times New Roman" w:hAnsi="Times New Roman" w:cs="Times New Roman"/>
          <w:b/>
          <w:bCs/>
          <w:lang w:val="en-US"/>
        </w:rPr>
        <w:t>Alt.2:</w:t>
      </w:r>
      <w:r>
        <w:rPr>
          <w:rFonts w:ascii="Times New Roman" w:hAnsi="Times New Roman" w:cs="Times New Roman"/>
          <w:lang w:val="en-US"/>
        </w:rPr>
        <w:t xml:space="preserve"> only inter-slot repetition</w:t>
      </w:r>
    </w:p>
    <w:p w14:paraId="3E189882"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Lenovo, Covinda Wireless </w:t>
      </w:r>
    </w:p>
    <w:p w14:paraId="509F81FA" w14:textId="77777777" w:rsidR="00747834" w:rsidRDefault="00FD67FF">
      <w:pPr>
        <w:pStyle w:val="af7"/>
        <w:numPr>
          <w:ilvl w:val="0"/>
          <w:numId w:val="11"/>
        </w:numPr>
        <w:rPr>
          <w:rFonts w:ascii="Times New Roman" w:hAnsi="Times New Roman" w:cs="Times New Roman"/>
          <w:lang w:val="en-US"/>
        </w:rPr>
      </w:pPr>
      <w:r>
        <w:rPr>
          <w:rFonts w:ascii="Times New Roman" w:hAnsi="Times New Roman" w:cs="Times New Roman"/>
          <w:b/>
          <w:bCs/>
          <w:lang w:val="en-US"/>
        </w:rPr>
        <w:t>Study both:</w:t>
      </w:r>
      <w:r>
        <w:rPr>
          <w:rFonts w:ascii="Times New Roman" w:hAnsi="Times New Roman" w:cs="Times New Roman"/>
          <w:lang w:val="en-US"/>
        </w:rPr>
        <w:t xml:space="preserve"> down select later after further study.</w:t>
      </w:r>
    </w:p>
    <w:p w14:paraId="124A29FE" w14:textId="77777777" w:rsidR="00747834" w:rsidRDefault="00FD67FF">
      <w:pPr>
        <w:ind w:left="568" w:firstLine="284"/>
        <w:rPr>
          <w:rFonts w:ascii="Times New Roman" w:hAnsi="Times New Roman" w:cs="Times New Roman"/>
        </w:rPr>
      </w:pPr>
      <w:r>
        <w:rPr>
          <w:rFonts w:ascii="Times New Roman" w:hAnsi="Times New Roman" w:cs="Times New Roman"/>
        </w:rPr>
        <w:t>Support: Apple, NEC, LG, ZTE, Spreadtrum, OPPO, Sony, QC, Futurewei, Intel, CATT, Xiaomi, Nokia</w:t>
      </w:r>
    </w:p>
    <w:p w14:paraId="4239A467" w14:textId="77777777" w:rsidR="00747834" w:rsidRDefault="00747834">
      <w:pPr>
        <w:ind w:left="284"/>
        <w:rPr>
          <w:rFonts w:ascii="Times New Roman" w:hAnsi="Times New Roman" w:cs="Times New Roman"/>
        </w:rPr>
      </w:pPr>
    </w:p>
    <w:p w14:paraId="3864E6EC" w14:textId="77777777" w:rsidR="00747834" w:rsidRDefault="00FD67FF">
      <w:pPr>
        <w:rPr>
          <w:rFonts w:ascii="Times New Roman" w:hAnsi="Times New Roman" w:cs="Times New Roman"/>
        </w:rPr>
      </w:pPr>
      <w:r>
        <w:rPr>
          <w:rFonts w:ascii="Times New Roman" w:hAnsi="Times New Roman" w:cs="Times New Roman"/>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7"/>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rPr>
              <w:t>’</w:t>
            </w:r>
            <w:r>
              <w:rPr>
                <w:rFonts w:ascii="Times New Roman" w:eastAsia="宋体" w:hAnsi="Times New Roman" w:cs="Times New Roman"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w:t>
            </w:r>
            <w:r>
              <w:rPr>
                <w:rFonts w:ascii="Times New Roman" w:hAnsi="Times New Roman" w:cs="Times New Roman" w:hint="eastAsia"/>
                <w:color w:val="3B3838" w:themeColor="background2" w:themeShade="40"/>
                <w:lang w:eastAsia="ko-KR"/>
              </w:rPr>
              <w:t xml:space="preserve">upport </w:t>
            </w:r>
            <w:r>
              <w:rPr>
                <w:rFonts w:ascii="Times New Roman" w:hAnsi="Times New Roman" w:cs="Times New Roman"/>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lang w:eastAsia="ko-KR"/>
              </w:rPr>
            </w:pPr>
            <w:r w:rsidRPr="00E856C6">
              <w:rPr>
                <w:rFonts w:ascii="Times New Roman" w:hAnsi="Times New Roman" w:cs="Times New Roman" w:hint="eastAsia"/>
                <w:color w:val="3B3838" w:themeColor="background2" w:themeShade="40"/>
                <w:lang w:eastAsia="ko-KR"/>
              </w:rPr>
              <w:t>F</w:t>
            </w:r>
            <w:r w:rsidRPr="00E856C6">
              <w:rPr>
                <w:rFonts w:ascii="Times New Roman" w:hAnsi="Times New Roman" w:cs="Times New Roman"/>
                <w:color w:val="3B3838" w:themeColor="background2" w:themeShade="4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69943A68" w14:textId="086D2DF8"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I</w:t>
            </w:r>
            <w:r>
              <w:rPr>
                <w:rFonts w:ascii="Times New Roman" w:hAnsi="Times New Roman" w:cs="Times New Roman"/>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lastRenderedPageBreak/>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43B6FD18" w14:textId="77777777" w:rsidR="0099688C" w:rsidRPr="0099688C" w:rsidRDefault="0099688C" w:rsidP="0099688C">
            <w:pPr>
              <w:pStyle w:val="af7"/>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af7"/>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lastRenderedPageBreak/>
              <w:t>D</w:t>
            </w:r>
            <w:r>
              <w:rPr>
                <w:rFonts w:ascii="Times New Roman" w:eastAsia="等线" w:hAnsi="Times New Roman" w:cs="Times New Roman"/>
                <w:color w:val="3B3838" w:themeColor="background2" w:themeShade="40"/>
              </w:rPr>
              <w:t>OCOMO</w:t>
            </w:r>
          </w:p>
        </w:tc>
        <w:tc>
          <w:tcPr>
            <w:tcW w:w="7512" w:type="dxa"/>
          </w:tcPr>
          <w:p w14:paraId="305306CE" w14:textId="555370A5" w:rsidR="00010E4F" w:rsidRDefault="00010E4F" w:rsidP="00010E4F">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Erisson</w:t>
            </w:r>
          </w:p>
        </w:tc>
        <w:tc>
          <w:tcPr>
            <w:tcW w:w="7512" w:type="dxa"/>
          </w:tcPr>
          <w:p w14:paraId="4731F142" w14:textId="778A70F8"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w:t>
            </w:r>
            <w:r>
              <w:rPr>
                <w:rFonts w:ascii="Times New Roman" w:eastAsia="等线" w:hAnsi="Times New Roman" w:cs="Times New Roman"/>
                <w:color w:val="3B3838" w:themeColor="background2" w:themeShade="40"/>
              </w:rPr>
              <w:t>PPO</w:t>
            </w:r>
          </w:p>
        </w:tc>
        <w:tc>
          <w:tcPr>
            <w:tcW w:w="7512" w:type="dxa"/>
          </w:tcPr>
          <w:p w14:paraId="7BC593D1" w14:textId="376BD695" w:rsidR="006E244F" w:rsidRPr="006E244F" w:rsidRDefault="006E244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r w:rsidR="00173E43" w14:paraId="1AE935FD" w14:textId="77777777">
        <w:tc>
          <w:tcPr>
            <w:tcW w:w="2122" w:type="dxa"/>
          </w:tcPr>
          <w:p w14:paraId="180FAFA7" w14:textId="701F8B49" w:rsidR="00173E43" w:rsidRDefault="00173E43"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CD24D38" w14:textId="5462DF5B" w:rsidR="00173E43" w:rsidRDefault="00173E43"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r w:rsidR="00D9409C" w14:paraId="18F218EB" w14:textId="77777777">
        <w:tc>
          <w:tcPr>
            <w:tcW w:w="2122" w:type="dxa"/>
          </w:tcPr>
          <w:p w14:paraId="5A4BE9F4" w14:textId="78B6349D"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2D5B0C42" w14:textId="737533E1" w:rsidR="00D9409C" w:rsidRPr="00D9409C" w:rsidRDefault="00D9409C" w:rsidP="006E244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r w:rsidR="007B1D60" w14:paraId="40818FAE" w14:textId="77777777">
        <w:tc>
          <w:tcPr>
            <w:tcW w:w="2122" w:type="dxa"/>
          </w:tcPr>
          <w:p w14:paraId="088E66C8" w14:textId="1559BE17"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preadtrum</w:t>
            </w:r>
          </w:p>
        </w:tc>
        <w:tc>
          <w:tcPr>
            <w:tcW w:w="7512" w:type="dxa"/>
          </w:tcPr>
          <w:p w14:paraId="5A09AEBE" w14:textId="2EDE43E2"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or</w:t>
            </w:r>
            <w:r>
              <w:rPr>
                <w:rFonts w:ascii="Times New Roman" w:eastAsia="等线" w:hAnsi="Times New Roman" w:cs="Times New Roman" w:hint="eastAsia"/>
                <w:color w:val="3B3838" w:themeColor="background2" w:themeShade="40"/>
              </w:rPr>
              <w:t xml:space="preserve"> Samsung</w:t>
            </w:r>
            <w:r>
              <w:rPr>
                <w:rFonts w:ascii="Times New Roman" w:eastAsia="等线" w:hAnsi="Times New Roman" w:cs="Times New Roman"/>
                <w:color w:val="3B3838" w:themeColor="background2" w:themeShade="40"/>
              </w:rPr>
              <w:t xml:space="preserve">’s version. </w:t>
            </w:r>
          </w:p>
        </w:tc>
      </w:tr>
      <w:tr w:rsidR="00B70B9B" w14:paraId="36858E69" w14:textId="77777777">
        <w:tc>
          <w:tcPr>
            <w:tcW w:w="2122" w:type="dxa"/>
          </w:tcPr>
          <w:p w14:paraId="10361D89" w14:textId="7DCBF94B" w:rsidR="00B70B9B" w:rsidRDefault="00B70B9B" w:rsidP="007B1D60">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vivo</w:t>
            </w:r>
          </w:p>
        </w:tc>
        <w:tc>
          <w:tcPr>
            <w:tcW w:w="7512" w:type="dxa"/>
          </w:tcPr>
          <w:p w14:paraId="0717C8F8" w14:textId="2E5981D9" w:rsidR="00B70B9B" w:rsidRDefault="00B70B9B"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W</w:t>
            </w:r>
            <w:r>
              <w:rPr>
                <w:rFonts w:ascii="Times New Roman" w:eastAsia="等线" w:hAnsi="Times New Roman" w:cs="Times New Roman" w:hint="eastAsia"/>
                <w:color w:val="3B3838" w:themeColor="background2" w:themeShade="40"/>
              </w:rPr>
              <w:t xml:space="preserve">e </w:t>
            </w:r>
            <w:r>
              <w:rPr>
                <w:rFonts w:ascii="Times New Roman" w:eastAsia="等线" w:hAnsi="Times New Roman" w:cs="Times New Roman"/>
                <w:color w:val="3B3838" w:themeColor="background2" w:themeShade="40"/>
              </w:rPr>
              <w:t>are fine with revision above</w:t>
            </w:r>
          </w:p>
        </w:tc>
      </w:tr>
    </w:tbl>
    <w:p w14:paraId="3EDABC94" w14:textId="77777777" w:rsidR="00747834" w:rsidRDefault="00747834"/>
    <w:p w14:paraId="68815480" w14:textId="77777777" w:rsidR="00747834" w:rsidRDefault="00FD67FF">
      <w:pPr>
        <w:pStyle w:val="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rPr>
      </w:pPr>
      <w:r>
        <w:rPr>
          <w:rFonts w:ascii="Times New Roman" w:hAnsi="Times New Roman" w:cs="Times New Roman"/>
        </w:rPr>
        <w:t>Alt.1: All PUCCH formats</w:t>
      </w:r>
    </w:p>
    <w:p w14:paraId="12F705AC" w14:textId="77777777" w:rsidR="00747834" w:rsidRDefault="00FD67FF">
      <w:pPr>
        <w:rPr>
          <w:rFonts w:ascii="Times New Roman" w:hAnsi="Times New Roman" w:cs="Times New Roman"/>
        </w:rPr>
      </w:pPr>
      <w:r>
        <w:rPr>
          <w:rFonts w:ascii="Times New Roman" w:hAnsi="Times New Roman" w:cs="Times New Roman"/>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This issue can be discussed after resolving Issues 2.1 and 2.3. In case that a UCI can be transmitted on two PUCCH resources within a slot, then there is no need to improve PUCCH formats 0 and 2. Furthermore, we do not see the need to apply inter-slot </w:t>
            </w:r>
            <w:r>
              <w:rPr>
                <w:rFonts w:ascii="Times New Roman" w:hAnsi="Times New Roman" w:cs="Times New Roman"/>
                <w:color w:val="3B3838" w:themeColor="background2" w:themeShade="40"/>
              </w:rPr>
              <w:lastRenderedPageBreak/>
              <w:t>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34B2E895" w14:textId="67C709C1" w:rsidR="00B803C2" w:rsidRDefault="00B803C2" w:rsidP="00B803C2">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A</w:t>
            </w:r>
            <w:r>
              <w:rPr>
                <w:rFonts w:eastAsia="等线"/>
                <w:color w:val="3B3838" w:themeColor="background2" w:themeShade="40"/>
              </w:rPr>
              <w:t>lt.1. We’re open to discuss all PUCCH formats at this stage. From our understanding, format 0 would be important for quick HARQ-ACK feedback.</w:t>
            </w:r>
          </w:p>
        </w:tc>
      </w:tr>
      <w:tr w:rsidR="00D14373" w14:paraId="142E2B4D" w14:textId="77777777">
        <w:tc>
          <w:tcPr>
            <w:tcW w:w="2122" w:type="dxa"/>
          </w:tcPr>
          <w:p w14:paraId="3A42CE9B" w14:textId="24DCFF02" w:rsidR="00D14373" w:rsidRDefault="00D14373" w:rsidP="00D14373">
            <w:pPr>
              <w:spacing w:before="60"/>
              <w:jc w:val="center"/>
              <w:rPr>
                <w:rFonts w:eastAsia="等线" w:hint="eastAsia"/>
                <w:color w:val="3B3838" w:themeColor="background2" w:themeShade="40"/>
              </w:rPr>
            </w:pPr>
            <w:r w:rsidRPr="00B67CC8">
              <w:rPr>
                <w:rFonts w:ascii="Times New Roman" w:eastAsia="等线" w:hAnsi="Times New Roman" w:cs="Times New Roman"/>
                <w:color w:val="3B3838" w:themeColor="background2" w:themeShade="40"/>
                <w:szCs w:val="20"/>
              </w:rPr>
              <w:t>vivo</w:t>
            </w:r>
          </w:p>
        </w:tc>
        <w:tc>
          <w:tcPr>
            <w:tcW w:w="7512" w:type="dxa"/>
          </w:tcPr>
          <w:p w14:paraId="2FFCE6C7" w14:textId="4D2FB6FC" w:rsidR="00D14373" w:rsidRDefault="00D14373" w:rsidP="00D14373">
            <w:pPr>
              <w:spacing w:before="60"/>
              <w:rPr>
                <w:rFonts w:eastAsia="等线" w:hint="eastAsia"/>
                <w:color w:val="3B3838" w:themeColor="background2" w:themeShade="40"/>
              </w:rPr>
            </w:pPr>
            <w:r w:rsidRPr="00B67CC8">
              <w:rPr>
                <w:rFonts w:ascii="Times New Roman" w:eastAsia="等线" w:hAnsi="Times New Roman" w:cs="Times New Roman"/>
                <w:color w:val="3B3838" w:themeColor="background2" w:themeShade="40"/>
                <w:szCs w:val="20"/>
              </w:rPr>
              <w:t>Support</w:t>
            </w:r>
            <w:r>
              <w:rPr>
                <w:rFonts w:ascii="Times New Roman" w:eastAsia="等线" w:hAnsi="Times New Roman" w:cs="Times New Roman"/>
                <w:color w:val="3B3838" w:themeColor="background2" w:themeShade="40"/>
                <w:szCs w:val="20"/>
              </w:rPr>
              <w:t xml:space="preserve"> </w:t>
            </w:r>
            <w:r w:rsidRPr="00B67CC8">
              <w:rPr>
                <w:rFonts w:ascii="Times New Roman" w:eastAsia="等线" w:hAnsi="Times New Roman" w:cs="Times New Roman"/>
                <w:color w:val="3B3838" w:themeColor="background2" w:themeShade="40"/>
                <w:szCs w:val="20"/>
              </w:rPr>
              <w:t>Alt. 1</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rPr>
      </w:pPr>
      <w:r>
        <w:rPr>
          <w:rFonts w:ascii="Times New Roman" w:hAnsi="Times New Roman" w:cs="Times New Roman"/>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7AB0D01" w14:textId="6CD5C857" w:rsidR="00747834" w:rsidRPr="003174A4" w:rsidRDefault="003174A4">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01B6A9E6" w14:textId="0CE4A5A5"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DOCOMO</w:t>
            </w:r>
          </w:p>
        </w:tc>
        <w:tc>
          <w:tcPr>
            <w:tcW w:w="7512" w:type="dxa"/>
          </w:tcPr>
          <w:p w14:paraId="24CBE830" w14:textId="5499B052" w:rsidR="00581DAA" w:rsidRDefault="00581DAA" w:rsidP="00581DA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Erisson</w:t>
            </w:r>
          </w:p>
        </w:tc>
        <w:tc>
          <w:tcPr>
            <w:tcW w:w="7512" w:type="dxa"/>
          </w:tcPr>
          <w:p w14:paraId="4FC10343" w14:textId="4D7C7CBE" w:rsidR="00863CCE" w:rsidRDefault="00863CCE"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DB8FE3B" w14:textId="5060ED5E" w:rsidR="006E244F" w:rsidRDefault="006E244F"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173E43" w14:paraId="24169F1F" w14:textId="77777777">
        <w:tc>
          <w:tcPr>
            <w:tcW w:w="2122" w:type="dxa"/>
          </w:tcPr>
          <w:p w14:paraId="4A9DC9A7" w14:textId="12E32BED" w:rsidR="00173E43" w:rsidRDefault="00173E43"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24DF758" w14:textId="23731A17" w:rsidR="00173E43" w:rsidRDefault="00173E43"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D9409C" w14:paraId="7895CB3F" w14:textId="77777777">
        <w:tc>
          <w:tcPr>
            <w:tcW w:w="2122" w:type="dxa"/>
          </w:tcPr>
          <w:p w14:paraId="38B3AB81" w14:textId="1CFED02C" w:rsidR="00D9409C" w:rsidRPr="00D9409C" w:rsidRDefault="00D9409C" w:rsidP="00581DAA">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FC736FF" w14:textId="79A00116" w:rsidR="00D9409C" w:rsidRPr="00D9409C" w:rsidRDefault="00D9409C" w:rsidP="00581DAA">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113ADA2B" w14:textId="77777777">
        <w:tc>
          <w:tcPr>
            <w:tcW w:w="2122" w:type="dxa"/>
          </w:tcPr>
          <w:p w14:paraId="12020FDA" w14:textId="44AEB55B"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7426D809" w14:textId="7D703BF2"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D14373" w14:paraId="191D3B73" w14:textId="77777777">
        <w:tc>
          <w:tcPr>
            <w:tcW w:w="2122" w:type="dxa"/>
          </w:tcPr>
          <w:p w14:paraId="6A2AC125" w14:textId="117E611B" w:rsidR="00D14373" w:rsidRDefault="00D14373" w:rsidP="007B1D60">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lastRenderedPageBreak/>
              <w:t>vivo</w:t>
            </w:r>
          </w:p>
        </w:tc>
        <w:tc>
          <w:tcPr>
            <w:tcW w:w="7512" w:type="dxa"/>
          </w:tcPr>
          <w:p w14:paraId="05409192" w14:textId="385FF05F" w:rsidR="00D14373" w:rsidRDefault="00D14373"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rPr>
      </w:pPr>
      <w:bookmarkStart w:id="23" w:name="_Hlk48814404"/>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2193B196"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3A107C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Mapping between PUCCH resource and spatial relation info within a PUCCH repetition bundle</w:t>
      </w:r>
    </w:p>
    <w:bookmarkEnd w:id="23"/>
    <w:p w14:paraId="2586AB0D" w14:textId="77777777" w:rsidR="00747834" w:rsidRDefault="00747834">
      <w:pPr>
        <w:pStyle w:val="af7"/>
        <w:rPr>
          <w:rFonts w:ascii="Times New Roman" w:hAnsi="Times New Roman" w:cs="Times New Roman"/>
          <w:lang w:val="en-US"/>
        </w:rPr>
      </w:pPr>
    </w:p>
    <w:p w14:paraId="3A5CE14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general, there are two options:</w:t>
            </w:r>
          </w:p>
          <w:p w14:paraId="22003426" w14:textId="77777777" w:rsidR="00747834" w:rsidRDefault="00FD67FF">
            <w:pPr>
              <w:pStyle w:val="af7"/>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1: configure up to 2 spatial relation for a PUCCH resource</w:t>
            </w:r>
          </w:p>
          <w:p w14:paraId="7CDD65C0" w14:textId="77777777" w:rsidR="00747834" w:rsidRDefault="00FD67FF">
            <w:pPr>
              <w:pStyle w:val="af7"/>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lang w:val="en-US"/>
              </w:rPr>
              <w:t xml:space="preserve"> and spatial relation info </w:t>
            </w:r>
            <w:r>
              <w:rPr>
                <w:rFonts w:ascii="Times New Roman" w:hAnsi="Times New Roman" w:cs="Times New Roman"/>
                <w:strike/>
                <w:color w:val="FF0000"/>
                <w:lang w:val="en-US"/>
              </w:rPr>
              <w:t>within a PUCCH repetition bundle</w:t>
            </w:r>
            <w:r>
              <w:rPr>
                <w:rFonts w:ascii="Times New Roman" w:hAnsi="Times New Roman" w:cs="Times New Roman"/>
                <w:color w:val="FF000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7100F442" w14:textId="5BC7EA06" w:rsidR="00B803C2" w:rsidRDefault="00B803C2" w:rsidP="00B803C2">
            <w:pPr>
              <w:spacing w:before="60"/>
              <w:rPr>
                <w:rFonts w:ascii="Times New Roman" w:eastAsia="等线" w:hAnsi="Times New Roman" w:cs="Times New Roman"/>
                <w:color w:val="3B3838" w:themeColor="background2" w:themeShade="40"/>
              </w:rPr>
            </w:pPr>
            <w:r>
              <w:rPr>
                <w:rFonts w:eastAsia="等线"/>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r w:rsidR="008A1CA4" w14:paraId="3090B869" w14:textId="77777777">
        <w:tc>
          <w:tcPr>
            <w:tcW w:w="2122" w:type="dxa"/>
          </w:tcPr>
          <w:p w14:paraId="018B9E78" w14:textId="51CA9D9F" w:rsidR="008A1CA4" w:rsidRDefault="008A1CA4" w:rsidP="008A1CA4">
            <w:pPr>
              <w:spacing w:before="60"/>
              <w:jc w:val="center"/>
              <w:rPr>
                <w:rFonts w:ascii="Times New Roman" w:eastAsia="等线" w:hAnsi="Times New Roman" w:cs="Times New Roman" w:hint="eastAsia"/>
                <w:color w:val="3B3838" w:themeColor="background2" w:themeShade="40"/>
              </w:rPr>
            </w:pPr>
            <w:r w:rsidRPr="008F19F0">
              <w:rPr>
                <w:rFonts w:ascii="Times New Roman" w:eastAsia="等线" w:hAnsi="Times New Roman" w:cs="Times New Roman"/>
                <w:color w:val="3B3838" w:themeColor="background2" w:themeShade="40"/>
                <w:szCs w:val="20"/>
              </w:rPr>
              <w:t>Vivo</w:t>
            </w:r>
          </w:p>
        </w:tc>
        <w:tc>
          <w:tcPr>
            <w:tcW w:w="7512" w:type="dxa"/>
          </w:tcPr>
          <w:p w14:paraId="650DBBD8" w14:textId="77777777" w:rsidR="008A1CA4" w:rsidRDefault="008A1CA4" w:rsidP="008A1CA4">
            <w:pPr>
              <w:spacing w:before="60"/>
              <w:rPr>
                <w:rFonts w:ascii="Times New Roman" w:eastAsia="等线" w:hAnsi="Times New Roman" w:cs="Times New Roman"/>
                <w:color w:val="3B3838" w:themeColor="background2" w:themeShade="40"/>
                <w:szCs w:val="20"/>
              </w:rPr>
            </w:pPr>
            <w:r w:rsidRPr="008F19F0">
              <w:rPr>
                <w:rFonts w:ascii="Times New Roman" w:eastAsia="等线" w:hAnsi="Times New Roman" w:cs="Times New Roman"/>
                <w:color w:val="3B3838" w:themeColor="background2" w:themeShade="40"/>
                <w:szCs w:val="20"/>
              </w:rPr>
              <w:t xml:space="preserve">In general support the proposal. </w:t>
            </w:r>
          </w:p>
          <w:p w14:paraId="5AEC3A90" w14:textId="5BD54754" w:rsidR="008A1CA4" w:rsidRDefault="008A1CA4" w:rsidP="008A1CA4">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It is not need to restrict PUCCH enhancement in Rel-17 with the term ‘repetition’, considering some candidate schemes may not depend on repetition transmission. </w:t>
            </w:r>
          </w:p>
          <w:p w14:paraId="338F9223" w14:textId="77777777" w:rsidR="008A1CA4" w:rsidRPr="008F19F0" w:rsidRDefault="008A1CA4" w:rsidP="008A1CA4">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 xml:space="preserve">Suggest the following revised proposal: </w:t>
            </w:r>
          </w:p>
          <w:p w14:paraId="25E60ACE" w14:textId="77777777" w:rsidR="008A1CA4" w:rsidRPr="00882D0C" w:rsidRDefault="008A1CA4" w:rsidP="008A1CA4">
            <w:pPr>
              <w:spacing w:before="60"/>
              <w:rPr>
                <w:rFonts w:ascii="Times New Roman" w:eastAsia="等线" w:hAnsi="Times New Roman" w:cs="Times New Roman"/>
                <w:b/>
                <w:i/>
                <w:color w:val="3B3838" w:themeColor="background2" w:themeShade="40"/>
                <w:szCs w:val="20"/>
              </w:rPr>
            </w:pPr>
            <w:r w:rsidRPr="00882D0C">
              <w:rPr>
                <w:rFonts w:ascii="Times New Roman" w:hAnsi="Times New Roman" w:cs="Times New Roman"/>
                <w:b/>
                <w:i/>
              </w:rPr>
              <w:t xml:space="preserve">To enable PUCCH </w:t>
            </w:r>
            <w:r w:rsidRPr="00882D0C">
              <w:rPr>
                <w:rFonts w:ascii="Times New Roman" w:hAnsi="Times New Roman" w:cs="Times New Roman"/>
                <w:b/>
                <w:i/>
                <w:strike/>
                <w:color w:val="FF0000"/>
              </w:rPr>
              <w:t>repetition</w:t>
            </w:r>
            <w:r w:rsidRPr="00882D0C">
              <w:rPr>
                <w:rFonts w:ascii="Times New Roman" w:hAnsi="Times New Roman" w:cs="Times New Roman"/>
                <w:b/>
                <w:i/>
                <w:color w:val="FF0000"/>
              </w:rPr>
              <w:t xml:space="preserve"> </w:t>
            </w:r>
            <w:r w:rsidRPr="00882D0C">
              <w:rPr>
                <w:rFonts w:ascii="Times New Roman" w:hAnsi="Times New Roman" w:cs="Times New Roman"/>
                <w:b/>
                <w:i/>
              </w:rPr>
              <w:t>transmission with different beams, support configuring/activating of multiple PUCCH Spatial Relation Info. RAN1 shall further study the following</w:t>
            </w:r>
          </w:p>
          <w:p w14:paraId="644B1C7C" w14:textId="77777777" w:rsidR="008A1CA4" w:rsidRDefault="008A1CA4" w:rsidP="008A1CA4">
            <w:pPr>
              <w:spacing w:before="60"/>
              <w:rPr>
                <w:rFonts w:eastAsia="等线"/>
                <w:color w:val="3B3838" w:themeColor="background2" w:themeShade="40"/>
              </w:rPr>
            </w:pP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rPr>
      </w:pPr>
      <w:r>
        <w:rPr>
          <w:rFonts w:ascii="Times New Roman" w:hAnsi="Times New Roman" w:cs="Times New Roman"/>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rPr>
      </w:pPr>
      <w:r>
        <w:rPr>
          <w:rFonts w:ascii="Times New Roman" w:hAnsi="Times New Roman" w:cs="Times New Roman"/>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rPr>
      </w:pPr>
      <w:r>
        <w:rPr>
          <w:rFonts w:ascii="Times New Roman" w:hAnsi="Times New Roman" w:cs="Times New Roman"/>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highlight w:val="lightGray"/>
        </w:rPr>
        <w:t>configuring/activating of multiple PUCCH Spatial Relation Info</w:t>
      </w:r>
      <w:r>
        <w:rPr>
          <w:rFonts w:ascii="Times New Roman" w:hAnsi="Times New Roman" w:cs="Times New Roman"/>
        </w:rPr>
        <w:t xml:space="preserve">.”, and the Ran1 shall further study method of configuration or activation depending on the </w:t>
      </w:r>
      <w:r>
        <w:rPr>
          <w:rFonts w:ascii="Times New Roman" w:hAnsi="Times New Roman" w:cs="Times New Roman"/>
          <w:highlight w:val="lightGray"/>
        </w:rPr>
        <w:t>use of same of different PUCCH resources</w:t>
      </w:r>
      <w:r>
        <w:rPr>
          <w:rFonts w:ascii="Times New Roman" w:hAnsi="Times New Roman" w:cs="Times New Roman"/>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rPr>
      </w:pPr>
    </w:p>
    <w:p w14:paraId="5622B34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rPr>
            </w:pPr>
            <w:r w:rsidRPr="003174A4">
              <w:rPr>
                <w:rFonts w:ascii="Times New Roman" w:eastAsia="宋体" w:hAnsi="Times New Roman" w:cs="Times New Roman" w:hint="eastAsia"/>
                <w:color w:val="3B3838" w:themeColor="background2" w:themeShade="40"/>
              </w:rPr>
              <w:t>F</w:t>
            </w:r>
            <w:r w:rsidRPr="003174A4">
              <w:rPr>
                <w:rFonts w:ascii="Times New Roman" w:eastAsia="宋体" w:hAnsi="Times New Roman" w:cs="Times New Roman"/>
                <w:color w:val="3B3838" w:themeColor="background2" w:themeShade="40"/>
              </w:rPr>
              <w:t>ujitsu</w:t>
            </w:r>
          </w:p>
        </w:tc>
        <w:tc>
          <w:tcPr>
            <w:tcW w:w="7512" w:type="dxa"/>
          </w:tcPr>
          <w:p w14:paraId="15629C24" w14:textId="4A0A0276" w:rsidR="003174A4" w:rsidRPr="003174A4" w:rsidRDefault="003174A4">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Huawei,</w:t>
            </w:r>
            <w:r>
              <w:rPr>
                <w:rFonts w:ascii="Times New Roman" w:eastAsia="宋体" w:hAnsi="Times New Roman" w:cs="Times New Roman"/>
                <w:color w:val="3B3838" w:themeColor="background2" w:themeShade="40"/>
              </w:rPr>
              <w:t xml:space="preserve"> HiSilicon</w:t>
            </w:r>
          </w:p>
        </w:tc>
        <w:tc>
          <w:tcPr>
            <w:tcW w:w="7512" w:type="dxa"/>
          </w:tcPr>
          <w:p w14:paraId="28123EE0" w14:textId="7CF8E472" w:rsidR="00B803C2" w:rsidRDefault="00B803C2">
            <w:pPr>
              <w:spacing w:before="60"/>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r>
              <w:rPr>
                <w:rFonts w:ascii="Times New Roman" w:eastAsia="等线" w:hAnsi="Times New Roman" w:cs="Times New Rom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563EC763" w14:textId="7C2ED566" w:rsidR="0099688C" w:rsidRDefault="0099688C">
            <w:pPr>
              <w:spacing w:before="60"/>
              <w:rPr>
                <w:rFonts w:ascii="Times New Roman" w:eastAsia="等线"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51100065" w14:textId="64FCDBDE" w:rsidR="003A3B1C" w:rsidRDefault="003A3B1C" w:rsidP="003A3B1C">
            <w:pPr>
              <w:spacing w:before="60"/>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1F4D8B7B" w14:textId="3AA7C3E5" w:rsidR="00863CCE" w:rsidRDefault="00863CCE" w:rsidP="00863CCE">
            <w:pPr>
              <w:spacing w:before="60"/>
              <w:rPr>
                <w:rFonts w:ascii="Times New Roman" w:eastAsia="宋体" w:hAnsi="Times New Roman" w:cs="Times New Roman"/>
                <w:color w:val="3B3838" w:themeColor="background2" w:themeShade="40"/>
              </w:rPr>
            </w:pPr>
            <w:r>
              <w:rPr>
                <w:rFonts w:ascii="Times New Roman" w:eastAsia="等线" w:hAnsi="Times New Roman" w:cs="Times New Rom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lastRenderedPageBreak/>
              <w:t>OPPO</w:t>
            </w:r>
          </w:p>
        </w:tc>
        <w:tc>
          <w:tcPr>
            <w:tcW w:w="7512" w:type="dxa"/>
          </w:tcPr>
          <w:p w14:paraId="5AABC24D" w14:textId="74DAAE4C" w:rsidR="00BC0FB9" w:rsidRDefault="006E244F" w:rsidP="00863CC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version</w:t>
            </w:r>
          </w:p>
        </w:tc>
      </w:tr>
      <w:tr w:rsidR="00BC0FB9" w14:paraId="029D1E4B" w14:textId="77777777">
        <w:tc>
          <w:tcPr>
            <w:tcW w:w="2122" w:type="dxa"/>
          </w:tcPr>
          <w:p w14:paraId="55AC0B8D" w14:textId="609FDAEB" w:rsidR="00BC0FB9" w:rsidRDefault="00BC0FB9"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Xiaomi</w:t>
            </w:r>
          </w:p>
        </w:tc>
        <w:tc>
          <w:tcPr>
            <w:tcW w:w="7512" w:type="dxa"/>
          </w:tcPr>
          <w:p w14:paraId="44441316" w14:textId="7BABF8DD" w:rsidR="00BC0FB9" w:rsidRDefault="00BC0FB9" w:rsidP="00863CCE">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Fine with QC’s update.</w:t>
            </w:r>
          </w:p>
        </w:tc>
      </w:tr>
      <w:tr w:rsidR="00D9409C" w14:paraId="370B16BE" w14:textId="77777777">
        <w:tc>
          <w:tcPr>
            <w:tcW w:w="2122" w:type="dxa"/>
          </w:tcPr>
          <w:p w14:paraId="1D24274D" w14:textId="00E89B30"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F0467B4" w14:textId="62950570" w:rsidR="00D9409C" w:rsidRPr="00D9409C" w:rsidRDefault="00D9409C" w:rsidP="00863CCE">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r w:rsidR="007B1D60" w14:paraId="09AB5F72" w14:textId="77777777">
        <w:tc>
          <w:tcPr>
            <w:tcW w:w="2122" w:type="dxa"/>
          </w:tcPr>
          <w:p w14:paraId="708BFBD1" w14:textId="0F08B248"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宋体" w:hAnsi="Times New Roman" w:cs="Times New Roman" w:hint="eastAsia"/>
                <w:color w:val="3B3838" w:themeColor="background2" w:themeShade="40"/>
              </w:rPr>
              <w:t>Spreadtrum</w:t>
            </w:r>
          </w:p>
        </w:tc>
        <w:tc>
          <w:tcPr>
            <w:tcW w:w="7512" w:type="dxa"/>
          </w:tcPr>
          <w:p w14:paraId="454881E1" w14:textId="5BAC2934"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version</w:t>
            </w:r>
          </w:p>
        </w:tc>
      </w:tr>
      <w:tr w:rsidR="008A1CA4" w14:paraId="0E3CD11F" w14:textId="77777777">
        <w:tc>
          <w:tcPr>
            <w:tcW w:w="2122" w:type="dxa"/>
          </w:tcPr>
          <w:p w14:paraId="39E02978" w14:textId="4E2F4E6E" w:rsidR="008A1CA4" w:rsidRDefault="008A1CA4" w:rsidP="007B1D60">
            <w:pPr>
              <w:spacing w:before="60"/>
              <w:jc w:val="center"/>
              <w:rPr>
                <w:rFonts w:ascii="Times New Roman" w:eastAsia="宋体" w:hAnsi="Times New Roman" w:cs="Times New Roman" w:hint="eastAsia"/>
                <w:color w:val="3B3838" w:themeColor="background2" w:themeShade="40"/>
              </w:rPr>
            </w:pPr>
            <w:r>
              <w:rPr>
                <w:rFonts w:ascii="Times New Roman" w:eastAsia="宋体" w:hAnsi="Times New Roman" w:cs="Times New Roman" w:hint="eastAsia"/>
                <w:color w:val="3B3838" w:themeColor="background2" w:themeShade="40"/>
              </w:rPr>
              <w:t>vivo</w:t>
            </w:r>
          </w:p>
        </w:tc>
        <w:tc>
          <w:tcPr>
            <w:tcW w:w="7512" w:type="dxa"/>
          </w:tcPr>
          <w:p w14:paraId="67A3B3FD" w14:textId="00F093FE" w:rsidR="008A1CA4" w:rsidRDefault="008A1CA4"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r>
              <w:rPr>
                <w:rFonts w:ascii="Times New Roman" w:eastAsia="等线" w:hAnsi="Times New Roman" w:cs="Times New Roman"/>
                <w:color w:val="3B3838" w:themeColor="background2" w:themeShade="40"/>
              </w:rPr>
              <w:t>QC’s revision</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rPr>
      </w:pPr>
      <w:r>
        <w:rPr>
          <w:rFonts w:ascii="Times New Roman" w:hAnsi="Times New Roman" w:cs="Times New Roman"/>
        </w:rPr>
        <w:t>Alt.1: Use Rel-15 like framework</w:t>
      </w:r>
    </w:p>
    <w:p w14:paraId="1935BD40" w14:textId="77777777" w:rsidR="00747834" w:rsidRDefault="00FD67FF">
      <w:pPr>
        <w:rPr>
          <w:rFonts w:ascii="Times New Roman" w:hAnsi="Times New Roman" w:cs="Times New Roman"/>
        </w:rPr>
      </w:pPr>
      <w:r>
        <w:rPr>
          <w:rFonts w:ascii="Times New Roman" w:hAnsi="Times New Roman" w:cs="Times New Roman"/>
        </w:rPr>
        <w:t xml:space="preserve">Alt.2: Dynamic indication of the number of PUCCH repetitions </w:t>
      </w:r>
    </w:p>
    <w:p w14:paraId="3DAA01F6" w14:textId="77777777" w:rsidR="00747834" w:rsidRDefault="00747834">
      <w:pPr>
        <w:pStyle w:val="af7"/>
        <w:rPr>
          <w:rFonts w:ascii="Times New Roman" w:hAnsi="Times New Roman" w:cs="Times New Roman"/>
          <w:lang w:val="en-US"/>
        </w:rPr>
      </w:pPr>
    </w:p>
    <w:p w14:paraId="3E1A1FA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52F57624" w14:textId="6A044100" w:rsidR="00A675B7" w:rsidRDefault="00A675B7" w:rsidP="00A675B7">
            <w:pPr>
              <w:spacing w:before="60"/>
              <w:rPr>
                <w:rFonts w:ascii="Times New Roman" w:eastAsia="等线" w:hAnsi="Times New Roman" w:cs="Times New Roman"/>
                <w:color w:val="3B3838" w:themeColor="background2" w:themeShade="40"/>
              </w:rPr>
            </w:pPr>
            <w:r>
              <w:rPr>
                <w:rFonts w:eastAsia="等线"/>
                <w:color w:val="3B3838" w:themeColor="background2" w:themeShade="40"/>
              </w:rPr>
              <w:t>Although we prefer Alt2 in concept wise, it seems too early to decide on this issue.</w:t>
            </w:r>
          </w:p>
        </w:tc>
      </w:tr>
      <w:tr w:rsidR="00965C1D" w14:paraId="68176226" w14:textId="77777777">
        <w:tc>
          <w:tcPr>
            <w:tcW w:w="2122" w:type="dxa"/>
          </w:tcPr>
          <w:p w14:paraId="28C052F1" w14:textId="12B10656" w:rsidR="00965C1D" w:rsidRDefault="00965C1D" w:rsidP="00965C1D">
            <w:pPr>
              <w:spacing w:before="60"/>
              <w:rPr>
                <w:rFonts w:eastAsia="等线" w:hint="eastAsia"/>
                <w:color w:val="3B3838" w:themeColor="background2" w:themeShade="40"/>
              </w:rPr>
            </w:pPr>
            <w:r w:rsidRPr="00882D0C">
              <w:rPr>
                <w:rFonts w:ascii="Times New Roman" w:eastAsia="等线" w:hAnsi="Times New Roman" w:cs="Times New Roman"/>
                <w:color w:val="3B3838" w:themeColor="background2" w:themeShade="40"/>
                <w:szCs w:val="20"/>
              </w:rPr>
              <w:t>vivo</w:t>
            </w:r>
          </w:p>
        </w:tc>
        <w:tc>
          <w:tcPr>
            <w:tcW w:w="7512" w:type="dxa"/>
          </w:tcPr>
          <w:p w14:paraId="753AB3FA" w14:textId="2C4CC3E5" w:rsidR="00965C1D" w:rsidRDefault="00965C1D" w:rsidP="00965C1D">
            <w:pPr>
              <w:spacing w:before="60"/>
              <w:rPr>
                <w:rFonts w:eastAsia="等线"/>
                <w:color w:val="3B3838" w:themeColor="background2" w:themeShade="40"/>
              </w:rPr>
            </w:pPr>
            <w:r w:rsidRPr="00882D0C">
              <w:rPr>
                <w:rFonts w:ascii="Times New Roman" w:eastAsia="等线" w:hAnsi="Times New Roman" w:cs="Times New Roman"/>
                <w:color w:val="3B3838" w:themeColor="background2" w:themeShade="40"/>
                <w:szCs w:val="20"/>
              </w:rPr>
              <w:t>Support the proposal</w:t>
            </w:r>
          </w:p>
        </w:tc>
      </w:tr>
    </w:tbl>
    <w:p w14:paraId="2938C34C" w14:textId="77777777" w:rsidR="00747834" w:rsidRDefault="00747834">
      <w:bookmarkStart w:id="33"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rPr>
      </w:pPr>
    </w:p>
    <w:p w14:paraId="382F5E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objections. </w:t>
      </w:r>
    </w:p>
    <w:tbl>
      <w:tblPr>
        <w:tblStyle w:val="af0"/>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eastAsia="宋体" w:hAnsi="Times New Roman" w:cs="Times New Roman" w:hint="eastAsia"/>
                <w:color w:val="3B3838" w:themeColor="background2" w:themeShade="40"/>
              </w:rPr>
              <w:t>F</w:t>
            </w:r>
            <w:r w:rsidRPr="005E27E5">
              <w:rPr>
                <w:rFonts w:ascii="Times New Roman" w:eastAsia="宋体" w:hAnsi="Times New Roman" w:cs="Times New Roman"/>
                <w:color w:val="3B3838" w:themeColor="background2" w:themeShade="40"/>
              </w:rPr>
              <w:t>ujitsu</w:t>
            </w:r>
          </w:p>
        </w:tc>
        <w:tc>
          <w:tcPr>
            <w:tcW w:w="7512" w:type="dxa"/>
          </w:tcPr>
          <w:p w14:paraId="06F3E9FC" w14:textId="40BF0B90"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00B2F77" w14:textId="7962EB80" w:rsidR="003970ED" w:rsidRDefault="003970ED" w:rsidP="003970ED">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71477EDA" w14:textId="0EDD4914" w:rsidR="0099688C" w:rsidRDefault="0099688C" w:rsidP="003970ED">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Although our preference is dynamic way, we can s</w:t>
            </w:r>
            <w:r>
              <w:rPr>
                <w:rFonts w:ascii="Times New Roman" w:hAnsi="Times New Roman" w:cs="Times New Roman" w:hint="eastAsia"/>
                <w:color w:val="3B3838" w:themeColor="background2" w:themeShade="40"/>
                <w:lang w:eastAsia="ko-KR"/>
              </w:rPr>
              <w:t>u</w:t>
            </w:r>
            <w:r>
              <w:rPr>
                <w:rFonts w:ascii="Times New Roman" w:hAnsi="Times New Roman" w:cs="Times New Roman"/>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74964F81" w14:textId="71A6AA0F" w:rsidR="00863CCE" w:rsidRDefault="00863CCE"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196FCBBC" w14:textId="18983670" w:rsidR="006E244F" w:rsidRDefault="006E244F"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BC0FB9" w14:paraId="11DB3B47" w14:textId="77777777">
        <w:tc>
          <w:tcPr>
            <w:tcW w:w="2122" w:type="dxa"/>
          </w:tcPr>
          <w:p w14:paraId="53745EFC" w14:textId="227DCDC3" w:rsidR="00BC0FB9" w:rsidRDefault="00BC0FB9"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Xiaomi</w:t>
            </w:r>
          </w:p>
        </w:tc>
        <w:tc>
          <w:tcPr>
            <w:tcW w:w="7512" w:type="dxa"/>
          </w:tcPr>
          <w:p w14:paraId="326CC556" w14:textId="3636573A" w:rsidR="00BC0FB9" w:rsidRDefault="00BC0FB9"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D9409C" w14:paraId="060FE603" w14:textId="77777777">
        <w:tc>
          <w:tcPr>
            <w:tcW w:w="2122" w:type="dxa"/>
          </w:tcPr>
          <w:p w14:paraId="799EBD15" w14:textId="5FBBB724" w:rsidR="00D9409C" w:rsidRPr="00D9409C" w:rsidRDefault="00D9409C" w:rsidP="0001025A">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9C8C3E4" w14:textId="6E54284F" w:rsidR="00D9409C" w:rsidRPr="00D9409C" w:rsidRDefault="00D9409C" w:rsidP="0001025A">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07E3EECD" w14:textId="77777777">
        <w:tc>
          <w:tcPr>
            <w:tcW w:w="2122" w:type="dxa"/>
          </w:tcPr>
          <w:p w14:paraId="2749262D" w14:textId="38C67268"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宋体" w:hAnsi="Times New Roman" w:cs="Times New Roman" w:hint="eastAsia"/>
                <w:color w:val="3B3838" w:themeColor="background2" w:themeShade="40"/>
              </w:rPr>
              <w:t>Spredtrum</w:t>
            </w:r>
          </w:p>
        </w:tc>
        <w:tc>
          <w:tcPr>
            <w:tcW w:w="7512" w:type="dxa"/>
          </w:tcPr>
          <w:p w14:paraId="3C4A4272" w14:textId="301FE443"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65C1D" w14:paraId="11933340" w14:textId="77777777">
        <w:tc>
          <w:tcPr>
            <w:tcW w:w="2122" w:type="dxa"/>
          </w:tcPr>
          <w:p w14:paraId="4CBD60F7" w14:textId="5721E668" w:rsidR="00965C1D" w:rsidRDefault="00965C1D" w:rsidP="007B1D60">
            <w:pPr>
              <w:spacing w:before="60"/>
              <w:jc w:val="center"/>
              <w:rPr>
                <w:rFonts w:ascii="Times New Roman" w:eastAsia="宋体" w:hAnsi="Times New Roman" w:cs="Times New Roman" w:hint="eastAsia"/>
                <w:color w:val="3B3838" w:themeColor="background2" w:themeShade="40"/>
              </w:rPr>
            </w:pPr>
            <w:r>
              <w:rPr>
                <w:rFonts w:ascii="Times New Roman" w:eastAsia="宋体" w:hAnsi="Times New Roman" w:cs="Times New Roman" w:hint="eastAsia"/>
                <w:color w:val="3B3838" w:themeColor="background2" w:themeShade="40"/>
              </w:rPr>
              <w:t>vivo</w:t>
            </w:r>
          </w:p>
        </w:tc>
        <w:tc>
          <w:tcPr>
            <w:tcW w:w="7512" w:type="dxa"/>
          </w:tcPr>
          <w:p w14:paraId="183DAFEF" w14:textId="0888CE0B" w:rsidR="00965C1D" w:rsidRDefault="00965C1D"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34" w:author="ZTE" w:date="2020-08-19T15:20:00Z">
              <w:r>
                <w:rPr>
                  <w:rFonts w:ascii="Times New Roman" w:hAnsi="Times New Roman" w:cs="Times New Roman"/>
                </w:rPr>
                <w:t xml:space="preserve">, especially for </w:t>
              </w:r>
            </w:ins>
            <w:ins w:id="35" w:author="ZTE" w:date="2020-08-19T15:21:00Z">
              <w:r>
                <w:rPr>
                  <w:rFonts w:ascii="Times New Roman" w:hAnsi="Times New Roman" w:cs="Times New Roman"/>
                </w:rPr>
                <w:t>close loop power control</w:t>
              </w:r>
            </w:ins>
            <w:del w:id="36" w:author="ZTE" w:date="2020-08-19T15:20:00Z">
              <w:r>
                <w:rPr>
                  <w:rFonts w:ascii="Times New Roman" w:hAnsi="Times New Roman" w:cs="Times New Roman"/>
                </w:rPr>
                <w:delText>.</w:delText>
              </w:r>
            </w:del>
            <w:r>
              <w:rPr>
                <w:rFonts w:ascii="Times New Roman" w:hAnsi="Times New Roman" w:cs="Times New Roman"/>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prefer to add more details to the proposal to help the decision in future meetings. As CMCC mentioned, </w:t>
            </w:r>
            <w:r>
              <w:rPr>
                <w:rFonts w:ascii="Times New Roman" w:hAnsi="Times New Roman" w:cs="Times New Roman"/>
                <w:color w:val="3B3838" w:themeColor="background2" w:themeShade="4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rPr>
            </w:pPr>
            <w:r>
              <w:rPr>
                <w:rFonts w:eastAsia="等线"/>
                <w:color w:val="3B3838" w:themeColor="background2" w:themeShade="40"/>
              </w:rPr>
              <w:t xml:space="preserve">As mentioned by CMCC and QC, if multiple spatial relation Info are supported, then the open loop PC parameter is separately configured for each spatial relation Info. It seems </w:t>
            </w:r>
            <w:r>
              <w:rPr>
                <w:rFonts w:eastAsia="等线"/>
                <w:color w:val="3B3838" w:themeColor="background2" w:themeShade="40"/>
              </w:rPr>
              <w:lastRenderedPageBreak/>
              <w:t>the separate open loop power control can be implemented already.</w:t>
            </w:r>
            <w:r>
              <w:rPr>
                <w:rFonts w:eastAsia="等线" w:hint="eastAsia"/>
                <w:color w:val="3B3838" w:themeColor="background2" w:themeShade="40"/>
              </w:rPr>
              <w:t xml:space="preserve"> </w:t>
            </w:r>
            <w:r>
              <w:rPr>
                <w:rFonts w:eastAsia="等线"/>
                <w:color w:val="3B3838" w:themeColor="background2" w:themeShade="40"/>
              </w:rPr>
              <w:t>There may be some problem with the TPC command, which needs further study.</w:t>
            </w:r>
          </w:p>
        </w:tc>
      </w:tr>
      <w:tr w:rsidR="00E16A62" w14:paraId="0BFD49BA" w14:textId="77777777">
        <w:tc>
          <w:tcPr>
            <w:tcW w:w="2122" w:type="dxa"/>
          </w:tcPr>
          <w:p w14:paraId="1DC67C39" w14:textId="269F362A" w:rsidR="00E16A62" w:rsidRDefault="00E16A62" w:rsidP="00E16A62">
            <w:pPr>
              <w:spacing w:before="60"/>
              <w:rPr>
                <w:rFonts w:ascii="Times New Roman" w:eastAsia="等线" w:hAnsi="Times New Roman" w:cs="Times New Roman" w:hint="eastAsia"/>
                <w:color w:val="3B3838" w:themeColor="background2" w:themeShade="40"/>
              </w:rPr>
            </w:pPr>
            <w:r w:rsidRPr="009662D4">
              <w:rPr>
                <w:rFonts w:ascii="Times New Roman" w:eastAsia="等线" w:hAnsi="Times New Roman" w:cs="Times New Roman"/>
                <w:color w:val="3B3838" w:themeColor="background2" w:themeShade="40"/>
                <w:szCs w:val="20"/>
              </w:rPr>
              <w:lastRenderedPageBreak/>
              <w:t>vivo</w:t>
            </w:r>
          </w:p>
        </w:tc>
        <w:tc>
          <w:tcPr>
            <w:tcW w:w="7512" w:type="dxa"/>
          </w:tcPr>
          <w:p w14:paraId="44EDB6BC" w14:textId="77777777" w:rsidR="00E16A62" w:rsidRPr="009662D4" w:rsidRDefault="00E16A62" w:rsidP="00E16A62">
            <w:pPr>
              <w:spacing w:before="60"/>
              <w:rPr>
                <w:rFonts w:ascii="Times New Roman" w:hAnsi="Times New Roman" w:cs="Times New Roman"/>
                <w:color w:val="3B3838" w:themeColor="background2" w:themeShade="40"/>
                <w:szCs w:val="20"/>
              </w:rPr>
            </w:pPr>
            <w:r w:rsidRPr="009662D4">
              <w:rPr>
                <w:rFonts w:ascii="Times New Roman" w:hAnsi="Times New Roman" w:cs="Times New Roman"/>
                <w:color w:val="3B3838" w:themeColor="background2" w:themeShade="40"/>
                <w:szCs w:val="20"/>
              </w:rPr>
              <w:t>Support the proposal</w:t>
            </w:r>
          </w:p>
          <w:p w14:paraId="629868E7" w14:textId="6A589933" w:rsidR="00E16A62" w:rsidRDefault="00E16A62" w:rsidP="00E16A62">
            <w:pPr>
              <w:spacing w:before="60"/>
              <w:rPr>
                <w:rFonts w:eastAsia="等线"/>
                <w:color w:val="3B3838" w:themeColor="background2" w:themeShade="40"/>
              </w:rPr>
            </w:pPr>
            <w:r w:rsidRPr="009662D4">
              <w:rPr>
                <w:rFonts w:ascii="Times New Roman" w:hAnsi="Times New Roman" w:cs="Times New Roman"/>
                <w:color w:val="3B3838" w:themeColor="background2" w:themeShade="40"/>
                <w:szCs w:val="20"/>
              </w:rPr>
              <w:t xml:space="preserve">Regarding the </w:t>
            </w:r>
            <w:r>
              <w:rPr>
                <w:rFonts w:ascii="Times New Roman" w:hAnsi="Times New Roman" w:cs="Times New Roman"/>
                <w:color w:val="3B3838" w:themeColor="background2" w:themeShade="40"/>
                <w:szCs w:val="20"/>
              </w:rPr>
              <w:t>issue raised about</w:t>
            </w:r>
            <w:r w:rsidRPr="009662D4">
              <w:rPr>
                <w:rFonts w:ascii="Times New Roman" w:hAnsi="Times New Roman" w:cs="Times New Roman"/>
                <w:color w:val="3B3838" w:themeColor="background2" w:themeShade="40"/>
                <w:szCs w:val="20"/>
              </w:rPr>
              <w:t xml:space="preserve"> TA , we prefer </w:t>
            </w:r>
            <w:r>
              <w:rPr>
                <w:rFonts w:ascii="Times New Roman" w:hAnsi="Times New Roman" w:cs="Times New Roman"/>
                <w:color w:val="3B3838" w:themeColor="background2" w:themeShade="40"/>
                <w:szCs w:val="20"/>
              </w:rPr>
              <w:t>to</w:t>
            </w:r>
            <w:r w:rsidRPr="009662D4">
              <w:rPr>
                <w:rFonts w:ascii="Times New Roman" w:hAnsi="Times New Roman" w:cs="Times New Roman"/>
                <w:color w:val="3B3838" w:themeColor="background2" w:themeShade="40"/>
                <w:szCs w:val="20"/>
              </w:rPr>
              <w:t xml:space="preserve"> discuss together with PUSCH, since all UL channels use same TA in same transmission beam. </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rPr>
      </w:pPr>
    </w:p>
    <w:p w14:paraId="31F0E856" w14:textId="77777777" w:rsidR="00747834" w:rsidRDefault="00FD67FF">
      <w:pPr>
        <w:rPr>
          <w:rFonts w:ascii="Times New Roman" w:hAnsi="Times New Roman" w:cs="Times New Roman"/>
        </w:rPr>
      </w:pPr>
      <w:r>
        <w:rPr>
          <w:rFonts w:ascii="Times New Roman" w:hAnsi="Times New Roman" w:cs="Times New Roman"/>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rPr>
      </w:pPr>
      <w:r>
        <w:rPr>
          <w:rFonts w:ascii="Times New Roman" w:hAnsi="Times New Roman" w:cs="Times New Roman"/>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rPr>
      </w:pPr>
      <w:r>
        <w:rPr>
          <w:rFonts w:ascii="Times New Roman" w:hAnsi="Times New Roman" w:cs="Times New Roman"/>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The proposal is not to support something but to study something, and </w:t>
            </w:r>
            <w:r>
              <w:rPr>
                <w:rFonts w:ascii="Times New Roman" w:hAnsi="Times New Roman" w:cs="Times New Roman" w:hint="eastAsia"/>
                <w:color w:val="3B3838" w:themeColor="background2" w:themeShade="40"/>
                <w:lang w:eastAsia="ko-KR"/>
              </w:rPr>
              <w:t>3 companies see the need of study</w:t>
            </w:r>
            <w:r>
              <w:rPr>
                <w:rFonts w:ascii="Times New Roman" w:hAnsi="Times New Roman" w:cs="Times New Roman"/>
                <w:color w:val="3B3838" w:themeColor="background2" w:themeShade="40"/>
                <w:lang w:eastAsia="ko-KR"/>
              </w:rPr>
              <w:t xml:space="preserve"> and there is no objection. We</w:t>
            </w:r>
            <w:r w:rsidR="009E5521">
              <w:rPr>
                <w:rFonts w:ascii="Times New Roman" w:hAnsi="Times New Roman" w:cs="Times New Roman"/>
                <w:color w:val="3B3838" w:themeColor="background2" w:themeShade="40"/>
                <w:lang w:eastAsia="ko-KR"/>
              </w:rPr>
              <w:t xml:space="preserve"> need to capture TA as well and it does not depend on type of UL channel</w:t>
            </w:r>
            <w:r w:rsidR="00BA201E">
              <w:rPr>
                <w:rFonts w:ascii="Times New Roman" w:hAnsi="Times New Roman" w:cs="Times New Roman"/>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hAnsi="Times New Roman" w:cs="Times New Roman" w:hint="eastAsia"/>
                <w:color w:val="3B3838" w:themeColor="background2" w:themeShade="40"/>
                <w:lang w:eastAsia="ko-KR"/>
              </w:rPr>
              <w:t>F</w:t>
            </w:r>
            <w:r w:rsidRPr="005E27E5">
              <w:rPr>
                <w:rFonts w:ascii="Times New Roman" w:hAnsi="Times New Roman" w:cs="Times New Roman"/>
                <w:color w:val="3B3838" w:themeColor="background2" w:themeShade="40"/>
                <w:lang w:eastAsia="ko-KR"/>
              </w:rPr>
              <w:t>ujitsu</w:t>
            </w:r>
          </w:p>
        </w:tc>
        <w:tc>
          <w:tcPr>
            <w:tcW w:w="7512" w:type="dxa"/>
          </w:tcPr>
          <w:p w14:paraId="684B0BEC" w14:textId="3C781A2F"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1B13ED68" w14:textId="1C6836E5"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w:t>
            </w:r>
            <w:r>
              <w:rPr>
                <w:rFonts w:ascii="Times New Roman" w:eastAsia="等线" w:hAnsi="Times New Roman" w:cs="Times New Roman" w:hint="eastAsia"/>
                <w:color w:val="3B3838" w:themeColor="background2" w:themeShade="40"/>
              </w:rPr>
              <w:t xml:space="preserve">e </w:t>
            </w:r>
            <w:r>
              <w:rPr>
                <w:rFonts w:ascii="Times New Roman" w:eastAsia="等线" w:hAnsi="Times New Roman" w:cs="Times New Rom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3D33E1D4" w14:textId="65333F26" w:rsidR="002062D7" w:rsidRDefault="002062D7" w:rsidP="002062D7">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hAnsi="Times New Roman" w:cs="Times New Roman"/>
                <w:color w:val="3B3838" w:themeColor="background2" w:themeShade="40"/>
                <w:lang w:eastAsia="ko-KR"/>
              </w:rPr>
              <w:t>Ericsson</w:t>
            </w:r>
          </w:p>
        </w:tc>
        <w:tc>
          <w:tcPr>
            <w:tcW w:w="7512" w:type="dxa"/>
          </w:tcPr>
          <w:p w14:paraId="0F525D8D" w14:textId="6EABCC30"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282EED8" w14:textId="78F33BFC" w:rsidR="006E244F" w:rsidRPr="006E244F" w:rsidRDefault="006E244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28481E" w14:paraId="1B1DDA93" w14:textId="77777777">
        <w:tc>
          <w:tcPr>
            <w:tcW w:w="2122" w:type="dxa"/>
          </w:tcPr>
          <w:p w14:paraId="563BE637" w14:textId="6357066D" w:rsidR="0028481E" w:rsidRDefault="0028481E"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52FBA60B" w14:textId="5E097923" w:rsidR="0028481E" w:rsidRDefault="0028481E"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D9409C" w14:paraId="391B0437" w14:textId="77777777">
        <w:tc>
          <w:tcPr>
            <w:tcW w:w="2122" w:type="dxa"/>
          </w:tcPr>
          <w:p w14:paraId="40C500F9" w14:textId="26A0DA39"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60C322CD" w14:textId="2AD728EC" w:rsidR="00D9409C" w:rsidRPr="00D9409C" w:rsidRDefault="00D9409C" w:rsidP="006E244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94034A" w14:paraId="6A648B74" w14:textId="77777777">
        <w:tc>
          <w:tcPr>
            <w:tcW w:w="2122" w:type="dxa"/>
          </w:tcPr>
          <w:p w14:paraId="3B719833" w14:textId="2E46C47F" w:rsidR="0094034A" w:rsidRPr="0094034A" w:rsidRDefault="0094034A" w:rsidP="00863CCE">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vivo</w:t>
            </w:r>
          </w:p>
        </w:tc>
        <w:tc>
          <w:tcPr>
            <w:tcW w:w="7512" w:type="dxa"/>
          </w:tcPr>
          <w:p w14:paraId="0FE8A091" w14:textId="6BED106E" w:rsidR="0094034A" w:rsidRPr="0094034A" w:rsidRDefault="0094034A" w:rsidP="006E244F">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Ok with the proposal</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af0"/>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E836EBB"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F3E8D8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LG</w:t>
            </w:r>
          </w:p>
        </w:tc>
        <w:tc>
          <w:tcPr>
            <w:tcW w:w="7512" w:type="dxa"/>
          </w:tcPr>
          <w:p w14:paraId="148A7AF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7"/>
              <w:numPr>
                <w:ilvl w:val="0"/>
                <w:numId w:val="10"/>
              </w:numPr>
              <w:snapToGrid w:val="0"/>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lastRenderedPageBreak/>
              <w:t>ZTE</w:t>
            </w:r>
          </w:p>
        </w:tc>
        <w:tc>
          <w:tcPr>
            <w:tcW w:w="7512" w:type="dxa"/>
          </w:tcPr>
          <w:p w14:paraId="2DD3C437"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Ericsson</w:t>
            </w:r>
          </w:p>
        </w:tc>
        <w:tc>
          <w:tcPr>
            <w:tcW w:w="7512" w:type="dxa"/>
          </w:tcPr>
          <w:p w14:paraId="3734CFB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Intel</w:t>
            </w:r>
          </w:p>
        </w:tc>
        <w:tc>
          <w:tcPr>
            <w:tcW w:w="7512" w:type="dxa"/>
          </w:tcPr>
          <w:p w14:paraId="2FBD6C4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rPr>
            </w:pPr>
            <w:r>
              <w:rPr>
                <w:rFonts w:ascii="Times New Roman" w:eastAsia="等线" w:hAnsi="Times New Roman" w:cs="Times New Roman" w:hint="eastAsia"/>
                <w:color w:val="000000" w:themeColor="text1"/>
              </w:rPr>
              <w:t>Huawei, Hi</w:t>
            </w:r>
            <w:r>
              <w:rPr>
                <w:rFonts w:ascii="Times New Roman" w:eastAsia="等线" w:hAnsi="Times New Roman" w:cs="Times New Roman"/>
                <w:color w:val="000000" w:themeColor="text1"/>
              </w:rPr>
              <w:t>Silicon</w:t>
            </w:r>
          </w:p>
        </w:tc>
        <w:tc>
          <w:tcPr>
            <w:tcW w:w="7512" w:type="dxa"/>
          </w:tcPr>
          <w:p w14:paraId="1AD88B4E" w14:textId="394CD803" w:rsidR="00B010E4" w:rsidRPr="00F8457F" w:rsidRDefault="00B010E4" w:rsidP="00B010E4">
            <w:pPr>
              <w:rPr>
                <w:rFonts w:ascii="Times New Roman" w:eastAsia="等线" w:hAnsi="Times New Roman" w:cs="Times New Roman"/>
                <w:color w:val="000000" w:themeColor="text1"/>
              </w:rPr>
            </w:pPr>
            <w:r w:rsidRPr="00F8457F">
              <w:rPr>
                <w:rFonts w:ascii="Times New Roman" w:eastAsia="等线" w:hAnsi="Times New Roman" w:cs="Times New Roman"/>
                <w:color w:val="000000" w:themeColor="text1"/>
              </w:rPr>
              <w:t>Similar view as LG and Q</w:t>
            </w:r>
            <w:r>
              <w:rPr>
                <w:rFonts w:ascii="Times New Roman" w:eastAsia="等线" w:hAnsi="Times New Roman" w:cs="Times New Roman"/>
                <w:color w:val="000000" w:themeColor="text1"/>
              </w:rPr>
              <w:t>C</w:t>
            </w:r>
            <w:r w:rsidRPr="00F8457F">
              <w:rPr>
                <w:rFonts w:ascii="Times New Roman" w:eastAsia="等线" w:hAnsi="Times New Roman" w:cs="Times New Rom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rPr>
            </w:pPr>
          </w:p>
        </w:tc>
      </w:tr>
      <w:tr w:rsidR="00025356" w14:paraId="0EE9703D" w14:textId="77777777">
        <w:tc>
          <w:tcPr>
            <w:tcW w:w="2122" w:type="dxa"/>
          </w:tcPr>
          <w:p w14:paraId="79C201A1" w14:textId="2920F585" w:rsidR="00025356" w:rsidRDefault="00025356" w:rsidP="00025356">
            <w:pPr>
              <w:rPr>
                <w:rFonts w:ascii="Times New Roman" w:eastAsia="等线" w:hAnsi="Times New Roman" w:cs="Times New Roman" w:hint="eastAsia"/>
                <w:color w:val="000000" w:themeColor="text1"/>
              </w:rPr>
            </w:pPr>
            <w:r w:rsidRPr="00761604">
              <w:rPr>
                <w:rFonts w:ascii="Times New Roman" w:eastAsia="等线" w:hAnsi="Times New Roman" w:cs="Times New Roman"/>
                <w:color w:val="3B3838" w:themeColor="background2" w:themeShade="40"/>
              </w:rPr>
              <w:t>vivo</w:t>
            </w:r>
          </w:p>
        </w:tc>
        <w:tc>
          <w:tcPr>
            <w:tcW w:w="7512" w:type="dxa"/>
          </w:tcPr>
          <w:p w14:paraId="22C5876F" w14:textId="72534608" w:rsidR="00025356" w:rsidRPr="00F8457F" w:rsidRDefault="00025356" w:rsidP="00025356">
            <w:pPr>
              <w:rPr>
                <w:rFonts w:ascii="Times New Roman" w:eastAsia="等线" w:hAnsi="Times New Roman" w:cs="Times New Roman"/>
                <w:color w:val="000000" w:themeColor="text1"/>
              </w:rPr>
            </w:pPr>
            <w:r w:rsidRPr="00761604">
              <w:rPr>
                <w:rFonts w:ascii="Times New Roman" w:eastAsia="等线" w:hAnsi="Times New Roman" w:cs="Times New Roman"/>
                <w:color w:val="3B3838" w:themeColor="background2" w:themeShade="40"/>
              </w:rPr>
              <w:t>Given that all the PUCCH formats enhancement are supported in R</w:t>
            </w:r>
            <w:r>
              <w:rPr>
                <w:rFonts w:ascii="Times New Roman" w:eastAsia="等线" w:hAnsi="Times New Roman" w:cs="Times New Roman"/>
                <w:color w:val="3B3838" w:themeColor="background2" w:themeShade="40"/>
              </w:rPr>
              <w:t>el-17 spec, whether</w:t>
            </w:r>
            <w:r w:rsidRPr="00761604">
              <w:rPr>
                <w:rFonts w:ascii="Times New Roman" w:eastAsia="等线" w:hAnsi="Times New Roman" w:cs="Times New Roman"/>
                <w:color w:val="3B3838" w:themeColor="background2" w:themeShade="40"/>
              </w:rPr>
              <w:t xml:space="preserve"> two spatial relation info </w:t>
            </w:r>
            <w:r>
              <w:rPr>
                <w:rFonts w:ascii="Times New Roman" w:eastAsia="等线" w:hAnsi="Times New Roman" w:cs="Times New Roman"/>
                <w:color w:val="3B3838" w:themeColor="background2" w:themeShade="40"/>
              </w:rPr>
              <w:t>are</w:t>
            </w:r>
            <w:r w:rsidRPr="00761604">
              <w:rPr>
                <w:rFonts w:ascii="Times New Roman" w:eastAsia="等线" w:hAnsi="Times New Roman" w:cs="Times New Roman"/>
                <w:color w:val="3B3838" w:themeColor="background2" w:themeShade="40"/>
              </w:rPr>
              <w:t xml:space="preserve"> different or not? </w:t>
            </w:r>
            <w:r>
              <w:rPr>
                <w:rFonts w:ascii="Times New Roman" w:eastAsia="等线" w:hAnsi="Times New Roman" w:cs="Times New Roman"/>
                <w:color w:val="3B3838" w:themeColor="background2" w:themeShade="40"/>
              </w:rPr>
              <w:t>I</w:t>
            </w:r>
            <w:r w:rsidRPr="00761604">
              <w:rPr>
                <w:rFonts w:ascii="Times New Roman" w:eastAsia="等线" w:hAnsi="Times New Roman" w:cs="Times New Roman"/>
                <w:color w:val="3B3838" w:themeColor="background2" w:themeShade="40"/>
              </w:rPr>
              <w:t xml:space="preserve">f same spatial relation </w:t>
            </w:r>
            <w:r>
              <w:rPr>
                <w:rFonts w:ascii="Times New Roman" w:eastAsia="等线" w:hAnsi="Times New Roman" w:cs="Times New Roman"/>
                <w:color w:val="3B3838" w:themeColor="background2" w:themeShade="40"/>
              </w:rPr>
              <w:t>I</w:t>
            </w:r>
            <w:r w:rsidRPr="00761604">
              <w:rPr>
                <w:rFonts w:ascii="Times New Roman" w:eastAsia="等线" w:hAnsi="Times New Roman" w:cs="Times New Roman"/>
                <w:color w:val="3B3838" w:themeColor="background2" w:themeShade="40"/>
              </w:rPr>
              <w:t>nfo</w:t>
            </w:r>
            <w:r>
              <w:rPr>
                <w:rFonts w:ascii="Times New Roman" w:eastAsia="等线" w:hAnsi="Times New Roman" w:cs="Times New Roman"/>
                <w:color w:val="3B3838" w:themeColor="background2" w:themeShade="40"/>
              </w:rPr>
              <w:t xml:space="preserve"> is allowed</w:t>
            </w:r>
            <w:r w:rsidRPr="00761604">
              <w:rPr>
                <w:rFonts w:ascii="Times New Roman" w:eastAsia="等线" w:hAnsi="Times New Roman" w:cs="Times New Roman"/>
                <w:color w:val="3B3838" w:themeColor="background2" w:themeShade="40"/>
              </w:rPr>
              <w:t xml:space="preserve">, </w:t>
            </w:r>
            <w:r>
              <w:rPr>
                <w:rFonts w:ascii="Times New Roman" w:eastAsia="等线" w:hAnsi="Times New Roman" w:cs="Times New Roman"/>
                <w:color w:val="3B3838" w:themeColor="background2" w:themeShade="40"/>
              </w:rPr>
              <w:t>it</w:t>
            </w:r>
            <w:r w:rsidRPr="00761604">
              <w:rPr>
                <w:rFonts w:ascii="Times New Roman" w:eastAsia="等线" w:hAnsi="Times New Roman" w:cs="Times New Roman"/>
                <w:color w:val="3B3838" w:themeColor="background2" w:themeShade="40"/>
              </w:rPr>
              <w:t xml:space="preserve"> mean</w:t>
            </w:r>
            <w:r>
              <w:rPr>
                <w:rFonts w:ascii="Times New Roman" w:eastAsia="等线" w:hAnsi="Times New Roman" w:cs="Times New Roman"/>
                <w:color w:val="3B3838" w:themeColor="background2" w:themeShade="40"/>
              </w:rPr>
              <w:t xml:space="preserve">s that </w:t>
            </w:r>
            <w:r w:rsidRPr="00761604">
              <w:rPr>
                <w:rFonts w:ascii="Times New Roman" w:eastAsia="等线" w:hAnsi="Times New Roman" w:cs="Times New Roman"/>
                <w:color w:val="3B3838" w:themeColor="background2" w:themeShade="40"/>
              </w:rPr>
              <w:t xml:space="preserve">all the PUCCH formats </w:t>
            </w:r>
            <w:r>
              <w:rPr>
                <w:rFonts w:ascii="Times New Roman" w:eastAsia="等线" w:hAnsi="Times New Roman" w:cs="Times New Roman"/>
                <w:color w:val="3B3838" w:themeColor="background2" w:themeShade="40"/>
              </w:rPr>
              <w:t xml:space="preserve">e.g. </w:t>
            </w:r>
            <w:r w:rsidRPr="00761604">
              <w:rPr>
                <w:rFonts w:ascii="Times New Roman" w:eastAsia="等线" w:hAnsi="Times New Roman" w:cs="Times New Roman"/>
                <w:color w:val="3B3838" w:themeColor="background2" w:themeShade="40"/>
              </w:rPr>
              <w:t xml:space="preserve">0,1,2,3,4 </w:t>
            </w:r>
            <w:r>
              <w:rPr>
                <w:rFonts w:ascii="Times New Roman" w:eastAsia="等线" w:hAnsi="Times New Roman" w:cs="Times New Roman"/>
                <w:color w:val="3B3838" w:themeColor="background2" w:themeShade="40"/>
              </w:rPr>
              <w:t>should</w:t>
            </w:r>
            <w:r w:rsidRPr="00761604">
              <w:rPr>
                <w:rFonts w:ascii="Times New Roman" w:eastAsia="等线" w:hAnsi="Times New Roman" w:cs="Times New Roman"/>
                <w:color w:val="3B3838" w:themeColor="background2" w:themeShade="40"/>
              </w:rPr>
              <w:t xml:space="preserve"> support repetition with inter-slot or intra-slot </w:t>
            </w:r>
            <w:r>
              <w:rPr>
                <w:rFonts w:ascii="Times New Roman" w:eastAsia="等线" w:hAnsi="Times New Roman" w:cs="Times New Roman"/>
                <w:color w:val="3B3838" w:themeColor="background2" w:themeShade="40"/>
              </w:rPr>
              <w:t>same</w:t>
            </w:r>
            <w:r w:rsidRPr="00761604">
              <w:rPr>
                <w:rFonts w:ascii="Times New Roman" w:eastAsia="等线" w:hAnsi="Times New Roman" w:cs="Times New Roman"/>
                <w:color w:val="3B3838" w:themeColor="background2" w:themeShade="40"/>
              </w:rPr>
              <w:t xml:space="preserve"> like with </w:t>
            </w:r>
            <w:r>
              <w:rPr>
                <w:rFonts w:ascii="Times New Roman" w:eastAsia="等线" w:hAnsi="Times New Roman" w:cs="Times New Roman"/>
                <w:color w:val="3B3838" w:themeColor="background2" w:themeShade="40"/>
              </w:rPr>
              <w:t>configuring only one</w:t>
            </w:r>
            <w:r w:rsidRPr="00761604">
              <w:rPr>
                <w:rFonts w:ascii="Times New Roman" w:eastAsia="等线" w:hAnsi="Times New Roman" w:cs="Times New Roman"/>
                <w:color w:val="3B3838" w:themeColor="background2" w:themeShade="40"/>
              </w:rPr>
              <w:t xml:space="preserve"> spatial relation info.</w:t>
            </w:r>
            <w:r>
              <w:rPr>
                <w:rFonts w:ascii="Times New Roman" w:eastAsia="等线" w:hAnsi="Times New Roman" w:cs="Times New Roman"/>
                <w:color w:val="3B3838" w:themeColor="background2" w:themeShade="40"/>
              </w:rPr>
              <w:t xml:space="preserve"> Is it within the scope of Rel-17 or not?</w:t>
            </w: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rPr>
      </w:pPr>
      <w:r>
        <w:rPr>
          <w:rFonts w:ascii="Times New Roman" w:hAnsi="Times New Roman" w:cs="Times New Roman"/>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rPr>
      </w:pPr>
    </w:p>
    <w:p w14:paraId="513D44F5" w14:textId="77777777" w:rsidR="00747834" w:rsidRDefault="00FD67FF">
      <w:pPr>
        <w:rPr>
          <w:rFonts w:ascii="Times New Roman" w:hAnsi="Times New Roman" w:cs="Times New Roman"/>
          <w:color w:val="000000" w:themeColor="text1"/>
        </w:rPr>
      </w:pPr>
      <w:r>
        <w:rPr>
          <w:rFonts w:ascii="Times New Roman" w:hAnsi="Times New Roman" w:cs="Times New Roman"/>
        </w:rPr>
        <w:t>LG, ZTE, QC, Fujitsu suggesting considering</w:t>
      </w:r>
      <w:r>
        <w:rPr>
          <w:rFonts w:ascii="Times New Roman" w:hAnsi="Times New Roman" w:cs="Times New Roman"/>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rPr>
      </w:pPr>
      <w:commentRangeStart w:id="37"/>
      <w:r>
        <w:rPr>
          <w:rFonts w:ascii="Times New Roman" w:hAnsi="Times New Roman" w:cs="Times New Roman"/>
          <w:b/>
          <w:bCs/>
          <w:color w:val="000000" w:themeColor="text1"/>
        </w:rPr>
        <w:t>[Draft for offline] Proposal 10:</w:t>
      </w:r>
      <w:r>
        <w:rPr>
          <w:rFonts w:ascii="Times New Roman" w:hAnsi="Times New Roman" w:cs="Times New Roman"/>
          <w:color w:val="000000" w:themeColor="text1"/>
        </w:rPr>
        <w:t xml:space="preserve"> Consider TDM based PUCCH transmission without repetition as a potential candidate M-TRP PUCCH scheme.</w:t>
      </w:r>
      <w:commentRangeEnd w:id="37"/>
      <w:r>
        <w:rPr>
          <w:rStyle w:val="af5"/>
        </w:rPr>
        <w:commentReference w:id="37"/>
      </w:r>
    </w:p>
    <w:p w14:paraId="7A5FB2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ZTE</w:t>
            </w:r>
          </w:p>
        </w:tc>
        <w:tc>
          <w:tcPr>
            <w:tcW w:w="7512" w:type="dxa"/>
          </w:tcPr>
          <w:p w14:paraId="622D7BAD" w14:textId="77777777" w:rsidR="00747834" w:rsidRDefault="00FD67FF">
            <w:pPr>
              <w:pStyle w:val="af7"/>
              <w:snapToGrid w:val="0"/>
              <w:spacing w:before="60"/>
              <w:ind w:left="0"/>
              <w:rPr>
                <w:rFonts w:ascii="Times New Roman" w:hAnsi="Times New Roman" w:cs="Times New Roman"/>
                <w:color w:val="000000" w:themeColor="text1"/>
                <w:lang w:val="en-US"/>
              </w:rPr>
            </w:pPr>
            <w:r>
              <w:rPr>
                <w:rFonts w:ascii="Times New Roman" w:hAnsi="Times New Roman" w:cs="Times New Roman"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rPr>
            </w:pPr>
            <w:r>
              <w:rPr>
                <w:rFonts w:ascii="Times New Roman" w:eastAsia="等线" w:hAnsi="Times New Roman" w:cs="Times New Roman"/>
                <w:color w:val="3B3838" w:themeColor="background2" w:themeShade="4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rPr>
            </w:pPr>
            <w:r>
              <w:rPr>
                <w:rFonts w:ascii="Times New Roman" w:eastAsia="等线" w:hAnsi="Times New Roman" w:cs="Times New Roman"/>
                <w:color w:val="000000" w:themeColor="text1"/>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F</w:t>
            </w:r>
            <w:r>
              <w:rPr>
                <w:rFonts w:ascii="Times New Roman" w:eastAsia="等线" w:hAnsi="Times New Roman" w:cs="Times New Roman"/>
                <w:color w:val="000000" w:themeColor="text1"/>
              </w:rPr>
              <w:t>ujitsu</w:t>
            </w:r>
          </w:p>
        </w:tc>
        <w:tc>
          <w:tcPr>
            <w:tcW w:w="7512" w:type="dxa"/>
          </w:tcPr>
          <w:p w14:paraId="0857A1F2" w14:textId="04CBE403"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w:t>
            </w:r>
            <w:r>
              <w:rPr>
                <w:rFonts w:ascii="Times New Roman" w:eastAsia="等线" w:hAnsi="Times New Roman" w:cs="Times New Rom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Hua</w:t>
            </w:r>
            <w:r>
              <w:rPr>
                <w:rFonts w:ascii="Times New Roman" w:eastAsia="等线" w:hAnsi="Times New Roman" w:cs="Times New Roman"/>
                <w:color w:val="000000" w:themeColor="text1"/>
              </w:rPr>
              <w:t>wei, HiSilicon</w:t>
            </w:r>
          </w:p>
        </w:tc>
        <w:tc>
          <w:tcPr>
            <w:tcW w:w="7512" w:type="dxa"/>
          </w:tcPr>
          <w:p w14:paraId="234EEB13" w14:textId="1E4CDF60"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Sa</w:t>
            </w:r>
            <w:r>
              <w:rPr>
                <w:rFonts w:ascii="Times New Roman" w:hAnsi="Times New Roman" w:cs="Times New Roman"/>
                <w:color w:val="000000" w:themeColor="text1"/>
                <w:lang w:eastAsia="ko-KR"/>
              </w:rPr>
              <w:t>msung</w:t>
            </w:r>
          </w:p>
        </w:tc>
        <w:tc>
          <w:tcPr>
            <w:tcW w:w="7512" w:type="dxa"/>
          </w:tcPr>
          <w:p w14:paraId="1720B2A2" w14:textId="38F8C036" w:rsidR="0099688C" w:rsidRDefault="0099688C" w:rsidP="00C74C8E">
            <w:pPr>
              <w:spacing w:before="60"/>
              <w:rPr>
                <w:rFonts w:ascii="Times New Roman" w:eastAsia="等线" w:hAnsi="Times New Roman" w:cs="Times New Roman"/>
                <w:color w:val="000000" w:themeColor="text1"/>
              </w:rPr>
            </w:pPr>
            <w:r>
              <w:rPr>
                <w:rFonts w:ascii="Times New Roman" w:hAnsi="Times New Roman" w:cs="Times New Roman" w:hint="eastAsia"/>
                <w:color w:val="000000" w:themeColor="text1"/>
                <w:lang w:eastAsia="ko-KR"/>
              </w:rPr>
              <w:t>S</w:t>
            </w:r>
            <w:r>
              <w:rPr>
                <w:rFonts w:ascii="Times New Roman" w:hAnsi="Times New Roman" w:cs="Times New Roman"/>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hint="eastAsia"/>
                <w:color w:val="000000" w:themeColor="text1"/>
              </w:rPr>
              <w:t>D</w:t>
            </w:r>
            <w:r>
              <w:rPr>
                <w:rFonts w:ascii="Times New Roman" w:eastAsia="等线" w:hAnsi="Times New Roman" w:cs="Times New Roman"/>
                <w:color w:val="000000" w:themeColor="text1"/>
              </w:rPr>
              <w:t>OCOMO</w:t>
            </w:r>
          </w:p>
        </w:tc>
        <w:tc>
          <w:tcPr>
            <w:tcW w:w="7512" w:type="dxa"/>
          </w:tcPr>
          <w:p w14:paraId="43B56FCE" w14:textId="6632759E"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color w:val="000000" w:themeColor="text1"/>
              </w:rPr>
              <w:t>F</w:t>
            </w:r>
            <w:r>
              <w:rPr>
                <w:rFonts w:ascii="Times New Roman" w:eastAsia="等线" w:hAnsi="Times New Roman" w:cs="Times New Roman" w:hint="eastAsia"/>
                <w:color w:val="000000" w:themeColor="text1"/>
              </w:rPr>
              <w:t>ine</w:t>
            </w:r>
            <w:r>
              <w:rPr>
                <w:rFonts w:ascii="Times New Roman" w:eastAsia="等线" w:hAnsi="Times New Roman" w:cs="Times New Rom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Ericsson</w:t>
            </w:r>
          </w:p>
        </w:tc>
        <w:tc>
          <w:tcPr>
            <w:tcW w:w="7512" w:type="dxa"/>
          </w:tcPr>
          <w:p w14:paraId="7E21CFAE" w14:textId="77777777"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Alternatively, as suggested by ZTE and Docomo, we are also fine to remove this if updated proposal 3 from QC is agreeable.</w:t>
            </w:r>
          </w:p>
        </w:tc>
      </w:tr>
    </w:tbl>
    <w:p w14:paraId="211CB0C4" w14:textId="77777777" w:rsidR="00747834" w:rsidRDefault="00747834">
      <w:pPr>
        <w:rPr>
          <w:rFonts w:ascii="Times New Roman" w:hAnsi="Times New Roman" w:cs="Times New Roman"/>
        </w:rPr>
      </w:pPr>
    </w:p>
    <w:p w14:paraId="64B6114A" w14:textId="77777777" w:rsidR="00747834" w:rsidRDefault="00FD67FF">
      <w:pPr>
        <w:rPr>
          <w:rFonts w:ascii="Times New Roman" w:hAnsi="Times New Roman" w:cs="Times New Roman"/>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rPr>
      </w:pPr>
    </w:p>
    <w:p w14:paraId="2E2BC62C" w14:textId="77777777" w:rsidR="00747834" w:rsidRDefault="00FD67FF">
      <w:pPr>
        <w:pStyle w:val="2"/>
        <w:numPr>
          <w:ilvl w:val="0"/>
          <w:numId w:val="0"/>
        </w:numPr>
        <w:spacing w:before="240" w:after="12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pPr>
        <w:adjustRightInd w:val="0"/>
        <w:snapToGrid w:val="0"/>
        <w:spacing w:after="120"/>
        <w:rPr>
          <w:rFonts w:ascii="Times New Roman" w:hAnsi="Times New Roman" w:cs="Times New Roman"/>
        </w:rPr>
      </w:pPr>
      <w:r>
        <w:rPr>
          <w:rFonts w:ascii="Times New Roman" w:hAnsi="Times New Roman" w:cs="Times New Roma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11:</w:t>
      </w:r>
      <w:r>
        <w:rPr>
          <w:rFonts w:ascii="Times New Roman" w:hAnsi="Times New Roman" w:cs="Times New Roman"/>
          <w:b/>
          <w:bCs/>
        </w:rPr>
        <w:t xml:space="preserve"> </w:t>
      </w:r>
      <w:r>
        <w:rPr>
          <w:rFonts w:ascii="Times New Roman" w:hAnsi="Times New Roman" w:cs="Times New Roman"/>
        </w:rPr>
        <w:t xml:space="preserve">For multi-TRP PUCCH/PUSCH evaluations, the following tables are used, </w:t>
      </w:r>
    </w:p>
    <w:p w14:paraId="69FD2ED8" w14:textId="77777777" w:rsidR="00747834" w:rsidRDefault="00FD67FF">
      <w:pPr>
        <w:pStyle w:val="af7"/>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7"/>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rPr>
      </w:pPr>
    </w:p>
    <w:p w14:paraId="4F65A66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lastRenderedPageBreak/>
              <w:t>F</w:t>
            </w:r>
            <w:r>
              <w:rPr>
                <w:rFonts w:ascii="Times New Roman" w:eastAsia="等线" w:hAnsi="Times New Roman" w:cs="Times New Roman"/>
                <w:color w:val="3B3838" w:themeColor="background2" w:themeShade="40"/>
              </w:rPr>
              <w:t>ujitsu</w:t>
            </w:r>
          </w:p>
        </w:tc>
        <w:tc>
          <w:tcPr>
            <w:tcW w:w="7512" w:type="dxa"/>
          </w:tcPr>
          <w:p w14:paraId="488791C7" w14:textId="4DBFC26A" w:rsidR="005E27E5" w:rsidRDefault="005E27E5"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w:t>
            </w:r>
            <w:r>
              <w:rPr>
                <w:rFonts w:ascii="Times New Roman" w:eastAsia="等线" w:hAnsi="Times New Roman" w:cs="Times New Roman"/>
                <w:color w:val="3B3838" w:themeColor="background2" w:themeShade="40"/>
              </w:rPr>
              <w:t>awei, HiSilicon</w:t>
            </w:r>
          </w:p>
        </w:tc>
        <w:tc>
          <w:tcPr>
            <w:tcW w:w="7512" w:type="dxa"/>
          </w:tcPr>
          <w:p w14:paraId="04FCC241" w14:textId="29E3CC1F" w:rsidR="00C74C8E" w:rsidRDefault="00C74C8E" w:rsidP="00C74C8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As discussed in section 2.2, it</w:t>
            </w:r>
            <w:r>
              <w:rPr>
                <w:rFonts w:ascii="Times New Roman" w:eastAsia="等线" w:hAnsi="Times New Roman" w:cs="Times New Roman"/>
                <w:color w:val="3B3838" w:themeColor="background2" w:themeShade="40"/>
              </w:rPr>
              <w:t>’s the common understanding to study all formats. So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6F1F55E" w14:textId="65E66EDE" w:rsidR="007A31FD" w:rsidRDefault="007A31FD" w:rsidP="007A31FD">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59088959" w14:textId="10A454C1" w:rsidR="00EB2990" w:rsidRDefault="00EB2990" w:rsidP="007A31FD">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462BE6" w14:paraId="39F1D120" w14:textId="77777777">
        <w:tc>
          <w:tcPr>
            <w:tcW w:w="2122" w:type="dxa"/>
          </w:tcPr>
          <w:p w14:paraId="098696B9" w14:textId="7691EA16" w:rsidR="00462BE6" w:rsidRDefault="00462BE6" w:rsidP="00462BE6">
            <w:pPr>
              <w:spacing w:before="60"/>
              <w:jc w:val="center"/>
              <w:rPr>
                <w:rFonts w:ascii="Times New Roman" w:eastAsia="等线" w:hAnsi="Times New Roman" w:cs="Times New Roman"/>
                <w:color w:val="3B3838" w:themeColor="background2" w:themeShade="40"/>
              </w:rPr>
            </w:pPr>
            <w:r w:rsidRPr="001360C0">
              <w:rPr>
                <w:rFonts w:ascii="Times New Roman" w:hAnsi="Times New Roman" w:cs="Times New Roman"/>
                <w:color w:val="3B3838" w:themeColor="background2" w:themeShade="40"/>
              </w:rPr>
              <w:t>vivo</w:t>
            </w:r>
          </w:p>
        </w:tc>
        <w:tc>
          <w:tcPr>
            <w:tcW w:w="7512" w:type="dxa"/>
          </w:tcPr>
          <w:p w14:paraId="40F7243A" w14:textId="015E8F81" w:rsidR="00462BE6" w:rsidRPr="001360C0" w:rsidRDefault="00462BE6" w:rsidP="00462BE6">
            <w:pPr>
              <w:spacing w:before="60"/>
              <w:rPr>
                <w:rFonts w:ascii="Times New Roman" w:hAnsi="Times New Roman" w:cs="Times New Roman"/>
                <w:color w:val="3B3838" w:themeColor="background2" w:themeShade="40"/>
              </w:rPr>
            </w:pPr>
            <w:r w:rsidRPr="001360C0">
              <w:rPr>
                <w:rFonts w:ascii="Times New Roman" w:hAnsi="Times New Roman" w:cs="Times New Roman"/>
                <w:color w:val="3B3838" w:themeColor="background2" w:themeShade="40"/>
              </w:rPr>
              <w:t xml:space="preserve">We have </w:t>
            </w:r>
            <w:r>
              <w:rPr>
                <w:rFonts w:ascii="Times New Roman" w:hAnsi="Times New Roman" w:cs="Times New Roman"/>
                <w:color w:val="3B3838" w:themeColor="background2" w:themeShade="40"/>
              </w:rPr>
              <w:t>a</w:t>
            </w:r>
            <w:r w:rsidRPr="001360C0">
              <w:rPr>
                <w:rFonts w:ascii="Times New Roman" w:hAnsi="Times New Roman" w:cs="Times New Roman"/>
                <w:color w:val="3B3838" w:themeColor="background2" w:themeShade="40"/>
              </w:rPr>
              <w:t xml:space="preserve"> concern </w:t>
            </w:r>
            <w:r>
              <w:rPr>
                <w:rFonts w:ascii="Times New Roman" w:hAnsi="Times New Roman" w:cs="Times New Roman"/>
                <w:color w:val="3B3838" w:themeColor="background2" w:themeShade="40"/>
              </w:rPr>
              <w:t>on</w:t>
            </w:r>
            <w:r w:rsidRPr="001360C0">
              <w:rPr>
                <w:rFonts w:ascii="Times New Roman" w:hAnsi="Times New Roman" w:cs="Times New Roman"/>
                <w:color w:val="3B3838" w:themeColor="background2" w:themeShade="40"/>
              </w:rPr>
              <w:t xml:space="preserve"> EVM </w:t>
            </w:r>
            <w:r>
              <w:rPr>
                <w:rFonts w:ascii="Times New Roman" w:hAnsi="Times New Roman" w:cs="Times New Roman"/>
                <w:color w:val="3B3838" w:themeColor="background2" w:themeShade="40"/>
              </w:rPr>
              <w:t xml:space="preserve">on necessity of </w:t>
            </w:r>
            <w:r w:rsidRPr="001360C0">
              <w:rPr>
                <w:rFonts w:ascii="Times New Roman" w:hAnsi="Times New Roman" w:cs="Times New Roman"/>
                <w:color w:val="3B3838" w:themeColor="background2" w:themeShade="40"/>
              </w:rPr>
              <w:t>LLS for FR1</w:t>
            </w:r>
            <w:r>
              <w:rPr>
                <w:rFonts w:ascii="Times New Roman" w:hAnsi="Times New Roman" w:cs="Times New Roman"/>
                <w:color w:val="3B3838" w:themeColor="background2" w:themeShade="40"/>
              </w:rPr>
              <w:t xml:space="preserve">. </w:t>
            </w:r>
            <w:r w:rsidRPr="001360C0">
              <w:rPr>
                <w:rFonts w:ascii="Times New Roman" w:hAnsi="Times New Roman" w:cs="Times New Roman"/>
                <w:color w:val="3B3838" w:themeColor="background2" w:themeShade="40"/>
              </w:rPr>
              <w:t xml:space="preserve">Since spatial relation info may not be configured in FR1, and </w:t>
            </w:r>
            <w:r>
              <w:rPr>
                <w:rFonts w:ascii="Times New Roman" w:hAnsi="Times New Roman" w:cs="Times New Roman"/>
                <w:color w:val="3B3838" w:themeColor="background2" w:themeShade="40"/>
              </w:rPr>
              <w:t xml:space="preserve">in general, </w:t>
            </w:r>
            <w:r w:rsidRPr="001360C0">
              <w:rPr>
                <w:rFonts w:ascii="Times New Roman" w:hAnsi="Times New Roman" w:cs="Times New Roman"/>
                <w:color w:val="3B3838" w:themeColor="background2" w:themeShade="40"/>
              </w:rPr>
              <w:t>two TRP</w:t>
            </w:r>
            <w:r>
              <w:rPr>
                <w:rFonts w:ascii="Times New Roman" w:hAnsi="Times New Roman" w:cs="Times New Roman"/>
                <w:color w:val="3B3838" w:themeColor="background2" w:themeShade="40"/>
              </w:rPr>
              <w:t>s</w:t>
            </w:r>
            <w:r w:rsidRPr="001360C0">
              <w:rPr>
                <w:rFonts w:ascii="Times New Roman" w:hAnsi="Times New Roman" w:cs="Times New Roman"/>
                <w:color w:val="3B3838" w:themeColor="background2" w:themeShade="40"/>
              </w:rPr>
              <w:t xml:space="preserve"> can receive UL signals simultaneously</w:t>
            </w:r>
            <w:r>
              <w:rPr>
                <w:rFonts w:ascii="Times New Roman" w:hAnsi="Times New Roman" w:cs="Times New Roman"/>
                <w:color w:val="3B3838" w:themeColor="background2" w:themeShade="40"/>
              </w:rPr>
              <w:t>. So</w:t>
            </w:r>
            <w:r w:rsidRPr="001360C0">
              <w:rPr>
                <w:rFonts w:ascii="Times New Roman" w:hAnsi="Times New Roman" w:cs="Times New Roman"/>
                <w:color w:val="3B3838" w:themeColor="background2" w:themeShade="40"/>
              </w:rPr>
              <w:t xml:space="preserve"> gNB can perform joint equalization or separate equalization but with soft bit combining to improve performance</w:t>
            </w:r>
            <w:r>
              <w:rPr>
                <w:rFonts w:ascii="Times New Roman" w:hAnsi="Times New Roman" w:cs="Times New Roman"/>
                <w:color w:val="3B3838" w:themeColor="background2" w:themeShade="40"/>
              </w:rPr>
              <w:t xml:space="preserve">, furthermore, </w:t>
            </w:r>
            <w:r w:rsidRPr="001360C0">
              <w:rPr>
                <w:rFonts w:ascii="Times New Roman" w:hAnsi="Times New Roman" w:cs="Times New Roman"/>
                <w:color w:val="3B3838" w:themeColor="background2" w:themeShade="40"/>
              </w:rPr>
              <w:t>TDM based repetition in FR1 can reuse legacy TypeA or TypeB</w:t>
            </w:r>
            <w:r>
              <w:rPr>
                <w:rFonts w:ascii="Times New Roman" w:hAnsi="Times New Roman" w:cs="Times New Roman"/>
                <w:color w:val="3B3838" w:themeColor="background2" w:themeShade="40"/>
              </w:rPr>
              <w:t>. In our view no spec change is needed for FR1</w:t>
            </w:r>
            <w:r w:rsidRPr="001360C0">
              <w:rPr>
                <w:rFonts w:ascii="Times New Roman" w:hAnsi="Times New Roman" w:cs="Times New Roman"/>
                <w:color w:val="3B3838" w:themeColor="background2" w:themeShade="40"/>
              </w:rPr>
              <w:t xml:space="preserve">. </w:t>
            </w:r>
          </w:p>
          <w:p w14:paraId="0B50E870" w14:textId="49A07CFF" w:rsidR="00462BE6" w:rsidRDefault="00462BE6" w:rsidP="00462BE6">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Deprioritize </w:t>
            </w:r>
            <w:r w:rsidRPr="001360C0">
              <w:rPr>
                <w:rFonts w:ascii="Times New Roman" w:hAnsi="Times New Roman" w:cs="Times New Roman"/>
                <w:color w:val="3B3838" w:themeColor="background2" w:themeShade="40"/>
              </w:rPr>
              <w:t xml:space="preserve">PUSCH(include PUCCH) enhancement </w:t>
            </w:r>
            <w:r>
              <w:rPr>
                <w:rFonts w:ascii="Times New Roman" w:hAnsi="Times New Roman" w:cs="Times New Roman"/>
                <w:color w:val="3B3838" w:themeColor="background2" w:themeShade="40"/>
              </w:rPr>
              <w:t>for FR1?</w:t>
            </w:r>
            <w:bookmarkStart w:id="38" w:name="_GoBack"/>
            <w:bookmarkEnd w:id="38"/>
            <w:r w:rsidRPr="001360C0">
              <w:rPr>
                <w:rFonts w:ascii="Times New Roman" w:hAnsi="Times New Roman" w:cs="Times New Roman"/>
                <w:color w:val="3B3838" w:themeColor="background2" w:themeShade="40"/>
              </w:rPr>
              <w:t xml:space="preserve"> </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9" w:name="_Hlk47958488"/>
      <w:bookmarkEnd w:id="7"/>
      <w:r>
        <w:t xml:space="preserve">Proposals for online/offline discussion on PUSCH </w:t>
      </w:r>
      <w:bookmarkEnd w:id="39"/>
    </w:p>
    <w:p w14:paraId="2E68BF57" w14:textId="00439FE4" w:rsidR="00747834" w:rsidRDefault="00FD67FF" w:rsidP="005E27E5">
      <w:pPr>
        <w:pStyle w:val="2"/>
        <w:numPr>
          <w:ilvl w:val="1"/>
          <w:numId w:val="8"/>
        </w:numPr>
        <w:tabs>
          <w:tab w:val="left" w:pos="432"/>
        </w:tabs>
      </w:pPr>
      <w:bookmarkStart w:id="40" w:name="OLE_LINK43"/>
      <w:bookmarkStart w:id="41" w:name="OLE_LINK44"/>
      <w:bookmarkStart w:id="42" w:name="OLE_LINK34"/>
      <w:bookmarkStart w:id="43" w:name="OLE_LINK35"/>
      <w:r>
        <w:t xml:space="preserve">Single DCI vs multi-DCI PUSCH </w:t>
      </w:r>
    </w:p>
    <w:p w14:paraId="038135BD" w14:textId="77777777" w:rsidR="00747834" w:rsidRDefault="00FD67FF">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rPr>
      </w:pPr>
      <w:bookmarkStart w:id="44" w:name="_Hlk48822234"/>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410EC8C4"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bookmarkEnd w:id="44"/>
    <w:p w14:paraId="6F38CE9B" w14:textId="77777777" w:rsidR="00747834" w:rsidRDefault="00747834">
      <w:pPr>
        <w:pStyle w:val="af7"/>
        <w:ind w:left="1103"/>
        <w:rPr>
          <w:rFonts w:ascii="Times New Roman" w:hAnsi="Times New Roman" w:cs="Times New Roman"/>
          <w:lang w:val="en-US"/>
        </w:rPr>
      </w:pPr>
    </w:p>
    <w:p w14:paraId="715B14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1E1E3F7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w:t>
            </w:r>
            <w:r>
              <w:rPr>
                <w:rFonts w:ascii="Times New Roman" w:hAnsi="Times New Roman" w:cs="Times New Roman"/>
                <w:color w:val="3B3838" w:themeColor="background2" w:themeShade="40"/>
              </w:rPr>
              <w:lastRenderedPageBreak/>
              <w:t>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lastRenderedPageBreak/>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hint="eastAsia"/>
                <w:color w:val="3B3838" w:themeColor="background2" w:themeShade="40"/>
              </w:rPr>
              <w:t>H</w:t>
            </w:r>
            <w:r w:rsidRPr="00015C7B">
              <w:rPr>
                <w:rFonts w:ascii="Times New Roman" w:eastAsia="等线" w:hAnsi="Times New Roman" w:cs="Times New Roman"/>
                <w:color w:val="3B3838" w:themeColor="background2" w:themeShade="40"/>
              </w:rPr>
              <w:t>uawei, Hisilicon</w:t>
            </w:r>
          </w:p>
        </w:tc>
        <w:tc>
          <w:tcPr>
            <w:tcW w:w="7512" w:type="dxa"/>
          </w:tcPr>
          <w:p w14:paraId="3B2652CE" w14:textId="64DD478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color w:val="3B3838" w:themeColor="background2" w:themeShade="4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等线" w:hAnsi="Times New Roman" w:cs="Times New Roman"/>
                <w:color w:val="3B3838" w:themeColor="background2" w:themeShade="40"/>
              </w:rPr>
              <w:t xml:space="preserve">in </w:t>
            </w:r>
            <w:r w:rsidRPr="00015C7B">
              <w:rPr>
                <w:rFonts w:ascii="Times New Roman" w:eastAsia="等线" w:hAnsi="Times New Roman" w:cs="Times New Roman"/>
                <w:color w:val="3B3838" w:themeColor="background2" w:themeShade="40"/>
              </w:rPr>
              <w:t xml:space="preserve">R16 DL design. Only small enahcenement for some fields, e.g. TPMI indication, SRI indication, etc, is needed. </w:t>
            </w:r>
          </w:p>
        </w:tc>
      </w:tr>
      <w:tr w:rsidR="00393986" w14:paraId="2B231F42" w14:textId="77777777">
        <w:tc>
          <w:tcPr>
            <w:tcW w:w="2122" w:type="dxa"/>
          </w:tcPr>
          <w:p w14:paraId="5726C150" w14:textId="0D73A959" w:rsidR="00393986" w:rsidRPr="00015C7B" w:rsidRDefault="00393986" w:rsidP="00393986">
            <w:pPr>
              <w:spacing w:before="60"/>
              <w:rPr>
                <w:rFonts w:ascii="Times New Roman" w:eastAsia="等线" w:hAnsi="Times New Roman" w:cs="Times New Roman" w:hint="eastAsia"/>
                <w:color w:val="3B3838" w:themeColor="background2" w:themeShade="40"/>
              </w:rPr>
            </w:pPr>
            <w:r w:rsidRPr="00686C3C">
              <w:rPr>
                <w:rFonts w:ascii="Times New Roman" w:eastAsia="等线" w:hAnsi="Times New Roman" w:cs="Times New Roman"/>
                <w:color w:val="3B3838" w:themeColor="background2" w:themeShade="40"/>
                <w:szCs w:val="20"/>
              </w:rPr>
              <w:t>vivo</w:t>
            </w:r>
          </w:p>
        </w:tc>
        <w:tc>
          <w:tcPr>
            <w:tcW w:w="7512" w:type="dxa"/>
          </w:tcPr>
          <w:p w14:paraId="04D2EEE3" w14:textId="0213D577" w:rsidR="00393986" w:rsidRPr="00015C7B" w:rsidRDefault="00393986" w:rsidP="00393986">
            <w:pPr>
              <w:spacing w:before="60"/>
              <w:rPr>
                <w:rFonts w:ascii="Times New Roman" w:eastAsia="等线" w:hAnsi="Times New Roman" w:cs="Times New Roman"/>
                <w:color w:val="3B3838" w:themeColor="background2" w:themeShade="40"/>
              </w:rPr>
            </w:pPr>
            <w:r w:rsidRPr="00686C3C">
              <w:rPr>
                <w:rFonts w:ascii="Times New Roman" w:eastAsia="等线" w:hAnsi="Times New Roman" w:cs="Times New Roman"/>
                <w:color w:val="3B3838" w:themeColor="background2" w:themeShade="40"/>
                <w:szCs w:val="20"/>
              </w:rPr>
              <w:t xml:space="preserve">Agree with </w:t>
            </w:r>
            <w:r>
              <w:rPr>
                <w:rFonts w:ascii="Times New Roman" w:eastAsia="等线" w:hAnsi="Times New Roman" w:cs="Times New Roman"/>
                <w:color w:val="3B3838" w:themeColor="background2" w:themeShade="40"/>
                <w:szCs w:val="20"/>
              </w:rPr>
              <w:t>comment from</w:t>
            </w:r>
            <w:r w:rsidRPr="00686C3C">
              <w:rPr>
                <w:rFonts w:ascii="Times New Roman" w:eastAsia="等线" w:hAnsi="Times New Roman" w:cs="Times New Roman"/>
                <w:color w:val="3B3838" w:themeColor="background2" w:themeShade="40"/>
                <w:szCs w:val="20"/>
              </w:rPr>
              <w:t xml:space="preserve"> LG. S-DCI and M-DCI has same priority at this stage. </w:t>
            </w:r>
          </w:p>
        </w:tc>
      </w:tr>
    </w:tbl>
    <w:p w14:paraId="618117E0" w14:textId="77777777" w:rsidR="00747834" w:rsidRDefault="00747834">
      <w:pPr>
        <w:pStyle w:val="af8"/>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rPr>
      </w:pPr>
    </w:p>
    <w:p w14:paraId="2B92CD09" w14:textId="77777777" w:rsidR="00747834" w:rsidRDefault="00FD67FF">
      <w:pPr>
        <w:rPr>
          <w:rFonts w:ascii="Times New Roman" w:hAnsi="Times New Roman" w:cs="Times New Roman"/>
        </w:rPr>
      </w:pPr>
      <w:r>
        <w:rPr>
          <w:rFonts w:ascii="Times New Roman" w:hAnsi="Times New Roman" w:cs="Times New Roman"/>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rPr>
      </w:pPr>
      <w:r>
        <w:rPr>
          <w:rFonts w:ascii="Times New Roman" w:hAnsi="Times New Roman" w:cs="Times New Roman"/>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rPr>
      </w:pPr>
      <w:r>
        <w:rPr>
          <w:rFonts w:ascii="Times New Roman" w:hAnsi="Times New Roman" w:cs="Times New Roman"/>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rPr>
      </w:pPr>
      <w:r>
        <w:rPr>
          <w:rFonts w:ascii="Times New Roman" w:hAnsi="Times New Roman" w:cs="Times New Roman"/>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rPr>
      </w:pPr>
      <w:r>
        <w:rPr>
          <w:rFonts w:ascii="Times New Roman" w:hAnsi="Times New Roman" w:cs="Times New Roman"/>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EBCC9AF" w14:textId="4A2F2135"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w:t>
            </w:r>
            <w:r>
              <w:rPr>
                <w:rFonts w:ascii="Times New Roman" w:eastAsia="等线" w:hAnsi="Times New Roman" w:cs="Times New Roman"/>
                <w:color w:val="3B3838" w:themeColor="background2" w:themeShade="40"/>
              </w:rPr>
              <w:t>uawei, HiSilicon</w:t>
            </w:r>
          </w:p>
        </w:tc>
        <w:tc>
          <w:tcPr>
            <w:tcW w:w="7512" w:type="dxa"/>
          </w:tcPr>
          <w:p w14:paraId="161DFDFC" w14:textId="6E8E83EA" w:rsidR="009F6D81" w:rsidRDefault="009F6D81" w:rsidP="009F6D81">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Samsung</w:t>
            </w:r>
          </w:p>
        </w:tc>
        <w:tc>
          <w:tcPr>
            <w:tcW w:w="7512" w:type="dxa"/>
          </w:tcPr>
          <w:p w14:paraId="45D6533B" w14:textId="40D442FF" w:rsidR="0099688C" w:rsidRDefault="0099688C" w:rsidP="009F6D81">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As we already mentioned in our 1</w:t>
            </w:r>
            <w:r w:rsidRPr="0018179E">
              <w:rPr>
                <w:rFonts w:ascii="Times New Roman" w:hAnsi="Times New Roman" w:cs="Times New Roman"/>
                <w:color w:val="3B3838" w:themeColor="background2" w:themeShade="40"/>
                <w:vertAlign w:val="superscript"/>
                <w:lang w:eastAsia="ko-KR"/>
              </w:rPr>
              <w:t>st</w:t>
            </w:r>
            <w:r>
              <w:rPr>
                <w:rFonts w:ascii="Times New Roman" w:hAnsi="Times New Roman" w:cs="Times New Roman"/>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46731E49" w14:textId="0FF4E6F5" w:rsidR="00EB2990" w:rsidRDefault="00EB2990"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3514B465" w14:textId="50338CAE" w:rsidR="00501129" w:rsidRDefault="00501129"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7A70DF" w14:paraId="352FD6F1" w14:textId="77777777">
        <w:tc>
          <w:tcPr>
            <w:tcW w:w="2122" w:type="dxa"/>
          </w:tcPr>
          <w:p w14:paraId="63D2BD11" w14:textId="697CEE2D" w:rsidR="007A70DF" w:rsidRDefault="007A70DF" w:rsidP="007A70D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6AC25B8" w14:textId="78CA245D" w:rsidR="007A70DF" w:rsidRDefault="007A70DF" w:rsidP="007A70D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D9409C" w14:paraId="14DBF62C" w14:textId="77777777">
        <w:tc>
          <w:tcPr>
            <w:tcW w:w="2122" w:type="dxa"/>
          </w:tcPr>
          <w:p w14:paraId="1B208C58" w14:textId="7DA613A2" w:rsidR="00D9409C" w:rsidRPr="00D9409C" w:rsidRDefault="00D9409C" w:rsidP="007A70D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4AB4CAFC" w14:textId="6F122A84" w:rsidR="00D9409C" w:rsidRPr="00D9409C" w:rsidRDefault="00D9409C" w:rsidP="007A70D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72E26AD1" w14:textId="77777777">
        <w:tc>
          <w:tcPr>
            <w:tcW w:w="2122" w:type="dxa"/>
          </w:tcPr>
          <w:p w14:paraId="09E70388" w14:textId="586B61D0"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7E7F40B5" w14:textId="2A94415B"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393986" w14:paraId="038B3770" w14:textId="77777777">
        <w:tc>
          <w:tcPr>
            <w:tcW w:w="2122" w:type="dxa"/>
          </w:tcPr>
          <w:p w14:paraId="34429ECC" w14:textId="0EDA7811" w:rsidR="00393986" w:rsidRDefault="00393986" w:rsidP="007B1D60">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vivo</w:t>
            </w:r>
          </w:p>
        </w:tc>
        <w:tc>
          <w:tcPr>
            <w:tcW w:w="7512" w:type="dxa"/>
          </w:tcPr>
          <w:p w14:paraId="7AD2C98E" w14:textId="3BC2E20F" w:rsidR="00393986" w:rsidRDefault="00393986"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Both S</w:t>
            </w:r>
            <w:r>
              <w:rPr>
                <w:rFonts w:ascii="Times New Roman" w:eastAsia="等线" w:hAnsi="Times New Roman" w:cs="Times New Roman" w:hint="eastAsia"/>
                <w:color w:val="3B3838" w:themeColor="background2" w:themeShade="40"/>
              </w:rPr>
              <w:t xml:space="preserve">ingle </w:t>
            </w:r>
            <w:r>
              <w:rPr>
                <w:rFonts w:ascii="Times New Roman" w:eastAsia="等线" w:hAnsi="Times New Roman" w:cs="Times New Roman"/>
                <w:color w:val="3B3838" w:themeColor="background2" w:themeShade="40"/>
              </w:rPr>
              <w:t>DCI based and multi DCI based schemes should be equally prioritized</w:t>
            </w:r>
          </w:p>
        </w:tc>
      </w:tr>
    </w:tbl>
    <w:p w14:paraId="2DE87D1D" w14:textId="77777777" w:rsidR="00747834" w:rsidRDefault="00747834">
      <w:pPr>
        <w:pStyle w:val="af8"/>
      </w:pPr>
    </w:p>
    <w:p w14:paraId="4B149CF3" w14:textId="77777777" w:rsidR="00747834" w:rsidRDefault="00747834">
      <w:pPr>
        <w:pStyle w:val="af8"/>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w:t>
            </w:r>
            <w:r>
              <w:rPr>
                <w:rFonts w:ascii="Times New Roman" w:hAnsi="Times New Roman" w:cs="Times New Roman"/>
                <w:color w:val="3B3838" w:themeColor="background2" w:themeShade="40"/>
              </w:rPr>
              <w:lastRenderedPageBreak/>
              <w:t xml:space="preserve">discussed regardless of number of DCI. </w:t>
            </w:r>
          </w:p>
          <w:p w14:paraId="2175C0FA" w14:textId="77777777" w:rsidR="00747834" w:rsidRDefault="00FD67FF">
            <w:pPr>
              <w:spacing w:before="60"/>
              <w:rPr>
                <w:rFonts w:ascii="Times New Roman" w:hAnsi="Times New Roman" w:cs="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cs="Times New Roman"/>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rPr>
            </w:pPr>
            <w:r>
              <w:rPr>
                <w:rFonts w:ascii="Times New Roman" w:hAnsi="Times New Roman" w:cs="Times New Roman"/>
              </w:rPr>
              <w:t>So, our revised proposal as follows:</w:t>
            </w:r>
          </w:p>
          <w:p w14:paraId="65AF7586" w14:textId="77777777" w:rsidR="00747834" w:rsidRDefault="00FD67FF">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173C9403" w14:textId="77777777" w:rsidR="00747834" w:rsidRDefault="00FD67FF">
            <w:pPr>
              <w:pStyle w:val="af7"/>
              <w:numPr>
                <w:ilvl w:val="0"/>
                <w:numId w:val="10"/>
              </w:numPr>
              <w:rPr>
                <w:rFonts w:ascii="Times New Roman" w:hAnsi="Times New Roman" w:cs="Times New Roman"/>
                <w:lang w:val="en-US"/>
              </w:rPr>
            </w:pPr>
            <w:r>
              <w:rPr>
                <w:rFonts w:ascii="Times New Roman" w:hAnsi="Times New Roman" w:cs="Times New Roman"/>
                <w:lang w:val="en-US"/>
              </w:rPr>
              <w:t xml:space="preserve">support </w:t>
            </w:r>
            <w:r>
              <w:rPr>
                <w:rFonts w:ascii="Times New Roman" w:hAnsi="Times New Roman" w:cs="Times New Roman"/>
                <w:strike/>
                <w:color w:val="FF0000"/>
                <w:lang w:val="en-US"/>
              </w:rPr>
              <w:t xml:space="preserve">TDMed </w:t>
            </w:r>
            <w:r>
              <w:rPr>
                <w:rFonts w:ascii="Times New Roman" w:hAnsi="Times New Roman" w:cs="Times New Roman"/>
                <w:lang w:val="en-US"/>
              </w:rPr>
              <w:t>PUSCH repetition scheme(s) based on Rel-16 PUSCH repetition Type A and Type B</w:t>
            </w:r>
          </w:p>
          <w:p w14:paraId="0A06F403" w14:textId="77777777" w:rsidR="00747834" w:rsidRDefault="00FD67FF">
            <w:pPr>
              <w:pStyle w:val="af7"/>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support TDM based scheme only</w:t>
            </w:r>
          </w:p>
          <w:p w14:paraId="47CBBE0D" w14:textId="77777777" w:rsidR="00747834" w:rsidRDefault="00FD67FF">
            <w:pPr>
              <w:pStyle w:val="af7"/>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prefer to revise the proposal as </w:t>
            </w:r>
          </w:p>
          <w:p w14:paraId="10A754E5" w14:textId="77777777" w:rsidR="00747834" w:rsidRDefault="00FD67FF">
            <w:pPr>
              <w:spacing w:before="60"/>
              <w:rPr>
                <w:rFonts w:ascii="Times New Roman" w:hAnsi="Times New Roman" w:cs="Times New Roman"/>
              </w:rPr>
            </w:pPr>
            <w:r>
              <w:rPr>
                <w:rFonts w:ascii="Times New Roman" w:hAnsi="Times New Roman" w:cs="Times New Roman"/>
              </w:rPr>
              <w:t>For M-TRP PUSCH reliability enhancement, support only TDMed PUSCH repetition scheme(s) in R17.</w:t>
            </w:r>
          </w:p>
          <w:p w14:paraId="7E7098FF" w14:textId="77777777" w:rsidR="00747834" w:rsidRDefault="00FD67FF">
            <w:pPr>
              <w:pStyle w:val="af7"/>
              <w:numPr>
                <w:ilvl w:val="0"/>
                <w:numId w:val="17"/>
              </w:numPr>
              <w:snapToGrid w:val="0"/>
              <w:spacing w:before="60"/>
              <w:rPr>
                <w:rFonts w:ascii="Times New Roman" w:eastAsia="宋体" w:hAnsi="Times New Roman" w:cs="Times New Roman"/>
                <w:color w:val="3B3838" w:themeColor="background2" w:themeShade="40"/>
                <w:lang w:val="en-US"/>
              </w:rPr>
            </w:pPr>
            <w:r>
              <w:rPr>
                <w:rFonts w:ascii="Times New Roman" w:hAnsi="Times New Roman" w:cs="Times New Roman"/>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等线" w:hAnsi="Times New Roman" w:cs="Times New Roman"/>
                <w:color w:val="3B3838" w:themeColor="background2" w:themeShade="40"/>
              </w:rPr>
            </w:pPr>
            <w:r w:rsidRPr="004C5623">
              <w:rPr>
                <w:rFonts w:ascii="Times New Roman" w:eastAsia="等线" w:hAnsi="Times New Roman" w:cs="Times New Roman" w:hint="eastAsia"/>
                <w:color w:val="3B3838" w:themeColor="background2" w:themeShade="40"/>
              </w:rPr>
              <w:t>H</w:t>
            </w:r>
            <w:r w:rsidRPr="004C5623">
              <w:rPr>
                <w:rFonts w:ascii="Times New Roman" w:eastAsia="等线" w:hAnsi="Times New Roman" w:cs="Times New Roman"/>
                <w:color w:val="3B3838" w:themeColor="background2" w:themeShade="40"/>
              </w:rPr>
              <w:t>uawei, Hisilicon</w:t>
            </w:r>
          </w:p>
        </w:tc>
        <w:tc>
          <w:tcPr>
            <w:tcW w:w="7512" w:type="dxa"/>
          </w:tcPr>
          <w:p w14:paraId="5B478DD3" w14:textId="56813710" w:rsidR="009F6D81" w:rsidRDefault="009F6D81" w:rsidP="009F6D81">
            <w:pPr>
              <w:spacing w:before="60"/>
              <w:rPr>
                <w:rFonts w:ascii="Times New Roman" w:eastAsia="等线" w:hAnsi="Times New Roman" w:cs="Times New Roman"/>
                <w:color w:val="3B3838" w:themeColor="background2" w:themeShade="40"/>
              </w:rPr>
            </w:pPr>
            <w:r w:rsidRPr="004C5623">
              <w:rPr>
                <w:rFonts w:ascii="Times New Roman" w:eastAsia="等线" w:hAnsi="Times New Roman" w:cs="Times New Roman"/>
                <w:color w:val="3B3838" w:themeColor="background2" w:themeShade="40"/>
              </w:rPr>
              <w:t xml:space="preserve">Share the same view as LGE, the case that PUSCH hopping (TDMed) is enable should also be considered. We </w:t>
            </w:r>
            <w:r>
              <w:rPr>
                <w:rFonts w:ascii="Times New Roman" w:eastAsia="等线" w:hAnsi="Times New Roman" w:cs="Times New Roman"/>
                <w:color w:val="3B3838" w:themeColor="background2" w:themeShade="40"/>
              </w:rPr>
              <w:t>can be fine with</w:t>
            </w:r>
            <w:r w:rsidRPr="004C5623">
              <w:rPr>
                <w:rFonts w:ascii="Times New Roman" w:eastAsia="等线" w:hAnsi="Times New Roman" w:cs="Times New Roman"/>
                <w:color w:val="3B3838" w:themeColor="background2" w:themeShade="40"/>
              </w:rPr>
              <w:t xml:space="preserve"> LGE’s modification. </w:t>
            </w:r>
          </w:p>
        </w:tc>
      </w:tr>
      <w:tr w:rsidR="00B838FB" w14:paraId="117C773D" w14:textId="77777777">
        <w:tc>
          <w:tcPr>
            <w:tcW w:w="2122" w:type="dxa"/>
          </w:tcPr>
          <w:p w14:paraId="01DE8601" w14:textId="64B8FF96" w:rsidR="00B838FB" w:rsidRPr="004C5623" w:rsidRDefault="00B838FB" w:rsidP="00B838FB">
            <w:pPr>
              <w:spacing w:before="60"/>
              <w:jc w:val="center"/>
              <w:rPr>
                <w:rFonts w:ascii="Times New Roman" w:eastAsia="等线" w:hAnsi="Times New Roman" w:cs="Times New Roman" w:hint="eastAsia"/>
                <w:color w:val="3B3838" w:themeColor="background2" w:themeShade="40"/>
              </w:rPr>
            </w:pPr>
            <w:r w:rsidRPr="007D222A">
              <w:rPr>
                <w:rFonts w:ascii="Times New Roman" w:eastAsia="等线" w:hAnsi="Times New Roman" w:cs="Times New Roman"/>
                <w:color w:val="3B3838" w:themeColor="background2" w:themeShade="40"/>
                <w:szCs w:val="20"/>
              </w:rPr>
              <w:t>vivo</w:t>
            </w:r>
          </w:p>
        </w:tc>
        <w:tc>
          <w:tcPr>
            <w:tcW w:w="7512" w:type="dxa"/>
          </w:tcPr>
          <w:p w14:paraId="50C7866A" w14:textId="3C55465A" w:rsidR="00B838FB" w:rsidRPr="004C5623" w:rsidRDefault="00B838FB" w:rsidP="00B838FB">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szCs w:val="20"/>
              </w:rPr>
              <w:t>Same view as LGE</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rPr>
      </w:pPr>
    </w:p>
    <w:p w14:paraId="020AC4A5" w14:textId="77777777" w:rsidR="00747834" w:rsidRDefault="00FD67FF">
      <w:pPr>
        <w:rPr>
          <w:rFonts w:ascii="Times New Roman" w:hAnsi="Times New Roman" w:cs="Times New Roman"/>
        </w:rPr>
      </w:pPr>
      <w:r>
        <w:rPr>
          <w:rFonts w:ascii="Times New Roman" w:hAnsi="Times New Roman" w:cs="Times New Roman"/>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rPr>
      </w:pPr>
      <w:r>
        <w:rPr>
          <w:rFonts w:ascii="Times New Roman" w:hAnsi="Times New Roman" w:cs="Times New Roman"/>
        </w:rPr>
        <w:lastRenderedPageBreak/>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L</w:t>
            </w:r>
            <w:r>
              <w:rPr>
                <w:rFonts w:ascii="Times New Roman" w:hAnsi="Times New Roman" w:cs="Times New Roman" w:hint="eastAsia"/>
                <w:color w:val="3B3838" w:themeColor="background2" w:themeShade="40"/>
                <w:lang w:eastAsia="ko-KR"/>
              </w:rPr>
              <w:t xml:space="preserve">ike </w:t>
            </w:r>
            <w:r>
              <w:rPr>
                <w:rFonts w:ascii="Times New Roman" w:hAnsi="Times New Roman" w:cs="Times New Roman"/>
                <w:color w:val="3B3838" w:themeColor="background2" w:themeShade="40"/>
                <w:lang w:eastAsia="ko-KR"/>
              </w:rPr>
              <w:t>PUCCH beam hopping, PUSCH beam hopping also can be considered</w:t>
            </w:r>
            <w:r w:rsidR="009A46C3">
              <w:rPr>
                <w:rFonts w:ascii="Times New Roman" w:hAnsi="Times New Roman" w:cs="Times New Roman"/>
                <w:color w:val="3B3838" w:themeColor="background2" w:themeShade="4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7"/>
              <w:numPr>
                <w:ilvl w:val="0"/>
                <w:numId w:val="10"/>
              </w:numPr>
              <w:spacing w:before="60"/>
              <w:rPr>
                <w:rFonts w:ascii="Times New Roman" w:hAnsi="Times New Roman" w:cs="Times New Roman"/>
                <w:color w:val="3B3838" w:themeColor="background2" w:themeShade="40"/>
                <w:lang w:eastAsia="ko-KR"/>
              </w:rPr>
            </w:pPr>
            <w:r w:rsidRPr="009A46C3">
              <w:rPr>
                <w:rFonts w:ascii="Times New Roman" w:hAnsi="Times New Roman" w:cs="Times New Roman"/>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3F67116" w14:textId="07341446"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60412F46" w14:textId="77777777" w:rsidR="000633BF" w:rsidRDefault="000633BF" w:rsidP="000633B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We think enhancement on PUSCH transmission without repetition is also very import </w:t>
            </w:r>
            <w:r>
              <w:rPr>
                <w:rFonts w:ascii="Times New Roman" w:eastAsia="等线" w:hAnsi="Times New Roman" w:cs="Times New Roman"/>
                <w:color w:val="3B3838" w:themeColor="background2" w:themeShade="4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2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af7"/>
              <w:numPr>
                <w:ilvl w:val="0"/>
                <w:numId w:val="10"/>
              </w:numPr>
              <w:spacing w:before="60"/>
              <w:ind w:leftChars="371" w:left="1139"/>
              <w:rPr>
                <w:rFonts w:ascii="Times New Roman" w:hAnsi="Times New Roman" w:cs="Times New Roman"/>
                <w:color w:val="3B3838" w:themeColor="background2" w:themeShade="40"/>
              </w:rPr>
            </w:pPr>
            <w:r w:rsidRPr="009A46C3">
              <w:rPr>
                <w:rFonts w:ascii="Times New Roman" w:hAnsi="Times New Roman" w:cs="Times New Roman"/>
                <w:color w:val="FF0000"/>
              </w:rPr>
              <w:t xml:space="preserve">Consider </w:t>
            </w:r>
            <w:del w:id="45" w:author="Huawei" w:date="2020-08-21T11:42:00Z">
              <w:r w:rsidRPr="009A46C3" w:rsidDel="00EB1333">
                <w:rPr>
                  <w:rFonts w:ascii="Times New Roman" w:hAnsi="Times New Roman" w:cs="Times New Roman"/>
                  <w:color w:val="FF0000"/>
                </w:rPr>
                <w:delText xml:space="preserve">TDM based </w:delText>
              </w:r>
            </w:del>
            <w:r w:rsidRPr="009A46C3">
              <w:rPr>
                <w:rFonts w:ascii="Times New Roman" w:hAnsi="Times New Roman" w:cs="Times New Roman"/>
                <w:color w:val="FF0000"/>
              </w:rPr>
              <w:t>PUSCH transmission without repetition as a potential candidate M-TRP PUSCH scheme</w:t>
            </w:r>
          </w:p>
          <w:p w14:paraId="31D86218" w14:textId="77777777" w:rsidR="000633BF" w:rsidRDefault="000633BF" w:rsidP="000633BF">
            <w:pPr>
              <w:spacing w:before="60"/>
              <w:rPr>
                <w:rFonts w:ascii="Times New Roman" w:eastAsia="等线" w:hAnsi="Times New Roman" w:cs="Times New Rom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3DC3593E" w14:textId="6C680ABF" w:rsidR="0099688C" w:rsidRDefault="0099688C" w:rsidP="000633BF">
            <w:pPr>
              <w:spacing w:before="60"/>
              <w:rPr>
                <w:rFonts w:ascii="Times New Roman" w:eastAsia="等线" w:hAnsi="Times New Roman" w:cs="Times New Roman"/>
                <w:color w:val="3B3838" w:themeColor="background2" w:themeShade="40"/>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8586FCC" w14:textId="3740297A" w:rsidR="001F2A70" w:rsidRDefault="001F2A70" w:rsidP="001F2A70">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1546899A" w14:textId="6B9D6FAD" w:rsidR="00EB2990" w:rsidRDefault="00EB2990"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7A0B37CD" w14:textId="332F26B4" w:rsidR="00501129" w:rsidRDefault="00501129"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7A70DF" w14:paraId="1292BE0C" w14:textId="77777777">
        <w:tc>
          <w:tcPr>
            <w:tcW w:w="2122" w:type="dxa"/>
          </w:tcPr>
          <w:p w14:paraId="4F077E5F" w14:textId="4543E661" w:rsidR="007A70DF" w:rsidRDefault="007A70DF" w:rsidP="007A70D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6D87ECC2" w14:textId="1981D2A2" w:rsidR="007A70DF" w:rsidRDefault="007A70DF" w:rsidP="007A70D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C66AD6" w14:paraId="5A4AA0D0" w14:textId="77777777">
        <w:tc>
          <w:tcPr>
            <w:tcW w:w="2122" w:type="dxa"/>
          </w:tcPr>
          <w:p w14:paraId="45E5148A" w14:textId="2A8DEE8B" w:rsidR="00C66AD6" w:rsidRPr="00C66AD6" w:rsidRDefault="00C66AD6" w:rsidP="007A70D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051B99E" w14:textId="0D2CA591" w:rsidR="00C66AD6" w:rsidRPr="00C66AD6" w:rsidRDefault="00C66AD6" w:rsidP="007A70D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FL’s proposal</w:t>
            </w:r>
          </w:p>
        </w:tc>
      </w:tr>
      <w:tr w:rsidR="007B1D60" w14:paraId="7CCB69AB" w14:textId="77777777">
        <w:tc>
          <w:tcPr>
            <w:tcW w:w="2122" w:type="dxa"/>
          </w:tcPr>
          <w:p w14:paraId="5FAB9CC6" w14:textId="37913032"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55AA2E9F" w14:textId="57F2B293"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LG</w:t>
            </w:r>
            <w:r>
              <w:rPr>
                <w:rFonts w:ascii="Times New Roman" w:eastAsia="等线" w:hAnsi="Times New Roman" w:cs="Times New Roman"/>
                <w:color w:val="3B3838" w:themeColor="background2" w:themeShade="40"/>
              </w:rPr>
              <w:t>’s revised proposal. Like beam hopping for one PUCCH, beam hopping for one PUSCH configured with PUSCH repetition type A and intra-slot hoping enabled, also could be considered.</w:t>
            </w:r>
          </w:p>
        </w:tc>
      </w:tr>
      <w:tr w:rsidR="00C32912" w14:paraId="49995426" w14:textId="77777777">
        <w:tc>
          <w:tcPr>
            <w:tcW w:w="2122" w:type="dxa"/>
          </w:tcPr>
          <w:p w14:paraId="5543A741" w14:textId="1A3E1950" w:rsidR="00C32912" w:rsidRDefault="00C32912" w:rsidP="007B1D60">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vivo</w:t>
            </w:r>
          </w:p>
        </w:tc>
        <w:tc>
          <w:tcPr>
            <w:tcW w:w="7512" w:type="dxa"/>
          </w:tcPr>
          <w:p w14:paraId="1F743EC8" w14:textId="3EFB53B1" w:rsidR="00C32912" w:rsidRDefault="00C32912"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r>
              <w:rPr>
                <w:rFonts w:ascii="Times New Roman" w:eastAsia="等线" w:hAnsi="Times New Roman" w:cs="Times New Roman"/>
                <w:color w:val="3B3838" w:themeColor="background2" w:themeShade="40"/>
              </w:rPr>
              <w:t>LGE or Huawei revision</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w:t>
      </w:r>
      <w:r>
        <w:rPr>
          <w:rFonts w:ascii="Times New Roman" w:hAnsi="Times New Roman" w:cs="Times New Roman"/>
        </w:rPr>
        <w:lastRenderedPageBreak/>
        <w:t xml:space="preserve">spatial relation information is supported. RAN1 shall further study the details considering, </w:t>
      </w:r>
    </w:p>
    <w:p w14:paraId="0E2081E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02363F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Enhancements on TPMI/power control parameters/any other</w:t>
      </w:r>
    </w:p>
    <w:p w14:paraId="38BDD62C"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rPr>
            </w:pPr>
          </w:p>
          <w:p w14:paraId="412D1635"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46" w:author="Yushu Zhang" w:date="2020-08-19T07:45:00Z">
              <w:r>
                <w:rPr>
                  <w:rFonts w:ascii="Times New Roman" w:hAnsi="Times New Roman" w:cs="Times New Roman"/>
                </w:rPr>
                <w:delText>at least</w:delText>
              </w:r>
            </w:del>
            <w:ins w:id="47" w:author="Yushu Zhang" w:date="2020-08-19T07:45:00Z">
              <w:r>
                <w:rPr>
                  <w:rFonts w:ascii="Times New Roman" w:hAnsi="Times New Roman" w:cs="Times New Roman"/>
                </w:rPr>
                <w:t>up to</w:t>
              </w:r>
            </w:ins>
            <w:r>
              <w:rPr>
                <w:rFonts w:ascii="Times New Roman" w:hAnsi="Times New Roman" w:cs="Times New Roman"/>
              </w:rPr>
              <w:t xml:space="preserve"> two </w:t>
            </w:r>
            <w:ins w:id="48" w:author="Yushu Zhang" w:date="2020-08-19T07:53:00Z">
              <w:r>
                <w:rPr>
                  <w:rFonts w:ascii="Times New Roman" w:hAnsi="Times New Roman" w:cs="Times New Roman"/>
                </w:rPr>
                <w:t xml:space="preserve">beams </w:t>
              </w:r>
            </w:ins>
            <w:del w:id="49"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79B9D3E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9025CC4"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ins w:id="50"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AADB920"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del w:id="51" w:author="Yushu Zhang" w:date="2020-08-19T07:56:00Z">
              <w:r>
                <w:rPr>
                  <w:rFonts w:ascii="Times New Roman" w:hAnsi="Times New Roman" w:cs="Times New Roman"/>
                  <w:lang w:val="en-US"/>
                </w:rPr>
                <w:delText>spatial relation info</w:delText>
              </w:r>
            </w:del>
            <w:ins w:id="52" w:author="Yushu Zhang" w:date="2020-08-19T07:56:00Z">
              <w:r>
                <w:rPr>
                  <w:rFonts w:ascii="Times New Roman" w:hAnsi="Times New Roman" w:cs="Times New Roman"/>
                  <w:lang w:val="en-US"/>
                </w:rPr>
                <w:t>SRI(s)</w:t>
              </w:r>
            </w:ins>
            <w:r>
              <w:rPr>
                <w:rFonts w:ascii="Times New Roman" w:eastAsia="宋体" w:hAnsi="Times New Roman" w:cs="Times New Roma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BB9828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06D17AF2" w14:textId="77777777" w:rsidR="00747834" w:rsidRDefault="00FD67FF">
            <w:pPr>
              <w:rPr>
                <w:rFonts w:ascii="Times New Roman" w:hAnsi="Times New Roman" w:cs="Times New Roman"/>
                <w:b/>
              </w:rPr>
            </w:pPr>
            <w:r>
              <w:rPr>
                <w:rFonts w:ascii="Times New Roman" w:hAnsi="Times New Roman" w:cs="Times New Roman"/>
                <w:b/>
                <w:color w:val="3B3838" w:themeColor="background2" w:themeShade="40"/>
              </w:rPr>
              <w:t>Revised proposal 8:</w:t>
            </w:r>
          </w:p>
          <w:p w14:paraId="2D6639BB"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53" w:author="Yushu Zhang" w:date="2020-08-19T07:45:00Z">
              <w:r>
                <w:rPr>
                  <w:rFonts w:ascii="Times New Roman" w:hAnsi="Times New Roman" w:cs="Times New Roman"/>
                </w:rPr>
                <w:delText>at least</w:delText>
              </w:r>
            </w:del>
            <w:ins w:id="54" w:author="Yushu Zhang" w:date="2020-08-19T07:45:00Z">
              <w:r>
                <w:rPr>
                  <w:rFonts w:ascii="Times New Roman" w:hAnsi="Times New Roman" w:cs="Times New Roman"/>
                </w:rPr>
                <w:t>up to</w:t>
              </w:r>
            </w:ins>
            <w:r>
              <w:rPr>
                <w:rFonts w:ascii="Times New Roman" w:hAnsi="Times New Roman" w:cs="Times New Roman"/>
              </w:rPr>
              <w:t xml:space="preserve"> two </w:t>
            </w:r>
            <w:ins w:id="55" w:author="Yushu Zhang" w:date="2020-08-19T07:53:00Z">
              <w:r>
                <w:rPr>
                  <w:rFonts w:ascii="Times New Roman" w:hAnsi="Times New Roman" w:cs="Times New Roman"/>
                </w:rPr>
                <w:t xml:space="preserve">beams </w:t>
              </w:r>
            </w:ins>
            <w:del w:id="56"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5C18E07"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2D728D3E" w14:textId="77777777" w:rsidR="00747834" w:rsidRDefault="00FD67FF">
            <w:pPr>
              <w:pStyle w:val="af7"/>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57"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EA1502D" w14:textId="77777777" w:rsidR="00747834" w:rsidRDefault="00FD67FF">
            <w:pPr>
              <w:pStyle w:val="af7"/>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Mapping between PUSCH repetitions and </w:t>
            </w:r>
            <w:del w:id="58" w:author="Yushu Zhang" w:date="2020-08-19T07:56:00Z">
              <w:r>
                <w:rPr>
                  <w:rFonts w:ascii="Times New Roman" w:hAnsi="Times New Roman" w:cs="Times New Roman"/>
                  <w:color w:val="FF0000"/>
                  <w:lang w:val="en-US"/>
                </w:rPr>
                <w:delText>spatial relation info</w:delText>
              </w:r>
            </w:del>
            <w:ins w:id="59" w:author="Yushu Zhang" w:date="2020-08-19T07:56:00Z">
              <w:r>
                <w:rPr>
                  <w:rFonts w:ascii="Times New Roman" w:hAnsi="Times New Roman" w:cs="Times New Roman"/>
                  <w:color w:val="FF0000"/>
                  <w:lang w:val="en-US"/>
                </w:rPr>
                <w:t>SRI(s)</w:t>
              </w:r>
            </w:ins>
            <w:r>
              <w:rPr>
                <w:rFonts w:ascii="Times New Roman" w:eastAsia="宋体" w:hAnsi="Times New Roman" w:cs="Times New Roma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7030A0"/>
                <w:u w:val="single"/>
              </w:rPr>
              <w:t>SRI/</w:t>
            </w:r>
            <w:r>
              <w:rPr>
                <w:rFonts w:ascii="Times New Roman" w:hAnsi="Times New Roman" w:cs="Times New Roman"/>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rPr>
            </w:pPr>
            <w:r>
              <w:rPr>
                <w:rFonts w:ascii="Times New Roman" w:eastAsia="Malgun Gothic" w:hAnsi="Times New Roman" w:cs="Times New Roman"/>
                <w:b/>
                <w:bCs/>
                <w:color w:val="3B3838" w:themeColor="background2" w:themeShade="40"/>
              </w:rPr>
              <w:t>Revised Proposal</w:t>
            </w:r>
          </w:p>
          <w:p w14:paraId="5DE58A5D"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60" w:author="Yushu Zhang" w:date="2020-08-19T07:53:00Z">
              <w:r>
                <w:rPr>
                  <w:rFonts w:ascii="Times New Roman" w:hAnsi="Times New Roman" w:cs="Times New Roman"/>
                </w:rPr>
                <w:t xml:space="preserve">beams </w:t>
              </w:r>
            </w:ins>
            <w:del w:id="61"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9F9FB49"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629EFC5" w14:textId="77777777" w:rsidR="00747834" w:rsidRDefault="00FD67FF">
            <w:pPr>
              <w:pStyle w:val="af7"/>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62"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Mapping between PUSCH repetitions and </w:t>
            </w:r>
            <w:del w:id="63" w:author="Yushu Zhang" w:date="2020-08-19T07:56:00Z">
              <w:r>
                <w:rPr>
                  <w:rFonts w:ascii="Times New Roman" w:hAnsi="Times New Roman" w:cs="Times New Roman"/>
                  <w:color w:val="FF0000"/>
                </w:rPr>
                <w:delText>spatial relation info</w:delText>
              </w:r>
            </w:del>
            <w:ins w:id="64" w:author="Yushu Zhang" w:date="2020-08-19T07:56:00Z">
              <w:r>
                <w:rPr>
                  <w:rFonts w:ascii="Times New Roman" w:hAnsi="Times New Roman" w:cs="Times New Roman"/>
                  <w:color w:val="FF0000"/>
                </w:rPr>
                <w:t>SRI(s)</w:t>
              </w:r>
            </w:ins>
            <w:r>
              <w:rPr>
                <w:rFonts w:ascii="Times New Roman" w:hAnsi="Times New Roman" w:cs="Times New Roman"/>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r>
              <w:rPr>
                <w:rFonts w:ascii="Times New Roman" w:eastAsia="等线" w:hAnsi="Times New Roman" w:cs="Times New Roman"/>
                <w:color w:val="3B3838" w:themeColor="background2" w:themeShade="40"/>
              </w:rPr>
              <w:t>Apple’s</w:t>
            </w:r>
            <w:r>
              <w:rPr>
                <w:rFonts w:ascii="Times New Roman" w:hAnsi="Times New Roman" w:cs="Times New Roman"/>
                <w:color w:val="3B3838" w:themeColor="background2" w:themeShade="40"/>
              </w:rPr>
              <w:t xml:space="preserve"> </w:t>
            </w:r>
            <w:r>
              <w:rPr>
                <w:rFonts w:ascii="Times New Roman" w:eastAsia="等线" w:hAnsi="Times New Roman" w:cs="Times New Rom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5" w:author="Yushu Zhang" w:date="2020-08-19T07:45:00Z">
              <w:r w:rsidRPr="000A259E">
                <w:delText>at least</w:delText>
              </w:r>
            </w:del>
            <w:ins w:id="66" w:author="Yushu Zhang" w:date="2020-08-19T07:45:00Z">
              <w:r w:rsidRPr="000A259E">
                <w:t>up to</w:t>
              </w:r>
            </w:ins>
            <w:r w:rsidRPr="000A259E">
              <w:t xml:space="preserve"> two </w:t>
            </w:r>
            <w:ins w:id="67" w:author="Yushu Zhang" w:date="2020-08-19T07:53:00Z">
              <w:r w:rsidRPr="000A259E">
                <w:t xml:space="preserve">beams </w:t>
              </w:r>
            </w:ins>
            <w:del w:id="68"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af7"/>
              <w:numPr>
                <w:ilvl w:val="0"/>
                <w:numId w:val="13"/>
              </w:numPr>
            </w:pPr>
            <w:r w:rsidRPr="000A259E">
              <w:t xml:space="preserve">Codebook based and non-codebook based PUSCH </w:t>
            </w:r>
          </w:p>
          <w:p w14:paraId="3EAB4E97" w14:textId="77777777" w:rsidR="001D52ED" w:rsidRPr="000A259E" w:rsidRDefault="001D52ED" w:rsidP="001D52ED">
            <w:pPr>
              <w:pStyle w:val="af7"/>
              <w:numPr>
                <w:ilvl w:val="0"/>
                <w:numId w:val="13"/>
              </w:numPr>
            </w:pPr>
            <w:r w:rsidRPr="000A259E">
              <w:t xml:space="preserve">Enhancements on </w:t>
            </w:r>
            <w:ins w:id="69"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rPr>
            </w:pPr>
            <w:r w:rsidRPr="000A259E">
              <w:t xml:space="preserve">Mapping between PUSCH repetitions and </w:t>
            </w:r>
            <w:del w:id="70" w:author="Yushu Zhang" w:date="2020-08-19T07:56:00Z">
              <w:r w:rsidRPr="000A259E">
                <w:delText>spatial relation info</w:delText>
              </w:r>
            </w:del>
            <w:ins w:id="71" w:author="Yushu Zhang" w:date="2020-08-19T07:56:00Z">
              <w:del w:id="72" w:author="Huawei" w:date="2020-08-20T11:07:00Z">
                <w:r w:rsidRPr="000A259E" w:rsidDel="00A77B10">
                  <w:delText>SRI(s)</w:delText>
                </w:r>
              </w:del>
            </w:ins>
            <w:r>
              <w:t>beams</w:t>
            </w:r>
            <w:r w:rsidRPr="000A259E">
              <w:rPr>
                <w:rFonts w:eastAsia="宋体"/>
                <w:color w:val="3B3838" w:themeColor="background2" w:themeShade="40"/>
              </w:rPr>
              <w:t>”</w:t>
            </w:r>
          </w:p>
        </w:tc>
      </w:tr>
      <w:tr w:rsidR="003E1D9D" w14:paraId="35348A29" w14:textId="77777777">
        <w:tc>
          <w:tcPr>
            <w:tcW w:w="2122" w:type="dxa"/>
          </w:tcPr>
          <w:p w14:paraId="4D39D480" w14:textId="38A25186" w:rsidR="003E1D9D" w:rsidRDefault="003E1D9D" w:rsidP="003E1D9D">
            <w:pPr>
              <w:spacing w:before="60"/>
              <w:jc w:val="center"/>
              <w:rPr>
                <w:rFonts w:eastAsia="等线" w:hint="eastAsia"/>
                <w:color w:val="3B3838" w:themeColor="background2" w:themeShade="40"/>
              </w:rPr>
            </w:pPr>
            <w:r w:rsidRPr="00E03F17">
              <w:rPr>
                <w:rFonts w:ascii="Times New Roman" w:eastAsia="等线" w:hAnsi="Times New Roman" w:cs="Times New Roman"/>
                <w:color w:val="3B3838" w:themeColor="background2" w:themeShade="40"/>
                <w:szCs w:val="20"/>
              </w:rPr>
              <w:t>vivo</w:t>
            </w:r>
          </w:p>
        </w:tc>
        <w:tc>
          <w:tcPr>
            <w:tcW w:w="7512" w:type="dxa"/>
          </w:tcPr>
          <w:p w14:paraId="3E9A0166" w14:textId="223791CD" w:rsidR="003E1D9D" w:rsidRDefault="003E1D9D" w:rsidP="003E1D9D">
            <w:pPr>
              <w:spacing w:before="60"/>
              <w:rPr>
                <w:rFonts w:eastAsia="Malgun Gothic"/>
                <w:color w:val="3B3838" w:themeColor="background2" w:themeShade="40"/>
              </w:rPr>
            </w:pPr>
            <w:r w:rsidRPr="00E03F17">
              <w:rPr>
                <w:rFonts w:ascii="Times New Roman" w:hAnsi="Times New Roman" w:cs="Times New Roman"/>
                <w:color w:val="3B3838" w:themeColor="background2" w:themeShade="40"/>
              </w:rPr>
              <w:t>Support</w:t>
            </w:r>
            <w:r w:rsidRPr="00E03F17">
              <w:rPr>
                <w:rFonts w:ascii="Times New Roman" w:eastAsia="等线" w:hAnsi="Times New Roman" w:cs="Times New Roman"/>
                <w:color w:val="3B3838" w:themeColor="background2" w:themeShade="40"/>
              </w:rPr>
              <w:t xml:space="preserve"> the proposal of FL.</w:t>
            </w:r>
            <w:r>
              <w:rPr>
                <w:rFonts w:ascii="Times New Roman" w:eastAsia="等线" w:hAnsi="Times New Roman" w:cs="Times New Roman"/>
                <w:color w:val="3B3838" w:themeColor="background2" w:themeShade="40"/>
              </w:rPr>
              <w:t xml:space="preserve"> Is this proposal for FR2 only? It is better to clarified.</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rPr>
      </w:pPr>
      <w:r>
        <w:rPr>
          <w:rFonts w:ascii="Times New Roman" w:hAnsi="Times New Roman" w:cs="Times New Roman"/>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rPr>
      </w:pPr>
      <w:r>
        <w:rPr>
          <w:rFonts w:ascii="Times New Roman" w:hAnsi="Times New Roman" w:cs="Times New Roman"/>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7"/>
        <w:spacing w:before="60"/>
        <w:rPr>
          <w:rFonts w:ascii="Times New Roman" w:hAnsi="Times New Roman" w:cs="Times New Roman"/>
          <w:color w:val="3B3838" w:themeColor="background2" w:themeShade="40"/>
          <w:lang w:val="en-US"/>
        </w:rPr>
      </w:pPr>
    </w:p>
    <w:p w14:paraId="27907DFE" w14:textId="77777777" w:rsidR="00747834" w:rsidRDefault="00FD67FF">
      <w:pPr>
        <w:pStyle w:val="af7"/>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Support the proposal. </w:t>
            </w:r>
            <w:r w:rsidR="009A46C3">
              <w:rPr>
                <w:rFonts w:ascii="Times New Roman" w:hAnsi="Times New Roman" w:cs="Times New Roman"/>
                <w:color w:val="3B3838" w:themeColor="background2" w:themeShade="40"/>
                <w:lang w:eastAsia="ko-KR"/>
              </w:rPr>
              <w:t>P</w:t>
            </w:r>
            <w:r w:rsidR="009A46C3">
              <w:rPr>
                <w:rFonts w:ascii="Times New Roman" w:hAnsi="Times New Roman" w:cs="Times New Roman" w:hint="eastAsia"/>
                <w:color w:val="3B3838" w:themeColor="background2" w:themeShade="40"/>
                <w:lang w:eastAsia="ko-KR"/>
              </w:rPr>
              <w:t xml:space="preserve">roposal </w:t>
            </w:r>
            <w:r>
              <w:rPr>
                <w:rFonts w:ascii="Times New Roman" w:hAnsi="Times New Roman" w:cs="Times New Roman"/>
                <w:color w:val="3B3838" w:themeColor="background2" w:themeShade="40"/>
                <w:lang w:eastAsia="ko-KR"/>
              </w:rPr>
              <w:t>8 is about what schedul</w:t>
            </w:r>
            <w:r w:rsidR="009A46C3">
              <w:rPr>
                <w:rFonts w:ascii="Times New Roman" w:hAnsi="Times New Roman" w:cs="Times New Roman"/>
                <w:color w:val="3B3838" w:themeColor="background2" w:themeShade="40"/>
                <w:lang w:eastAsia="ko-KR"/>
              </w:rPr>
              <w:t>ing parameters we need to study for UL MTRP transmission and TA is one of them.</w:t>
            </w:r>
            <w:r>
              <w:rPr>
                <w:rFonts w:ascii="Times New Roman" w:hAnsi="Times New Roman" w:cs="Times New Roman"/>
                <w:color w:val="3B3838" w:themeColor="background2" w:themeShade="40"/>
                <w:lang w:eastAsia="ko-KR"/>
              </w:rPr>
              <w:t xml:space="preserve"> In each AI, there are different aspects and reasons to support/not support </w:t>
            </w:r>
            <w:r w:rsidR="00CB448D">
              <w:rPr>
                <w:rFonts w:ascii="Times New Roman" w:hAnsi="Times New Roman" w:cs="Times New Roman"/>
                <w:color w:val="3B3838" w:themeColor="background2" w:themeShade="40"/>
                <w:lang w:eastAsia="ko-KR"/>
              </w:rPr>
              <w:t xml:space="preserve">different </w:t>
            </w:r>
            <w:r>
              <w:rPr>
                <w:rFonts w:ascii="Times New Roman" w:hAnsi="Times New Roman" w:cs="Times New Roman"/>
                <w:color w:val="3B3838" w:themeColor="background2" w:themeShade="40"/>
                <w:lang w:eastAsia="ko-KR"/>
              </w:rPr>
              <w:t xml:space="preserve">TA and we can discuss it </w:t>
            </w:r>
            <w:r w:rsidRPr="009E5521">
              <w:rPr>
                <w:rFonts w:ascii="Times New Roman" w:hAnsi="Times New Roman" w:cs="Times New Roman"/>
                <w:color w:val="3B3838" w:themeColor="background2" w:themeShade="40"/>
                <w:lang w:eastAsia="ko-KR"/>
              </w:rPr>
              <w:t xml:space="preserve">parallelly </w:t>
            </w:r>
            <w:r>
              <w:rPr>
                <w:rFonts w:ascii="Times New Roman" w:hAnsi="Times New Roman" w:cs="Times New Roman"/>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37EA66D3" w14:textId="2D597FE8"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t>
            </w:r>
            <w:r>
              <w:rPr>
                <w:rFonts w:ascii="Times New Roman" w:eastAsia="等线" w:hAnsi="Times New Roman" w:cs="Times New Roman"/>
                <w:color w:val="3B3838" w:themeColor="background2" w:themeShade="40"/>
              </w:rPr>
              <w:t>wei, HiSilicon</w:t>
            </w:r>
          </w:p>
        </w:tc>
        <w:tc>
          <w:tcPr>
            <w:tcW w:w="7512" w:type="dxa"/>
          </w:tcPr>
          <w:p w14:paraId="3F5507E1" w14:textId="77777777" w:rsidR="001D52ED" w:rsidRDefault="001D52ED" w:rsidP="001D52ED">
            <w:pPr>
              <w:spacing w:before="60"/>
              <w:rPr>
                <w:rFonts w:eastAsia="Malgun Gothic"/>
                <w:color w:val="3B3838" w:themeColor="background2" w:themeShade="40"/>
              </w:rPr>
            </w:pPr>
            <w:r>
              <w:rPr>
                <w:rFonts w:ascii="Times New Roman" w:eastAsia="等线" w:hAnsi="Times New Roman" w:cs="Times New Roman" w:hint="eastAsia"/>
                <w:color w:val="3B3838" w:themeColor="background2" w:themeShade="40"/>
              </w:rPr>
              <w:t xml:space="preserve">We </w:t>
            </w:r>
            <w:r>
              <w:rPr>
                <w:rFonts w:ascii="Times New Roman" w:eastAsia="等线" w:hAnsi="Times New Roman" w:cs="Times New Rom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2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7"/>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7"/>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7"/>
              <w:numPr>
                <w:ilvl w:val="0"/>
                <w:numId w:val="13"/>
              </w:numPr>
              <w:ind w:leftChars="371" w:left="1139"/>
              <w:rPr>
                <w:rFonts w:ascii="Times New Roman" w:hAnsi="Times New Roman" w:cs="Times New Roman"/>
                <w:lang w:val="en-US"/>
              </w:rPr>
            </w:pPr>
            <w:r w:rsidRPr="001D52ED">
              <w:rPr>
                <w:rFonts w:ascii="Times New Roman" w:hAnsi="Times New Roman" w:cs="Times New Roman"/>
                <w:lang w:val="en-US"/>
              </w:rPr>
              <w:lastRenderedPageBreak/>
              <w:t xml:space="preserve">Mapping between PUSCH repetitions and </w:t>
            </w:r>
            <w:r w:rsidRPr="001D52ED">
              <w:rPr>
                <w:rFonts w:ascii="Times New Roman" w:hAnsi="Times New Roman" w:cs="Times New Roman"/>
                <w:strike/>
                <w:color w:val="FF0000"/>
                <w:lang w:val="en-US"/>
              </w:rPr>
              <w:t>spatial relation info</w:t>
            </w:r>
            <w:del w:id="73" w:author="Huawei" w:date="2020-08-21T11:46:00Z">
              <w:r w:rsidRPr="001D52ED" w:rsidDel="00951CC0">
                <w:rPr>
                  <w:rFonts w:ascii="Times New Roman" w:hAnsi="Times New Roman" w:cs="Times New Roman"/>
                  <w:color w:val="FF0000"/>
                  <w:lang w:val="en-US"/>
                </w:rPr>
                <w:delText>SRI(s)</w:delText>
              </w:r>
            </w:del>
            <w:ins w:id="74" w:author="Huawei" w:date="2020-08-21T11:46:00Z">
              <w:r w:rsidRPr="001D52ED">
                <w:rPr>
                  <w:rFonts w:ascii="Times New Roman" w:hAnsi="Times New Roman" w:cs="Times New Roman"/>
                  <w:color w:val="FF0000"/>
                  <w:lang w:val="en-US"/>
                </w:rPr>
                <w:t>beams</w:t>
              </w:r>
            </w:ins>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lastRenderedPageBreak/>
              <w:t>Sams</w:t>
            </w:r>
            <w:r>
              <w:rPr>
                <w:rFonts w:ascii="Times New Roman" w:hAnsi="Times New Roman" w:cs="Times New Roman"/>
                <w:color w:val="3B3838" w:themeColor="background2" w:themeShade="40"/>
                <w:lang w:eastAsia="ko-KR"/>
              </w:rPr>
              <w:t>ung</w:t>
            </w:r>
          </w:p>
        </w:tc>
        <w:tc>
          <w:tcPr>
            <w:tcW w:w="7512" w:type="dxa"/>
          </w:tcPr>
          <w:p w14:paraId="6D6B979F" w14:textId="73F99C72" w:rsidR="0099688C" w:rsidRDefault="0099688C" w:rsidP="001D52ED">
            <w:pPr>
              <w:spacing w:before="60"/>
              <w:rPr>
                <w:rFonts w:ascii="Times New Roman" w:eastAsia="等线" w:hAnsi="Times New Roman" w:cs="Times New Roman"/>
                <w:color w:val="3B3838" w:themeColor="background2" w:themeShade="40"/>
              </w:rPr>
            </w:pPr>
            <w:r w:rsidRPr="0099688C">
              <w:rPr>
                <w:rFonts w:ascii="Times New Roman" w:eastAsia="等线" w:hAnsi="Times New Roman" w:cs="Times New Rom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6B24DF75" w14:textId="595A7BD1" w:rsidR="002F576C" w:rsidRPr="0099688C" w:rsidRDefault="002F576C"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9B1FA48" w14:textId="1254AE53" w:rsidR="00EB2990" w:rsidRDefault="00EB2990"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455928B8" w14:textId="3F81C4F1" w:rsidR="00B675BB" w:rsidRDefault="00501129"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B675BB" w14:paraId="4C8FA9C6" w14:textId="77777777">
        <w:tc>
          <w:tcPr>
            <w:tcW w:w="2122" w:type="dxa"/>
          </w:tcPr>
          <w:p w14:paraId="201B2932" w14:textId="3E70E41A" w:rsidR="00B675BB" w:rsidRDefault="00B675BB"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4D082566" w14:textId="0BEB84C0" w:rsidR="00B675BB" w:rsidRDefault="00B675BB"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5F7C79" w14:paraId="53BC6527" w14:textId="77777777">
        <w:tc>
          <w:tcPr>
            <w:tcW w:w="2122" w:type="dxa"/>
          </w:tcPr>
          <w:p w14:paraId="4EC8C04A" w14:textId="7032B442" w:rsidR="005F7C79" w:rsidRPr="005F7C79" w:rsidRDefault="005F7C79" w:rsidP="002F576C">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685BD50" w14:textId="07D1CA87" w:rsidR="005F7C79" w:rsidRPr="005F7C79" w:rsidRDefault="005F7C79" w:rsidP="002F576C">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FL’s proposal</w:t>
            </w:r>
          </w:p>
        </w:tc>
      </w:tr>
      <w:tr w:rsidR="007B1D60" w14:paraId="22C3A824" w14:textId="77777777">
        <w:tc>
          <w:tcPr>
            <w:tcW w:w="2122" w:type="dxa"/>
          </w:tcPr>
          <w:p w14:paraId="0FB934AF" w14:textId="471473DD"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4F26E8F4" w14:textId="76ADB0CF"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color w:val="3B3838" w:themeColor="background2" w:themeShade="40"/>
              </w:rPr>
              <w:t>Similar view with QC</w:t>
            </w:r>
          </w:p>
        </w:tc>
      </w:tr>
      <w:tr w:rsidR="003E1D9D" w14:paraId="1E4800C5" w14:textId="77777777">
        <w:tc>
          <w:tcPr>
            <w:tcW w:w="2122" w:type="dxa"/>
          </w:tcPr>
          <w:p w14:paraId="76D65E72" w14:textId="4B52518B" w:rsidR="003E1D9D" w:rsidRDefault="003E1D9D" w:rsidP="007B1D60">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vivo</w:t>
            </w:r>
          </w:p>
        </w:tc>
        <w:tc>
          <w:tcPr>
            <w:tcW w:w="7512" w:type="dxa"/>
          </w:tcPr>
          <w:p w14:paraId="18F230D4" w14:textId="59BB6757" w:rsidR="003E1D9D" w:rsidRDefault="003E1D9D" w:rsidP="007B1D60">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imilar </w:t>
            </w:r>
            <w:r>
              <w:rPr>
                <w:rFonts w:ascii="Times New Roman" w:eastAsia="等线" w:hAnsi="Times New Roman" w:cs="Times New Roman"/>
                <w:color w:val="3B3838" w:themeColor="background2" w:themeShade="40"/>
              </w:rPr>
              <w:t>view as QC</w:t>
            </w:r>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lastRenderedPageBreak/>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E35A41" w14:paraId="5A3075B8" w14:textId="77777777">
        <w:tc>
          <w:tcPr>
            <w:tcW w:w="2122" w:type="dxa"/>
          </w:tcPr>
          <w:p w14:paraId="073F5D34" w14:textId="0F9BCCFF" w:rsidR="00E35A41" w:rsidRDefault="00E35A41" w:rsidP="00E35A41">
            <w:pPr>
              <w:spacing w:before="60"/>
              <w:rPr>
                <w:rFonts w:ascii="Times New Roman" w:eastAsia="等线" w:hAnsi="Times New Roman" w:cs="Times New Roman" w:hint="eastAsia"/>
                <w:color w:val="3B3838" w:themeColor="background2" w:themeShade="40"/>
              </w:rPr>
            </w:pPr>
            <w:r w:rsidRPr="00853122">
              <w:rPr>
                <w:rFonts w:ascii="Times New Roman" w:eastAsia="等线" w:hAnsi="Times New Roman" w:cs="Times New Roman"/>
                <w:color w:val="3B3838" w:themeColor="background2" w:themeShade="40"/>
              </w:rPr>
              <w:t>vivo</w:t>
            </w:r>
          </w:p>
        </w:tc>
        <w:tc>
          <w:tcPr>
            <w:tcW w:w="7512" w:type="dxa"/>
          </w:tcPr>
          <w:p w14:paraId="24E7583A" w14:textId="671416D2" w:rsidR="00E35A41" w:rsidRDefault="00E35A41" w:rsidP="00E35A41">
            <w:pPr>
              <w:spacing w:before="60"/>
              <w:rPr>
                <w:rFonts w:ascii="Times New Roman" w:eastAsia="等线" w:hAnsi="Times New Roman" w:cs="Times New Roman" w:hint="eastAsia"/>
                <w:color w:val="3B3838" w:themeColor="background2" w:themeShade="40"/>
              </w:rPr>
            </w:pPr>
            <w:r w:rsidRPr="00853122">
              <w:rPr>
                <w:rFonts w:ascii="Times New Roman" w:hAnsi="Times New Roman" w:cs="Times New Roman"/>
                <w:color w:val="3B3838" w:themeColor="background2" w:themeShade="40"/>
              </w:rPr>
              <w:t>Support the proposal</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rPr>
      </w:pPr>
      <w:r>
        <w:rPr>
          <w:rFonts w:ascii="Times New Roman" w:hAnsi="Times New Roman" w:cs="Times New Roman"/>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7"/>
        <w:spacing w:before="60"/>
        <w:rPr>
          <w:rFonts w:ascii="Times New Roman" w:hAnsi="Times New Roman" w:cs="Times New Roman"/>
          <w:color w:val="3B3838" w:themeColor="background2" w:themeShade="40"/>
          <w:lang w:val="en-US"/>
        </w:rPr>
      </w:pPr>
    </w:p>
    <w:p w14:paraId="46E42F14" w14:textId="77777777" w:rsidR="00747834" w:rsidRDefault="00FD67FF">
      <w:pPr>
        <w:pStyle w:val="af7"/>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 xml:space="preserve">Comment if you have any objections prior online session. </w:t>
      </w:r>
    </w:p>
    <w:tbl>
      <w:tblPr>
        <w:tblStyle w:val="af0"/>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401D8B6" w14:textId="38305B32" w:rsidR="005E27E5" w:rsidRDefault="005E27E5"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1050D7A" w14:textId="373F4FA8"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w:t>
            </w:r>
            <w:r>
              <w:rPr>
                <w:rFonts w:ascii="Times New Roman" w:hAnsi="Times New Roman" w:cs="Times New Roman"/>
                <w:color w:val="3B3838" w:themeColor="background2" w:themeShade="4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0EBA705E" w14:textId="77777777" w:rsidR="00C26A3F" w:rsidRDefault="00C26A3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Ericsson</w:t>
            </w:r>
          </w:p>
        </w:tc>
        <w:tc>
          <w:tcPr>
            <w:tcW w:w="7512" w:type="dxa"/>
          </w:tcPr>
          <w:p w14:paraId="1C3729A9" w14:textId="6AEDCEF9" w:rsidR="002F576C" w:rsidRDefault="00EB2990"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6CD211EA" w14:textId="27EDE49E" w:rsidR="0050756E" w:rsidRPr="0050756E" w:rsidRDefault="0050756E"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5F7C79" w14:paraId="51C203B1" w14:textId="77777777">
        <w:tc>
          <w:tcPr>
            <w:tcW w:w="2122" w:type="dxa"/>
          </w:tcPr>
          <w:p w14:paraId="29AA7654" w14:textId="1AA68111" w:rsidR="005F7C79" w:rsidRPr="005F7C79" w:rsidRDefault="005F7C79" w:rsidP="00934A36">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B8A3FE6" w14:textId="1F74C59F" w:rsidR="005F7C79" w:rsidRPr="005F7C79" w:rsidRDefault="005F7C79" w:rsidP="00934A36">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5634CAD3" w14:textId="77777777">
        <w:tc>
          <w:tcPr>
            <w:tcW w:w="2122" w:type="dxa"/>
          </w:tcPr>
          <w:p w14:paraId="13628A73" w14:textId="248B9C30"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Spreadtrum</w:t>
            </w:r>
          </w:p>
        </w:tc>
        <w:tc>
          <w:tcPr>
            <w:tcW w:w="7512" w:type="dxa"/>
          </w:tcPr>
          <w:p w14:paraId="46661B5E" w14:textId="1AF3AB24"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F65839" w14:paraId="01C70F42" w14:textId="77777777">
        <w:tc>
          <w:tcPr>
            <w:tcW w:w="2122" w:type="dxa"/>
          </w:tcPr>
          <w:p w14:paraId="511C6882" w14:textId="4CA10954" w:rsidR="00F65839" w:rsidRDefault="00F65839" w:rsidP="007B1D60">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vivo</w:t>
            </w:r>
          </w:p>
        </w:tc>
        <w:tc>
          <w:tcPr>
            <w:tcW w:w="7512" w:type="dxa"/>
          </w:tcPr>
          <w:p w14:paraId="49E21832" w14:textId="58EFB7C1" w:rsidR="00F65839" w:rsidRDefault="00F65839" w:rsidP="007B1D60">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Ok with the proposal</w:t>
            </w: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rPr>
      </w:pPr>
      <w:r>
        <w:rPr>
          <w:rFonts w:ascii="Times New Roma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af0"/>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hint="eastAsia"/>
                <w:color w:val="3B3838" w:themeColor="background2" w:themeShade="40"/>
              </w:rPr>
              <w:t>H</w:t>
            </w:r>
            <w:r w:rsidRPr="004C2979">
              <w:rPr>
                <w:rFonts w:ascii="Times New Roman" w:hAnsi="Times New Roman" w:cs="Times New Roman"/>
                <w:color w:val="3B3838" w:themeColor="background2" w:themeShade="40"/>
              </w:rPr>
              <w:t>uawei, Hisilicon</w:t>
            </w:r>
          </w:p>
        </w:tc>
        <w:tc>
          <w:tcPr>
            <w:tcW w:w="7512" w:type="dxa"/>
          </w:tcPr>
          <w:p w14:paraId="6C7D2A66"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color w:val="3B3838" w:themeColor="background2" w:themeShade="40"/>
              </w:rPr>
              <w:t>Regarding the panel selection proposed by InterDigital,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PUSCH transmission and multiple </w:t>
      </w:r>
      <w:r>
        <w:rPr>
          <w:rFonts w:ascii="Times New Roman" w:hAnsi="Times New Roman" w:cs="Times New Roman"/>
          <w:color w:val="000000" w:themeColor="text1"/>
        </w:rPr>
        <w:lastRenderedPageBreak/>
        <w:t xml:space="preserve">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Apple’s comment is already addressed in section 2.6. </w:t>
      </w:r>
    </w:p>
    <w:p w14:paraId="71503E6D" w14:textId="77777777" w:rsidR="00747834" w:rsidRDefault="00FD67FF">
      <w:pPr>
        <w:rPr>
          <w:rFonts w:ascii="Times New Roman" w:hAnsi="Times New Roman" w:cs="Times New Roman"/>
        </w:rPr>
      </w:pPr>
      <w:r>
        <w:rPr>
          <w:rFonts w:ascii="Times New Roman" w:hAnsi="Times New Roman" w:cs="Times New Roman"/>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0"/>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0"/>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lastRenderedPageBreak/>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lastRenderedPageBreak/>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 xml:space="preserve">Proposal 11: For PUCCH multi-TRP enhancements, how to activate/associate multiple spatial </w:t>
            </w:r>
            <w:r>
              <w:lastRenderedPageBreak/>
              <w:t>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lastRenderedPageBreak/>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7"/>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7"/>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0"/>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lastRenderedPageBreak/>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lastRenderedPageBreak/>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lastRenderedPageBreak/>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lastRenderedPageBreak/>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75" w:name="_Hlk4746949"/>
      <w:bookmarkStart w:id="76" w:name="OLE_LINK9"/>
      <w:bookmarkEnd w:id="40"/>
      <w:bookmarkEnd w:id="41"/>
      <w:bookmarkEnd w:id="42"/>
      <w:bookmarkEnd w:id="43"/>
      <w:r>
        <w:t>References</w:t>
      </w:r>
      <w:bookmarkEnd w:id="75"/>
    </w:p>
    <w:p w14:paraId="3AA124CC" w14:textId="77777777" w:rsidR="00747834" w:rsidRDefault="00FD67FF">
      <w:pPr>
        <w:pStyle w:val="af8"/>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522082">
      <w:hyperlink r:id="rId16" w:history="1">
        <w:r w:rsidR="00FD67FF">
          <w:rPr>
            <w:rStyle w:val="af4"/>
          </w:rPr>
          <w:t>R1-2005285</w:t>
        </w:r>
      </w:hyperlink>
      <w:r w:rsidR="00FD67FF">
        <w:tab/>
        <w:t>Multi-TRP/panel for non-PDSCH</w:t>
      </w:r>
      <w:r w:rsidR="00FD67FF">
        <w:tab/>
        <w:t>FUTUREWEI</w:t>
      </w:r>
    </w:p>
    <w:p w14:paraId="226BD138" w14:textId="77777777" w:rsidR="00747834" w:rsidRDefault="00522082">
      <w:hyperlink r:id="rId17" w:history="1">
        <w:r w:rsidR="00FD67FF">
          <w:rPr>
            <w:rStyle w:val="af4"/>
          </w:rPr>
          <w:t>R1-2005364</w:t>
        </w:r>
      </w:hyperlink>
      <w:r w:rsidR="00FD67FF">
        <w:tab/>
        <w:t>Discussion on enhancement on PDCCH, PUCCH, PUSCH in MTRP scenario</w:t>
      </w:r>
      <w:r w:rsidR="00FD67FF">
        <w:tab/>
        <w:t>vivo</w:t>
      </w:r>
    </w:p>
    <w:p w14:paraId="1D460F50" w14:textId="77777777" w:rsidR="00747834" w:rsidRDefault="00522082">
      <w:hyperlink r:id="rId18" w:history="1">
        <w:r w:rsidR="00FD67FF">
          <w:rPr>
            <w:rStyle w:val="af4"/>
          </w:rPr>
          <w:t>R1-2005455</w:t>
        </w:r>
      </w:hyperlink>
      <w:r w:rsidR="00FD67FF">
        <w:tab/>
        <w:t>Multi-TRP enhancements for PDCCH, PUCCH and PUSCH</w:t>
      </w:r>
      <w:r w:rsidR="00FD67FF">
        <w:tab/>
        <w:t>ZTE</w:t>
      </w:r>
    </w:p>
    <w:p w14:paraId="23C62BDB" w14:textId="77777777" w:rsidR="00747834" w:rsidRDefault="00522082">
      <w:hyperlink r:id="rId19" w:history="1">
        <w:r w:rsidR="00FD67FF">
          <w:rPr>
            <w:rStyle w:val="af4"/>
          </w:rPr>
          <w:t>R1-2005483</w:t>
        </w:r>
      </w:hyperlink>
      <w:r w:rsidR="00FD67FF">
        <w:tab/>
        <w:t>Discussion on Multi-TRP Physical Channel Enhancements</w:t>
      </w:r>
      <w:r w:rsidR="00FD67FF">
        <w:tab/>
        <w:t>InterDigital, Inc.</w:t>
      </w:r>
    </w:p>
    <w:p w14:paraId="048D4874" w14:textId="77777777" w:rsidR="00747834" w:rsidRDefault="00522082">
      <w:hyperlink r:id="rId20" w:history="1">
        <w:r w:rsidR="00FD67FF">
          <w:rPr>
            <w:rStyle w:val="af4"/>
          </w:rPr>
          <w:t>R1-2005542</w:t>
        </w:r>
      </w:hyperlink>
      <w:r w:rsidR="00FD67FF">
        <w:tab/>
        <w:t>Enhancements on Multi-TRP for PUCCH and PUSCH</w:t>
      </w:r>
      <w:r w:rsidR="00FD67FF">
        <w:tab/>
        <w:t>Fujitsu</w:t>
      </w:r>
    </w:p>
    <w:p w14:paraId="3B214017" w14:textId="77777777" w:rsidR="00747834" w:rsidRDefault="00522082">
      <w:hyperlink r:id="rId21" w:history="1">
        <w:r w:rsidR="00FD67FF">
          <w:rPr>
            <w:rStyle w:val="af4"/>
          </w:rPr>
          <w:t>R1-2005561</w:t>
        </w:r>
      </w:hyperlink>
      <w:r w:rsidR="00FD67FF">
        <w:tab/>
        <w:t>Considerations on Multi-TRP for PDCCH, PUCCH, PUSCH</w:t>
      </w:r>
      <w:r w:rsidR="00FD67FF">
        <w:tab/>
        <w:t>Sony</w:t>
      </w:r>
    </w:p>
    <w:p w14:paraId="05A483CE" w14:textId="77777777" w:rsidR="00747834" w:rsidRDefault="00522082">
      <w:hyperlink r:id="rId22" w:history="1">
        <w:r w:rsidR="00FD67FF">
          <w:rPr>
            <w:rStyle w:val="af4"/>
          </w:rPr>
          <w:t>R1-2005621</w:t>
        </w:r>
      </w:hyperlink>
      <w:r w:rsidR="00FD67FF">
        <w:tab/>
        <w:t>Enhancements on Multi-TRP for PDCCH, PUSCH and PUCCH</w:t>
      </w:r>
      <w:r w:rsidR="00FD67FF">
        <w:tab/>
        <w:t>MediaTek Inc.</w:t>
      </w:r>
    </w:p>
    <w:p w14:paraId="13613A53" w14:textId="77777777" w:rsidR="00747834" w:rsidRDefault="00522082">
      <w:hyperlink r:id="rId23" w:history="1">
        <w:r w:rsidR="00FD67FF">
          <w:rPr>
            <w:rStyle w:val="af4"/>
          </w:rPr>
          <w:t>R1-2005684</w:t>
        </w:r>
      </w:hyperlink>
      <w:r w:rsidR="00FD67FF">
        <w:tab/>
        <w:t>Discussion on enhancements on multi-TRP/panel for PDCCH, PUCCH and PUSCH</w:t>
      </w:r>
      <w:r w:rsidR="00FD67FF">
        <w:tab/>
        <w:t>CATT</w:t>
      </w:r>
    </w:p>
    <w:p w14:paraId="14073661" w14:textId="77777777" w:rsidR="00747834" w:rsidRDefault="00522082">
      <w:hyperlink r:id="rId24" w:history="1">
        <w:r w:rsidR="00FD67FF">
          <w:rPr>
            <w:rStyle w:val="af4"/>
          </w:rPr>
          <w:t>R1-2005728</w:t>
        </w:r>
      </w:hyperlink>
      <w:r w:rsidR="00FD67FF">
        <w:tab/>
        <w:t>Discussion on multi-TRP enhancement</w:t>
      </w:r>
      <w:r w:rsidR="00FD67FF">
        <w:tab/>
        <w:t>China Telecom</w:t>
      </w:r>
    </w:p>
    <w:p w14:paraId="73BDF1DD" w14:textId="77777777" w:rsidR="00747834" w:rsidRDefault="00522082">
      <w:hyperlink r:id="rId25" w:history="1">
        <w:r w:rsidR="00FD67FF">
          <w:rPr>
            <w:rStyle w:val="af4"/>
          </w:rPr>
          <w:t>R1-2005751</w:t>
        </w:r>
      </w:hyperlink>
      <w:r w:rsidR="00FD67FF">
        <w:tab/>
        <w:t>Discussion on multi-TRP for PDCCH, PUCCH and PUSCH</w:t>
      </w:r>
      <w:r w:rsidR="00FD67FF">
        <w:tab/>
        <w:t>NEC</w:t>
      </w:r>
    </w:p>
    <w:p w14:paraId="58F4A830" w14:textId="77777777" w:rsidR="00747834" w:rsidRDefault="00522082">
      <w:hyperlink r:id="rId26" w:history="1">
        <w:r w:rsidR="00FD67FF">
          <w:rPr>
            <w:rStyle w:val="af4"/>
          </w:rPr>
          <w:t>R1-2005783</w:t>
        </w:r>
      </w:hyperlink>
      <w:r w:rsidR="00FD67FF">
        <w:tab/>
        <w:t>On multi-TRP enhancements for PDCCH and PUSCH</w:t>
      </w:r>
      <w:r w:rsidR="00FD67FF">
        <w:tab/>
        <w:t>Fraunhofer IIS, Fraunhofer HHI</w:t>
      </w:r>
    </w:p>
    <w:p w14:paraId="3CE531D9" w14:textId="77777777" w:rsidR="00747834" w:rsidRDefault="00522082">
      <w:hyperlink r:id="rId27" w:history="1">
        <w:r w:rsidR="00FD67FF">
          <w:rPr>
            <w:rStyle w:val="af4"/>
          </w:rPr>
          <w:t>R1-2005821</w:t>
        </w:r>
      </w:hyperlink>
      <w:r w:rsidR="00FD67FF">
        <w:tab/>
        <w:t>Enhancements on Multi-TRP for PDCCH, PUCCH and PUSCH</w:t>
      </w:r>
      <w:r w:rsidR="00FD67FF">
        <w:tab/>
        <w:t>Lenovo, Motorola Mobility</w:t>
      </w:r>
    </w:p>
    <w:p w14:paraId="3FB627B3" w14:textId="77777777" w:rsidR="00747834" w:rsidRDefault="00522082">
      <w:hyperlink r:id="rId28" w:history="1">
        <w:r w:rsidR="00FD67FF">
          <w:rPr>
            <w:rStyle w:val="af4"/>
          </w:rPr>
          <w:t>R1-2005859</w:t>
        </w:r>
      </w:hyperlink>
      <w:r w:rsidR="00FD67FF">
        <w:tab/>
        <w:t>Multi-TRP enhancements for PDCCH, PUCCH and PUSCH</w:t>
      </w:r>
      <w:r w:rsidR="00FD67FF">
        <w:tab/>
        <w:t>Intel Corporation</w:t>
      </w:r>
    </w:p>
    <w:p w14:paraId="4A1DDE03" w14:textId="77777777" w:rsidR="00747834" w:rsidRDefault="00522082">
      <w:hyperlink r:id="rId29" w:history="1">
        <w:r w:rsidR="00FD67FF">
          <w:rPr>
            <w:rStyle w:val="af4"/>
          </w:rPr>
          <w:t>R1-2005984</w:t>
        </w:r>
      </w:hyperlink>
      <w:r w:rsidR="00FD67FF">
        <w:tab/>
        <w:t>Enhancements on Multi-TRP based enhancement for PDCCH, PUCCH and PUSCH</w:t>
      </w:r>
      <w:r w:rsidR="00FD67FF">
        <w:tab/>
        <w:t>OPPO</w:t>
      </w:r>
    </w:p>
    <w:p w14:paraId="76DAE6B6" w14:textId="77777777" w:rsidR="00747834" w:rsidRDefault="00522082">
      <w:hyperlink r:id="rId30" w:history="1">
        <w:r w:rsidR="00FD67FF">
          <w:rPr>
            <w:rStyle w:val="af4"/>
          </w:rPr>
          <w:t>R1-2006129</w:t>
        </w:r>
      </w:hyperlink>
      <w:r w:rsidR="00FD67FF">
        <w:tab/>
        <w:t>Enhancements on Multi-TRP for PDCCH, PUCCH and PUSCH</w:t>
      </w:r>
      <w:r w:rsidR="00FD67FF">
        <w:tab/>
        <w:t>Samsung</w:t>
      </w:r>
    </w:p>
    <w:p w14:paraId="46D1DB36" w14:textId="77777777" w:rsidR="00747834" w:rsidRDefault="00522082">
      <w:hyperlink r:id="rId31" w:history="1">
        <w:r w:rsidR="00FD67FF">
          <w:rPr>
            <w:rStyle w:val="af4"/>
          </w:rPr>
          <w:t>R1-2006201</w:t>
        </w:r>
      </w:hyperlink>
      <w:r w:rsidR="00FD67FF">
        <w:tab/>
        <w:t>Enhancements on Multi-TRP for PDCCH, PUCCH and PUSCH</w:t>
      </w:r>
      <w:r w:rsidR="00FD67FF">
        <w:tab/>
        <w:t>CMCC</w:t>
      </w:r>
    </w:p>
    <w:p w14:paraId="7BD393A2" w14:textId="77777777" w:rsidR="00747834" w:rsidRDefault="00522082">
      <w:hyperlink r:id="rId32" w:history="1">
        <w:r w:rsidR="00FD67FF">
          <w:rPr>
            <w:rStyle w:val="af4"/>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522082">
      <w:hyperlink r:id="rId33" w:history="1">
        <w:r w:rsidR="00FD67FF">
          <w:rPr>
            <w:rStyle w:val="af4"/>
          </w:rPr>
          <w:t>R1-2006367</w:t>
        </w:r>
      </w:hyperlink>
      <w:r w:rsidR="00FD67FF">
        <w:tab/>
        <w:t>On PDCCH, PUCCH and PUSCH robustness</w:t>
      </w:r>
      <w:r w:rsidR="00FD67FF">
        <w:tab/>
        <w:t>Ericsson</w:t>
      </w:r>
    </w:p>
    <w:p w14:paraId="0F365356" w14:textId="77777777" w:rsidR="00747834" w:rsidRDefault="00522082">
      <w:hyperlink r:id="rId34" w:history="1">
        <w:r w:rsidR="00FD67FF">
          <w:rPr>
            <w:rStyle w:val="af4"/>
          </w:rPr>
          <w:t>R1-2006391</w:t>
        </w:r>
      </w:hyperlink>
      <w:r w:rsidR="00FD67FF">
        <w:tab/>
        <w:t>Enhancements on Multi-TRP for reliability and robustness in Rel-17</w:t>
      </w:r>
      <w:r w:rsidR="00FD67FF">
        <w:tab/>
        <w:t>Huawei, HiSilicon</w:t>
      </w:r>
    </w:p>
    <w:p w14:paraId="3227BFAB" w14:textId="77777777" w:rsidR="00747834" w:rsidRDefault="00522082">
      <w:hyperlink r:id="rId35" w:history="1">
        <w:r w:rsidR="00FD67FF">
          <w:rPr>
            <w:rStyle w:val="af4"/>
          </w:rPr>
          <w:t>R1-2006500</w:t>
        </w:r>
      </w:hyperlink>
      <w:r w:rsidR="00FD67FF">
        <w:tab/>
        <w:t>On multi-TRP reliability enhancement</w:t>
      </w:r>
      <w:r w:rsidR="00FD67FF">
        <w:tab/>
        <w:t>Apple</w:t>
      </w:r>
    </w:p>
    <w:p w14:paraId="39F0CA27" w14:textId="77777777" w:rsidR="00747834" w:rsidRDefault="00522082">
      <w:hyperlink r:id="rId36" w:history="1">
        <w:r w:rsidR="00FD67FF">
          <w:rPr>
            <w:rStyle w:val="af4"/>
          </w:rPr>
          <w:t>R1-2006543</w:t>
        </w:r>
      </w:hyperlink>
      <w:r w:rsidR="00FD67FF">
        <w:tab/>
        <w:t>Enhancements on Multi-TRP for PDCCH, PUCCH and PUSCH</w:t>
      </w:r>
      <w:r w:rsidR="00FD67FF">
        <w:tab/>
        <w:t>Beijing Xiaomi Electronics</w:t>
      </w:r>
    </w:p>
    <w:p w14:paraId="65881B7F" w14:textId="77777777" w:rsidR="00747834" w:rsidRDefault="00522082">
      <w:hyperlink r:id="rId37" w:history="1">
        <w:r w:rsidR="00FD67FF">
          <w:rPr>
            <w:rStyle w:val="af4"/>
          </w:rPr>
          <w:t>R1-2006566</w:t>
        </w:r>
      </w:hyperlink>
      <w:r w:rsidR="00FD67FF">
        <w:tab/>
        <w:t>Enhancement on multi-TRP operation for PDCCH and PUSCH</w:t>
      </w:r>
      <w:r w:rsidR="00FD67FF">
        <w:tab/>
        <w:t>Sharp</w:t>
      </w:r>
    </w:p>
    <w:p w14:paraId="3193D578" w14:textId="77777777" w:rsidR="00747834" w:rsidRDefault="00522082">
      <w:hyperlink r:id="rId38" w:history="1">
        <w:r w:rsidR="00FD67FF">
          <w:rPr>
            <w:rStyle w:val="af4"/>
          </w:rPr>
          <w:t>R1-2006597</w:t>
        </w:r>
      </w:hyperlink>
      <w:r w:rsidR="00FD67FF">
        <w:tab/>
        <w:t>Enhancements on Multi-TRP for PDCCH, PUCCH and PUSCH</w:t>
      </w:r>
      <w:r w:rsidR="00FD67FF">
        <w:tab/>
        <w:t>LG Electronics</w:t>
      </w:r>
    </w:p>
    <w:p w14:paraId="0F711984" w14:textId="77777777" w:rsidR="00747834" w:rsidRDefault="00522082">
      <w:hyperlink r:id="rId39" w:history="1">
        <w:r w:rsidR="00FD67FF">
          <w:rPr>
            <w:rStyle w:val="af4"/>
          </w:rPr>
          <w:t>R1-2006627</w:t>
        </w:r>
      </w:hyperlink>
      <w:r w:rsidR="00FD67FF">
        <w:tab/>
        <w:t>Multi-TRP Enhancements for PDCCH, PUCCH and PUSCH</w:t>
      </w:r>
      <w:r w:rsidR="00FD67FF">
        <w:tab/>
        <w:t>Convida Wireless</w:t>
      </w:r>
    </w:p>
    <w:p w14:paraId="00EC83EC" w14:textId="77777777" w:rsidR="00747834" w:rsidRDefault="00522082">
      <w:hyperlink r:id="rId40" w:history="1">
        <w:r w:rsidR="00FD67FF">
          <w:rPr>
            <w:rStyle w:val="af4"/>
          </w:rPr>
          <w:t>R1-2006637</w:t>
        </w:r>
      </w:hyperlink>
      <w:r w:rsidR="00FD67FF">
        <w:tab/>
        <w:t>Discussion on enhancements on multi-TRP for uplink channels</w:t>
      </w:r>
      <w:r w:rsidR="00FD67FF">
        <w:tab/>
        <w:t>Asia Pacific Telecom co. Ltd</w:t>
      </w:r>
    </w:p>
    <w:p w14:paraId="0C8D933C" w14:textId="77777777" w:rsidR="00747834" w:rsidRDefault="00522082">
      <w:hyperlink r:id="rId41" w:history="1">
        <w:r w:rsidR="00FD67FF">
          <w:rPr>
            <w:rStyle w:val="af4"/>
          </w:rPr>
          <w:t>R1-2006719</w:t>
        </w:r>
      </w:hyperlink>
      <w:r w:rsidR="00FD67FF">
        <w:tab/>
        <w:t>Discussion on MTRP for reliability</w:t>
      </w:r>
      <w:r w:rsidR="00FD67FF">
        <w:tab/>
        <w:t>NTT DOCOMO, INC.</w:t>
      </w:r>
    </w:p>
    <w:p w14:paraId="2E561581" w14:textId="77777777" w:rsidR="00747834" w:rsidRDefault="00522082">
      <w:hyperlink r:id="rId42" w:history="1">
        <w:r w:rsidR="00FD67FF">
          <w:rPr>
            <w:rStyle w:val="af4"/>
          </w:rPr>
          <w:t>R1-2006791</w:t>
        </w:r>
      </w:hyperlink>
      <w:r w:rsidR="00FD67FF">
        <w:tab/>
        <w:t>Enhancements on Multi-TRP for PDCCH, PUCCH and PUSCH</w:t>
      </w:r>
      <w:r w:rsidR="00FD67FF">
        <w:tab/>
        <w:t>Qualcomm Incorporated</w:t>
      </w:r>
    </w:p>
    <w:p w14:paraId="3783B764" w14:textId="77777777" w:rsidR="00747834" w:rsidRDefault="00522082">
      <w:hyperlink r:id="rId43" w:history="1">
        <w:r w:rsidR="00FD67FF">
          <w:rPr>
            <w:rStyle w:val="af4"/>
          </w:rPr>
          <w:t>R1-2006844</w:t>
        </w:r>
      </w:hyperlink>
      <w:r w:rsidR="00FD67FF">
        <w:tab/>
        <w:t>Enhancements for Multi-TRP URLLC schemes</w:t>
      </w:r>
      <w:r w:rsidR="00FD67FF">
        <w:tab/>
        <w:t>Nokia, Nokia Shanghai Bell</w:t>
      </w:r>
    </w:p>
    <w:p w14:paraId="531F3807" w14:textId="77777777" w:rsidR="00747834" w:rsidRDefault="00522082">
      <w:hyperlink r:id="rId44" w:history="1">
        <w:r w:rsidR="00FD67FF">
          <w:rPr>
            <w:rStyle w:val="af4"/>
          </w:rPr>
          <w:t>R1-2006868</w:t>
        </w:r>
      </w:hyperlink>
      <w:r w:rsidR="00FD67FF">
        <w:tab/>
        <w:t>Discussion on enhancement on M-TRP</w:t>
      </w:r>
      <w:r w:rsidR="00FD67FF">
        <w:tab/>
        <w:t>ASUSTeK</w:t>
      </w:r>
    </w:p>
    <w:p w14:paraId="6FB54BA4" w14:textId="77777777" w:rsidR="00747834" w:rsidRDefault="00522082">
      <w:hyperlink r:id="rId45" w:history="1">
        <w:r w:rsidR="00FD67FF">
          <w:rPr>
            <w:rStyle w:val="af4"/>
          </w:rPr>
          <w:t>R1-2006901</w:t>
        </w:r>
      </w:hyperlink>
      <w:r w:rsidR="00FD67FF">
        <w:tab/>
        <w:t>Discussion on multi-TRP/multi-panel transmission</w:t>
      </w:r>
      <w:r w:rsidR="00FD67FF">
        <w:tab/>
        <w:t>TCL Communication Ltd.</w:t>
      </w:r>
    </w:p>
    <w:p w14:paraId="1923D063" w14:textId="77777777" w:rsidR="00747834" w:rsidRDefault="00747834">
      <w:pPr>
        <w:pStyle w:val="af7"/>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Jayasinghe, Keeth (Nokia - FI/Espoo)" w:date="2020-08-20T12:50:00Z" w:initials="JK(-F">
    <w:p w14:paraId="14020C71" w14:textId="77777777" w:rsidR="00173E43" w:rsidRDefault="00173E43">
      <w:pPr>
        <w:pStyle w:val="a8"/>
      </w:pPr>
      <w:r>
        <w:t xml:space="preserve">New proposal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8867B" w14:textId="77777777" w:rsidR="00522082" w:rsidRDefault="00522082" w:rsidP="00B803C2">
      <w:r>
        <w:separator/>
      </w:r>
    </w:p>
  </w:endnote>
  <w:endnote w:type="continuationSeparator" w:id="0">
    <w:p w14:paraId="3CC28190" w14:textId="77777777" w:rsidR="00522082" w:rsidRDefault="00522082"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E646" w14:textId="77777777" w:rsidR="00522082" w:rsidRDefault="00522082" w:rsidP="00B803C2">
      <w:r>
        <w:separator/>
      </w:r>
    </w:p>
  </w:footnote>
  <w:footnote w:type="continuationSeparator" w:id="0">
    <w:p w14:paraId="193C2A18" w14:textId="77777777" w:rsidR="00522082" w:rsidRDefault="00522082" w:rsidP="00B8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5839"/>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B4B"/>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link w:val="3Char"/>
    <w:qFormat/>
    <w:pPr>
      <w:keepNext/>
      <w:numPr>
        <w:ilvl w:val="2"/>
        <w:numId w:val="1"/>
      </w:numPr>
      <w:spacing w:before="120"/>
      <w:outlineLvl w:val="2"/>
    </w:pPr>
    <w:rPr>
      <w:rFonts w:ascii="Arial" w:hAnsi="Arial"/>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rsid w:val="00952B4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52B4B"/>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lang w:val="en-GB"/>
    </w:rPr>
  </w:style>
  <w:style w:type="paragraph" w:styleId="a6">
    <w:name w:val="caption"/>
    <w:basedOn w:val="a"/>
    <w:next w:val="a"/>
    <w:link w:val="Char"/>
    <w:qFormat/>
    <w:pPr>
      <w:jc w:val="center"/>
    </w:pPr>
    <w:rPr>
      <w:b/>
      <w:bCs/>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qFormat/>
  </w:style>
  <w:style w:type="paragraph" w:styleId="a9">
    <w:name w:val="Body Text"/>
    <w:basedOn w:val="a"/>
    <w:link w:val="Char2"/>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
    <w:link w:val="Char4"/>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ad">
    <w:name w:val="footnote text"/>
    <w:basedOn w:val="a"/>
    <w:link w:val="Char6"/>
    <w:semiHidden/>
    <w:qFormat/>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link w:val="2Char0"/>
    <w:qFormat/>
  </w:style>
  <w:style w:type="paragraph" w:styleId="ae">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qFormat/>
    <w:rPr>
      <w:b/>
      <w:bCs/>
    </w:rPr>
  </w:style>
  <w:style w:type="character" w:styleId="af2">
    <w:name w:val="FollowedHyperlink"/>
    <w:basedOn w:val="a0"/>
    <w:qFormat/>
    <w:rPr>
      <w:color w:val="800080"/>
      <w:u w:val="single"/>
    </w:rPr>
  </w:style>
  <w:style w:type="character" w:styleId="af3">
    <w:name w:val="Emphasis"/>
    <w:basedOn w:val="a0"/>
    <w:qFormat/>
    <w:rPr>
      <w:i/>
      <w:iCs/>
    </w:rPr>
  </w:style>
  <w:style w:type="character" w:styleId="af4">
    <w:name w:val="Hyperlink"/>
    <w:basedOn w:val="a0"/>
    <w:qFormat/>
    <w:rPr>
      <w:color w:val="0000FF"/>
      <w:u w:val="single"/>
    </w:rPr>
  </w:style>
  <w:style w:type="character" w:styleId="af5">
    <w:name w:val="annotation reference"/>
    <w:basedOn w:val="a0"/>
    <w:uiPriority w:val="99"/>
    <w:unhideWhenUsed/>
    <w:qFormat/>
    <w:rPr>
      <w:sz w:val="16"/>
      <w:szCs w:val="16"/>
    </w:rPr>
  </w:style>
  <w:style w:type="character" w:styleId="af6">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lang w:val="en-GB"/>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8"/>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批注文字 Char"/>
    <w:basedOn w:val="a0"/>
    <w:link w:val="a8"/>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eastAsia="等线" w:hAnsi="Times New Roman"/>
      <w:sz w:val="22"/>
      <w:szCs w:val="22"/>
      <w:lang w:val="en-GB"/>
    </w:rPr>
  </w:style>
  <w:style w:type="character" w:customStyle="1" w:styleId="Char5">
    <w:name w:val="页眉 Char"/>
    <w:basedOn w:val="a0"/>
    <w:link w:val="ac"/>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9">
    <w:name w:val="Placeholder Text"/>
    <w:basedOn w:val="a0"/>
    <w:uiPriority w:val="99"/>
    <w:semiHidden/>
    <w:rPr>
      <w:color w:val="808080"/>
    </w:rPr>
  </w:style>
  <w:style w:type="character" w:customStyle="1" w:styleId="1Char">
    <w:name w:val="标题 1 Char"/>
    <w:basedOn w:val="a0"/>
    <w:link w:val="1"/>
    <w:qFormat/>
    <w:rPr>
      <w:rFonts w:ascii="Arial" w:hAnsi="Arial"/>
      <w:b/>
      <w:bCs/>
      <w:sz w:val="28"/>
      <w:szCs w:val="28"/>
      <w:lang w:eastAsia="en-US"/>
    </w:rPr>
  </w:style>
  <w:style w:type="character" w:customStyle="1" w:styleId="2Char">
    <w:name w:val="标题 2 Char"/>
    <w:basedOn w:val="a0"/>
    <w:link w:val="2"/>
    <w:qFormat/>
    <w:rPr>
      <w:rFonts w:ascii="Arial" w:hAnsi="Arial"/>
      <w:b/>
      <w:bCs/>
      <w:sz w:val="24"/>
      <w:szCs w:val="22"/>
      <w:lang w:eastAsia="en-US"/>
    </w:rPr>
  </w:style>
  <w:style w:type="character" w:customStyle="1" w:styleId="3Char">
    <w:name w:val="标题 3 Char"/>
    <w:basedOn w:val="a0"/>
    <w:link w:val="3"/>
    <w:qFormat/>
    <w:rPr>
      <w:rFonts w:ascii="Arial" w:hAnsi="Arial"/>
      <w:b/>
      <w:sz w:val="22"/>
      <w:szCs w:val="22"/>
      <w:lang w:eastAsia="en-US"/>
    </w:rPr>
  </w:style>
  <w:style w:type="character" w:customStyle="1" w:styleId="4Char">
    <w:name w:val="标题 4 Char"/>
    <w:basedOn w:val="a0"/>
    <w:link w:val="4"/>
    <w:qFormat/>
    <w:rPr>
      <w:rFonts w:ascii="Times New Roman" w:hAnsi="Times New Roman"/>
      <w:b/>
      <w:bCs/>
      <w:sz w:val="22"/>
      <w:szCs w:val="28"/>
      <w:lang w:eastAsia="en-US"/>
    </w:rPr>
  </w:style>
  <w:style w:type="character" w:customStyle="1" w:styleId="5Char">
    <w:name w:val="标题 5 Char"/>
    <w:basedOn w:val="a0"/>
    <w:link w:val="5"/>
    <w:qFormat/>
    <w:rPr>
      <w:rFonts w:ascii="Times New Roman" w:hAnsi="Times New Roman"/>
      <w:b/>
      <w:bCs/>
      <w:i/>
      <w:iCs/>
      <w:sz w:val="22"/>
      <w:szCs w:val="26"/>
      <w:lang w:eastAsia="en-US"/>
    </w:rPr>
  </w:style>
  <w:style w:type="character" w:customStyle="1" w:styleId="6Char">
    <w:name w:val="标题 6 Char"/>
    <w:basedOn w:val="a0"/>
    <w:link w:val="6"/>
    <w:qFormat/>
    <w:rPr>
      <w:rFonts w:ascii="Times New Roman" w:hAnsi="Times New Roman"/>
      <w:b/>
      <w:bCs/>
      <w:sz w:val="22"/>
      <w:szCs w:val="22"/>
      <w:lang w:eastAsia="en-US"/>
    </w:rPr>
  </w:style>
  <w:style w:type="character" w:customStyle="1" w:styleId="7Char">
    <w:name w:val="标题 7 Char"/>
    <w:basedOn w:val="a0"/>
    <w:link w:val="7"/>
    <w:qFormat/>
    <w:rPr>
      <w:rFonts w:ascii="Times New Roman" w:hAnsi="Times New Roman"/>
      <w:sz w:val="24"/>
      <w:szCs w:val="24"/>
      <w:lang w:eastAsia="en-US"/>
    </w:rPr>
  </w:style>
  <w:style w:type="character" w:customStyle="1" w:styleId="8Char">
    <w:name w:val="标题 8 Char"/>
    <w:basedOn w:val="a0"/>
    <w:link w:val="8"/>
    <w:qFormat/>
    <w:rPr>
      <w:rFonts w:ascii="Times New Roman" w:hAnsi="Times New Roman"/>
      <w:i/>
      <w:iCs/>
      <w:sz w:val="24"/>
      <w:szCs w:val="24"/>
      <w:lang w:eastAsia="en-US"/>
    </w:rPr>
  </w:style>
  <w:style w:type="character" w:customStyle="1" w:styleId="9Char">
    <w:name w:val="标题 9 Char"/>
    <w:basedOn w:val="a0"/>
    <w:link w:val="9"/>
    <w:qFormat/>
    <w:rPr>
      <w:rFonts w:ascii="Arial" w:hAnsi="Arial" w:cs="Arial"/>
      <w:sz w:val="22"/>
      <w:szCs w:val="22"/>
      <w:lang w:eastAsia="en-US"/>
    </w:rPr>
  </w:style>
  <w:style w:type="character" w:customStyle="1" w:styleId="Char4">
    <w:name w:val="页脚 Char"/>
    <w:basedOn w:val="a0"/>
    <w:link w:val="ab"/>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hAnsi="Tahoma" w:cs="Tahoma"/>
      <w:sz w:val="16"/>
      <w:szCs w:val="16"/>
      <w:lang w:eastAsia="en-US"/>
    </w:rPr>
  </w:style>
  <w:style w:type="character" w:customStyle="1" w:styleId="Char7">
    <w:name w:val="批注主题 Char"/>
    <w:basedOn w:val="Char1"/>
    <w:link w:val="af"/>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rsid w:val="006E244F"/>
    <w:pPr>
      <w:spacing w:before="120" w:after="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Char6">
    <w:name w:val="脚注文本 Char"/>
    <w:basedOn w:val="a0"/>
    <w:link w:val="ad"/>
    <w:semiHidden/>
    <w:qFormat/>
    <w:rPr>
      <w:rFonts w:ascii="Times New Roman" w:hAnsi="Times New Roman"/>
      <w:lang w:eastAsia="en-US"/>
    </w:rPr>
  </w:style>
  <w:style w:type="character" w:customStyle="1" w:styleId="2Char0">
    <w:name w:val="正文文本 2 Char"/>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0" Type="http://schemas.openxmlformats.org/officeDocument/2006/relationships/hyperlink" Target="file:///C:\Userdata_Keeth\userdata\Ran1\102_E-meeting\RAN1_Tdocs\R1-2005542.zip" TargetMode="External"/><Relationship Id="rId29" Type="http://schemas.openxmlformats.org/officeDocument/2006/relationships/hyperlink" Target="file:///C:\Userdata_Keeth\userdata\Ran1\102_E-meeting\RAN1_Tdocs\R1-2005984.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B2BCC639-F7DF-4163-BB08-900FE477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13735</Words>
  <Characters>78294</Characters>
  <Application>Microsoft Office Word</Application>
  <DocSecurity>0</DocSecurity>
  <Lines>652</Lines>
  <Paragraphs>183</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91846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TAMRAKAR RAKESH</cp:lastModifiedBy>
  <cp:revision>16</cp:revision>
  <dcterms:created xsi:type="dcterms:W3CDTF">2020-08-21T10:47:00Z</dcterms:created>
  <dcterms:modified xsi:type="dcterms:W3CDTF">2020-08-21T11:19:00Z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