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DDCC4" w14:textId="77777777" w:rsidR="00747834" w:rsidRDefault="00FD67FF">
      <w:pPr>
        <w:pStyle w:val="ac"/>
        <w:tabs>
          <w:tab w:val="left" w:pos="8222"/>
        </w:tabs>
        <w:rPr>
          <w:rFonts w:ascii="Arial" w:hAnsi="Arial"/>
          <w:b/>
          <w:bCs/>
          <w:sz w:val="24"/>
          <w:szCs w:val="24"/>
        </w:rPr>
      </w:pPr>
      <w:bookmarkStart w:id="0" w:name="_Hlk498518780"/>
      <w:bookmarkStart w:id="1" w:name="_Hlk525723053"/>
      <w:r>
        <w:rPr>
          <w:rFonts w:ascii="Arial" w:hAnsi="Arial"/>
          <w:b/>
          <w:bCs/>
          <w:sz w:val="24"/>
          <w:szCs w:val="24"/>
        </w:rPr>
        <w:t>3GPP TSG RAN WG1 #102</w:t>
      </w:r>
      <w:r>
        <w:rPr>
          <w:rFonts w:ascii="Arial" w:hAnsi="Arial"/>
          <w:b/>
          <w:bCs/>
          <w:sz w:val="24"/>
          <w:szCs w:val="24"/>
        </w:rPr>
        <w:tab/>
      </w:r>
      <w:r>
        <w:rPr>
          <w:rFonts w:ascii="Arial" w:hAnsi="Arial"/>
          <w:b/>
          <w:bCs/>
          <w:sz w:val="24"/>
          <w:szCs w:val="24"/>
        </w:rPr>
        <w:tab/>
        <w:t>R1-200xxxx</w:t>
      </w:r>
    </w:p>
    <w:bookmarkEnd w:id="0"/>
    <w:p w14:paraId="102B0893" w14:textId="77777777" w:rsidR="00747834" w:rsidRDefault="00FD67FF">
      <w:pPr>
        <w:pStyle w:val="ac"/>
        <w:rPr>
          <w:rFonts w:ascii="Arial" w:hAnsi="Arial"/>
          <w:b/>
          <w:bCs/>
          <w:sz w:val="24"/>
          <w:szCs w:val="24"/>
        </w:rPr>
      </w:pPr>
      <w:r>
        <w:rPr>
          <w:rFonts w:ascii="Arial" w:hAnsi="Arial"/>
          <w:b/>
          <w:bCs/>
          <w:sz w:val="24"/>
          <w:szCs w:val="24"/>
        </w:rPr>
        <w:t>e-Meeting, August 17</w:t>
      </w:r>
      <w:r>
        <w:rPr>
          <w:rFonts w:ascii="Arial" w:hAnsi="Arial"/>
          <w:b/>
          <w:bCs/>
          <w:sz w:val="24"/>
          <w:szCs w:val="24"/>
          <w:vertAlign w:val="superscript"/>
        </w:rPr>
        <w:t>th</w:t>
      </w:r>
      <w:r>
        <w:rPr>
          <w:rFonts w:ascii="Arial" w:hAnsi="Arial"/>
          <w:b/>
          <w:bCs/>
          <w:sz w:val="24"/>
          <w:szCs w:val="24"/>
        </w:rPr>
        <w:t xml:space="preserve"> – 28</w:t>
      </w:r>
      <w:r>
        <w:rPr>
          <w:rFonts w:ascii="Arial" w:hAnsi="Arial"/>
          <w:b/>
          <w:bCs/>
          <w:sz w:val="24"/>
          <w:szCs w:val="24"/>
          <w:vertAlign w:val="superscript"/>
        </w:rPr>
        <w:t>th</w:t>
      </w:r>
      <w:r>
        <w:rPr>
          <w:rFonts w:ascii="Arial" w:hAnsi="Arial"/>
          <w:b/>
          <w:bCs/>
          <w:sz w:val="24"/>
          <w:szCs w:val="24"/>
        </w:rPr>
        <w:t>, 2020</w:t>
      </w:r>
      <w:bookmarkEnd w:id="1"/>
    </w:p>
    <w:p w14:paraId="5DF499CF" w14:textId="77777777" w:rsidR="00747834" w:rsidRDefault="00747834">
      <w:pPr>
        <w:pStyle w:val="ac"/>
        <w:rPr>
          <w:rFonts w:ascii="Arial" w:hAnsi="Arial"/>
          <w:b/>
          <w:bCs/>
          <w:sz w:val="24"/>
          <w:szCs w:val="24"/>
          <w:lang w:eastAsia="ja-JP"/>
        </w:rPr>
      </w:pPr>
    </w:p>
    <w:p w14:paraId="0BBD9310" w14:textId="77777777" w:rsidR="00747834" w:rsidRDefault="00FD67FF">
      <w:pPr>
        <w:pStyle w:val="CRCoverPage"/>
        <w:overflowPunct w:val="0"/>
        <w:autoSpaceDE w:val="0"/>
        <w:autoSpaceDN w:val="0"/>
        <w:spacing w:after="0"/>
        <w:rPr>
          <w:rFonts w:cs="Arial"/>
          <w:b/>
          <w:bCs/>
          <w:sz w:val="24"/>
          <w:szCs w:val="24"/>
          <w:lang w:val="en-US" w:eastAsia="ja-JP"/>
        </w:rPr>
      </w:pPr>
      <w:r>
        <w:rPr>
          <w:rFonts w:cs="Arial"/>
          <w:b/>
          <w:bCs/>
          <w:sz w:val="24"/>
          <w:szCs w:val="24"/>
          <w:lang w:val="en-US"/>
        </w:rPr>
        <w:t>Agenda item:</w:t>
      </w:r>
      <w:r>
        <w:rPr>
          <w:rFonts w:cs="Arial"/>
          <w:b/>
          <w:bCs/>
          <w:sz w:val="24"/>
          <w:szCs w:val="24"/>
          <w:lang w:val="en-US"/>
        </w:rPr>
        <w:tab/>
      </w:r>
      <w:r>
        <w:rPr>
          <w:rFonts w:cs="Arial"/>
          <w:b/>
          <w:bCs/>
          <w:sz w:val="24"/>
          <w:szCs w:val="24"/>
          <w:lang w:val="en-US"/>
        </w:rPr>
        <w:tab/>
        <w:t>8.1.2.1</w:t>
      </w:r>
    </w:p>
    <w:p w14:paraId="02BF7FC5" w14:textId="77777777" w:rsidR="00747834" w:rsidRDefault="00FD67FF">
      <w:pPr>
        <w:tabs>
          <w:tab w:val="left" w:pos="1985"/>
        </w:tabs>
        <w:overflowPunct w:val="0"/>
        <w:ind w:left="1985" w:hanging="1985"/>
        <w:rPr>
          <w:rFonts w:ascii="Arial" w:hAnsi="Arial"/>
          <w:b/>
          <w:bCs/>
          <w:sz w:val="24"/>
          <w:szCs w:val="24"/>
        </w:rPr>
      </w:pPr>
      <w:r>
        <w:rPr>
          <w:rFonts w:ascii="Arial" w:hAnsi="Arial"/>
          <w:b/>
          <w:bCs/>
          <w:sz w:val="24"/>
          <w:szCs w:val="24"/>
        </w:rPr>
        <w:t>Source:</w:t>
      </w:r>
      <w:r>
        <w:rPr>
          <w:rFonts w:ascii="Arial" w:hAnsi="Arial"/>
          <w:b/>
          <w:bCs/>
          <w:sz w:val="24"/>
          <w:szCs w:val="24"/>
        </w:rPr>
        <w:tab/>
      </w:r>
      <w:bookmarkStart w:id="2" w:name="OLE_LINK2"/>
      <w:bookmarkStart w:id="3" w:name="OLE_LINK1"/>
      <w:r>
        <w:rPr>
          <w:rFonts w:ascii="Arial" w:hAnsi="Arial"/>
          <w:b/>
          <w:bCs/>
          <w:sz w:val="24"/>
          <w:szCs w:val="24"/>
        </w:rPr>
        <w:t>Nokia</w:t>
      </w:r>
      <w:bookmarkEnd w:id="2"/>
      <w:bookmarkEnd w:id="3"/>
      <w:r>
        <w:rPr>
          <w:rFonts w:ascii="Arial" w:hAnsi="Arial"/>
          <w:b/>
          <w:bCs/>
          <w:sz w:val="24"/>
          <w:szCs w:val="24"/>
        </w:rPr>
        <w:t>, Nokia Shanghai Bell</w:t>
      </w:r>
    </w:p>
    <w:p w14:paraId="07954977" w14:textId="77777777" w:rsidR="00747834" w:rsidRDefault="00FD67FF">
      <w:pPr>
        <w:overflowPunct w:val="0"/>
        <w:ind w:left="1985" w:hanging="1985"/>
        <w:rPr>
          <w:rFonts w:ascii="Arial" w:hAnsi="Arial"/>
          <w:b/>
          <w:bCs/>
          <w:sz w:val="24"/>
          <w:szCs w:val="24"/>
        </w:rPr>
      </w:pPr>
      <w:r>
        <w:rPr>
          <w:rFonts w:ascii="Arial" w:hAnsi="Arial"/>
          <w:b/>
          <w:bCs/>
          <w:sz w:val="24"/>
          <w:szCs w:val="24"/>
        </w:rPr>
        <w:t>Title:</w:t>
      </w:r>
      <w:r>
        <w:rPr>
          <w:rFonts w:ascii="Arial" w:hAnsi="Arial"/>
          <w:b/>
          <w:bCs/>
          <w:sz w:val="24"/>
          <w:szCs w:val="24"/>
        </w:rPr>
        <w:tab/>
        <w:t xml:space="preserve">Summary of AI:8.1.2.1 Enhancements for Multi-TRP URLLC for PUCCH and PUSCH </w:t>
      </w:r>
    </w:p>
    <w:p w14:paraId="053003BF" w14:textId="77777777" w:rsidR="00747834" w:rsidRDefault="00FD67FF">
      <w:pPr>
        <w:overflowPunct w:val="0"/>
        <w:ind w:left="1985" w:hanging="1985"/>
        <w:rPr>
          <w:rFonts w:ascii="Arial" w:hAnsi="Arial"/>
          <w:b/>
          <w:bCs/>
          <w:sz w:val="24"/>
          <w:szCs w:val="24"/>
        </w:rPr>
      </w:pPr>
      <w:r>
        <w:rPr>
          <w:rFonts w:ascii="Arial" w:hAnsi="Arial"/>
          <w:b/>
          <w:bCs/>
          <w:sz w:val="24"/>
          <w:szCs w:val="24"/>
        </w:rPr>
        <w:t>Document for:</w:t>
      </w:r>
      <w:r>
        <w:rPr>
          <w:rFonts w:ascii="Arial" w:hAnsi="Arial"/>
          <w:b/>
          <w:bCs/>
          <w:sz w:val="24"/>
          <w:szCs w:val="24"/>
        </w:rPr>
        <w:tab/>
      </w:r>
      <w:r>
        <w:rPr>
          <w:rFonts w:ascii="Arial" w:hAnsi="Arial"/>
          <w:b/>
          <w:bCs/>
          <w:sz w:val="24"/>
          <w:szCs w:val="24"/>
        </w:rPr>
        <w:tab/>
        <w:t>Discussion and Decision</w:t>
      </w:r>
    </w:p>
    <w:p w14:paraId="1E0C729F" w14:textId="77777777" w:rsidR="00747834" w:rsidRDefault="00FD67FF">
      <w:pPr>
        <w:pStyle w:val="1"/>
        <w:numPr>
          <w:ilvl w:val="0"/>
          <w:numId w:val="8"/>
        </w:numPr>
        <w:ind w:left="567" w:hanging="567"/>
      </w:pPr>
      <w:r>
        <w:t xml:space="preserve">  Introduction</w:t>
      </w:r>
    </w:p>
    <w:p w14:paraId="5E9609D7" w14:textId="77777777" w:rsidR="00747834" w:rsidRDefault="00FD67FF">
      <w:pPr>
        <w:overflowPunct w:val="0"/>
        <w:rPr>
          <w:rFonts w:ascii="Times New Roman" w:hAnsi="Times New Roman" w:cs="Times New Roman"/>
        </w:rPr>
      </w:pPr>
      <w:bookmarkStart w:id="4" w:name="_Hlk492027000"/>
      <w:r>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3D046C60" w14:textId="77777777" w:rsidR="00747834" w:rsidRDefault="00FD67FF">
      <w:p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on the support for multi-TRP deployment, targeting both FR1 and FR2:</w:t>
      </w:r>
    </w:p>
    <w:p w14:paraId="6DBE6E99" w14:textId="77777777" w:rsidR="00747834" w:rsidRDefault="00FD67FF">
      <w:pPr>
        <w:numPr>
          <w:ilvl w:val="1"/>
          <w:numId w:val="9"/>
        </w:numPr>
        <w:overflowPunct w:val="0"/>
        <w:textAlignment w:val="baseline"/>
        <w:rPr>
          <w:rFonts w:ascii="Times New Roman" w:eastAsia="Malgun Gothic" w:hAnsi="Times New Roman" w:cs="Times New Roman"/>
          <w:i/>
          <w:color w:val="2F5496" w:themeColor="accent1" w:themeShade="BF"/>
        </w:rPr>
      </w:pPr>
      <w:r>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3DA5C79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QCL/TCI-related enhancements to enable inter-cell multi-TRP operations, assuming multi-DCI based multi-PDSCH reception</w:t>
      </w:r>
    </w:p>
    <w:p w14:paraId="1BE79865"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needed, specify beam-management-related enhancements for simultaneous multi-TRP transmission with multi-panel reception</w:t>
      </w:r>
    </w:p>
    <w:p w14:paraId="1ECE23AD" w14:textId="77777777" w:rsidR="00747834" w:rsidRDefault="00FD67FF">
      <w:pPr>
        <w:numPr>
          <w:ilvl w:val="1"/>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Enhancement to support HST-SFN deployment scenario:</w:t>
      </w:r>
    </w:p>
    <w:p w14:paraId="653B542D"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Identify and specify solution(s) on QCL assumption for DMRS, e.g. multiple QCL assumptions for the same DMRS port(s), targeting DL-only transmission</w:t>
      </w:r>
    </w:p>
    <w:p w14:paraId="30192242" w14:textId="77777777" w:rsidR="00747834" w:rsidRDefault="00FD67FF">
      <w:pPr>
        <w:numPr>
          <w:ilvl w:val="2"/>
          <w:numId w:val="9"/>
        </w:numPr>
        <w:overflowPunct w:val="0"/>
        <w:textAlignment w:val="baseline"/>
        <w:rPr>
          <w:rFonts w:ascii="Times New Roman" w:eastAsia="Malgun Gothic" w:hAnsi="Times New Roman" w:cs="Times New Roman"/>
          <w:i/>
        </w:rPr>
      </w:pPr>
      <w:r>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4F4404A2" w14:textId="77777777" w:rsidR="00747834" w:rsidRDefault="00747834">
      <w:pPr>
        <w:overflowPunct w:val="0"/>
        <w:rPr>
          <w:rFonts w:ascii="Times New Roman" w:hAnsi="Times New Roman" w:cs="Times New Roman"/>
        </w:rPr>
      </w:pPr>
    </w:p>
    <w:p w14:paraId="7F729FB4" w14:textId="77777777" w:rsidR="00747834" w:rsidRDefault="00FD67FF">
      <w:pPr>
        <w:overflowPunct w:val="0"/>
        <w:rPr>
          <w:rFonts w:ascii="Times New Roman" w:hAnsi="Times New Roman" w:cs="Times New Roman"/>
        </w:rPr>
      </w:pPr>
      <w:r>
        <w:rPr>
          <w:rFonts w:ascii="Times New Roman" w:hAnsi="Times New Roman" w:cs="Times New Roman"/>
        </w:rPr>
        <w:t xml:space="preserve">Based on the Chairman guidance, the following discussions is needed, </w:t>
      </w:r>
    </w:p>
    <w:p w14:paraId="6B65A8F6" w14:textId="77777777" w:rsidR="00747834" w:rsidRDefault="00FD67FF">
      <w:pPr>
        <w:rPr>
          <w:rFonts w:ascii="Times New Roman" w:hAnsi="Times New Roman" w:cs="Times New Roman"/>
        </w:rPr>
      </w:pPr>
      <w:bookmarkStart w:id="5" w:name="_Hlk48687670"/>
      <w:bookmarkStart w:id="6" w:name="_Hlk48687682"/>
      <w:r>
        <w:rPr>
          <w:rFonts w:ascii="Times New Roman" w:hAnsi="Times New Roman" w:cs="Times New Roman"/>
          <w:highlight w:val="cyan"/>
        </w:rPr>
        <w:t xml:space="preserve">[102-e-NR-feMIMO-03] Email discussion on enhancements on multi-TRP for PUSCH, PUCCH by 8/28– Keeth </w:t>
      </w:r>
      <w:bookmarkEnd w:id="5"/>
      <w:r>
        <w:rPr>
          <w:rFonts w:ascii="Times New Roman" w:hAnsi="Times New Roman" w:cs="Times New Roman"/>
          <w:highlight w:val="cyan"/>
        </w:rPr>
        <w:t>(Nokia)</w:t>
      </w:r>
    </w:p>
    <w:p w14:paraId="360FC6DA" w14:textId="77777777" w:rsidR="00747834" w:rsidRDefault="00FD67FF">
      <w:pPr>
        <w:numPr>
          <w:ilvl w:val="0"/>
          <w:numId w:val="10"/>
        </w:numPr>
        <w:rPr>
          <w:rFonts w:ascii="Times New Roman" w:hAnsi="Times New Roman" w:cs="Times New Roman"/>
        </w:rPr>
      </w:pPr>
      <w:r>
        <w:rPr>
          <w:rFonts w:ascii="Times New Roman" w:hAnsi="Times New Roman" w:cs="Times New Roman"/>
        </w:rPr>
        <w:t>Prioritize topics to be resolved in RAN1#102-e by 8/19 (EVM should be highest priority)</w:t>
      </w:r>
    </w:p>
    <w:bookmarkEnd w:id="6"/>
    <w:p w14:paraId="164C58D0" w14:textId="77777777" w:rsidR="00747834" w:rsidRDefault="00747834">
      <w:pPr>
        <w:overflowPunct w:val="0"/>
        <w:rPr>
          <w:rFonts w:ascii="Times New Roman" w:hAnsi="Times New Roman" w:cs="Times New Roman"/>
        </w:rPr>
      </w:pPr>
    </w:p>
    <w:p w14:paraId="09F7DF36" w14:textId="77777777" w:rsidR="00747834" w:rsidRDefault="00FD67FF">
      <w:pPr>
        <w:overflowPunct w:val="0"/>
        <w:rPr>
          <w:rFonts w:ascii="Times New Roman" w:hAnsi="Times New Roman" w:cs="Times New Roman"/>
        </w:rPr>
      </w:pPr>
      <w:r>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053ABE36" w14:textId="77777777" w:rsidR="00747834" w:rsidRDefault="00FD67FF">
      <w:pPr>
        <w:pStyle w:val="1"/>
        <w:numPr>
          <w:ilvl w:val="0"/>
          <w:numId w:val="8"/>
        </w:numPr>
        <w:ind w:left="567" w:hanging="567"/>
      </w:pPr>
      <w:r>
        <w:t xml:space="preserve">   Proposals for online/offline discussion on PUCCH</w:t>
      </w:r>
    </w:p>
    <w:p w14:paraId="399FDBCF" w14:textId="77777777" w:rsidR="00747834" w:rsidRDefault="00FD67FF">
      <w:pPr>
        <w:overflowPunct w:val="0"/>
        <w:rPr>
          <w:rFonts w:ascii="Times New Roman" w:hAnsi="Times New Roman" w:cs="Times New Roman"/>
        </w:rPr>
      </w:pPr>
      <w:bookmarkStart w:id="7" w:name="_Hlk528168953"/>
      <w:r>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44C064E6" w14:textId="77777777" w:rsidR="00747834" w:rsidRDefault="00FD67FF">
      <w:pPr>
        <w:pStyle w:val="2"/>
        <w:numPr>
          <w:ilvl w:val="0"/>
          <w:numId w:val="0"/>
        </w:numPr>
        <w:ind w:left="576" w:hanging="576"/>
      </w:pPr>
      <w:r>
        <w:t>2.1</w:t>
      </w:r>
      <w:r>
        <w:tab/>
        <w:t>Repetition scheme for PUCCH</w:t>
      </w:r>
    </w:p>
    <w:p w14:paraId="23EB9716" w14:textId="77777777" w:rsidR="00747834" w:rsidRDefault="00FD67FF">
      <w:pPr>
        <w:rPr>
          <w:rFonts w:ascii="Times New Roman" w:hAnsi="Times New Roman" w:cs="Times New Roman"/>
        </w:rPr>
      </w:pPr>
      <w:r>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200FDE11"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1BC6F90F" w14:textId="77777777" w:rsidR="00747834" w:rsidRDefault="00FD67FF">
      <w:pPr>
        <w:rPr>
          <w:rFonts w:ascii="Times New Roman" w:hAnsi="Times New Roman" w:cs="Times New Roman"/>
        </w:rPr>
      </w:pPr>
      <w:bookmarkStart w:id="8" w:name="_Hlk48810038"/>
      <w:r>
        <w:rPr>
          <w:rFonts w:ascii="Times New Roman" w:hAnsi="Times New Roman" w:cs="Times New Roman"/>
          <w:b/>
          <w:bCs/>
        </w:rPr>
        <w:t>[Draft for offline] Proposal 1:</w:t>
      </w:r>
      <w:r>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B4D87D8" w14:textId="77777777" w:rsidR="00747834" w:rsidRDefault="00FD67FF">
      <w:pPr>
        <w:rPr>
          <w:rFonts w:ascii="Times New Roman" w:hAnsi="Times New Roman" w:cs="Times New Roman"/>
        </w:rPr>
      </w:pPr>
      <w:r>
        <w:rPr>
          <w:rFonts w:ascii="Times New Roman" w:hAnsi="Times New Roman" w:cs="Times New Roman"/>
        </w:rPr>
        <w:t>Alt.1: both inter-slot repetition and intra-slot repetition.</w:t>
      </w:r>
    </w:p>
    <w:p w14:paraId="286149AE" w14:textId="77777777" w:rsidR="00747834" w:rsidRDefault="00FD67FF">
      <w:pPr>
        <w:rPr>
          <w:rFonts w:ascii="Times New Roman" w:hAnsi="Times New Roman" w:cs="Times New Roman"/>
        </w:rPr>
      </w:pPr>
      <w:r>
        <w:rPr>
          <w:rFonts w:ascii="Times New Roman" w:hAnsi="Times New Roman" w:cs="Times New Roman"/>
        </w:rPr>
        <w:t>Alt.2: only inter-slot repetition</w:t>
      </w:r>
    </w:p>
    <w:bookmarkEnd w:id="8"/>
    <w:p w14:paraId="375454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6988D8E" w14:textId="77777777">
        <w:tc>
          <w:tcPr>
            <w:tcW w:w="2122" w:type="dxa"/>
          </w:tcPr>
          <w:p w14:paraId="3935E19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631CE56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8647E59" w14:textId="77777777">
        <w:tc>
          <w:tcPr>
            <w:tcW w:w="2122" w:type="dxa"/>
          </w:tcPr>
          <w:p w14:paraId="057B803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DF1981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think Rel-17 should support TDM only. But it is too early to decide Alt1 and Alt2. </w:t>
            </w:r>
          </w:p>
        </w:tc>
      </w:tr>
      <w:tr w:rsidR="00747834" w14:paraId="21A6DAA7" w14:textId="77777777">
        <w:tc>
          <w:tcPr>
            <w:tcW w:w="2122" w:type="dxa"/>
          </w:tcPr>
          <w:p w14:paraId="72500D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35DE8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with TDM repetition for PUCCH. For Alt1 and Alt2, similar view as Apple, it seems too early to decide. We think both inter-slot and intra-slot repetition should be studied, and if we have to choose, we prefer Alt 1. </w:t>
            </w:r>
          </w:p>
        </w:tc>
      </w:tr>
      <w:tr w:rsidR="00747834" w14:paraId="571A47FC" w14:textId="77777777">
        <w:tc>
          <w:tcPr>
            <w:tcW w:w="2122" w:type="dxa"/>
          </w:tcPr>
          <w:p w14:paraId="191F0AF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56F383F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w:t>
            </w:r>
          </w:p>
        </w:tc>
      </w:tr>
      <w:tr w:rsidR="00747834" w14:paraId="76BB29CD" w14:textId="77777777">
        <w:tc>
          <w:tcPr>
            <w:tcW w:w="2122" w:type="dxa"/>
          </w:tcPr>
          <w:p w14:paraId="264883A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46EFC0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fine with prioritizing inter-slot but would like to keep intra-slot open for further study at this meeting.</w:t>
            </w:r>
          </w:p>
        </w:tc>
      </w:tr>
      <w:tr w:rsidR="00747834" w14:paraId="02BE6E9B" w14:textId="77777777">
        <w:tc>
          <w:tcPr>
            <w:tcW w:w="2122" w:type="dxa"/>
          </w:tcPr>
          <w:p w14:paraId="053FA75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60396D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share the same view with Apple. The first important issue is to </w:t>
            </w:r>
            <w:r>
              <w:rPr>
                <w:rFonts w:ascii="Times New Roman" w:hAnsi="Times New Roman" w:cs="Times New Roman"/>
                <w:b/>
                <w:bCs/>
                <w:color w:val="3B3838" w:themeColor="background2" w:themeShade="40"/>
              </w:rPr>
              <w:t>support TDMed beam diversity</w:t>
            </w:r>
            <w:r>
              <w:rPr>
                <w:rFonts w:ascii="Times New Roman" w:hAnsi="Times New Roman" w:cs="Times New Roman"/>
                <w:color w:val="3B3838" w:themeColor="background2" w:themeShade="40"/>
              </w:rPr>
              <w:t>. We can further study inter-slot or intra-slot repetition.</w:t>
            </w:r>
          </w:p>
        </w:tc>
      </w:tr>
      <w:tr w:rsidR="00747834" w14:paraId="61B69BE1" w14:textId="77777777">
        <w:tc>
          <w:tcPr>
            <w:tcW w:w="2122" w:type="dxa"/>
          </w:tcPr>
          <w:p w14:paraId="5EA5E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CE6EA4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But we think more discussion is needed before making the choice between Alt.1 and Alt.2.</w:t>
            </w:r>
          </w:p>
        </w:tc>
      </w:tr>
      <w:tr w:rsidR="00747834" w14:paraId="785C6634" w14:textId="77777777">
        <w:tc>
          <w:tcPr>
            <w:tcW w:w="2122" w:type="dxa"/>
          </w:tcPr>
          <w:p w14:paraId="3586EAC5"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3E94DD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TDM PUCCH repetition. We support Alt.1, i.e., both inter-slot and intra-slot can be further considered.</w:t>
            </w:r>
          </w:p>
        </w:tc>
      </w:tr>
      <w:tr w:rsidR="00747834" w14:paraId="7C614BB4" w14:textId="77777777">
        <w:tc>
          <w:tcPr>
            <w:tcW w:w="2122" w:type="dxa"/>
          </w:tcPr>
          <w:p w14:paraId="0BC9DA12"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9BF9DB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TDMed PUCCH repetition scheme.</w:t>
            </w:r>
          </w:p>
          <w:p w14:paraId="2712194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Alt.1. Both reliability and latency are critical for URLLC, so intra-slot repetition should be also considered. </w:t>
            </w:r>
          </w:p>
        </w:tc>
      </w:tr>
      <w:tr w:rsidR="00747834" w14:paraId="7C727D98" w14:textId="77777777">
        <w:tc>
          <w:tcPr>
            <w:tcW w:w="2122" w:type="dxa"/>
          </w:tcPr>
          <w:p w14:paraId="3BA22317"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5628F60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18C7D773" w14:textId="77777777">
        <w:tc>
          <w:tcPr>
            <w:tcW w:w="2122" w:type="dxa"/>
          </w:tcPr>
          <w:p w14:paraId="4F492C60"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453837F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Before discussing this, how to use different antenna panel/beams should be discussed at first.</w:t>
            </w:r>
          </w:p>
        </w:tc>
      </w:tr>
      <w:tr w:rsidR="00747834" w14:paraId="1A23D36A" w14:textId="77777777">
        <w:tc>
          <w:tcPr>
            <w:tcW w:w="2122" w:type="dxa"/>
          </w:tcPr>
          <w:p w14:paraId="45A10CA7"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4E6F2D2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Support Alt. 1.  As reducing latency is important for URLLC schemes, support of intra-slot repetition in addition to inter-slot repetition is critical.</w:t>
            </w:r>
          </w:p>
        </w:tc>
      </w:tr>
      <w:tr w:rsidR="00747834" w14:paraId="1CF08C44" w14:textId="77777777">
        <w:tc>
          <w:tcPr>
            <w:tcW w:w="2122" w:type="dxa"/>
          </w:tcPr>
          <w:p w14:paraId="6B723D5B"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QC</w:t>
            </w:r>
          </w:p>
        </w:tc>
        <w:tc>
          <w:tcPr>
            <w:tcW w:w="7512" w:type="dxa"/>
          </w:tcPr>
          <w:p w14:paraId="18A8C093"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(assuming no down-selection in this meeting between the two options).</w:t>
            </w:r>
          </w:p>
        </w:tc>
      </w:tr>
      <w:tr w:rsidR="00747834" w14:paraId="177B190A" w14:textId="77777777">
        <w:tc>
          <w:tcPr>
            <w:tcW w:w="2122" w:type="dxa"/>
          </w:tcPr>
          <w:p w14:paraId="5341BD6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Sharp</w:t>
            </w:r>
          </w:p>
        </w:tc>
        <w:tc>
          <w:tcPr>
            <w:tcW w:w="7512" w:type="dxa"/>
          </w:tcPr>
          <w:p w14:paraId="1C0C1B2C"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747834" w14:paraId="10D8FC0E" w14:textId="77777777">
        <w:tc>
          <w:tcPr>
            <w:tcW w:w="2122" w:type="dxa"/>
          </w:tcPr>
          <w:p w14:paraId="687C54FE"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MediaTek</w:t>
            </w:r>
          </w:p>
        </w:tc>
        <w:tc>
          <w:tcPr>
            <w:tcW w:w="7512" w:type="dxa"/>
          </w:tcPr>
          <w:p w14:paraId="04D5959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等线" w:hAnsi="Times New Roman" w:cs="Times New Roman"/>
                <w:color w:val="3B3838" w:themeColor="background2" w:themeShade="4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747834" w14:paraId="530CCD6B" w14:textId="77777777">
        <w:tc>
          <w:tcPr>
            <w:tcW w:w="2122" w:type="dxa"/>
          </w:tcPr>
          <w:p w14:paraId="6F4A670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45F250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 we need to consider latency aspect as well as reliability, since we are in URLLC enhancement. It is clear that intra-slot repetition is beneficial compared to inter-slot repetition in latency perspective. </w:t>
            </w:r>
          </w:p>
          <w:p w14:paraId="211C3AE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Next, intra-slot PUCCH repetition (sub-slot repetition) is already supported from Rel-16. There is no clear reason to preclude existing scheme from the scope of Rel-17 enhancement.</w:t>
            </w:r>
          </w:p>
        </w:tc>
      </w:tr>
      <w:tr w:rsidR="00747834" w14:paraId="0620637E" w14:textId="77777777">
        <w:tc>
          <w:tcPr>
            <w:tcW w:w="2122" w:type="dxa"/>
          </w:tcPr>
          <w:p w14:paraId="2D31545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87E7376"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3FC54DE2" w14:textId="77777777">
        <w:tc>
          <w:tcPr>
            <w:tcW w:w="2122" w:type="dxa"/>
          </w:tcPr>
          <w:p w14:paraId="2395824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39B3F61F"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7F5E7A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r w:rsidR="00747834" w14:paraId="12D9E5F5" w14:textId="77777777">
        <w:tc>
          <w:tcPr>
            <w:tcW w:w="2122" w:type="dxa"/>
          </w:tcPr>
          <w:p w14:paraId="0F49A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Futurewei </w:t>
            </w:r>
          </w:p>
        </w:tc>
        <w:tc>
          <w:tcPr>
            <w:tcW w:w="7512" w:type="dxa"/>
          </w:tcPr>
          <w:p w14:paraId="182D09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TDM and FFS Alt. 1 and 2.</w:t>
            </w:r>
          </w:p>
        </w:tc>
      </w:tr>
      <w:tr w:rsidR="00747834" w14:paraId="2EF894B3" w14:textId="77777777">
        <w:tc>
          <w:tcPr>
            <w:tcW w:w="2122" w:type="dxa"/>
          </w:tcPr>
          <w:p w14:paraId="4C5797E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576A95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B81FD9" w14:textId="77777777">
        <w:tc>
          <w:tcPr>
            <w:tcW w:w="2122" w:type="dxa"/>
          </w:tcPr>
          <w:p w14:paraId="116D534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2A20596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TDM-based enhancement is supported.</w:t>
            </w:r>
          </w:p>
          <w:p w14:paraId="3612AE5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rPr>
              <w:t>B</w:t>
            </w:r>
            <w:r>
              <w:rPr>
                <w:rFonts w:ascii="Times New Roman" w:hAnsi="Times New Roman" w:cs="Times New Roman"/>
              </w:rPr>
              <w:t>oth inter-slot repetition and intra-slot repetition</w:t>
            </w:r>
            <w:r>
              <w:rPr>
                <w:rFonts w:ascii="Times New Roman" w:eastAsia="等线" w:hAnsi="Times New Roman" w:cs="Times New Roman"/>
              </w:rPr>
              <w:t xml:space="preserve"> should be studied before making the choice.</w:t>
            </w:r>
          </w:p>
        </w:tc>
      </w:tr>
      <w:tr w:rsidR="00747834" w14:paraId="6D88F0EA" w14:textId="77777777">
        <w:tc>
          <w:tcPr>
            <w:tcW w:w="2122" w:type="dxa"/>
          </w:tcPr>
          <w:p w14:paraId="03AA773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Xiaomi</w:t>
            </w:r>
          </w:p>
        </w:tc>
        <w:tc>
          <w:tcPr>
            <w:tcW w:w="7512" w:type="dxa"/>
          </w:tcPr>
          <w:p w14:paraId="3DAB3E7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More discussion on </w:t>
            </w:r>
            <w:r>
              <w:rPr>
                <w:rFonts w:ascii="Times New Roman" w:hAnsi="Times New Roman" w:cs="Times New Roman"/>
              </w:rPr>
              <w:t>both inter-slot repetition and intra-slot repetition</w:t>
            </w:r>
            <w:r>
              <w:rPr>
                <w:rFonts w:ascii="Times New Roman" w:hAnsi="Times New Roman" w:cs="Times New Roman"/>
                <w:color w:val="3B3838" w:themeColor="background2" w:themeShade="40"/>
              </w:rPr>
              <w:t xml:space="preserve"> is needed before making the choice between Alt.1 and Alt.2.</w:t>
            </w:r>
          </w:p>
        </w:tc>
      </w:tr>
      <w:tr w:rsidR="00747834" w14:paraId="457AA128" w14:textId="77777777">
        <w:tc>
          <w:tcPr>
            <w:tcW w:w="2122" w:type="dxa"/>
          </w:tcPr>
          <w:p w14:paraId="398F20F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Fujitsu</w:t>
            </w:r>
          </w:p>
        </w:tc>
        <w:tc>
          <w:tcPr>
            <w:tcW w:w="7512" w:type="dxa"/>
          </w:tcPr>
          <w:p w14:paraId="42F17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TDM and Alt.1</w:t>
            </w:r>
          </w:p>
        </w:tc>
      </w:tr>
      <w:tr w:rsidR="00747834" w14:paraId="4E6F7199" w14:textId="77777777">
        <w:tc>
          <w:tcPr>
            <w:tcW w:w="2122" w:type="dxa"/>
          </w:tcPr>
          <w:p w14:paraId="0C85645C"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467D55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TDM. We prefer Alt.1</w:t>
            </w:r>
          </w:p>
        </w:tc>
      </w:tr>
      <w:tr w:rsidR="00747834" w14:paraId="7412FDB0" w14:textId="77777777">
        <w:tc>
          <w:tcPr>
            <w:tcW w:w="2122" w:type="dxa"/>
          </w:tcPr>
          <w:p w14:paraId="2465C716"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935BE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p w14:paraId="033A7123"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lastRenderedPageBreak/>
              <w:t>Although we prefer Alt.1, we are OK to down select between Alt.1 and Alt.2 after further discussions.</w:t>
            </w:r>
          </w:p>
        </w:tc>
      </w:tr>
      <w:tr w:rsidR="00747834" w14:paraId="54CC93AB" w14:textId="77777777">
        <w:tc>
          <w:tcPr>
            <w:tcW w:w="2122" w:type="dxa"/>
          </w:tcPr>
          <w:p w14:paraId="179B4F1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lastRenderedPageBreak/>
              <w:t>APT</w:t>
            </w:r>
          </w:p>
        </w:tc>
        <w:tc>
          <w:tcPr>
            <w:tcW w:w="7512" w:type="dxa"/>
          </w:tcPr>
          <w:p w14:paraId="3C34E8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We think both inter-slot and intra-slot repetition should be considered for TDM schemes.</w:t>
            </w:r>
          </w:p>
        </w:tc>
      </w:tr>
      <w:tr w:rsidR="00B803C2" w14:paraId="012623EC" w14:textId="77777777">
        <w:tc>
          <w:tcPr>
            <w:tcW w:w="2122" w:type="dxa"/>
          </w:tcPr>
          <w:p w14:paraId="7F5FC140" w14:textId="2C58E4BF" w:rsidR="00B803C2" w:rsidRP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1785C012" w14:textId="694C2CEE" w:rsidR="00B803C2" w:rsidRDefault="00B803C2" w:rsidP="00B803C2">
            <w:pPr>
              <w:spacing w:before="60"/>
              <w:rPr>
                <w:rFonts w:ascii="Times New Roman" w:hAnsi="Times New Roman" w:cs="Times New Roman"/>
                <w:color w:val="3B3838" w:themeColor="background2" w:themeShade="40"/>
              </w:rPr>
            </w:pPr>
            <w:r>
              <w:rPr>
                <w:rFonts w:eastAsia="等线"/>
                <w:color w:val="3B3838" w:themeColor="background2" w:themeShade="40"/>
              </w:rPr>
              <w:t>We suppo</w:t>
            </w:r>
            <w:r w:rsidRPr="00A6363B">
              <w:rPr>
                <w:rFonts w:eastAsia="等线"/>
              </w:rPr>
              <w:t>rt Alt.1, as latency and robust</w:t>
            </w:r>
            <w:r>
              <w:rPr>
                <w:rFonts w:eastAsia="等线"/>
                <w:color w:val="3B3838" w:themeColor="background2" w:themeShade="40"/>
              </w:rPr>
              <w:t>ness for UCI feedback are both important.</w:t>
            </w:r>
          </w:p>
        </w:tc>
      </w:tr>
    </w:tbl>
    <w:p w14:paraId="4749EFA5" w14:textId="77777777" w:rsidR="00747834" w:rsidRDefault="00747834"/>
    <w:p w14:paraId="7A7B75B0" w14:textId="77777777" w:rsidR="00747834" w:rsidRDefault="00FD67FF">
      <w:pPr>
        <w:pStyle w:val="4"/>
        <w:numPr>
          <w:ilvl w:val="0"/>
          <w:numId w:val="0"/>
        </w:numPr>
        <w:ind w:left="864" w:hanging="864"/>
      </w:pPr>
      <w:r>
        <w:t xml:space="preserve">Proposal 1: FL comments/update: </w:t>
      </w:r>
    </w:p>
    <w:p w14:paraId="6D5EDE97" w14:textId="77777777" w:rsidR="00747834" w:rsidRDefault="00FD67FF">
      <w:pPr>
        <w:pStyle w:val="af8"/>
        <w:rPr>
          <w:rFonts w:ascii="Times New Roman" w:hAnsi="Times New Roman"/>
          <w:sz w:val="20"/>
          <w:szCs w:val="20"/>
        </w:rPr>
      </w:pPr>
      <w:r>
        <w:rPr>
          <w:rFonts w:ascii="Times New Roman" w:hAnsi="Times New Roman"/>
          <w:sz w:val="20"/>
          <w:szCs w:val="20"/>
        </w:rPr>
        <w:t xml:space="preserve">Based on comments received so far, the company support is listed as below. </w:t>
      </w:r>
    </w:p>
    <w:p w14:paraId="6B8E3838" w14:textId="77777777" w:rsidR="00747834" w:rsidRDefault="00FD67FF">
      <w:pPr>
        <w:pStyle w:val="af7"/>
        <w:numPr>
          <w:ilvl w:val="0"/>
          <w:numId w:val="11"/>
        </w:numPr>
        <w:rPr>
          <w:rFonts w:ascii="Times New Roman" w:hAnsi="Times New Roman" w:cs="Times New Roman"/>
          <w:lang w:val="en-US"/>
        </w:rPr>
      </w:pPr>
      <w:r>
        <w:rPr>
          <w:rFonts w:ascii="Times New Roman" w:hAnsi="Times New Roman" w:cs="Times New Roman"/>
          <w:b/>
          <w:bCs/>
          <w:lang w:val="en-US"/>
        </w:rPr>
        <w:t>Alt.1</w:t>
      </w:r>
      <w:r>
        <w:rPr>
          <w:rFonts w:ascii="Times New Roman" w:hAnsi="Times New Roman" w:cs="Times New Roman"/>
          <w:lang w:val="en-US"/>
        </w:rPr>
        <w:t>: both inter-slot repetition and intra-slot repetition.</w:t>
      </w:r>
    </w:p>
    <w:p w14:paraId="4A0FB5CD" w14:textId="77777777" w:rsidR="00747834" w:rsidRDefault="00FD67FF">
      <w:pPr>
        <w:ind w:left="852"/>
        <w:rPr>
          <w:rFonts w:ascii="Times New Roman" w:hAnsi="Times New Roman" w:cs="Times New Roman"/>
        </w:rPr>
      </w:pPr>
      <w:r>
        <w:rPr>
          <w:rFonts w:ascii="Times New Roman" w:hAnsi="Times New Roman" w:cs="Times New Roman"/>
        </w:rPr>
        <w:t>Support: NTT DOCOMO, CMCC, Ericsson, Sharp, MediaTek, Samsung, InterDigital, Fujitsu, China Telecom, APT</w:t>
      </w:r>
    </w:p>
    <w:p w14:paraId="57BE643F" w14:textId="77777777" w:rsidR="00747834" w:rsidRDefault="00FD67FF">
      <w:pPr>
        <w:pStyle w:val="af7"/>
        <w:numPr>
          <w:ilvl w:val="0"/>
          <w:numId w:val="11"/>
        </w:numPr>
        <w:rPr>
          <w:rFonts w:ascii="Times New Roman" w:hAnsi="Times New Roman" w:cs="Times New Roman"/>
          <w:lang w:val="en-US"/>
        </w:rPr>
      </w:pPr>
      <w:r>
        <w:rPr>
          <w:rFonts w:ascii="Times New Roman" w:hAnsi="Times New Roman" w:cs="Times New Roman"/>
          <w:b/>
          <w:bCs/>
          <w:lang w:val="en-US"/>
        </w:rPr>
        <w:t>Alt.2:</w:t>
      </w:r>
      <w:r>
        <w:rPr>
          <w:rFonts w:ascii="Times New Roman" w:hAnsi="Times New Roman" w:cs="Times New Roman"/>
          <w:lang w:val="en-US"/>
        </w:rPr>
        <w:t xml:space="preserve"> only inter-slot repetition</w:t>
      </w:r>
    </w:p>
    <w:p w14:paraId="3E189882" w14:textId="77777777" w:rsidR="00747834" w:rsidRDefault="00FD67FF">
      <w:pPr>
        <w:ind w:left="568" w:firstLine="284"/>
        <w:rPr>
          <w:rFonts w:ascii="Times New Roman" w:hAnsi="Times New Roman" w:cs="Times New Roman"/>
        </w:rPr>
      </w:pPr>
      <w:r>
        <w:rPr>
          <w:rFonts w:ascii="Times New Roman" w:hAnsi="Times New Roman" w:cs="Times New Roman"/>
        </w:rPr>
        <w:t xml:space="preserve">Support: Lenovo, Covinda Wireless </w:t>
      </w:r>
    </w:p>
    <w:p w14:paraId="509F81FA" w14:textId="77777777" w:rsidR="00747834" w:rsidRDefault="00FD67FF">
      <w:pPr>
        <w:pStyle w:val="af7"/>
        <w:numPr>
          <w:ilvl w:val="0"/>
          <w:numId w:val="11"/>
        </w:numPr>
        <w:rPr>
          <w:rFonts w:ascii="Times New Roman" w:hAnsi="Times New Roman" w:cs="Times New Roman"/>
          <w:lang w:val="en-US"/>
        </w:rPr>
      </w:pPr>
      <w:r>
        <w:rPr>
          <w:rFonts w:ascii="Times New Roman" w:hAnsi="Times New Roman" w:cs="Times New Roman"/>
          <w:b/>
          <w:bCs/>
          <w:lang w:val="en-US"/>
        </w:rPr>
        <w:t>Study both:</w:t>
      </w:r>
      <w:r>
        <w:rPr>
          <w:rFonts w:ascii="Times New Roman" w:hAnsi="Times New Roman" w:cs="Times New Roman"/>
          <w:lang w:val="en-US"/>
        </w:rPr>
        <w:t xml:space="preserve"> down select later after further study.</w:t>
      </w:r>
    </w:p>
    <w:p w14:paraId="124A29FE" w14:textId="77777777" w:rsidR="00747834" w:rsidRDefault="00FD67FF">
      <w:pPr>
        <w:ind w:left="568" w:firstLine="284"/>
        <w:rPr>
          <w:rFonts w:ascii="Times New Roman" w:hAnsi="Times New Roman" w:cs="Times New Roman"/>
        </w:rPr>
      </w:pPr>
      <w:r>
        <w:rPr>
          <w:rFonts w:ascii="Times New Roman" w:hAnsi="Times New Roman" w:cs="Times New Roman"/>
        </w:rPr>
        <w:t>Support: Apple, NEC, LG, ZTE, Spreadtrum, OPPO, Sony, QC, Futurewei, Intel, CATT, Xiaomi, Nokia</w:t>
      </w:r>
    </w:p>
    <w:p w14:paraId="4239A467" w14:textId="77777777" w:rsidR="00747834" w:rsidRDefault="00747834">
      <w:pPr>
        <w:ind w:left="284"/>
        <w:rPr>
          <w:rFonts w:ascii="Times New Roman" w:hAnsi="Times New Roman" w:cs="Times New Roman"/>
        </w:rPr>
      </w:pPr>
    </w:p>
    <w:p w14:paraId="3864E6EC" w14:textId="77777777" w:rsidR="00747834" w:rsidRDefault="00FD67FF">
      <w:pPr>
        <w:rPr>
          <w:rFonts w:ascii="Times New Roman" w:hAnsi="Times New Roman" w:cs="Times New Roman"/>
        </w:rPr>
      </w:pPr>
      <w:r>
        <w:rPr>
          <w:rFonts w:ascii="Times New Roman" w:hAnsi="Times New Roman" w:cs="Times New Roman"/>
        </w:rPr>
        <w:t xml:space="preserve">It is clear that we can not make a decision now. Therefore both options shall be further studied until the next meeting. </w:t>
      </w:r>
    </w:p>
    <w:p w14:paraId="11FBCDF8"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repetition 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04195B98"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p>
    <w:p w14:paraId="5BDB880B"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FFF062F" w14:textId="77777777" w:rsidR="00747834" w:rsidRDefault="00747834">
      <w:pPr>
        <w:pStyle w:val="af7"/>
        <w:ind w:left="1004"/>
        <w:rPr>
          <w:rFonts w:ascii="Times New Roman" w:hAnsi="Times New Roman" w:cs="Times New Roman"/>
          <w:lang w:val="en-US"/>
        </w:rPr>
      </w:pPr>
    </w:p>
    <w:p w14:paraId="459CFA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30EB66DA" w14:textId="77777777">
        <w:tc>
          <w:tcPr>
            <w:tcW w:w="2122" w:type="dxa"/>
          </w:tcPr>
          <w:p w14:paraId="3231179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063D4E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5CBCC7" w14:textId="77777777">
        <w:tc>
          <w:tcPr>
            <w:tcW w:w="2122" w:type="dxa"/>
          </w:tcPr>
          <w:p w14:paraId="51D5973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A178A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Since aspects related to repetition or no repetition is discussed in a different proposal, we prefer to keep the description general at least for intra-slot. For example, if beam hopping is used within one PUCH resources, and assuming that we use similar procedures as frequency hopping, it is not technically a repetition. The following is suggested:</w:t>
            </w:r>
          </w:p>
          <w:p w14:paraId="4430CDD1" w14:textId="77777777" w:rsidR="00747834" w:rsidRDefault="00FD67FF">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9"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on, </w:t>
            </w:r>
          </w:p>
          <w:p w14:paraId="1F54AE22"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both inter-slot repetition and intra-slot repetition</w:t>
            </w:r>
            <w:ins w:id="10" w:author="Mostafa Khoshnevisan" w:date="2020-08-20T14:44:00Z">
              <w:r>
                <w:rPr>
                  <w:rFonts w:ascii="Times New Roman" w:hAnsi="Times New Roman" w:cs="Times New Roman"/>
                  <w:lang w:val="en-US"/>
                </w:rPr>
                <w:t xml:space="preserve"> </w:t>
              </w:r>
            </w:ins>
            <w:ins w:id="11" w:author="Mostafa Khoshnevisan" w:date="2020-08-20T15:14:00Z">
              <w:r>
                <w:rPr>
                  <w:rFonts w:ascii="Times New Roman" w:hAnsi="Times New Roman" w:cs="Times New Roman"/>
                  <w:lang w:val="en-US"/>
                </w:rPr>
                <w:t>/</w:t>
              </w:r>
            </w:ins>
            <w:ins w:id="12" w:author="Mostafa Khoshnevisan" w:date="2020-08-20T14:44:00Z">
              <w:r>
                <w:rPr>
                  <w:rFonts w:ascii="Times New Roman" w:hAnsi="Times New Roman" w:cs="Times New Roman"/>
                  <w:lang w:val="en-US"/>
                </w:rPr>
                <w:t xml:space="preserve"> </w:t>
              </w:r>
            </w:ins>
            <w:ins w:id="13" w:author="Mostafa Khoshnevisan" w:date="2020-08-20T15:14:00Z">
              <w:r>
                <w:rPr>
                  <w:rFonts w:ascii="Times New Roman" w:hAnsi="Times New Roman" w:cs="Times New Roman"/>
                  <w:lang w:val="en-US"/>
                </w:rPr>
                <w:t xml:space="preserve">intra-slot </w:t>
              </w:r>
            </w:ins>
            <w:ins w:id="14" w:author="Mostafa Khoshnevisan" w:date="2020-08-20T14:44:00Z">
              <w:r>
                <w:rPr>
                  <w:rFonts w:ascii="Times New Roman" w:hAnsi="Times New Roman" w:cs="Times New Roman"/>
                  <w:lang w:val="en-US"/>
                </w:rPr>
                <w:t>beam hopping</w:t>
              </w:r>
            </w:ins>
            <w:r>
              <w:rPr>
                <w:rFonts w:ascii="Times New Roman" w:hAnsi="Times New Roman" w:cs="Times New Roman"/>
                <w:lang w:val="en-US"/>
              </w:rPr>
              <w:t>.</w:t>
            </w:r>
          </w:p>
          <w:p w14:paraId="0EA914B6" w14:textId="77777777" w:rsidR="00747834" w:rsidRDefault="00FD67FF">
            <w:pPr>
              <w:pStyle w:val="af7"/>
              <w:numPr>
                <w:ilvl w:val="0"/>
                <w:numId w:val="12"/>
              </w:numPr>
              <w:rPr>
                <w:rFonts w:ascii="Times New Roman" w:hAnsi="Times New Roman" w:cs="Times New Roman"/>
                <w:lang w:val="en-US"/>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p w14:paraId="078C531A" w14:textId="77777777" w:rsidR="00747834" w:rsidRDefault="00747834">
            <w:pPr>
              <w:spacing w:before="60"/>
              <w:rPr>
                <w:rFonts w:ascii="Times New Roman" w:hAnsi="Times New Roman" w:cs="Times New Roman"/>
                <w:color w:val="3B3838" w:themeColor="background2" w:themeShade="40"/>
              </w:rPr>
            </w:pPr>
          </w:p>
        </w:tc>
      </w:tr>
      <w:tr w:rsidR="00747834" w14:paraId="63EC32B1" w14:textId="77777777">
        <w:tc>
          <w:tcPr>
            <w:tcW w:w="2122" w:type="dxa"/>
          </w:tcPr>
          <w:p w14:paraId="59C2D7D6"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2DF19C4"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Since the proposal is for study anyway, we should not preclude intra-slot beam hopping at this state. So we support QC</w:t>
            </w:r>
            <w:r>
              <w:rPr>
                <w:rFonts w:ascii="Times New Roman" w:eastAsia="宋体" w:hAnsi="Times New Roman" w:cs="Times New Roman"/>
                <w:color w:val="3B3838" w:themeColor="background2" w:themeShade="40"/>
              </w:rPr>
              <w:t>’</w:t>
            </w:r>
            <w:r>
              <w:rPr>
                <w:rFonts w:ascii="Times New Roman" w:eastAsia="宋体" w:hAnsi="Times New Roman" w:cs="Times New Roman" w:hint="eastAsia"/>
                <w:color w:val="3B3838" w:themeColor="background2" w:themeShade="40"/>
              </w:rPr>
              <w:t xml:space="preserve">s update. </w:t>
            </w:r>
          </w:p>
        </w:tc>
      </w:tr>
      <w:tr w:rsidR="00747834" w14:paraId="0A05FFCF" w14:textId="77777777">
        <w:tc>
          <w:tcPr>
            <w:tcW w:w="2122" w:type="dxa"/>
          </w:tcPr>
          <w:p w14:paraId="77619CDE" w14:textId="11AAE62D"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76CBF86A" w14:textId="3EDF82F4" w:rsidR="00747834" w:rsidRDefault="00FD67FF">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w:t>
            </w:r>
            <w:r>
              <w:rPr>
                <w:rFonts w:ascii="Times New Roman" w:hAnsi="Times New Roman" w:cs="Times New Roman" w:hint="eastAsia"/>
                <w:color w:val="3B3838" w:themeColor="background2" w:themeShade="40"/>
                <w:lang w:eastAsia="ko-KR"/>
              </w:rPr>
              <w:t xml:space="preserve">upport </w:t>
            </w:r>
            <w:r>
              <w:rPr>
                <w:rFonts w:ascii="Times New Roman" w:hAnsi="Times New Roman" w:cs="Times New Roman"/>
                <w:color w:val="3B3838" w:themeColor="background2" w:themeShade="40"/>
                <w:lang w:eastAsia="ko-KR"/>
              </w:rPr>
              <w:t>QC’s revision.</w:t>
            </w:r>
          </w:p>
        </w:tc>
      </w:tr>
      <w:tr w:rsidR="00747834" w14:paraId="2EB708D6" w14:textId="77777777">
        <w:tc>
          <w:tcPr>
            <w:tcW w:w="2122" w:type="dxa"/>
          </w:tcPr>
          <w:p w14:paraId="23336112" w14:textId="45EADA64"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51FC436" w14:textId="1C71B23D"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E856C6" w14:paraId="1C29121C" w14:textId="77777777">
        <w:tc>
          <w:tcPr>
            <w:tcW w:w="2122" w:type="dxa"/>
          </w:tcPr>
          <w:p w14:paraId="5A6CB5F3" w14:textId="17489377" w:rsidR="00E856C6" w:rsidRPr="00E856C6" w:rsidRDefault="00E856C6">
            <w:pPr>
              <w:spacing w:before="60"/>
              <w:jc w:val="center"/>
              <w:rPr>
                <w:rFonts w:ascii="Times New Roman" w:hAnsi="Times New Roman" w:cs="Times New Roman"/>
                <w:color w:val="3B3838" w:themeColor="background2" w:themeShade="40"/>
                <w:lang w:eastAsia="ko-KR"/>
              </w:rPr>
            </w:pPr>
            <w:r w:rsidRPr="00E856C6">
              <w:rPr>
                <w:rFonts w:ascii="Times New Roman" w:hAnsi="Times New Roman" w:cs="Times New Roman" w:hint="eastAsia"/>
                <w:color w:val="3B3838" w:themeColor="background2" w:themeShade="40"/>
                <w:lang w:eastAsia="ko-KR"/>
              </w:rPr>
              <w:t>F</w:t>
            </w:r>
            <w:r w:rsidRPr="00E856C6">
              <w:rPr>
                <w:rFonts w:ascii="Times New Roman" w:hAnsi="Times New Roman" w:cs="Times New Roman"/>
                <w:color w:val="3B3838" w:themeColor="background2" w:themeShade="40"/>
                <w:lang w:eastAsia="ko-KR"/>
              </w:rPr>
              <w:t>ujitsu</w:t>
            </w:r>
          </w:p>
        </w:tc>
        <w:tc>
          <w:tcPr>
            <w:tcW w:w="7512" w:type="dxa"/>
          </w:tcPr>
          <w:p w14:paraId="178D209E" w14:textId="0AD7378E" w:rsidR="00E856C6" w:rsidRPr="00E856C6" w:rsidRDefault="00E856C6">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QC’s revision.</w:t>
            </w:r>
          </w:p>
        </w:tc>
      </w:tr>
      <w:tr w:rsidR="00B803C2" w14:paraId="76918780" w14:textId="77777777">
        <w:tc>
          <w:tcPr>
            <w:tcW w:w="2122" w:type="dxa"/>
          </w:tcPr>
          <w:p w14:paraId="13EF9783" w14:textId="2CFD31D3" w:rsidR="00B803C2" w:rsidRPr="00E856C6" w:rsidRDefault="00B803C2" w:rsidP="00B803C2">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69943A68" w14:textId="086D2DF8"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p>
        </w:tc>
      </w:tr>
      <w:tr w:rsidR="0099688C" w14:paraId="7E94181F" w14:textId="77777777">
        <w:tc>
          <w:tcPr>
            <w:tcW w:w="2122" w:type="dxa"/>
          </w:tcPr>
          <w:p w14:paraId="441FB920" w14:textId="0908CE6D"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3849DEFF" w14:textId="77777777" w:rsidR="0099688C" w:rsidRDefault="0099688C" w:rsidP="0099688C">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I</w:t>
            </w:r>
            <w:r>
              <w:rPr>
                <w:rFonts w:ascii="Times New Roman" w:hAnsi="Times New Roman" w:cs="Times New Roman"/>
                <w:color w:val="3B3838" w:themeColor="background2" w:themeShade="40"/>
                <w:lang w:eastAsia="ko-KR"/>
              </w:rPr>
              <w:t xml:space="preserve">t seems that the wording inter-/intra-slot repetition is restricted for a single PUCCH resource case. However, we think that using multiple PUCCH resources with the same UCI can be also treated as repetition. Hence, if each repeated PUCCH contains same UCI regardless of a single or multiple PUCCH resources, it can be seen as PUCCH repetition. Hence, the revised proposal from QC’s is suggested as: </w:t>
            </w:r>
          </w:p>
          <w:p w14:paraId="04FCB714" w14:textId="77777777" w:rsidR="0099688C" w:rsidRDefault="0099688C" w:rsidP="0099688C">
            <w:pPr>
              <w:rPr>
                <w:rFonts w:ascii="Times New Roman" w:hAnsi="Times New Roman" w:cs="Times New Roman"/>
                <w:strike/>
                <w:color w:val="FF0000"/>
              </w:rPr>
            </w:pPr>
            <w:r>
              <w:rPr>
                <w:rFonts w:ascii="Times New Roman" w:hAnsi="Times New Roman" w:cs="Times New Roman"/>
                <w:b/>
                <w:bCs/>
                <w:highlight w:val="yellow"/>
              </w:rPr>
              <w:t>Proposed offline Agreement 1:</w:t>
            </w:r>
            <w:r>
              <w:rPr>
                <w:rFonts w:ascii="Times New Roman" w:hAnsi="Times New Roman" w:cs="Times New Roman"/>
              </w:rPr>
              <w:t xml:space="preserve"> Support TDMed PUCCH </w:t>
            </w:r>
            <w:del w:id="15" w:author="Mostafa Khoshnevisan" w:date="2020-08-20T15:13:00Z">
              <w:r>
                <w:rPr>
                  <w:rFonts w:ascii="Times New Roman" w:hAnsi="Times New Roman" w:cs="Times New Roman"/>
                </w:rPr>
                <w:delText xml:space="preserve">repetition </w:delText>
              </w:r>
            </w:del>
            <w:r>
              <w:rPr>
                <w:rFonts w:ascii="Times New Roman" w:hAnsi="Times New Roman" w:cs="Times New Roman"/>
              </w:rPr>
              <w:t xml:space="preserve">scheme(s) to improve reliability and robustness for PUCCH using multi-TRP and/or multi-panel. </w:t>
            </w:r>
            <w:r>
              <w:rPr>
                <w:rFonts w:ascii="Times New Roman" w:hAnsi="Times New Roman" w:cs="Times New Roman"/>
                <w:strike/>
                <w:color w:val="FF0000"/>
              </w:rPr>
              <w:t>Consider</w:t>
            </w:r>
            <w:r>
              <w:rPr>
                <w:rFonts w:ascii="Times New Roman" w:hAnsi="Times New Roman" w:cs="Times New Roman"/>
                <w:color w:val="FF0000"/>
              </w:rPr>
              <w:t xml:space="preserve"> Study the following alternatives, </w:t>
            </w:r>
            <w:r>
              <w:rPr>
                <w:rFonts w:ascii="Times New Roman" w:hAnsi="Times New Roman" w:cs="Times New Roman"/>
                <w:strike/>
                <w:color w:val="FF0000"/>
              </w:rPr>
              <w:t xml:space="preserve">TDMed PUCCH repetition scheme(s) based </w:t>
            </w:r>
            <w:r>
              <w:rPr>
                <w:rFonts w:ascii="Times New Roman" w:hAnsi="Times New Roman" w:cs="Times New Roman"/>
                <w:strike/>
                <w:color w:val="FF0000"/>
              </w:rPr>
              <w:lastRenderedPageBreak/>
              <w:t xml:space="preserve">on, </w:t>
            </w:r>
          </w:p>
          <w:p w14:paraId="43B6FD18" w14:textId="77777777" w:rsidR="0099688C" w:rsidRPr="0099688C" w:rsidRDefault="0099688C" w:rsidP="0099688C">
            <w:pPr>
              <w:pStyle w:val="af7"/>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Alt.1: </w:t>
            </w:r>
            <w:r>
              <w:rPr>
                <w:rFonts w:ascii="Times New Roman" w:hAnsi="Times New Roman" w:cs="Times New Roman"/>
                <w:color w:val="FF0000"/>
                <w:lang w:val="en-US"/>
              </w:rPr>
              <w:t xml:space="preserve">supporting </w:t>
            </w:r>
            <w:r>
              <w:rPr>
                <w:rFonts w:ascii="Times New Roman" w:hAnsi="Times New Roman" w:cs="Times New Roman"/>
                <w:lang w:val="en-US"/>
              </w:rPr>
              <w:t xml:space="preserve">both inter-slot </w:t>
            </w:r>
            <w:ins w:id="16" w:author="Samsung" w:date="2020-08-21T12:25:00Z">
              <w:r>
                <w:rPr>
                  <w:rFonts w:ascii="Times New Roman" w:hAnsi="Times New Roman" w:cs="Times New Roman"/>
                  <w:lang w:val="en-US"/>
                </w:rPr>
                <w:t xml:space="preserve">UCI </w:t>
              </w:r>
            </w:ins>
            <w:r>
              <w:rPr>
                <w:rFonts w:ascii="Times New Roman" w:hAnsi="Times New Roman" w:cs="Times New Roman"/>
                <w:lang w:val="en-US"/>
              </w:rPr>
              <w:t xml:space="preserve">repetition and intra-slot </w:t>
            </w:r>
            <w:ins w:id="17" w:author="Samsung" w:date="2020-08-21T12:25:00Z">
              <w:r>
                <w:rPr>
                  <w:rFonts w:ascii="Times New Roman" w:hAnsi="Times New Roman" w:cs="Times New Roman"/>
                  <w:lang w:val="en-US"/>
                </w:rPr>
                <w:t xml:space="preserve">UCI </w:t>
              </w:r>
            </w:ins>
            <w:r>
              <w:rPr>
                <w:rFonts w:ascii="Times New Roman" w:hAnsi="Times New Roman" w:cs="Times New Roman"/>
                <w:lang w:val="en-US"/>
              </w:rPr>
              <w:t>repetition</w:t>
            </w:r>
            <w:ins w:id="18" w:author="Mostafa Khoshnevisan" w:date="2020-08-20T14:44:00Z">
              <w:r>
                <w:rPr>
                  <w:rFonts w:ascii="Times New Roman" w:hAnsi="Times New Roman" w:cs="Times New Roman"/>
                  <w:lang w:val="en-US"/>
                </w:rPr>
                <w:t xml:space="preserve"> </w:t>
              </w:r>
            </w:ins>
            <w:ins w:id="19" w:author="Mostafa Khoshnevisan" w:date="2020-08-20T15:14:00Z">
              <w:r>
                <w:rPr>
                  <w:rFonts w:ascii="Times New Roman" w:hAnsi="Times New Roman" w:cs="Times New Roman"/>
                  <w:lang w:val="en-US"/>
                </w:rPr>
                <w:t>/</w:t>
              </w:r>
            </w:ins>
            <w:ins w:id="20" w:author="Mostafa Khoshnevisan" w:date="2020-08-20T14:44:00Z">
              <w:r>
                <w:rPr>
                  <w:rFonts w:ascii="Times New Roman" w:hAnsi="Times New Roman" w:cs="Times New Roman"/>
                  <w:lang w:val="en-US"/>
                </w:rPr>
                <w:t xml:space="preserve"> </w:t>
              </w:r>
            </w:ins>
            <w:ins w:id="21" w:author="Mostafa Khoshnevisan" w:date="2020-08-20T15:14:00Z">
              <w:r>
                <w:rPr>
                  <w:rFonts w:ascii="Times New Roman" w:hAnsi="Times New Roman" w:cs="Times New Roman"/>
                  <w:lang w:val="en-US"/>
                </w:rPr>
                <w:t xml:space="preserve">intra-slot </w:t>
              </w:r>
            </w:ins>
            <w:ins w:id="22" w:author="Mostafa Khoshnevisan" w:date="2020-08-20T14:44:00Z">
              <w:r>
                <w:rPr>
                  <w:rFonts w:ascii="Times New Roman" w:hAnsi="Times New Roman" w:cs="Times New Roman"/>
                  <w:lang w:val="en-US"/>
                </w:rPr>
                <w:t>beam hopping</w:t>
              </w:r>
            </w:ins>
            <w:r>
              <w:rPr>
                <w:rFonts w:ascii="Times New Roman" w:hAnsi="Times New Roman" w:cs="Times New Roman"/>
                <w:lang w:val="en-US"/>
              </w:rPr>
              <w:t xml:space="preserve"> </w:t>
            </w:r>
          </w:p>
          <w:p w14:paraId="100DDAEB" w14:textId="1159F920" w:rsidR="0099688C" w:rsidRDefault="0099688C" w:rsidP="0099688C">
            <w:pPr>
              <w:pStyle w:val="af7"/>
              <w:numPr>
                <w:ilvl w:val="0"/>
                <w:numId w:val="12"/>
              </w:numPr>
              <w:rPr>
                <w:rFonts w:ascii="Times New Roman" w:hAnsi="Times New Roman" w:cs="Times New Roman"/>
                <w:color w:val="3B3838" w:themeColor="background2" w:themeShade="40"/>
              </w:rPr>
            </w:pPr>
            <w:r>
              <w:rPr>
                <w:rFonts w:ascii="Times New Roman" w:hAnsi="Times New Roman" w:cs="Times New Roman"/>
                <w:lang w:val="en-US"/>
              </w:rPr>
              <w:t xml:space="preserve">Alt.2: </w:t>
            </w:r>
            <w:r>
              <w:rPr>
                <w:rFonts w:ascii="Times New Roman" w:hAnsi="Times New Roman" w:cs="Times New Roman"/>
                <w:color w:val="FF0000"/>
                <w:lang w:val="en-US"/>
              </w:rPr>
              <w:t xml:space="preserve">supporting </w:t>
            </w:r>
            <w:r>
              <w:rPr>
                <w:rFonts w:ascii="Times New Roman" w:hAnsi="Times New Roman" w:cs="Times New Roman"/>
                <w:lang w:val="en-US"/>
              </w:rPr>
              <w:t>only inter-slot repetition</w:t>
            </w:r>
          </w:p>
        </w:tc>
      </w:tr>
      <w:tr w:rsidR="00010E4F" w14:paraId="7C38DA29" w14:textId="77777777">
        <w:tc>
          <w:tcPr>
            <w:tcW w:w="2122" w:type="dxa"/>
          </w:tcPr>
          <w:p w14:paraId="1390AD3F" w14:textId="26A2F9BC" w:rsidR="00010E4F" w:rsidRDefault="00010E4F" w:rsidP="00010E4F">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lastRenderedPageBreak/>
              <w:t>D</w:t>
            </w:r>
            <w:r>
              <w:rPr>
                <w:rFonts w:ascii="Times New Roman" w:eastAsia="等线" w:hAnsi="Times New Roman" w:cs="Times New Roman"/>
                <w:color w:val="3B3838" w:themeColor="background2" w:themeShade="40"/>
              </w:rPr>
              <w:t>OCOMO</w:t>
            </w:r>
          </w:p>
        </w:tc>
        <w:tc>
          <w:tcPr>
            <w:tcW w:w="7512" w:type="dxa"/>
          </w:tcPr>
          <w:p w14:paraId="305306CE" w14:textId="555370A5" w:rsidR="00010E4F" w:rsidRDefault="00010E4F" w:rsidP="00010E4F">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We support QC’s update.</w:t>
            </w:r>
          </w:p>
        </w:tc>
      </w:tr>
      <w:tr w:rsidR="00863CCE" w14:paraId="62014F62" w14:textId="77777777">
        <w:tc>
          <w:tcPr>
            <w:tcW w:w="2122" w:type="dxa"/>
          </w:tcPr>
          <w:p w14:paraId="649BC719" w14:textId="36EE85A9" w:rsidR="00863CCE" w:rsidRDefault="00863CCE" w:rsidP="00863CCE">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Erisson</w:t>
            </w:r>
          </w:p>
        </w:tc>
        <w:tc>
          <w:tcPr>
            <w:tcW w:w="7512" w:type="dxa"/>
          </w:tcPr>
          <w:p w14:paraId="4731F142" w14:textId="778A70F8"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We support QC’s revision.</w:t>
            </w:r>
          </w:p>
        </w:tc>
      </w:tr>
      <w:tr w:rsidR="006E244F" w14:paraId="65C4B382" w14:textId="77777777">
        <w:tc>
          <w:tcPr>
            <w:tcW w:w="2122" w:type="dxa"/>
          </w:tcPr>
          <w:p w14:paraId="0B84ABF5" w14:textId="37ECA10A" w:rsidR="006E244F" w:rsidRPr="006E244F" w:rsidRDefault="006E244F"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w:t>
            </w:r>
            <w:r>
              <w:rPr>
                <w:rFonts w:ascii="Times New Roman" w:eastAsia="等线" w:hAnsi="Times New Roman" w:cs="Times New Roman"/>
                <w:color w:val="3B3838" w:themeColor="background2" w:themeShade="40"/>
              </w:rPr>
              <w:t>PPO</w:t>
            </w:r>
          </w:p>
        </w:tc>
        <w:tc>
          <w:tcPr>
            <w:tcW w:w="7512" w:type="dxa"/>
          </w:tcPr>
          <w:p w14:paraId="7BC593D1" w14:textId="376BD695" w:rsidR="006E244F" w:rsidRPr="006E244F" w:rsidRDefault="006E244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r w:rsidR="00173E43" w14:paraId="1AE935FD" w14:textId="77777777">
        <w:tc>
          <w:tcPr>
            <w:tcW w:w="2122" w:type="dxa"/>
          </w:tcPr>
          <w:p w14:paraId="180FAFA7" w14:textId="701F8B49" w:rsidR="00173E43" w:rsidRDefault="00173E43" w:rsidP="00863CCE">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CD24D38" w14:textId="5462DF5B" w:rsidR="00173E43" w:rsidRDefault="00173E43" w:rsidP="006E244F">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 xml:space="preserve">Support. </w:t>
            </w:r>
            <w:r>
              <w:rPr>
                <w:rFonts w:ascii="Times New Roman" w:eastAsia="等线" w:hAnsi="Times New Roman" w:cs="Times New Roman"/>
                <w:color w:val="3B3838" w:themeColor="background2" w:themeShade="40"/>
              </w:rPr>
              <w:t>Either QC’s version or Samsung’s version is ok for us</w:t>
            </w:r>
          </w:p>
        </w:tc>
      </w:tr>
    </w:tbl>
    <w:p w14:paraId="3EDABC94" w14:textId="77777777" w:rsidR="00747834" w:rsidRDefault="00747834"/>
    <w:p w14:paraId="68815480" w14:textId="77777777" w:rsidR="00747834" w:rsidRDefault="00FD67FF">
      <w:pPr>
        <w:pStyle w:val="2"/>
        <w:numPr>
          <w:ilvl w:val="0"/>
          <w:numId w:val="0"/>
        </w:numPr>
        <w:ind w:left="576" w:hanging="576"/>
        <w:rPr>
          <w:szCs w:val="24"/>
        </w:rPr>
      </w:pPr>
      <w:r>
        <w:rPr>
          <w:szCs w:val="24"/>
        </w:rPr>
        <w:t>2.2</w:t>
      </w:r>
      <w:r>
        <w:rPr>
          <w:szCs w:val="24"/>
        </w:rPr>
        <w:tab/>
        <w:t xml:space="preserve">Supported PUCCH formats  </w:t>
      </w:r>
    </w:p>
    <w:p w14:paraId="4493B16E" w14:textId="77777777" w:rsidR="00747834" w:rsidRDefault="00FD67FF">
      <w:pPr>
        <w:rPr>
          <w:rFonts w:ascii="Times New Roman" w:hAnsi="Times New Roman" w:cs="Times New Roman"/>
        </w:rPr>
      </w:pPr>
      <w:r>
        <w:rPr>
          <w:rFonts w:ascii="Times New Roman" w:hAnsi="Times New Roman" w:cs="Times New Roman"/>
        </w:rPr>
        <w:t>TDMed PUCCH repetition is supported in Rel-15 for PUCCH formats 1, 3, and 4 by “</w:t>
      </w:r>
      <w:r>
        <w:rPr>
          <w:rFonts w:ascii="Times New Roman" w:hAnsi="Times New Roman" w:cs="Times New Roman"/>
          <w:i/>
          <w:iCs/>
        </w:rPr>
        <w:t>nrofSlots</w:t>
      </w:r>
      <w:r>
        <w:rPr>
          <w:rFonts w:ascii="Times New Roman" w:hAnsi="Times New Roman" w:cs="Times New Roman"/>
        </w:rPr>
        <w:t>” provided in “</w:t>
      </w:r>
      <w:r>
        <w:rPr>
          <w:rFonts w:ascii="Times New Roman" w:hAnsi="Times New Roman" w:cs="Times New Roman"/>
          <w:i/>
          <w:iCs/>
        </w:rPr>
        <w:t>PUCCH-FormatConfig</w:t>
      </w:r>
      <w:r>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10A9742" w14:textId="77777777" w:rsidR="00747834" w:rsidRDefault="00FD67FF">
      <w:pPr>
        <w:rPr>
          <w:rFonts w:ascii="Times New Roman" w:hAnsi="Times New Roman" w:cs="Times New Roman"/>
        </w:rPr>
      </w:pPr>
      <w:r>
        <w:rPr>
          <w:rFonts w:ascii="Times New Roman" w:hAnsi="Times New Roman" w:cs="Times New Roman"/>
          <w:b/>
          <w:bCs/>
        </w:rPr>
        <w:t>[Draft for offline] Proposal 2:</w:t>
      </w:r>
      <w:r>
        <w:rPr>
          <w:rFonts w:ascii="Times New Roman" w:hAnsi="Times New Roman" w:cs="Times New Roman"/>
        </w:rPr>
        <w:t xml:space="preserve"> To improve reliability and robustness for PUCCH using multi-TRP and/or multi-panel, consider following PUCCH formats. </w:t>
      </w:r>
    </w:p>
    <w:p w14:paraId="3E59B810" w14:textId="77777777" w:rsidR="00747834" w:rsidRDefault="00FD67FF">
      <w:pPr>
        <w:rPr>
          <w:rFonts w:ascii="Times New Roman" w:hAnsi="Times New Roman" w:cs="Times New Roman"/>
        </w:rPr>
      </w:pPr>
      <w:r>
        <w:rPr>
          <w:rFonts w:ascii="Times New Roman" w:hAnsi="Times New Roman" w:cs="Times New Roman"/>
        </w:rPr>
        <w:t>Alt.1: All PUCCH formats</w:t>
      </w:r>
    </w:p>
    <w:p w14:paraId="12F705AC" w14:textId="77777777" w:rsidR="00747834" w:rsidRDefault="00FD67FF">
      <w:pPr>
        <w:rPr>
          <w:rFonts w:ascii="Times New Roman" w:hAnsi="Times New Roman" w:cs="Times New Roman"/>
        </w:rPr>
      </w:pPr>
      <w:r>
        <w:rPr>
          <w:rFonts w:ascii="Times New Roman" w:hAnsi="Times New Roman" w:cs="Times New Roman"/>
        </w:rPr>
        <w:t xml:space="preserve">Alt.2: Support only PUCCH format 1, 3, and 4. </w:t>
      </w:r>
    </w:p>
    <w:p w14:paraId="29A152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028E67B" w14:textId="77777777">
        <w:tc>
          <w:tcPr>
            <w:tcW w:w="2122" w:type="dxa"/>
          </w:tcPr>
          <w:p w14:paraId="2CE2243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A94F932"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4A95F39A" w14:textId="77777777">
        <w:tc>
          <w:tcPr>
            <w:tcW w:w="2122" w:type="dxa"/>
          </w:tcPr>
          <w:p w14:paraId="7C1EC5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37DC2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We think the objective should be to improve reliability and robustness for PUCCH, not for particular PUCCH format(s). </w:t>
            </w:r>
          </w:p>
        </w:tc>
      </w:tr>
      <w:tr w:rsidR="00747834" w14:paraId="2A72F53F" w14:textId="77777777">
        <w:tc>
          <w:tcPr>
            <w:tcW w:w="2122" w:type="dxa"/>
          </w:tcPr>
          <w:p w14:paraId="75AF2C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C5B024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64C4E1D" w14:textId="77777777">
        <w:tc>
          <w:tcPr>
            <w:tcW w:w="2122" w:type="dxa"/>
          </w:tcPr>
          <w:p w14:paraId="1737461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3E895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 Same view with Apple.</w:t>
            </w:r>
          </w:p>
        </w:tc>
      </w:tr>
      <w:tr w:rsidR="00747834" w14:paraId="73A00E37" w14:textId="77777777">
        <w:tc>
          <w:tcPr>
            <w:tcW w:w="2122" w:type="dxa"/>
          </w:tcPr>
          <w:p w14:paraId="285D870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711DEE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747834" w14:paraId="662EC14E" w14:textId="77777777">
        <w:tc>
          <w:tcPr>
            <w:tcW w:w="2122" w:type="dxa"/>
          </w:tcPr>
          <w:p w14:paraId="5E4E41D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7B40209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894E2F4" w14:textId="77777777">
        <w:tc>
          <w:tcPr>
            <w:tcW w:w="2122" w:type="dxa"/>
          </w:tcPr>
          <w:p w14:paraId="2ABAAA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563634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w:t>
            </w:r>
          </w:p>
        </w:tc>
      </w:tr>
      <w:tr w:rsidR="00747834" w14:paraId="1FB0512E" w14:textId="77777777">
        <w:tc>
          <w:tcPr>
            <w:tcW w:w="2122" w:type="dxa"/>
          </w:tcPr>
          <w:p w14:paraId="02D3B137"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E42472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Alt.1 to improve reliability and robustness for all PUCCH formats.</w:t>
            </w:r>
          </w:p>
        </w:tc>
      </w:tr>
      <w:tr w:rsidR="00747834" w14:paraId="2BFCF275" w14:textId="77777777">
        <w:tc>
          <w:tcPr>
            <w:tcW w:w="2122" w:type="dxa"/>
          </w:tcPr>
          <w:p w14:paraId="4A270A0F"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6B9ABB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Alt.1. From our understanding, for single-TRP transmission, all the parameters are totally same for different repetitions, then PUCCH format 1, 3, and 4 can be used instead of introducing the repetition of PUCCH format 0 and 2 to improve the reliability. However, for multi-TRP transmission, the spatial for different repetitions maybe not same, then the repetition of PUCCH format 0 and 2 cannot be replaced by PUCCH format 1, 3, and 4, and should be also considered for M-TRP.</w:t>
            </w:r>
          </w:p>
        </w:tc>
      </w:tr>
      <w:tr w:rsidR="00747834" w14:paraId="43E1FF5C" w14:textId="77777777">
        <w:tc>
          <w:tcPr>
            <w:tcW w:w="2122" w:type="dxa"/>
          </w:tcPr>
          <w:p w14:paraId="21EE32B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4A1C89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and prefer Alt.1</w:t>
            </w:r>
          </w:p>
        </w:tc>
      </w:tr>
      <w:tr w:rsidR="00747834" w14:paraId="4A3BE078" w14:textId="77777777">
        <w:tc>
          <w:tcPr>
            <w:tcW w:w="2122" w:type="dxa"/>
          </w:tcPr>
          <w:p w14:paraId="500E53F9"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0B8525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Alt 1. </w:t>
            </w:r>
          </w:p>
        </w:tc>
      </w:tr>
      <w:tr w:rsidR="00747834" w14:paraId="7BD0090F" w14:textId="77777777">
        <w:tc>
          <w:tcPr>
            <w:tcW w:w="2122" w:type="dxa"/>
          </w:tcPr>
          <w:p w14:paraId="761F4803" w14:textId="77777777" w:rsidR="00747834" w:rsidRDefault="00FD67FF">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291A94ED"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4D9F21C9" w14:textId="77777777">
        <w:tc>
          <w:tcPr>
            <w:tcW w:w="2122" w:type="dxa"/>
          </w:tcPr>
          <w:p w14:paraId="76F870C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Sharp</w:t>
            </w:r>
          </w:p>
        </w:tc>
        <w:tc>
          <w:tcPr>
            <w:tcW w:w="7512" w:type="dxa"/>
          </w:tcPr>
          <w:p w14:paraId="340C0EC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Alt. 1</w:t>
            </w:r>
          </w:p>
        </w:tc>
      </w:tr>
      <w:tr w:rsidR="00747834" w14:paraId="320E246C" w14:textId="77777777">
        <w:tc>
          <w:tcPr>
            <w:tcW w:w="2122" w:type="dxa"/>
          </w:tcPr>
          <w:p w14:paraId="6CDFF8C7"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MediaTek</w:t>
            </w:r>
          </w:p>
        </w:tc>
        <w:tc>
          <w:tcPr>
            <w:tcW w:w="7512" w:type="dxa"/>
          </w:tcPr>
          <w:p w14:paraId="6757E58C"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747834" w14:paraId="23A8A33C" w14:textId="77777777">
        <w:tc>
          <w:tcPr>
            <w:tcW w:w="2122" w:type="dxa"/>
          </w:tcPr>
          <w:p w14:paraId="639800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595EC49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w:t>
            </w:r>
            <w:r>
              <w:rPr>
                <w:rFonts w:ascii="Times New Roman" w:hAnsi="Times New Roman" w:cs="Times New Roman"/>
                <w:color w:val="3B3838" w:themeColor="background2" w:themeShade="40"/>
              </w:rPr>
              <w:lastRenderedPageBreak/>
              <w:t>obtain performance gain rather than a single long PUCCH transmission with a same length of short PUCCH repetition. Hence, in this stage, one of short or long PUCCH format would not be precluded.</w:t>
            </w:r>
          </w:p>
        </w:tc>
      </w:tr>
      <w:tr w:rsidR="00747834" w14:paraId="2D0DC60E" w14:textId="77777777">
        <w:tc>
          <w:tcPr>
            <w:tcW w:w="2122" w:type="dxa"/>
          </w:tcPr>
          <w:p w14:paraId="178AE82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InterDigital</w:t>
            </w:r>
          </w:p>
        </w:tc>
        <w:tc>
          <w:tcPr>
            <w:tcW w:w="7512" w:type="dxa"/>
          </w:tcPr>
          <w:p w14:paraId="46F7D75C"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Alt. 1.</w:t>
            </w:r>
          </w:p>
        </w:tc>
      </w:tr>
      <w:tr w:rsidR="00747834" w14:paraId="404FDFFF" w14:textId="77777777">
        <w:tc>
          <w:tcPr>
            <w:tcW w:w="2122" w:type="dxa"/>
          </w:tcPr>
          <w:p w14:paraId="0473D49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6AAE6B1B"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r w:rsidR="00747834" w14:paraId="79FE1CD9" w14:textId="77777777">
        <w:tc>
          <w:tcPr>
            <w:tcW w:w="2122" w:type="dxa"/>
          </w:tcPr>
          <w:p w14:paraId="535116C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8E37B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323814D6" w14:textId="77777777">
        <w:tc>
          <w:tcPr>
            <w:tcW w:w="2122" w:type="dxa"/>
          </w:tcPr>
          <w:p w14:paraId="24A5B5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04404F8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Alt 1</w:t>
            </w:r>
          </w:p>
        </w:tc>
      </w:tr>
      <w:tr w:rsidR="00747834" w14:paraId="77D87341" w14:textId="77777777">
        <w:tc>
          <w:tcPr>
            <w:tcW w:w="2122" w:type="dxa"/>
          </w:tcPr>
          <w:p w14:paraId="2C8415F5"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624B250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w:t>
            </w:r>
          </w:p>
        </w:tc>
      </w:tr>
      <w:tr w:rsidR="00747834" w14:paraId="1A5BCBB0" w14:textId="77777777">
        <w:tc>
          <w:tcPr>
            <w:tcW w:w="2122" w:type="dxa"/>
          </w:tcPr>
          <w:p w14:paraId="45CA6C2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1A4624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0DFF5520" w14:textId="77777777">
        <w:tc>
          <w:tcPr>
            <w:tcW w:w="2122" w:type="dxa"/>
          </w:tcPr>
          <w:p w14:paraId="4EA1DCC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329EB7D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2CA8A544" w14:textId="77777777">
        <w:tc>
          <w:tcPr>
            <w:tcW w:w="2122" w:type="dxa"/>
          </w:tcPr>
          <w:p w14:paraId="177171F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762CB85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Alt.1.</w:t>
            </w:r>
          </w:p>
        </w:tc>
      </w:tr>
      <w:tr w:rsidR="00747834" w14:paraId="7CE9A2B2" w14:textId="77777777">
        <w:tc>
          <w:tcPr>
            <w:tcW w:w="2122" w:type="dxa"/>
          </w:tcPr>
          <w:p w14:paraId="5CD8FC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B59539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Alt. 1</w:t>
            </w:r>
          </w:p>
        </w:tc>
      </w:tr>
      <w:tr w:rsidR="00747834" w14:paraId="533C0B91" w14:textId="77777777">
        <w:tc>
          <w:tcPr>
            <w:tcW w:w="2122" w:type="dxa"/>
          </w:tcPr>
          <w:p w14:paraId="2A137FC0"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918B09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Alt. 1. We should not exclude possibility of enhancing reliability of some PUCCH formats.</w:t>
            </w:r>
          </w:p>
        </w:tc>
      </w:tr>
      <w:tr w:rsidR="00B803C2" w14:paraId="4E91742B" w14:textId="77777777">
        <w:tc>
          <w:tcPr>
            <w:tcW w:w="2122" w:type="dxa"/>
          </w:tcPr>
          <w:p w14:paraId="22912130" w14:textId="49A205D8" w:rsidR="00B803C2" w:rsidRDefault="00B803C2" w:rsidP="00B803C2">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Huawei, HiSilicon</w:t>
            </w:r>
          </w:p>
        </w:tc>
        <w:tc>
          <w:tcPr>
            <w:tcW w:w="7512" w:type="dxa"/>
          </w:tcPr>
          <w:p w14:paraId="34B2E895" w14:textId="67C709C1" w:rsidR="00B803C2" w:rsidRDefault="00B803C2" w:rsidP="00B803C2">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A</w:t>
            </w:r>
            <w:r>
              <w:rPr>
                <w:rFonts w:eastAsia="等线"/>
                <w:color w:val="3B3838" w:themeColor="background2" w:themeShade="40"/>
              </w:rPr>
              <w:t>lt.1. We’re open to discuss all PUCCH formats at this stage. From our understanding, format 0 would be important for quick HARQ-ACK feedback.</w:t>
            </w:r>
          </w:p>
        </w:tc>
      </w:tr>
    </w:tbl>
    <w:p w14:paraId="41948AAC" w14:textId="77777777" w:rsidR="00747834" w:rsidRDefault="00747834"/>
    <w:p w14:paraId="7A98CFE2" w14:textId="77777777" w:rsidR="00747834" w:rsidRDefault="00FD67FF">
      <w:pPr>
        <w:pStyle w:val="4"/>
        <w:numPr>
          <w:ilvl w:val="0"/>
          <w:numId w:val="0"/>
        </w:numPr>
        <w:ind w:left="864" w:hanging="864"/>
      </w:pPr>
      <w:r>
        <w:t xml:space="preserve">Proposal 2: FL comments/update: </w:t>
      </w:r>
    </w:p>
    <w:p w14:paraId="536C046A"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it is only MediaTek raised concerns on considering Alt.1. </w:t>
      </w:r>
    </w:p>
    <w:p w14:paraId="71F24553" w14:textId="77777777" w:rsidR="00747834" w:rsidRDefault="00FD67FF">
      <w:pPr>
        <w:rPr>
          <w:rFonts w:ascii="Times New Roman" w:hAnsi="Times New Roman" w:cs="Times New Roman"/>
        </w:rPr>
      </w:pPr>
      <w:r>
        <w:rPr>
          <w:rFonts w:ascii="Times New Roman" w:hAnsi="Times New Roman" w:cs="Times New Roman"/>
        </w:rPr>
        <w:t xml:space="preserve">@MediaTek: All other companies seem supporting Alt.1. In that sense, I think it is reasonable to go with the majority view. Also, the proposal has the wording “consider”, and the intension for that is to allow companies can propose enhancements considering all PUCCH formats. </w:t>
      </w:r>
    </w:p>
    <w:p w14:paraId="765A73CA" w14:textId="77777777" w:rsidR="00747834" w:rsidRDefault="00747834">
      <w:pPr>
        <w:rPr>
          <w:rFonts w:ascii="Times New Roman" w:hAnsi="Times New Roman" w:cs="Times New Roman"/>
        </w:rPr>
      </w:pPr>
    </w:p>
    <w:p w14:paraId="0719094B"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2:</w:t>
      </w:r>
      <w:r>
        <w:rPr>
          <w:rFonts w:ascii="Times New Roman" w:hAnsi="Times New Roman" w:cs="Times New Roman"/>
        </w:rPr>
        <w:t xml:space="preserve"> To improve reliability and robustness for PUCCH using multi-TRP and/or multi-panel, consider </w:t>
      </w:r>
      <w:r>
        <w:rPr>
          <w:rFonts w:ascii="Times New Roman" w:hAnsi="Times New Roman" w:cs="Times New Roman"/>
          <w:strike/>
          <w:color w:val="FF0000"/>
        </w:rPr>
        <w:t>following</w:t>
      </w:r>
      <w:r>
        <w:rPr>
          <w:rFonts w:ascii="Times New Roman" w:hAnsi="Times New Roman" w:cs="Times New Roman"/>
          <w:color w:val="FF0000"/>
        </w:rPr>
        <w:t xml:space="preserve"> all </w:t>
      </w:r>
      <w:r>
        <w:rPr>
          <w:rFonts w:ascii="Times New Roman" w:hAnsi="Times New Roman" w:cs="Times New Roman"/>
        </w:rPr>
        <w:t xml:space="preserve">PUCCH formats. </w:t>
      </w:r>
    </w:p>
    <w:p w14:paraId="66862DED"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Alt.1: All PUCCH formats</w:t>
      </w:r>
    </w:p>
    <w:p w14:paraId="449CD954" w14:textId="77777777" w:rsidR="00747834" w:rsidRDefault="00FD67FF">
      <w:pPr>
        <w:rPr>
          <w:rFonts w:ascii="Times New Roman" w:hAnsi="Times New Roman" w:cs="Times New Roman"/>
          <w:strike/>
          <w:color w:val="FF0000"/>
        </w:rPr>
      </w:pPr>
      <w:r>
        <w:rPr>
          <w:rFonts w:ascii="Times New Roman" w:hAnsi="Times New Roman" w:cs="Times New Roman"/>
          <w:strike/>
          <w:color w:val="FF0000"/>
        </w:rPr>
        <w:t xml:space="preserve">Alt.2: Support only PUCCH format 1, 3, and 4. </w:t>
      </w:r>
    </w:p>
    <w:p w14:paraId="504A4B80" w14:textId="77777777" w:rsidR="00747834" w:rsidRDefault="00747834">
      <w:pPr>
        <w:rPr>
          <w:rFonts w:ascii="Times New Roman" w:hAnsi="Times New Roman" w:cs="Times New Roman"/>
        </w:rPr>
      </w:pPr>
    </w:p>
    <w:p w14:paraId="4D3F3B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F438740" w14:textId="77777777">
        <w:tc>
          <w:tcPr>
            <w:tcW w:w="2122" w:type="dxa"/>
          </w:tcPr>
          <w:p w14:paraId="0DCC1B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6A425F0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6F45691" w14:textId="77777777">
        <w:tc>
          <w:tcPr>
            <w:tcW w:w="2122" w:type="dxa"/>
          </w:tcPr>
          <w:p w14:paraId="2CA86C9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45A4AC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1469A0AB" w14:textId="77777777">
        <w:tc>
          <w:tcPr>
            <w:tcW w:w="2122" w:type="dxa"/>
          </w:tcPr>
          <w:p w14:paraId="06A9C615"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3A20B91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669566BD" w14:textId="77777777">
        <w:tc>
          <w:tcPr>
            <w:tcW w:w="2122" w:type="dxa"/>
          </w:tcPr>
          <w:p w14:paraId="33457685" w14:textId="50CF9F4F"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AE0A137" w14:textId="0CB69A5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747834" w14:paraId="481E8700" w14:textId="77777777">
        <w:tc>
          <w:tcPr>
            <w:tcW w:w="2122" w:type="dxa"/>
          </w:tcPr>
          <w:p w14:paraId="0C933D80" w14:textId="302B4574" w:rsidR="00747834" w:rsidRPr="003174A4" w:rsidRDefault="003174A4">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7AB0D01" w14:textId="6CD5C857" w:rsidR="00747834" w:rsidRPr="003174A4" w:rsidRDefault="003174A4">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B803C2" w14:paraId="57A0931A" w14:textId="77777777">
        <w:tc>
          <w:tcPr>
            <w:tcW w:w="2122" w:type="dxa"/>
          </w:tcPr>
          <w:p w14:paraId="5A015F6C" w14:textId="611C11D3"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01B6A9E6" w14:textId="0CE4A5A5" w:rsidR="00B803C2" w:rsidRDefault="00B803C2" w:rsidP="00B803C2">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1D977F27" w14:textId="77777777">
        <w:tc>
          <w:tcPr>
            <w:tcW w:w="2122" w:type="dxa"/>
          </w:tcPr>
          <w:p w14:paraId="4126D371" w14:textId="3ADEE547" w:rsidR="0099688C" w:rsidRPr="0099688C" w:rsidRDefault="0099688C" w:rsidP="00B803C2">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Sams</w:t>
            </w:r>
            <w:r>
              <w:rPr>
                <w:rFonts w:ascii="Times New Roman" w:hAnsi="Times New Roman" w:cs="Times New Roman"/>
                <w:color w:val="3B3838" w:themeColor="background2" w:themeShade="40"/>
                <w:lang w:eastAsia="ko-KR"/>
              </w:rPr>
              <w:t>ung</w:t>
            </w:r>
          </w:p>
        </w:tc>
        <w:tc>
          <w:tcPr>
            <w:tcW w:w="7512" w:type="dxa"/>
          </w:tcPr>
          <w:p w14:paraId="098A66D4" w14:textId="26643BF0" w:rsidR="0099688C" w:rsidRPr="0099688C" w:rsidRDefault="0099688C" w:rsidP="00B803C2">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581DAA" w14:paraId="3D974664" w14:textId="77777777">
        <w:tc>
          <w:tcPr>
            <w:tcW w:w="2122" w:type="dxa"/>
          </w:tcPr>
          <w:p w14:paraId="6FF8546E" w14:textId="79C9FA71" w:rsidR="00581DAA" w:rsidRDefault="00581DAA" w:rsidP="00581DAA">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DOCOMO</w:t>
            </w:r>
          </w:p>
        </w:tc>
        <w:tc>
          <w:tcPr>
            <w:tcW w:w="7512" w:type="dxa"/>
          </w:tcPr>
          <w:p w14:paraId="24CBE830" w14:textId="5499B052" w:rsidR="00581DAA" w:rsidRDefault="00581DAA" w:rsidP="00581DA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3AA6F064" w14:textId="77777777">
        <w:tc>
          <w:tcPr>
            <w:tcW w:w="2122" w:type="dxa"/>
          </w:tcPr>
          <w:p w14:paraId="7233FEC0" w14:textId="6D54B553" w:rsidR="00863CCE" w:rsidRDefault="00863CCE"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Erisson</w:t>
            </w:r>
          </w:p>
        </w:tc>
        <w:tc>
          <w:tcPr>
            <w:tcW w:w="7512" w:type="dxa"/>
          </w:tcPr>
          <w:p w14:paraId="4FC10343" w14:textId="4D7C7CBE" w:rsidR="00863CCE" w:rsidRDefault="00863CCE"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1CFE1360" w14:textId="77777777">
        <w:tc>
          <w:tcPr>
            <w:tcW w:w="2122" w:type="dxa"/>
          </w:tcPr>
          <w:p w14:paraId="4D58AB85" w14:textId="4B83D44B" w:rsidR="006E244F" w:rsidRDefault="006E244F" w:rsidP="00581DAA">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DB8FE3B" w14:textId="5060ED5E" w:rsidR="006E244F" w:rsidRDefault="006E244F" w:rsidP="00581DA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173E43" w14:paraId="24169F1F" w14:textId="77777777">
        <w:tc>
          <w:tcPr>
            <w:tcW w:w="2122" w:type="dxa"/>
          </w:tcPr>
          <w:p w14:paraId="4A9DC9A7" w14:textId="12E32BED" w:rsidR="00173E43" w:rsidRDefault="00173E43" w:rsidP="00581DAA">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24DF758" w14:textId="23731A17" w:rsidR="00173E43" w:rsidRDefault="00173E43" w:rsidP="00581DAA">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tbl>
    <w:p w14:paraId="562DE836" w14:textId="77777777" w:rsidR="00747834" w:rsidRDefault="00747834"/>
    <w:p w14:paraId="3A3237F5" w14:textId="77777777" w:rsidR="00747834" w:rsidRDefault="00FD67FF">
      <w:pPr>
        <w:pStyle w:val="2"/>
        <w:numPr>
          <w:ilvl w:val="0"/>
          <w:numId w:val="0"/>
        </w:numPr>
        <w:ind w:left="576" w:hanging="576"/>
      </w:pPr>
      <w:r>
        <w:t>2.3</w:t>
      </w:r>
      <w:r>
        <w:tab/>
        <w:t xml:space="preserve">PUCCH Spatial Relation Info </w:t>
      </w:r>
    </w:p>
    <w:p w14:paraId="339991C3" w14:textId="77777777" w:rsidR="00747834" w:rsidRDefault="00FD67FF">
      <w:pPr>
        <w:rPr>
          <w:rFonts w:ascii="Times New Roman" w:hAnsi="Times New Roman" w:cs="Times New Roman"/>
        </w:rPr>
      </w:pPr>
      <w:r>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2579C4ED"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(VIVO, Lenovo, DOCOMO, Samsung, QC, Apple, Nokia, ZTE), </w:t>
      </w:r>
      <w:r>
        <w:rPr>
          <w:rFonts w:ascii="Times New Roman" w:hAnsi="Times New Roman" w:cs="Times New Roman"/>
        </w:rPr>
        <w:lastRenderedPageBreak/>
        <w:t xml:space="preserve">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4B847ED4" w14:textId="77777777" w:rsidR="00747834" w:rsidRDefault="00FD67FF">
      <w:pPr>
        <w:rPr>
          <w:rFonts w:ascii="Times New Roman" w:hAnsi="Times New Roman" w:cs="Times New Roman"/>
        </w:rPr>
      </w:pPr>
      <w:r>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350276D7" w14:textId="77777777" w:rsidR="00747834" w:rsidRDefault="00FD67FF">
      <w:pPr>
        <w:rPr>
          <w:rFonts w:ascii="Times New Roman" w:hAnsi="Times New Roman" w:cs="Times New Roman"/>
        </w:rPr>
      </w:pPr>
      <w:bookmarkStart w:id="23" w:name="_Hlk48814404"/>
      <w:r>
        <w:rPr>
          <w:rFonts w:ascii="Times New Roman" w:hAnsi="Times New Roman" w:cs="Times New Roman"/>
          <w:b/>
          <w:bCs/>
        </w:rPr>
        <w:t>[Draft for offline] Proposal 3:</w:t>
      </w:r>
      <w:r>
        <w:rPr>
          <w:rFonts w:ascii="Times New Roman" w:hAnsi="Times New Roman" w:cs="Times New Roman"/>
        </w:rPr>
        <w:t xml:space="preserve"> To enable PUCCH repetition with different beams, support configuring/activating of multiple PUCCH Spatial Relation Info. RAN1 shall further study the following, </w:t>
      </w:r>
    </w:p>
    <w:p w14:paraId="3A95D83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2193B196"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3A107C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Mapping between PUCCH resource and spatial relation info within a PUCCH repetition bundle</w:t>
      </w:r>
    </w:p>
    <w:bookmarkEnd w:id="23"/>
    <w:p w14:paraId="2586AB0D" w14:textId="77777777" w:rsidR="00747834" w:rsidRDefault="00747834">
      <w:pPr>
        <w:pStyle w:val="af7"/>
        <w:rPr>
          <w:rFonts w:ascii="Times New Roman" w:hAnsi="Times New Roman" w:cs="Times New Roman"/>
          <w:lang w:val="en-US"/>
        </w:rPr>
      </w:pPr>
    </w:p>
    <w:p w14:paraId="3A5CE14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35DF69A2" w14:textId="77777777">
        <w:tc>
          <w:tcPr>
            <w:tcW w:w="2122" w:type="dxa"/>
          </w:tcPr>
          <w:p w14:paraId="183BF6B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F7425E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3EA6D03" w14:textId="77777777">
        <w:tc>
          <w:tcPr>
            <w:tcW w:w="2122" w:type="dxa"/>
          </w:tcPr>
          <w:p w14:paraId="56E44D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F85FB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general, there are two options:</w:t>
            </w:r>
          </w:p>
          <w:p w14:paraId="22003426" w14:textId="77777777" w:rsidR="00747834" w:rsidRDefault="00FD67FF">
            <w:pPr>
              <w:pStyle w:val="af7"/>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1: configure up to 2 spatial relation for a PUCCH resource</w:t>
            </w:r>
          </w:p>
          <w:p w14:paraId="7CDD65C0" w14:textId="77777777" w:rsidR="00747834" w:rsidRDefault="00FD67FF">
            <w:pPr>
              <w:pStyle w:val="af7"/>
              <w:numPr>
                <w:ilvl w:val="0"/>
                <w:numId w:val="14"/>
              </w:numPr>
              <w:snapToGrid w:val="0"/>
              <w:spacing w:before="60"/>
              <w:rPr>
                <w:rFonts w:ascii="Times New Roman" w:eastAsia="宋体" w:hAnsi="Times New Roman" w:cs="Times New Roman"/>
                <w:color w:val="3B3838" w:themeColor="background2" w:themeShade="40"/>
                <w:lang w:val="en-US"/>
              </w:rPr>
            </w:pPr>
            <w:r>
              <w:rPr>
                <w:rFonts w:ascii="Times New Roman" w:eastAsia="宋体" w:hAnsi="Times New Roman" w:cs="Times New Roman"/>
                <w:color w:val="3B3838" w:themeColor="background2" w:themeShade="40"/>
                <w:lang w:val="en-US"/>
              </w:rPr>
              <w:t>Option 2: configure up to 2 PUCCH resources for a UCI</w:t>
            </w:r>
          </w:p>
          <w:p w14:paraId="54956FA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option 2 should be better, which could be more flexible and with less spec impact.</w:t>
            </w:r>
          </w:p>
        </w:tc>
      </w:tr>
      <w:tr w:rsidR="00747834" w14:paraId="0D5D9D84" w14:textId="77777777">
        <w:tc>
          <w:tcPr>
            <w:tcW w:w="2122" w:type="dxa"/>
          </w:tcPr>
          <w:p w14:paraId="5364B6C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59C59E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213630" w14:textId="77777777">
        <w:tc>
          <w:tcPr>
            <w:tcW w:w="2122" w:type="dxa"/>
          </w:tcPr>
          <w:p w14:paraId="5B7099B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 Motorola Mobility</w:t>
            </w:r>
          </w:p>
        </w:tc>
        <w:tc>
          <w:tcPr>
            <w:tcW w:w="7512" w:type="dxa"/>
          </w:tcPr>
          <w:p w14:paraId="09C59CE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We think both two options where one option is configuring up to 2 spatial relation information for a PUCCH resource with repetition and the other option is configuring multiple PUCCH resources for a UCI should be studied. And the two options should be discussed separately.</w:t>
            </w:r>
          </w:p>
        </w:tc>
      </w:tr>
      <w:tr w:rsidR="00747834" w14:paraId="67FD9058" w14:textId="77777777">
        <w:tc>
          <w:tcPr>
            <w:tcW w:w="2122" w:type="dxa"/>
          </w:tcPr>
          <w:p w14:paraId="7E28BB5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7BA79B4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346A8648" w14:textId="77777777">
        <w:tc>
          <w:tcPr>
            <w:tcW w:w="2122" w:type="dxa"/>
          </w:tcPr>
          <w:p w14:paraId="059762C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BB61C5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Two options can be categorized as Apple/Lenovo suggested.</w:t>
            </w:r>
          </w:p>
        </w:tc>
      </w:tr>
      <w:tr w:rsidR="00747834" w14:paraId="3A0F7A7D" w14:textId="77777777">
        <w:tc>
          <w:tcPr>
            <w:tcW w:w="2122" w:type="dxa"/>
          </w:tcPr>
          <w:p w14:paraId="75AE4CF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ACBDDF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Could any company clarify the definition of a PUCCH bundle in the third bullet? In our memory, RAN1 seems not to have such definition.</w:t>
            </w:r>
          </w:p>
        </w:tc>
      </w:tr>
      <w:tr w:rsidR="00747834" w14:paraId="5ECFEFA0" w14:textId="77777777">
        <w:tc>
          <w:tcPr>
            <w:tcW w:w="2122" w:type="dxa"/>
          </w:tcPr>
          <w:p w14:paraId="7EDAEFDD"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NTT DOCOMO</w:t>
            </w:r>
          </w:p>
        </w:tc>
        <w:tc>
          <w:tcPr>
            <w:tcW w:w="7512" w:type="dxa"/>
          </w:tcPr>
          <w:p w14:paraId="3030E50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FB2D6B8" w14:textId="77777777">
        <w:tc>
          <w:tcPr>
            <w:tcW w:w="2122" w:type="dxa"/>
          </w:tcPr>
          <w:p w14:paraId="6A28A70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349D03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On one hand, the payload of different repetitions is same, on the other hand, based on the EVM assumption, the maximum RSRP differences between TRPs is 6dB, which means that the channel quality of different TRPs are similar, then there is no need to use different PUCCH resources for different repetitions. </w:t>
            </w:r>
          </w:p>
          <w:p w14:paraId="069369B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same PUCCH resources with repetition, MAC CE should be enhanced to activate 2 TCI states for each PUCCH resource. </w:t>
            </w:r>
          </w:p>
          <w:p w14:paraId="604AC6A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Similar as M-TRP PDSCH repetition specified in Rel-16, both cyclical mapping and sequential mapping patterns can be considered for the mapping between spatial relation info of PUCCH and PUCCH repetitions.</w:t>
            </w:r>
          </w:p>
        </w:tc>
      </w:tr>
      <w:tr w:rsidR="00747834" w14:paraId="705BC5BD" w14:textId="77777777">
        <w:tc>
          <w:tcPr>
            <w:tcW w:w="2122" w:type="dxa"/>
          </w:tcPr>
          <w:p w14:paraId="7AE42E93"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1EDBC68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also have the same question as for “a PUCCH repetition bundle”.</w:t>
            </w:r>
          </w:p>
        </w:tc>
      </w:tr>
      <w:tr w:rsidR="00747834" w14:paraId="5F45F44C" w14:textId="77777777">
        <w:tc>
          <w:tcPr>
            <w:tcW w:w="2122" w:type="dxa"/>
          </w:tcPr>
          <w:p w14:paraId="0BBDD34F"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Sony</w:t>
            </w:r>
          </w:p>
        </w:tc>
        <w:tc>
          <w:tcPr>
            <w:tcW w:w="7512" w:type="dxa"/>
          </w:tcPr>
          <w:p w14:paraId="0C6023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747834" w14:paraId="236C4A14" w14:textId="77777777">
        <w:tc>
          <w:tcPr>
            <w:tcW w:w="2122" w:type="dxa"/>
          </w:tcPr>
          <w:p w14:paraId="19B9EDE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CE7F4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ok to further study the details.  Regarding whether to using a single PUCCH resource or multiple PUCCH resources, </w:t>
            </w:r>
          </w:p>
          <w:p w14:paraId="39AE210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using a single PUCCH resource with multiple spatial relations has the least spec impact.</w:t>
            </w:r>
          </w:p>
          <w:p w14:paraId="68357C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the option with multiple PUCCH resources, the benefit is unclear.  But we  are ok to study it further.</w:t>
            </w:r>
          </w:p>
          <w:p w14:paraId="66F649D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also have similar question as some of the other companies on the meaning of </w:t>
            </w:r>
            <w:r>
              <w:rPr>
                <w:rFonts w:ascii="Times New Roman" w:hAnsi="Times New Roman" w:cs="Times New Roman"/>
                <w:color w:val="3B3838" w:themeColor="background2" w:themeShade="40"/>
              </w:rPr>
              <w:lastRenderedPageBreak/>
              <w:t>PUCCH bundle.  May be there is no need to define this term in RAN1.  Also, using PUCCH repetition instead of PUCCH resource is more appropriate at this stage since we haven’t down-selected between using single PUCCH resource vs multiple PUCCH resources yet.  Suggest the following wording change:</w:t>
            </w:r>
          </w:p>
          <w:p w14:paraId="117B82F1"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lang w:val="en-US"/>
              </w:rPr>
              <w:t xml:space="preserve"> and spatial relation info </w:t>
            </w:r>
            <w:r>
              <w:rPr>
                <w:rFonts w:ascii="Times New Roman" w:hAnsi="Times New Roman" w:cs="Times New Roman"/>
                <w:strike/>
                <w:color w:val="FF0000"/>
                <w:lang w:val="en-US"/>
              </w:rPr>
              <w:t>within a PUCCH repetition bundle</w:t>
            </w:r>
            <w:r>
              <w:rPr>
                <w:rFonts w:ascii="Times New Roman" w:hAnsi="Times New Roman" w:cs="Times New Roman"/>
                <w:color w:val="FF0000"/>
                <w:lang w:val="en-US"/>
              </w:rPr>
              <w:t xml:space="preserve"> among multiple PUCCH repetitions</w:t>
            </w:r>
          </w:p>
          <w:p w14:paraId="4A5B161E" w14:textId="77777777" w:rsidR="00747834" w:rsidRDefault="00747834">
            <w:pPr>
              <w:spacing w:before="60"/>
              <w:rPr>
                <w:rFonts w:ascii="Times New Roman" w:eastAsia="Yu Mincho" w:hAnsi="Times New Roman" w:cs="Times New Roman"/>
                <w:color w:val="3B3838" w:themeColor="background2" w:themeShade="40"/>
              </w:rPr>
            </w:pPr>
          </w:p>
        </w:tc>
      </w:tr>
      <w:tr w:rsidR="00747834" w14:paraId="5774A306" w14:textId="77777777">
        <w:tc>
          <w:tcPr>
            <w:tcW w:w="2122" w:type="dxa"/>
          </w:tcPr>
          <w:p w14:paraId="0C629831"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lastRenderedPageBreak/>
              <w:t>QC</w:t>
            </w:r>
          </w:p>
        </w:tc>
        <w:tc>
          <w:tcPr>
            <w:tcW w:w="7512" w:type="dxa"/>
          </w:tcPr>
          <w:p w14:paraId="3D7548BF"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747834" w14:paraId="135F369A" w14:textId="77777777">
        <w:tc>
          <w:tcPr>
            <w:tcW w:w="2122" w:type="dxa"/>
          </w:tcPr>
          <w:p w14:paraId="309EFCA4"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5E4EE2CA"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E49EA9D" w14:textId="77777777">
        <w:tc>
          <w:tcPr>
            <w:tcW w:w="2122" w:type="dxa"/>
          </w:tcPr>
          <w:p w14:paraId="46BE75E8" w14:textId="77777777" w:rsidR="00747834" w:rsidRDefault="00FD67FF">
            <w:pPr>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3BE1575" w14:textId="77777777" w:rsidR="00747834" w:rsidRDefault="00FD67FF">
            <w:pPr>
              <w:spacing w:before="60"/>
              <w:rPr>
                <w:rFonts w:ascii="Times New Roman" w:eastAsia="Yu Mincho" w:hAnsi="Times New Roman" w:cs="Times New Roman"/>
                <w:color w:val="3B3838" w:themeColor="background2" w:themeShade="40"/>
              </w:rPr>
            </w:pPr>
            <w:r>
              <w:rPr>
                <w:rFonts w:ascii="Times New Roman" w:hAnsi="Times New Roman" w:cs="Times New Roman"/>
                <w:color w:val="3B3838" w:themeColor="background2" w:themeShade="40"/>
              </w:rPr>
              <w:t>Agree with Apple, Lenovo, ZTE that the two options should be listed and further studied.</w:t>
            </w:r>
          </w:p>
        </w:tc>
      </w:tr>
      <w:tr w:rsidR="00747834" w14:paraId="4164A97B" w14:textId="77777777">
        <w:tc>
          <w:tcPr>
            <w:tcW w:w="2122" w:type="dxa"/>
          </w:tcPr>
          <w:p w14:paraId="74BA835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24CA50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PUCCH repetition based on multiple PUCCH resources. In multi-TRP scenario, since distances between a UE and TRPs are usually different, flexible resource allocation to adapt different PL for each TRP can be beneficial for PUCCH repetition.</w:t>
            </w:r>
          </w:p>
        </w:tc>
      </w:tr>
      <w:tr w:rsidR="00747834" w14:paraId="5B097912" w14:textId="77777777">
        <w:tc>
          <w:tcPr>
            <w:tcW w:w="2122" w:type="dxa"/>
          </w:tcPr>
          <w:p w14:paraId="4DC6B1A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5A99D83D" w14:textId="77777777" w:rsidR="00747834" w:rsidRDefault="00FD67FF">
            <w:pPr>
              <w:spacing w:before="60"/>
              <w:rPr>
                <w:rFonts w:ascii="Times New Roman" w:hAnsi="Times New Roman" w:cs="Times New Roman"/>
                <w:color w:val="3B3838" w:themeColor="background2" w:themeShade="40"/>
              </w:rPr>
            </w:pPr>
            <w:r>
              <w:rPr>
                <w:rFonts w:ascii="Times New Roman" w:eastAsia="Yu Mincho" w:hAnsi="Times New Roman" w:cs="Times New Roman"/>
                <w:color w:val="3B3838" w:themeColor="background2" w:themeShade="40"/>
              </w:rPr>
              <w:t>Support this proposal, however we need to clarify the definition of PUCCH repetition bundle or reword the proposal per Ericsson’s suggestion.</w:t>
            </w:r>
          </w:p>
        </w:tc>
      </w:tr>
      <w:tr w:rsidR="00747834" w14:paraId="4AC561EA" w14:textId="77777777">
        <w:tc>
          <w:tcPr>
            <w:tcW w:w="2122" w:type="dxa"/>
          </w:tcPr>
          <w:p w14:paraId="15768A5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FA72863" w14:textId="77777777" w:rsidR="00747834" w:rsidRDefault="00FD67FF">
            <w:pPr>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r w:rsidR="00747834" w14:paraId="3238BE78" w14:textId="77777777">
        <w:tc>
          <w:tcPr>
            <w:tcW w:w="2122" w:type="dxa"/>
          </w:tcPr>
          <w:p w14:paraId="114A22E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6429CA0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and support to explicitly list the two options (as done by Apple) for further study.</w:t>
            </w:r>
          </w:p>
        </w:tc>
      </w:tr>
      <w:tr w:rsidR="00747834" w14:paraId="5866F513" w14:textId="77777777">
        <w:tc>
          <w:tcPr>
            <w:tcW w:w="2122" w:type="dxa"/>
          </w:tcPr>
          <w:p w14:paraId="45EFDD7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E0F9F8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although we think its better to not introduce “bundle” – the wording from E/// seems better.</w:t>
            </w:r>
          </w:p>
        </w:tc>
      </w:tr>
      <w:tr w:rsidR="00747834" w14:paraId="38CAAD3E" w14:textId="77777777">
        <w:tc>
          <w:tcPr>
            <w:tcW w:w="2122" w:type="dxa"/>
          </w:tcPr>
          <w:p w14:paraId="00D4B23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AC6D447"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with the change of wording suggested by Ericsson. </w:t>
            </w:r>
          </w:p>
        </w:tc>
      </w:tr>
      <w:tr w:rsidR="00747834" w14:paraId="5C0EC6D3" w14:textId="77777777">
        <w:tc>
          <w:tcPr>
            <w:tcW w:w="2122" w:type="dxa"/>
          </w:tcPr>
          <w:p w14:paraId="5264F5D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0639376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92EAD75" w14:textId="77777777">
        <w:tc>
          <w:tcPr>
            <w:tcW w:w="2122" w:type="dxa"/>
          </w:tcPr>
          <w:p w14:paraId="3DEE822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20371B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4CD24880" w14:textId="77777777">
        <w:tc>
          <w:tcPr>
            <w:tcW w:w="2122" w:type="dxa"/>
          </w:tcPr>
          <w:p w14:paraId="6EC146E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7C933B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555FFF46" w14:textId="77777777">
        <w:tc>
          <w:tcPr>
            <w:tcW w:w="2122" w:type="dxa"/>
          </w:tcPr>
          <w:p w14:paraId="3A343FDA"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182508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p w14:paraId="7F575B8C"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 ‘PUCCH repetition bundle’ is basically the group of repeated PUCCHs of a same PUCCH repetition operation (i.e. for a same UCI)</w:t>
            </w:r>
          </w:p>
        </w:tc>
      </w:tr>
      <w:tr w:rsidR="00747834" w14:paraId="7DCEEDC3" w14:textId="77777777">
        <w:tc>
          <w:tcPr>
            <w:tcW w:w="2122" w:type="dxa"/>
          </w:tcPr>
          <w:p w14:paraId="5ED0F7B8"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11BC3F2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We support this proposal in general. We think Apple’s two options are reasonable. Whether/how to discuss the third bullet in the proposal may be related to which option we adopt.</w:t>
            </w:r>
          </w:p>
        </w:tc>
      </w:tr>
      <w:tr w:rsidR="00B803C2" w14:paraId="4CA78C39" w14:textId="77777777">
        <w:tc>
          <w:tcPr>
            <w:tcW w:w="2122" w:type="dxa"/>
          </w:tcPr>
          <w:p w14:paraId="7AE2FC96" w14:textId="65F0A3C7" w:rsidR="00B803C2" w:rsidRDefault="00B803C2" w:rsidP="00B803C2">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7100F442" w14:textId="5BC7EA06" w:rsidR="00B803C2" w:rsidRDefault="00B803C2" w:rsidP="00B803C2">
            <w:pPr>
              <w:spacing w:before="60"/>
              <w:rPr>
                <w:rFonts w:ascii="Times New Roman" w:eastAsia="等线" w:hAnsi="Times New Roman" w:cs="Times New Roman"/>
                <w:color w:val="3B3838" w:themeColor="background2" w:themeShade="40"/>
              </w:rPr>
            </w:pPr>
            <w:r>
              <w:rPr>
                <w:rFonts w:eastAsia="等线"/>
                <w:color w:val="3B3838" w:themeColor="background2" w:themeShade="40"/>
              </w:rPr>
              <w:t>We think more study for PUCCH repetition and defining two PUCCH resources with different spatial info is needed as it seems a rush and limited decision at this stage. Using one PUCCH resource may be a starting point. Moreover, considering spatial info at this stage seems limiting PUCCH enhancement to FR2 only.</w:t>
            </w:r>
          </w:p>
        </w:tc>
      </w:tr>
    </w:tbl>
    <w:p w14:paraId="0684600F" w14:textId="77777777" w:rsidR="00747834" w:rsidRDefault="00747834"/>
    <w:p w14:paraId="1F65C9A3" w14:textId="77777777" w:rsidR="00747834" w:rsidRDefault="00FD67FF">
      <w:pPr>
        <w:pStyle w:val="4"/>
        <w:numPr>
          <w:ilvl w:val="0"/>
          <w:numId w:val="0"/>
        </w:numPr>
        <w:ind w:left="864" w:hanging="864"/>
      </w:pPr>
      <w:r>
        <w:t xml:space="preserve">Proposal 3: FL comments/update: </w:t>
      </w:r>
    </w:p>
    <w:p w14:paraId="1EF52FCF"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but there are some concerns raised on the wording and additional aspects that should be mentioned in the proposal. </w:t>
      </w:r>
    </w:p>
    <w:p w14:paraId="3F37D784" w14:textId="77777777" w:rsidR="00747834" w:rsidRDefault="00FD67FF">
      <w:pPr>
        <w:rPr>
          <w:rFonts w:ascii="Times New Roman" w:hAnsi="Times New Roman" w:cs="Times New Roman"/>
        </w:rPr>
      </w:pPr>
      <w:r>
        <w:rPr>
          <w:rFonts w:ascii="Times New Roman" w:hAnsi="Times New Roman" w:cs="Times New Roman"/>
        </w:rPr>
        <w:t xml:space="preserve">Several companies suggested changing the wording “bundle”. It seems that Ericsson suggestion can be adopted there. </w:t>
      </w:r>
    </w:p>
    <w:p w14:paraId="5C53A916" w14:textId="77777777" w:rsidR="00747834" w:rsidRDefault="00FD67FF">
      <w:pPr>
        <w:rPr>
          <w:rFonts w:ascii="Times New Roman" w:hAnsi="Times New Roman" w:cs="Times New Roman"/>
        </w:rPr>
      </w:pPr>
      <w:r>
        <w:rPr>
          <w:rFonts w:ascii="Times New Roman" w:hAnsi="Times New Roman" w:cs="Times New Roman"/>
        </w:rPr>
        <w:t xml:space="preserve">Sony asked about simultaneous transmission with different beams, and we can also clarify that in the agreement as this is mainly to TDMed PUCCH repetition. </w:t>
      </w:r>
    </w:p>
    <w:p w14:paraId="108A8B6F" w14:textId="77777777" w:rsidR="00747834" w:rsidRDefault="00FD67FF">
      <w:pPr>
        <w:rPr>
          <w:rFonts w:ascii="Times New Roman" w:hAnsi="Times New Roman" w:cs="Times New Roman"/>
        </w:rPr>
      </w:pPr>
      <w:r>
        <w:rPr>
          <w:rFonts w:ascii="Times New Roman" w:hAnsi="Times New Roman" w:cs="Times New Roman"/>
        </w:rPr>
        <w:t xml:space="preserve">Apple/Lenovo/ZTE/MediaTek/QC suggested the discussion should be focused on, “option 1: configure up to 2 spatial relation for a PUCCH resource” and “option 2: configure up to 2 PUCCH resources”. QC also has a view that this may also related to inter slot and intra slot repetition scenarios. From the FL perspective, all these options are feasible within the wording used in the proposal. For example, the main bullet refers to “To enable PUCCH repetition with different beams, support </w:t>
      </w:r>
      <w:r>
        <w:rPr>
          <w:rFonts w:ascii="Times New Roman" w:hAnsi="Times New Roman" w:cs="Times New Roman"/>
          <w:highlight w:val="lightGray"/>
        </w:rPr>
        <w:t>configuring/activating of multiple PUCCH Spatial Relation Info</w:t>
      </w:r>
      <w:r>
        <w:rPr>
          <w:rFonts w:ascii="Times New Roman" w:hAnsi="Times New Roman" w:cs="Times New Roman"/>
        </w:rPr>
        <w:t xml:space="preserve">.”, and the Ran1 shall further study method of configuration or activation depending on the </w:t>
      </w:r>
      <w:r>
        <w:rPr>
          <w:rFonts w:ascii="Times New Roman" w:hAnsi="Times New Roman" w:cs="Times New Roman"/>
          <w:highlight w:val="lightGray"/>
        </w:rPr>
        <w:t xml:space="preserve">use of same of different PUCCH </w:t>
      </w:r>
      <w:r>
        <w:rPr>
          <w:rFonts w:ascii="Times New Roman" w:hAnsi="Times New Roman" w:cs="Times New Roman"/>
          <w:highlight w:val="lightGray"/>
        </w:rPr>
        <w:lastRenderedPageBreak/>
        <w:t>resources</w:t>
      </w:r>
      <w:r>
        <w:rPr>
          <w:rFonts w:ascii="Times New Roman" w:hAnsi="Times New Roman" w:cs="Times New Roman"/>
        </w:rPr>
        <w:t xml:space="preserve">. For now, it is ok to be a bit generic as companies have not provided detailed proposals. Anyways, some changes are suggested below to make things clearer. </w:t>
      </w:r>
    </w:p>
    <w:p w14:paraId="2E13DE04" w14:textId="77777777" w:rsidR="00747834" w:rsidRDefault="00747834">
      <w:pPr>
        <w:rPr>
          <w:rFonts w:ascii="Times New Roman" w:hAnsi="Times New Roman" w:cs="Times New Roman"/>
        </w:rPr>
      </w:pPr>
    </w:p>
    <w:p w14:paraId="4B391E3D"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repetition 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949DB6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5172148B"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Use of the same PUCCH resource or different PUCCH resource for PUCCH repetitions</w:t>
      </w:r>
    </w:p>
    <w:p w14:paraId="208AFF73"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 xml:space="preserve">repetition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 xml:space="preserve">among multiple PUCCH repetitions. </w:t>
      </w:r>
    </w:p>
    <w:p w14:paraId="0F76A849" w14:textId="77777777" w:rsidR="00747834" w:rsidRDefault="00747834">
      <w:pPr>
        <w:rPr>
          <w:rFonts w:ascii="Times New Roman" w:hAnsi="Times New Roman" w:cs="Times New Roman"/>
        </w:rPr>
      </w:pPr>
    </w:p>
    <w:p w14:paraId="5622B34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12513341" w14:textId="77777777">
        <w:tc>
          <w:tcPr>
            <w:tcW w:w="2122" w:type="dxa"/>
          </w:tcPr>
          <w:p w14:paraId="0C43FAC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26F7FA7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4B4206EA" w14:textId="77777777">
        <w:tc>
          <w:tcPr>
            <w:tcW w:w="2122" w:type="dxa"/>
          </w:tcPr>
          <w:p w14:paraId="5027EDA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6D5CE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comment as in proposal 1 since the proposal is general to both inter-slot as well as intra-slot. We suggest the following</w:t>
            </w:r>
          </w:p>
          <w:p w14:paraId="734CD321" w14:textId="77777777" w:rsidR="00747834" w:rsidRDefault="00FD67FF">
            <w:pPr>
              <w:rPr>
                <w:rFonts w:ascii="Times New Roman" w:hAnsi="Times New Roman" w:cs="Times New Roman"/>
              </w:rPr>
            </w:pPr>
            <w:r>
              <w:rPr>
                <w:rFonts w:ascii="Times New Roman" w:hAnsi="Times New Roman" w:cs="Times New Roman"/>
                <w:b/>
                <w:bCs/>
              </w:rPr>
              <w:t>Updated proposal 3:</w:t>
            </w:r>
            <w:r>
              <w:rPr>
                <w:rFonts w:ascii="Times New Roman" w:hAnsi="Times New Roman" w:cs="Times New Roman"/>
              </w:rPr>
              <w:t xml:space="preserve"> To enable </w:t>
            </w:r>
            <w:r>
              <w:rPr>
                <w:rFonts w:ascii="Times New Roman" w:hAnsi="Times New Roman" w:cs="Times New Roman"/>
                <w:color w:val="FF0000"/>
              </w:rPr>
              <w:t xml:space="preserve">TDMed </w:t>
            </w:r>
            <w:r>
              <w:rPr>
                <w:rFonts w:ascii="Times New Roman" w:hAnsi="Times New Roman" w:cs="Times New Roman"/>
              </w:rPr>
              <w:t xml:space="preserve">PUCCH </w:t>
            </w:r>
            <w:del w:id="24" w:author="Mostafa Khoshnevisan" w:date="2020-08-20T14:48:00Z">
              <w:r>
                <w:rPr>
                  <w:rFonts w:ascii="Times New Roman" w:hAnsi="Times New Roman" w:cs="Times New Roman"/>
                </w:rPr>
                <w:delText xml:space="preserve">repetition </w:delText>
              </w:r>
            </w:del>
            <w:ins w:id="25" w:author="Mostafa Khoshnevisan" w:date="2020-08-20T14:48:00Z">
              <w:r>
                <w:rPr>
                  <w:rFonts w:ascii="Times New Roman" w:hAnsi="Times New Roman" w:cs="Times New Roman"/>
                </w:rPr>
                <w:t xml:space="preserve">transmission </w:t>
              </w:r>
            </w:ins>
            <w:r>
              <w:rPr>
                <w:rFonts w:ascii="Times New Roman" w:hAnsi="Times New Roman" w:cs="Times New Roman"/>
              </w:rPr>
              <w:t xml:space="preserve">with different beams, support configuring/activating of multiple PUCCH Spatial Relation Info. RAN1 shall further study </w:t>
            </w:r>
            <w:r>
              <w:rPr>
                <w:rFonts w:ascii="Times New Roman" w:hAnsi="Times New Roman" w:cs="Times New Roman"/>
                <w:color w:val="FF0000"/>
              </w:rPr>
              <w:t xml:space="preserve">the exact schemes considering </w:t>
            </w:r>
            <w:r>
              <w:rPr>
                <w:rFonts w:ascii="Times New Roman" w:hAnsi="Times New Roman" w:cs="Times New Roman"/>
              </w:rPr>
              <w:t xml:space="preserve">the following </w:t>
            </w:r>
            <w:r>
              <w:rPr>
                <w:rFonts w:ascii="Times New Roman" w:hAnsi="Times New Roman" w:cs="Times New Roman"/>
                <w:color w:val="FF0000"/>
              </w:rPr>
              <w:t>aspects</w:t>
            </w:r>
            <w:r>
              <w:rPr>
                <w:rFonts w:ascii="Times New Roman" w:hAnsi="Times New Roman" w:cs="Times New Roman"/>
              </w:rPr>
              <w:t xml:space="preserve">, </w:t>
            </w:r>
          </w:p>
          <w:p w14:paraId="654C7FD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Method of configuration/activation of multiple spatial relation info</w:t>
            </w:r>
          </w:p>
          <w:p w14:paraId="42D22A43"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Use of the same PUCCH resource or different PUCCH resource for PUCCH </w:t>
            </w:r>
            <w:del w:id="26" w:author="Mostafa Khoshnevisan" w:date="2020-08-20T14:49:00Z">
              <w:r>
                <w:rPr>
                  <w:rFonts w:ascii="Times New Roman" w:hAnsi="Times New Roman" w:cs="Times New Roman"/>
                  <w:lang w:val="en-US"/>
                </w:rPr>
                <w:delText>repetitions</w:delText>
              </w:r>
            </w:del>
            <w:ins w:id="27" w:author="Mostafa Khoshnevisan" w:date="2020-08-20T14:49:00Z">
              <w:r>
                <w:rPr>
                  <w:rFonts w:ascii="Times New Roman" w:hAnsi="Times New Roman" w:cs="Times New Roman"/>
                  <w:lang w:val="en-US"/>
                </w:rPr>
                <w:t>transmission</w:t>
              </w:r>
            </w:ins>
          </w:p>
          <w:p w14:paraId="13AC122D" w14:textId="77777777" w:rsidR="00747834" w:rsidRDefault="00FD67FF">
            <w:pPr>
              <w:pStyle w:val="af7"/>
              <w:numPr>
                <w:ilvl w:val="0"/>
                <w:numId w:val="13"/>
              </w:numPr>
              <w:rPr>
                <w:rFonts w:ascii="Times New Roman" w:hAnsi="Times New Roman" w:cs="Times New Roman"/>
                <w:color w:val="FF0000"/>
                <w:lang w:val="en-US"/>
              </w:rPr>
            </w:pPr>
            <w:r>
              <w:rPr>
                <w:rFonts w:ascii="Times New Roman" w:hAnsi="Times New Roman" w:cs="Times New Roman"/>
                <w:lang w:val="en-US"/>
              </w:rPr>
              <w:t xml:space="preserve">Mapping between PUCCH </w:t>
            </w:r>
            <w:r>
              <w:rPr>
                <w:rFonts w:ascii="Times New Roman" w:hAnsi="Times New Roman" w:cs="Times New Roman"/>
                <w:color w:val="FF0000"/>
                <w:lang w:val="en-US"/>
              </w:rPr>
              <w:t>repetition</w:t>
            </w:r>
            <w:ins w:id="28" w:author="Mostafa Khoshnevisan" w:date="2020-08-20T14:58:00Z">
              <w:r>
                <w:rPr>
                  <w:rFonts w:ascii="Times New Roman" w:hAnsi="Times New Roman" w:cs="Times New Roman"/>
                  <w:color w:val="FF0000"/>
                  <w:lang w:val="en-US"/>
                </w:rPr>
                <w:t xml:space="preserve"> / symbol</w:t>
              </w:r>
            </w:ins>
            <w:r>
              <w:rPr>
                <w:rFonts w:ascii="Times New Roman" w:hAnsi="Times New Roman" w:cs="Times New Roman"/>
                <w:color w:val="FF0000"/>
                <w:lang w:val="en-US"/>
              </w:rPr>
              <w:t xml:space="preserve"> </w:t>
            </w:r>
            <w:r>
              <w:rPr>
                <w:rFonts w:ascii="Times New Roman" w:hAnsi="Times New Roman" w:cs="Times New Roman"/>
                <w:strike/>
                <w:color w:val="FF0000"/>
                <w:lang w:val="en-US"/>
              </w:rPr>
              <w:t>resource</w:t>
            </w:r>
            <w:r>
              <w:rPr>
                <w:rFonts w:ascii="Times New Roman" w:hAnsi="Times New Roman" w:cs="Times New Roman"/>
                <w:color w:val="FF0000"/>
                <w:lang w:val="en-US"/>
              </w:rPr>
              <w:t xml:space="preserve"> </w:t>
            </w:r>
            <w:r>
              <w:rPr>
                <w:rFonts w:ascii="Times New Roman" w:hAnsi="Times New Roman" w:cs="Times New Roman"/>
                <w:lang w:val="en-US"/>
              </w:rPr>
              <w:t xml:space="preserve">and spatial relation info </w:t>
            </w:r>
            <w:r>
              <w:rPr>
                <w:rFonts w:ascii="Times New Roman" w:hAnsi="Times New Roman" w:cs="Times New Roman"/>
                <w:strike/>
                <w:color w:val="FF0000"/>
                <w:lang w:val="en-US"/>
              </w:rPr>
              <w:t xml:space="preserve">within a PUCCH repetition bundle </w:t>
            </w:r>
            <w:r>
              <w:rPr>
                <w:rFonts w:ascii="Times New Roman" w:hAnsi="Times New Roman" w:cs="Times New Roman"/>
                <w:color w:val="FF0000"/>
                <w:lang w:val="en-US"/>
              </w:rPr>
              <w:t>among multiple PUCCH repetitions</w:t>
            </w:r>
            <w:ins w:id="29" w:author="Mostafa Khoshnevisan" w:date="2020-08-20T15:00:00Z">
              <w:r>
                <w:rPr>
                  <w:rFonts w:ascii="Times New Roman" w:hAnsi="Times New Roman" w:cs="Times New Roman"/>
                  <w:color w:val="FF0000"/>
                  <w:lang w:val="en-US"/>
                </w:rPr>
                <w:t xml:space="preserve"> / </w:t>
              </w:r>
            </w:ins>
            <w:ins w:id="30" w:author="Mostafa Khoshnevisan" w:date="2020-08-20T15:01:00Z">
              <w:r>
                <w:rPr>
                  <w:rFonts w:ascii="Times New Roman" w:hAnsi="Times New Roman" w:cs="Times New Roman"/>
                  <w:color w:val="FF0000"/>
                  <w:lang w:val="en-US"/>
                </w:rPr>
                <w:t xml:space="preserve">multiple </w:t>
              </w:r>
            </w:ins>
            <w:ins w:id="31" w:author="Mostafa Khoshnevisan" w:date="2020-08-20T15:00:00Z">
              <w:r>
                <w:rPr>
                  <w:rFonts w:ascii="Times New Roman" w:hAnsi="Times New Roman" w:cs="Times New Roman"/>
                  <w:color w:val="FF0000"/>
                  <w:lang w:val="en-US"/>
                </w:rPr>
                <w:t>PUCCH symb</w:t>
              </w:r>
            </w:ins>
            <w:ins w:id="32" w:author="Mostafa Khoshnevisan" w:date="2020-08-20T15:01:00Z">
              <w:r>
                <w:rPr>
                  <w:rFonts w:ascii="Times New Roman" w:hAnsi="Times New Roman" w:cs="Times New Roman"/>
                  <w:color w:val="FF0000"/>
                  <w:lang w:val="en-US"/>
                </w:rPr>
                <w:t>ols</w:t>
              </w:r>
            </w:ins>
            <w:r>
              <w:rPr>
                <w:rFonts w:ascii="Times New Roman" w:hAnsi="Times New Roman" w:cs="Times New Roman"/>
                <w:color w:val="FF0000"/>
                <w:lang w:val="en-US"/>
              </w:rPr>
              <w:t xml:space="preserve">. </w:t>
            </w:r>
          </w:p>
        </w:tc>
      </w:tr>
      <w:tr w:rsidR="00747834" w14:paraId="363B5CBB" w14:textId="77777777">
        <w:tc>
          <w:tcPr>
            <w:tcW w:w="2122" w:type="dxa"/>
          </w:tcPr>
          <w:p w14:paraId="3F100C2F"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5B0445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FD67FF" w14:paraId="427E26B6" w14:textId="77777777">
        <w:tc>
          <w:tcPr>
            <w:tcW w:w="2122" w:type="dxa"/>
          </w:tcPr>
          <w:p w14:paraId="1E614D93" w14:textId="2FA8B86C"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15E9B980" w14:textId="613D8390"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013EC925" w14:textId="77777777">
        <w:tc>
          <w:tcPr>
            <w:tcW w:w="2122" w:type="dxa"/>
          </w:tcPr>
          <w:p w14:paraId="7C9FEB55" w14:textId="544B4BE0"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E140634" w14:textId="795B981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3174A4" w14:paraId="030CC7A1" w14:textId="77777777">
        <w:tc>
          <w:tcPr>
            <w:tcW w:w="2122" w:type="dxa"/>
          </w:tcPr>
          <w:p w14:paraId="202DBAC3" w14:textId="080ED6EE" w:rsidR="003174A4" w:rsidRPr="003174A4" w:rsidRDefault="003174A4">
            <w:pPr>
              <w:spacing w:before="60"/>
              <w:jc w:val="center"/>
              <w:rPr>
                <w:rFonts w:ascii="Times New Roman" w:eastAsia="宋体" w:hAnsi="Times New Roman" w:cs="Times New Roman"/>
                <w:color w:val="3B3838" w:themeColor="background2" w:themeShade="40"/>
              </w:rPr>
            </w:pPr>
            <w:r w:rsidRPr="003174A4">
              <w:rPr>
                <w:rFonts w:ascii="Times New Roman" w:eastAsia="宋体" w:hAnsi="Times New Roman" w:cs="Times New Roman" w:hint="eastAsia"/>
                <w:color w:val="3B3838" w:themeColor="background2" w:themeShade="40"/>
              </w:rPr>
              <w:t>F</w:t>
            </w:r>
            <w:r w:rsidRPr="003174A4">
              <w:rPr>
                <w:rFonts w:ascii="Times New Roman" w:eastAsia="宋体" w:hAnsi="Times New Roman" w:cs="Times New Roman"/>
                <w:color w:val="3B3838" w:themeColor="background2" w:themeShade="40"/>
              </w:rPr>
              <w:t>ujitsu</w:t>
            </w:r>
          </w:p>
        </w:tc>
        <w:tc>
          <w:tcPr>
            <w:tcW w:w="7512" w:type="dxa"/>
          </w:tcPr>
          <w:p w14:paraId="15629C24" w14:textId="4A0A0276" w:rsidR="003174A4" w:rsidRPr="003174A4" w:rsidRDefault="003174A4">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B803C2" w14:paraId="5F02E4C7" w14:textId="77777777">
        <w:tc>
          <w:tcPr>
            <w:tcW w:w="2122" w:type="dxa"/>
          </w:tcPr>
          <w:p w14:paraId="01F4D168" w14:textId="280C5A82" w:rsidR="00B803C2" w:rsidRPr="003174A4" w:rsidRDefault="00B803C2">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Huawei,</w:t>
            </w:r>
            <w:r>
              <w:rPr>
                <w:rFonts w:ascii="Times New Roman" w:eastAsia="宋体" w:hAnsi="Times New Roman" w:cs="Times New Roman"/>
                <w:color w:val="3B3838" w:themeColor="background2" w:themeShade="40"/>
              </w:rPr>
              <w:t xml:space="preserve"> HiSilicon</w:t>
            </w:r>
          </w:p>
        </w:tc>
        <w:tc>
          <w:tcPr>
            <w:tcW w:w="7512" w:type="dxa"/>
          </w:tcPr>
          <w:p w14:paraId="28123EE0" w14:textId="7CF8E472" w:rsidR="00B803C2" w:rsidRDefault="00B803C2">
            <w:pPr>
              <w:spacing w:before="60"/>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We are fine with the update from QC</w:t>
            </w:r>
            <w:r>
              <w:rPr>
                <w:rFonts w:ascii="Times New Roman" w:eastAsia="等线" w:hAnsi="Times New Roman" w:cs="Times New Roman"/>
                <w:color w:val="3B3838" w:themeColor="background2" w:themeShade="40"/>
              </w:rPr>
              <w:t>, as the enhancement should not be limited to repetition only at this stage considering the latency as well.</w:t>
            </w:r>
          </w:p>
        </w:tc>
      </w:tr>
      <w:tr w:rsidR="0099688C" w14:paraId="4173F2B6" w14:textId="77777777">
        <w:tc>
          <w:tcPr>
            <w:tcW w:w="2122" w:type="dxa"/>
          </w:tcPr>
          <w:p w14:paraId="101023EC" w14:textId="3D421E5A" w:rsidR="0099688C" w:rsidRPr="0099688C" w:rsidRDefault="0099688C">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563EC763" w14:textId="7C2ED566" w:rsidR="0099688C" w:rsidRDefault="0099688C">
            <w:pPr>
              <w:spacing w:before="60"/>
              <w:rPr>
                <w:rFonts w:ascii="Times New Roman" w:eastAsia="等线"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3A3B1C" w14:paraId="6DEC1481" w14:textId="77777777">
        <w:tc>
          <w:tcPr>
            <w:tcW w:w="2122" w:type="dxa"/>
          </w:tcPr>
          <w:p w14:paraId="7D0F5A81" w14:textId="1251BE43" w:rsidR="003A3B1C" w:rsidRDefault="003A3B1C" w:rsidP="003A3B1C">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51100065" w14:textId="64FCDBDE" w:rsidR="003A3B1C" w:rsidRDefault="003A3B1C" w:rsidP="003A3B1C">
            <w:pPr>
              <w:spacing w:before="60"/>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We support QC’s update.</w:t>
            </w:r>
          </w:p>
        </w:tc>
      </w:tr>
      <w:tr w:rsidR="00863CCE" w14:paraId="7CECB7C9" w14:textId="77777777">
        <w:tc>
          <w:tcPr>
            <w:tcW w:w="2122" w:type="dxa"/>
          </w:tcPr>
          <w:p w14:paraId="58DC87AB" w14:textId="264831B5"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1F4D8B7B" w14:textId="3AA7C3E5" w:rsidR="00863CCE" w:rsidRDefault="00863CCE" w:rsidP="00863CCE">
            <w:pPr>
              <w:spacing w:before="60"/>
              <w:rPr>
                <w:rFonts w:ascii="Times New Roman" w:eastAsia="宋体" w:hAnsi="Times New Roman" w:cs="Times New Roman"/>
                <w:color w:val="3B3838" w:themeColor="background2" w:themeShade="40"/>
              </w:rPr>
            </w:pPr>
            <w:r>
              <w:rPr>
                <w:rFonts w:ascii="Times New Roman" w:eastAsia="等线" w:hAnsi="Times New Roman" w:cs="Times New Roman"/>
                <w:color w:val="3B3838" w:themeColor="background2" w:themeShade="40"/>
              </w:rPr>
              <w:t>Fine with QC’s update.</w:t>
            </w:r>
          </w:p>
        </w:tc>
      </w:tr>
      <w:tr w:rsidR="006E244F" w14:paraId="0A49DB58" w14:textId="77777777">
        <w:tc>
          <w:tcPr>
            <w:tcW w:w="2122" w:type="dxa"/>
          </w:tcPr>
          <w:p w14:paraId="13EBDDE1" w14:textId="06255256" w:rsidR="006E244F" w:rsidRDefault="006E244F" w:rsidP="00863CCE">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5AABC24D" w14:textId="74DAAE4C" w:rsidR="00BC0FB9" w:rsidRDefault="006E244F" w:rsidP="00863CCE">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Fine with QC</w:t>
            </w:r>
            <w:r>
              <w:rPr>
                <w:rFonts w:ascii="Times New Roman" w:eastAsia="等线" w:hAnsi="Times New Roman" w:cs="Times New Roman"/>
                <w:color w:val="3B3838" w:themeColor="background2" w:themeShade="40"/>
              </w:rPr>
              <w:t>’s version</w:t>
            </w:r>
          </w:p>
        </w:tc>
      </w:tr>
      <w:tr w:rsidR="00BC0FB9" w14:paraId="029D1E4B" w14:textId="77777777">
        <w:tc>
          <w:tcPr>
            <w:tcW w:w="2122" w:type="dxa"/>
          </w:tcPr>
          <w:p w14:paraId="55AC0B8D" w14:textId="609FDAEB" w:rsidR="00BC0FB9" w:rsidRDefault="00BC0FB9" w:rsidP="00863CCE">
            <w:pPr>
              <w:spacing w:before="60"/>
              <w:jc w:val="center"/>
              <w:rPr>
                <w:rFonts w:ascii="Times New Roman" w:eastAsia="宋体" w:hAnsi="Times New Roman" w:cs="Times New Roman" w:hint="eastAsia"/>
                <w:color w:val="3B3838" w:themeColor="background2" w:themeShade="40"/>
              </w:rPr>
            </w:pPr>
            <w:r>
              <w:rPr>
                <w:rFonts w:ascii="Times New Roman" w:eastAsia="宋体" w:hAnsi="Times New Roman" w:cs="Times New Roman" w:hint="eastAsia"/>
                <w:color w:val="3B3838" w:themeColor="background2" w:themeShade="40"/>
              </w:rPr>
              <w:t>Xiaomi</w:t>
            </w:r>
          </w:p>
        </w:tc>
        <w:tc>
          <w:tcPr>
            <w:tcW w:w="7512" w:type="dxa"/>
          </w:tcPr>
          <w:p w14:paraId="44441316" w14:textId="7BABF8DD" w:rsidR="00BC0FB9" w:rsidRDefault="00BC0FB9" w:rsidP="00863CCE">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Fine with QC’s update.</w:t>
            </w:r>
          </w:p>
        </w:tc>
      </w:tr>
    </w:tbl>
    <w:p w14:paraId="60B73228" w14:textId="77777777" w:rsidR="00747834" w:rsidRDefault="00747834"/>
    <w:p w14:paraId="6F0C1EB1" w14:textId="77777777" w:rsidR="00747834" w:rsidRDefault="00FD67FF">
      <w:pPr>
        <w:pStyle w:val="2"/>
        <w:numPr>
          <w:ilvl w:val="0"/>
          <w:numId w:val="0"/>
        </w:numPr>
        <w:ind w:left="576" w:hanging="576"/>
      </w:pPr>
      <w:r>
        <w:t>2.4</w:t>
      </w:r>
      <w:r>
        <w:tab/>
        <w:t>Other proposals</w:t>
      </w:r>
    </w:p>
    <w:p w14:paraId="3F0262C3"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2.1-2.3, there are other proposals from companies. </w:t>
      </w:r>
    </w:p>
    <w:p w14:paraId="5993B36C" w14:textId="77777777" w:rsidR="00747834" w:rsidRDefault="00FD67FF">
      <w:pPr>
        <w:rPr>
          <w:rFonts w:ascii="Times New Roman" w:hAnsi="Times New Roman" w:cs="Times New Roman"/>
        </w:rPr>
      </w:pPr>
      <w:r>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1257153F" w14:textId="77777777" w:rsidR="00747834" w:rsidRDefault="00FD67FF">
      <w:pPr>
        <w:rPr>
          <w:rFonts w:ascii="Times New Roman" w:hAnsi="Times New Roman" w:cs="Times New Roman"/>
        </w:rPr>
      </w:pPr>
      <w:r>
        <w:rPr>
          <w:rFonts w:ascii="Times New Roman" w:hAnsi="Times New Roman" w:cs="Times New Roman"/>
          <w:b/>
          <w:bCs/>
        </w:rPr>
        <w:t>[Draft for offline] Proposal 4:</w:t>
      </w:r>
      <w:r>
        <w:rPr>
          <w:rFonts w:ascii="Times New Roman" w:hAnsi="Times New Roman" w:cs="Times New Roman"/>
        </w:rPr>
        <w:t xml:space="preserve"> For configuration/indication of the number of PUCCH repetitions, RAN1 shall further study the following,  </w:t>
      </w:r>
    </w:p>
    <w:p w14:paraId="31D6D1A7" w14:textId="77777777" w:rsidR="00747834" w:rsidRDefault="00FD67FF">
      <w:pPr>
        <w:rPr>
          <w:rFonts w:ascii="Times New Roman" w:hAnsi="Times New Roman" w:cs="Times New Roman"/>
        </w:rPr>
      </w:pPr>
      <w:r>
        <w:rPr>
          <w:rFonts w:ascii="Times New Roman" w:hAnsi="Times New Roman" w:cs="Times New Roman"/>
        </w:rPr>
        <w:t>Alt.1: Use Rel-15 like framework</w:t>
      </w:r>
    </w:p>
    <w:p w14:paraId="1935BD40" w14:textId="77777777" w:rsidR="00747834" w:rsidRDefault="00FD67FF">
      <w:pPr>
        <w:rPr>
          <w:rFonts w:ascii="Times New Roman" w:hAnsi="Times New Roman" w:cs="Times New Roman"/>
        </w:rPr>
      </w:pPr>
      <w:r>
        <w:rPr>
          <w:rFonts w:ascii="Times New Roman" w:hAnsi="Times New Roman" w:cs="Times New Roman"/>
        </w:rPr>
        <w:t xml:space="preserve">Alt.2: Dynamic indication of the number of PUCCH repetitions </w:t>
      </w:r>
    </w:p>
    <w:p w14:paraId="3DAA01F6" w14:textId="77777777" w:rsidR="00747834" w:rsidRDefault="00747834">
      <w:pPr>
        <w:pStyle w:val="af7"/>
        <w:rPr>
          <w:rFonts w:ascii="Times New Roman" w:hAnsi="Times New Roman" w:cs="Times New Roman"/>
          <w:lang w:val="en-US"/>
        </w:rPr>
      </w:pPr>
    </w:p>
    <w:p w14:paraId="3E1A1FA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8C3F7AA" w14:textId="77777777">
        <w:tc>
          <w:tcPr>
            <w:tcW w:w="2122" w:type="dxa"/>
          </w:tcPr>
          <w:p w14:paraId="0B3DD3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DD9D4C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7B9E90E" w14:textId="77777777">
        <w:tc>
          <w:tcPr>
            <w:tcW w:w="2122" w:type="dxa"/>
          </w:tcPr>
          <w:p w14:paraId="6100D8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87B92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1ACAB33A" w14:textId="77777777">
        <w:tc>
          <w:tcPr>
            <w:tcW w:w="2122" w:type="dxa"/>
          </w:tcPr>
          <w:p w14:paraId="722E8A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7E76489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859B14" w14:textId="77777777">
        <w:tc>
          <w:tcPr>
            <w:tcW w:w="2122" w:type="dxa"/>
          </w:tcPr>
          <w:p w14:paraId="6D4A75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Lenovo/Motorola Mobility</w:t>
            </w:r>
          </w:p>
        </w:tc>
        <w:tc>
          <w:tcPr>
            <w:tcW w:w="7512" w:type="dxa"/>
          </w:tcPr>
          <w:p w14:paraId="5C9399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747834" w14:paraId="2F7D0CAA" w14:textId="77777777">
        <w:tc>
          <w:tcPr>
            <w:tcW w:w="2122" w:type="dxa"/>
          </w:tcPr>
          <w:p w14:paraId="119B10A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04DAADF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Down selection between the two alts will be done in future meeting. </w:t>
            </w:r>
          </w:p>
          <w:p w14:paraId="5450814B" w14:textId="77777777" w:rsidR="00747834" w:rsidRDefault="00747834">
            <w:pPr>
              <w:rPr>
                <w:rFonts w:ascii="Times New Roman" w:hAnsi="Times New Roman" w:cs="Times New Roman"/>
                <w:color w:val="3B3838" w:themeColor="background2" w:themeShade="40"/>
              </w:rPr>
            </w:pPr>
          </w:p>
        </w:tc>
      </w:tr>
      <w:tr w:rsidR="00747834" w14:paraId="5237F29D" w14:textId="77777777">
        <w:tc>
          <w:tcPr>
            <w:tcW w:w="2122" w:type="dxa"/>
          </w:tcPr>
          <w:p w14:paraId="6B5B97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33C61C4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2A94142" w14:textId="77777777">
        <w:tc>
          <w:tcPr>
            <w:tcW w:w="2122" w:type="dxa"/>
          </w:tcPr>
          <w:p w14:paraId="47633F8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58A3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Down selection could be done in future meeting.</w:t>
            </w:r>
          </w:p>
        </w:tc>
      </w:tr>
      <w:tr w:rsidR="00747834" w14:paraId="6F334F81" w14:textId="77777777">
        <w:tc>
          <w:tcPr>
            <w:tcW w:w="2122" w:type="dxa"/>
          </w:tcPr>
          <w:p w14:paraId="1239635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EA586D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 And we agree with Apple that this issue is related to 2.3.</w:t>
            </w:r>
          </w:p>
        </w:tc>
      </w:tr>
      <w:tr w:rsidR="00747834" w14:paraId="63C40F91" w14:textId="77777777">
        <w:tc>
          <w:tcPr>
            <w:tcW w:w="2122" w:type="dxa"/>
          </w:tcPr>
          <w:p w14:paraId="1E7E00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62F1728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63D8F" w14:textId="77777777">
        <w:tc>
          <w:tcPr>
            <w:tcW w:w="2122" w:type="dxa"/>
          </w:tcPr>
          <w:p w14:paraId="73961C0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60BEC13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Down-selection of the alternative can be suspended until sufficient studies are done </w:t>
            </w:r>
          </w:p>
        </w:tc>
      </w:tr>
      <w:tr w:rsidR="00747834" w14:paraId="29F17693" w14:textId="77777777">
        <w:tc>
          <w:tcPr>
            <w:tcW w:w="2122" w:type="dxa"/>
          </w:tcPr>
          <w:p w14:paraId="377458B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57D1092"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747834" w14:paraId="620ED30B" w14:textId="77777777">
        <w:tc>
          <w:tcPr>
            <w:tcW w:w="2122" w:type="dxa"/>
          </w:tcPr>
          <w:p w14:paraId="2F5EAE7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5E579C2A"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D2DFE70" w14:textId="77777777">
        <w:tc>
          <w:tcPr>
            <w:tcW w:w="2122" w:type="dxa"/>
          </w:tcPr>
          <w:p w14:paraId="6DC33A6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75A3EFA8"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8D501CC" w14:textId="77777777">
        <w:tc>
          <w:tcPr>
            <w:tcW w:w="2122" w:type="dxa"/>
          </w:tcPr>
          <w:p w14:paraId="5886D2A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474BFA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3220D4E" w14:textId="77777777">
        <w:tc>
          <w:tcPr>
            <w:tcW w:w="2122" w:type="dxa"/>
          </w:tcPr>
          <w:p w14:paraId="2EB2C3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1AF0CE2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Alt2. Since UCI payload of PUCCH is dynamic by e.g., PUCCH overlapping/multiplexing, to achieve the target reliability requirement efficiently, it is needed to make # of PDCCH repetitions dynamically.</w:t>
            </w:r>
          </w:p>
        </w:tc>
      </w:tr>
      <w:tr w:rsidR="00747834" w14:paraId="550DCC5C" w14:textId="77777777">
        <w:tc>
          <w:tcPr>
            <w:tcW w:w="2122" w:type="dxa"/>
          </w:tcPr>
          <w:p w14:paraId="6C65405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361AB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6AD84338" w14:textId="77777777">
        <w:tc>
          <w:tcPr>
            <w:tcW w:w="2122" w:type="dxa"/>
          </w:tcPr>
          <w:p w14:paraId="0D65C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54749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45BF47" w14:textId="77777777">
        <w:tc>
          <w:tcPr>
            <w:tcW w:w="2122" w:type="dxa"/>
          </w:tcPr>
          <w:p w14:paraId="0597A1C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525E81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AEE552B" w14:textId="77777777">
        <w:tc>
          <w:tcPr>
            <w:tcW w:w="2122" w:type="dxa"/>
          </w:tcPr>
          <w:p w14:paraId="20C7E97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3054A94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prefer some level of dynamic signaling (keeping in mind that gNB could do early termination transparently). we would like to keep both DCI and MAC-CE options open at this stage.</w:t>
            </w:r>
          </w:p>
        </w:tc>
      </w:tr>
      <w:tr w:rsidR="00747834" w14:paraId="2E9CB9F1" w14:textId="77777777">
        <w:tc>
          <w:tcPr>
            <w:tcW w:w="2122" w:type="dxa"/>
          </w:tcPr>
          <w:p w14:paraId="644626B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7247267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226BA674" w14:textId="77777777">
        <w:tc>
          <w:tcPr>
            <w:tcW w:w="2122" w:type="dxa"/>
          </w:tcPr>
          <w:p w14:paraId="4D962A4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14E14DA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EC52C34" w14:textId="77777777">
        <w:tc>
          <w:tcPr>
            <w:tcW w:w="2122" w:type="dxa"/>
          </w:tcPr>
          <w:p w14:paraId="16DD73E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8B33A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Alt.1. The spec impact may be significant if Alt.2 is adopted.</w:t>
            </w:r>
          </w:p>
        </w:tc>
      </w:tr>
      <w:tr w:rsidR="00747834" w14:paraId="4F8BECFA" w14:textId="77777777">
        <w:tc>
          <w:tcPr>
            <w:tcW w:w="2122" w:type="dxa"/>
          </w:tcPr>
          <w:p w14:paraId="0D3D99B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0F3DC3C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060084ED" w14:textId="77777777">
        <w:tc>
          <w:tcPr>
            <w:tcW w:w="2122" w:type="dxa"/>
          </w:tcPr>
          <w:p w14:paraId="460F043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920AF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5514108" w14:textId="77777777">
        <w:tc>
          <w:tcPr>
            <w:tcW w:w="2122" w:type="dxa"/>
          </w:tcPr>
          <w:p w14:paraId="5CF81BF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355692F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to FFS Alt. 1 and Alt. 2. And we think Alt. 2 makes sense, which is similar to what we enhanced for PDSCH slot aggregation in Rel-16.</w:t>
            </w:r>
          </w:p>
        </w:tc>
      </w:tr>
      <w:tr w:rsidR="00A675B7" w14:paraId="2DC217F9" w14:textId="77777777">
        <w:tc>
          <w:tcPr>
            <w:tcW w:w="2122" w:type="dxa"/>
          </w:tcPr>
          <w:p w14:paraId="6C1A95E5" w14:textId="6FAA0EBC" w:rsidR="00A675B7" w:rsidRDefault="00A675B7" w:rsidP="00A675B7">
            <w:pPr>
              <w:spacing w:before="60"/>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52F57624" w14:textId="6A044100" w:rsidR="00A675B7" w:rsidRDefault="00A675B7" w:rsidP="00A675B7">
            <w:pPr>
              <w:spacing w:before="60"/>
              <w:rPr>
                <w:rFonts w:ascii="Times New Roman" w:eastAsia="等线" w:hAnsi="Times New Roman" w:cs="Times New Roman"/>
                <w:color w:val="3B3838" w:themeColor="background2" w:themeShade="40"/>
              </w:rPr>
            </w:pPr>
            <w:r>
              <w:rPr>
                <w:rFonts w:eastAsia="等线"/>
                <w:color w:val="3B3838" w:themeColor="background2" w:themeShade="40"/>
              </w:rPr>
              <w:t>Although we prefer Alt2 in concept wise, it seems too early to decide on this issue.</w:t>
            </w:r>
          </w:p>
        </w:tc>
      </w:tr>
    </w:tbl>
    <w:p w14:paraId="2938C34C" w14:textId="77777777" w:rsidR="00747834" w:rsidRDefault="00747834">
      <w:bookmarkStart w:id="33" w:name="_Hlk48817538"/>
    </w:p>
    <w:p w14:paraId="01A909F6" w14:textId="77777777" w:rsidR="00747834" w:rsidRDefault="00FD67FF">
      <w:pPr>
        <w:pStyle w:val="4"/>
        <w:numPr>
          <w:ilvl w:val="0"/>
          <w:numId w:val="0"/>
        </w:numPr>
        <w:ind w:left="864" w:hanging="864"/>
      </w:pPr>
      <w:r>
        <w:t xml:space="preserve">Proposal 4: FL comments/proposal: </w:t>
      </w:r>
    </w:p>
    <w:p w14:paraId="4CEFE38E"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all the companies support the direction of the proposal. We can make a quick agreement on the following (no changes to the earlier version). </w:t>
      </w:r>
    </w:p>
    <w:p w14:paraId="29F9997A" w14:textId="77777777" w:rsidR="00747834" w:rsidRDefault="00747834">
      <w:pPr>
        <w:rPr>
          <w:rFonts w:ascii="Times New Roman" w:hAnsi="Times New Roman" w:cs="Times New Roman"/>
        </w:rPr>
      </w:pPr>
    </w:p>
    <w:p w14:paraId="6781A8EC"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4:</w:t>
      </w:r>
      <w:r>
        <w:rPr>
          <w:rFonts w:ascii="Times New Roman" w:hAnsi="Times New Roman" w:cs="Times New Roman"/>
        </w:rPr>
        <w:t xml:space="preserve"> For configuration/indication of the number of PUCCH repetitions, RAN1 shall further study the following,  </w:t>
      </w:r>
    </w:p>
    <w:p w14:paraId="743A4A23"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Alt.1: Use Rel-15 like framework</w:t>
      </w:r>
    </w:p>
    <w:p w14:paraId="7B3B09D6" w14:textId="77777777" w:rsidR="00747834" w:rsidRDefault="00FD67FF">
      <w:pPr>
        <w:pStyle w:val="af7"/>
        <w:numPr>
          <w:ilvl w:val="0"/>
          <w:numId w:val="15"/>
        </w:numPr>
        <w:rPr>
          <w:rFonts w:ascii="Times New Roman" w:hAnsi="Times New Roman" w:cs="Times New Roman"/>
          <w:lang w:val="en-US"/>
        </w:rPr>
      </w:pPr>
      <w:r>
        <w:rPr>
          <w:rFonts w:ascii="Times New Roman" w:hAnsi="Times New Roman" w:cs="Times New Roman"/>
          <w:lang w:val="en-US"/>
        </w:rPr>
        <w:t xml:space="preserve">Alt.2: Dynamic indication of the number of PUCCH repetitions </w:t>
      </w:r>
    </w:p>
    <w:p w14:paraId="22F550F4" w14:textId="77777777" w:rsidR="00747834" w:rsidRDefault="00747834">
      <w:pPr>
        <w:spacing w:before="60"/>
        <w:rPr>
          <w:rFonts w:ascii="Times New Roman" w:hAnsi="Times New Roman" w:cs="Times New Roman"/>
          <w:color w:val="3B3838" w:themeColor="background2" w:themeShade="40"/>
        </w:rPr>
      </w:pPr>
    </w:p>
    <w:p w14:paraId="382F5E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objections. </w:t>
      </w:r>
    </w:p>
    <w:tbl>
      <w:tblPr>
        <w:tblStyle w:val="af0"/>
        <w:tblW w:w="9634" w:type="dxa"/>
        <w:tblLayout w:type="fixed"/>
        <w:tblLook w:val="04A0" w:firstRow="1" w:lastRow="0" w:firstColumn="1" w:lastColumn="0" w:noHBand="0" w:noVBand="1"/>
      </w:tblPr>
      <w:tblGrid>
        <w:gridCol w:w="2122"/>
        <w:gridCol w:w="7512"/>
      </w:tblGrid>
      <w:tr w:rsidR="00747834" w14:paraId="58E4AAF3" w14:textId="77777777">
        <w:tc>
          <w:tcPr>
            <w:tcW w:w="2122" w:type="dxa"/>
          </w:tcPr>
          <w:p w14:paraId="0C364381"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lastRenderedPageBreak/>
              <w:t>Company</w:t>
            </w:r>
          </w:p>
        </w:tc>
        <w:tc>
          <w:tcPr>
            <w:tcW w:w="7512" w:type="dxa"/>
          </w:tcPr>
          <w:p w14:paraId="18C85800"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F13B391" w14:textId="77777777">
        <w:tc>
          <w:tcPr>
            <w:tcW w:w="2122" w:type="dxa"/>
          </w:tcPr>
          <w:p w14:paraId="577F19E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2115C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p>
        </w:tc>
      </w:tr>
      <w:tr w:rsidR="00747834" w14:paraId="164BA615" w14:textId="77777777">
        <w:tc>
          <w:tcPr>
            <w:tcW w:w="2122" w:type="dxa"/>
          </w:tcPr>
          <w:p w14:paraId="21DC7FB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231C789B"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0451E7EC" w14:textId="77777777">
        <w:tc>
          <w:tcPr>
            <w:tcW w:w="2122" w:type="dxa"/>
          </w:tcPr>
          <w:p w14:paraId="6F2F29F3" w14:textId="0DA85534"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7F694390" w14:textId="58FE6C5D"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09895557" w14:textId="77777777">
        <w:tc>
          <w:tcPr>
            <w:tcW w:w="2122" w:type="dxa"/>
          </w:tcPr>
          <w:p w14:paraId="553AFEE8" w14:textId="49E680F9"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5351F0A2" w14:textId="0C0267F8"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56642F34" w14:textId="77777777">
        <w:tc>
          <w:tcPr>
            <w:tcW w:w="2122" w:type="dxa"/>
          </w:tcPr>
          <w:p w14:paraId="3B820B2F" w14:textId="5D794036"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eastAsia="宋体" w:hAnsi="Times New Roman" w:cs="Times New Roman" w:hint="eastAsia"/>
                <w:color w:val="3B3838" w:themeColor="background2" w:themeShade="40"/>
              </w:rPr>
              <w:t>F</w:t>
            </w:r>
            <w:r w:rsidRPr="005E27E5">
              <w:rPr>
                <w:rFonts w:ascii="Times New Roman" w:eastAsia="宋体" w:hAnsi="Times New Roman" w:cs="Times New Roman"/>
                <w:color w:val="3B3838" w:themeColor="background2" w:themeShade="40"/>
              </w:rPr>
              <w:t>ujitsu</w:t>
            </w:r>
          </w:p>
        </w:tc>
        <w:tc>
          <w:tcPr>
            <w:tcW w:w="7512" w:type="dxa"/>
          </w:tcPr>
          <w:p w14:paraId="06F3E9FC" w14:textId="40BF0B90"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3970ED" w14:paraId="3828AA8B" w14:textId="77777777">
        <w:tc>
          <w:tcPr>
            <w:tcW w:w="2122" w:type="dxa"/>
          </w:tcPr>
          <w:p w14:paraId="205D22C2" w14:textId="766AC70B" w:rsidR="003970ED" w:rsidRPr="005E27E5" w:rsidRDefault="003970ED" w:rsidP="003970ED">
            <w:pPr>
              <w:spacing w:before="60"/>
              <w:jc w:val="center"/>
              <w:rPr>
                <w:rFonts w:ascii="Times New Roman" w:eastAsia="宋体"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00B2F77" w14:textId="7962EB80" w:rsidR="003970ED" w:rsidRDefault="003970ED" w:rsidP="003970ED">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for further study</w:t>
            </w:r>
          </w:p>
        </w:tc>
      </w:tr>
      <w:tr w:rsidR="0099688C" w14:paraId="5EDA6D46" w14:textId="77777777">
        <w:tc>
          <w:tcPr>
            <w:tcW w:w="2122" w:type="dxa"/>
          </w:tcPr>
          <w:p w14:paraId="65F1333C" w14:textId="040F8CB0" w:rsidR="0099688C" w:rsidRPr="0099688C" w:rsidRDefault="0099688C" w:rsidP="003970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71477EDA" w14:textId="0EDD4914" w:rsidR="0099688C" w:rsidRDefault="0099688C" w:rsidP="003970ED">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Although our preference is dynamic way, we can s</w:t>
            </w:r>
            <w:r>
              <w:rPr>
                <w:rFonts w:ascii="Times New Roman" w:hAnsi="Times New Roman" w:cs="Times New Roman" w:hint="eastAsia"/>
                <w:color w:val="3B3838" w:themeColor="background2" w:themeShade="40"/>
                <w:lang w:eastAsia="ko-KR"/>
              </w:rPr>
              <w:t>u</w:t>
            </w:r>
            <w:r>
              <w:rPr>
                <w:rFonts w:ascii="Times New Roman" w:hAnsi="Times New Roman" w:cs="Times New Roman"/>
                <w:color w:val="3B3838" w:themeColor="background2" w:themeShade="40"/>
                <w:lang w:eastAsia="ko-KR"/>
              </w:rPr>
              <w:t>pport FL proposal for further study.</w:t>
            </w:r>
          </w:p>
        </w:tc>
      </w:tr>
      <w:tr w:rsidR="0001025A" w14:paraId="7AB57923" w14:textId="77777777">
        <w:tc>
          <w:tcPr>
            <w:tcW w:w="2122" w:type="dxa"/>
          </w:tcPr>
          <w:p w14:paraId="34B1421E" w14:textId="6765DD85" w:rsidR="0001025A" w:rsidRDefault="0001025A" w:rsidP="0001025A">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0F4239F1" w14:textId="49F01D72" w:rsidR="0001025A" w:rsidRDefault="0001025A" w:rsidP="0001025A">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45750717" w14:textId="77777777">
        <w:tc>
          <w:tcPr>
            <w:tcW w:w="2122" w:type="dxa"/>
          </w:tcPr>
          <w:p w14:paraId="67279544" w14:textId="11C3DD98" w:rsidR="00863CCE" w:rsidRDefault="00863CCE"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color w:val="3B3838" w:themeColor="background2" w:themeShade="40"/>
              </w:rPr>
              <w:t>Ericsson</w:t>
            </w:r>
          </w:p>
        </w:tc>
        <w:tc>
          <w:tcPr>
            <w:tcW w:w="7512" w:type="dxa"/>
          </w:tcPr>
          <w:p w14:paraId="74964F81" w14:textId="71A6AA0F" w:rsidR="00863CCE" w:rsidRDefault="00863CCE"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6E244F" w14:paraId="70E79AF3" w14:textId="77777777">
        <w:tc>
          <w:tcPr>
            <w:tcW w:w="2122" w:type="dxa"/>
          </w:tcPr>
          <w:p w14:paraId="5C67E958" w14:textId="664A28CD" w:rsidR="006E244F" w:rsidRDefault="006E244F" w:rsidP="0001025A">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OPPO</w:t>
            </w:r>
          </w:p>
        </w:tc>
        <w:tc>
          <w:tcPr>
            <w:tcW w:w="7512" w:type="dxa"/>
          </w:tcPr>
          <w:p w14:paraId="196FCBBC" w14:textId="18983670" w:rsidR="006E244F" w:rsidRDefault="006E244F" w:rsidP="0001025A">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BC0FB9" w14:paraId="11DB3B47" w14:textId="77777777">
        <w:tc>
          <w:tcPr>
            <w:tcW w:w="2122" w:type="dxa"/>
          </w:tcPr>
          <w:p w14:paraId="53745EFC" w14:textId="227DCDC3" w:rsidR="00BC0FB9" w:rsidRDefault="00BC0FB9" w:rsidP="0001025A">
            <w:pPr>
              <w:spacing w:before="60"/>
              <w:jc w:val="center"/>
              <w:rPr>
                <w:rFonts w:ascii="Times New Roman" w:eastAsia="宋体" w:hAnsi="Times New Roman" w:cs="Times New Roman" w:hint="eastAsia"/>
                <w:color w:val="3B3838" w:themeColor="background2" w:themeShade="40"/>
              </w:rPr>
            </w:pPr>
            <w:r>
              <w:rPr>
                <w:rFonts w:ascii="Times New Roman" w:eastAsia="宋体" w:hAnsi="Times New Roman" w:cs="Times New Roman" w:hint="eastAsia"/>
                <w:color w:val="3B3838" w:themeColor="background2" w:themeShade="40"/>
              </w:rPr>
              <w:t>Xiaomi</w:t>
            </w:r>
          </w:p>
        </w:tc>
        <w:tc>
          <w:tcPr>
            <w:tcW w:w="7512" w:type="dxa"/>
          </w:tcPr>
          <w:p w14:paraId="326CC556" w14:textId="3636573A" w:rsidR="00BC0FB9" w:rsidRDefault="00BC0FB9" w:rsidP="0001025A">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w:t>
            </w:r>
          </w:p>
        </w:tc>
      </w:tr>
      <w:bookmarkEnd w:id="33"/>
    </w:tbl>
    <w:p w14:paraId="749B9FF4" w14:textId="77777777" w:rsidR="00747834" w:rsidRDefault="00747834"/>
    <w:p w14:paraId="11543A12" w14:textId="77777777" w:rsidR="00747834" w:rsidRDefault="00747834">
      <w:pPr>
        <w:pBdr>
          <w:bottom w:val="single" w:sz="6" w:space="1" w:color="auto"/>
        </w:pBdr>
      </w:pPr>
    </w:p>
    <w:p w14:paraId="674483B4" w14:textId="77777777" w:rsidR="00747834" w:rsidRDefault="00747834"/>
    <w:p w14:paraId="4A7D6EF3" w14:textId="77777777" w:rsidR="00747834" w:rsidRDefault="00FD67FF">
      <w:pPr>
        <w:rPr>
          <w:rFonts w:ascii="Times New Roman" w:hAnsi="Times New Roman" w:cs="Times New Roman"/>
        </w:rPr>
      </w:pPr>
      <w:r>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491642F5" w14:textId="77777777" w:rsidR="00747834" w:rsidRDefault="00FD67FF">
      <w:pPr>
        <w:rPr>
          <w:rFonts w:ascii="Times New Roman" w:hAnsi="Times New Roman" w:cs="Times New Roman"/>
        </w:rPr>
      </w:pPr>
      <w:r>
        <w:rPr>
          <w:rFonts w:ascii="Times New Roman" w:hAnsi="Times New Roman" w:cs="Times New Roman"/>
          <w:b/>
          <w:bCs/>
        </w:rPr>
        <w:t>[Draft for offline] Proposal 5:</w:t>
      </w:r>
      <w:r>
        <w:rPr>
          <w:rFonts w:ascii="Times New Roman" w:hAnsi="Times New Roman" w:cs="Times New Roman"/>
        </w:rPr>
        <w:t xml:space="preserve"> For multi-TRP PUCCH transmission, further investigate required power control enhancement. </w:t>
      </w:r>
    </w:p>
    <w:p w14:paraId="7613934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6DC1F89A" w14:textId="77777777">
        <w:tc>
          <w:tcPr>
            <w:tcW w:w="2122" w:type="dxa"/>
          </w:tcPr>
          <w:p w14:paraId="6807238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74EAC62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E1C73D1" w14:textId="77777777">
        <w:tc>
          <w:tcPr>
            <w:tcW w:w="2122" w:type="dxa"/>
          </w:tcPr>
          <w:p w14:paraId="456B0BC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36AFB76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This is connected with issue 2.3. We can discuss it based on the outcome of 2.3.</w:t>
            </w:r>
          </w:p>
        </w:tc>
      </w:tr>
      <w:tr w:rsidR="00747834" w14:paraId="57E3ABF8" w14:textId="77777777">
        <w:tc>
          <w:tcPr>
            <w:tcW w:w="2122" w:type="dxa"/>
          </w:tcPr>
          <w:p w14:paraId="7493DAA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6737848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5337C96" w14:textId="77777777">
        <w:tc>
          <w:tcPr>
            <w:tcW w:w="2122" w:type="dxa"/>
          </w:tcPr>
          <w:p w14:paraId="54493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17FB77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7D750D5E" w14:textId="77777777">
        <w:tc>
          <w:tcPr>
            <w:tcW w:w="2122" w:type="dxa"/>
          </w:tcPr>
          <w:p w14:paraId="433F4BA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E4612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It is worth studying separate TA configuration for 2 TRPs considering different TRP distance. So we support with the following revision.</w:t>
            </w:r>
          </w:p>
          <w:p w14:paraId="1136C6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b/>
                <w:bCs/>
              </w:rPr>
              <w:t>Revised proposal 5:</w:t>
            </w:r>
            <w:r>
              <w:rPr>
                <w:rFonts w:ascii="Times New Roman" w:hAnsi="Times New Roman" w:cs="Times New Roman"/>
              </w:rPr>
              <w:t xml:space="preserve"> For multi-TRP PUCCH transmission, further investigate required power control</w:t>
            </w:r>
            <w:r>
              <w:rPr>
                <w:rFonts w:ascii="Times New Roman" w:hAnsi="Times New Roman" w:cs="Times New Roman"/>
                <w:color w:val="FF0000"/>
              </w:rPr>
              <w:t xml:space="preserve"> and TA </w:t>
            </w:r>
            <w:r>
              <w:rPr>
                <w:rFonts w:ascii="Times New Roman" w:hAnsi="Times New Roman" w:cs="Times New Roman"/>
              </w:rPr>
              <w:t>enhancement.</w:t>
            </w:r>
          </w:p>
        </w:tc>
      </w:tr>
      <w:tr w:rsidR="00747834" w14:paraId="7EF99495" w14:textId="77777777">
        <w:tc>
          <w:tcPr>
            <w:tcW w:w="2122" w:type="dxa"/>
          </w:tcPr>
          <w:p w14:paraId="0E8ED52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1892D76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TA enhancement is outside the scope from our view. </w:t>
            </w:r>
          </w:p>
          <w:p w14:paraId="545EA61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For power control, we see the potential issue would be on close loop power control. Then, we suggest a bit change as </w:t>
            </w:r>
          </w:p>
          <w:p w14:paraId="4E17B7F8" w14:textId="77777777" w:rsidR="00747834" w:rsidRDefault="00FD67FF">
            <w:pPr>
              <w:rPr>
                <w:rFonts w:ascii="Times New Roman" w:hAnsi="Times New Roman" w:cs="Times New Roman"/>
              </w:rPr>
            </w:pPr>
            <w:r>
              <w:rPr>
                <w:rFonts w:ascii="Times New Roman" w:hAnsi="Times New Roman" w:cs="Times New Roman"/>
                <w:b/>
                <w:bCs/>
              </w:rPr>
              <w:t>Proposal 5:</w:t>
            </w:r>
            <w:r>
              <w:rPr>
                <w:rFonts w:ascii="Times New Roman" w:hAnsi="Times New Roman" w:cs="Times New Roman"/>
              </w:rPr>
              <w:t xml:space="preserve"> For multi-TRP PUCCH transmission, further investigate required power control enhancement</w:t>
            </w:r>
            <w:ins w:id="34" w:author="ZTE" w:date="2020-08-19T15:20:00Z">
              <w:r>
                <w:rPr>
                  <w:rFonts w:ascii="Times New Roman" w:hAnsi="Times New Roman" w:cs="Times New Roman"/>
                </w:rPr>
                <w:t xml:space="preserve">, especially for </w:t>
              </w:r>
            </w:ins>
            <w:ins w:id="35" w:author="ZTE" w:date="2020-08-19T15:21:00Z">
              <w:r>
                <w:rPr>
                  <w:rFonts w:ascii="Times New Roman" w:hAnsi="Times New Roman" w:cs="Times New Roman"/>
                </w:rPr>
                <w:t>close loop power control</w:t>
              </w:r>
            </w:ins>
            <w:del w:id="36" w:author="ZTE" w:date="2020-08-19T15:20:00Z">
              <w:r>
                <w:rPr>
                  <w:rFonts w:ascii="Times New Roman" w:hAnsi="Times New Roman" w:cs="Times New Roman"/>
                </w:rPr>
                <w:delText>.</w:delText>
              </w:r>
            </w:del>
            <w:r>
              <w:rPr>
                <w:rFonts w:ascii="Times New Roman" w:hAnsi="Times New Roman" w:cs="Times New Roman"/>
              </w:rPr>
              <w:t xml:space="preserve"> </w:t>
            </w:r>
          </w:p>
        </w:tc>
      </w:tr>
      <w:tr w:rsidR="00747834" w14:paraId="485DD8BD" w14:textId="77777777">
        <w:tc>
          <w:tcPr>
            <w:tcW w:w="2122" w:type="dxa"/>
          </w:tcPr>
          <w:p w14:paraId="47C623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173E340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Fine with the proposal. 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747834" w14:paraId="062BD1B3" w14:textId="77777777">
        <w:tc>
          <w:tcPr>
            <w:tcW w:w="2122" w:type="dxa"/>
          </w:tcPr>
          <w:p w14:paraId="5350A45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57BDD4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For open loop power control, since the power control related parameters are associated with PUCCH-SpatialRelationInfo, if the PUCCH-SpatialRelationInfo of different repetitions are different, the power control related parameters are also different.</w:t>
            </w:r>
          </w:p>
          <w:p w14:paraId="288B619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747834" w14:paraId="54B19870" w14:textId="77777777">
        <w:tc>
          <w:tcPr>
            <w:tcW w:w="2122" w:type="dxa"/>
          </w:tcPr>
          <w:p w14:paraId="5A186C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605B9B0"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tc>
      </w:tr>
      <w:tr w:rsidR="00747834" w14:paraId="5639781D" w14:textId="77777777">
        <w:tc>
          <w:tcPr>
            <w:tcW w:w="2122" w:type="dxa"/>
          </w:tcPr>
          <w:p w14:paraId="3C31D223"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5E574D3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 xml:space="preserve">Support FL proposal. For UL transmission towards different TRPs, different power </w:t>
            </w:r>
            <w:r>
              <w:rPr>
                <w:rFonts w:ascii="Times New Roman" w:hAnsi="Times New Roman" w:cs="Times New Roman"/>
                <w:color w:val="3B3838" w:themeColor="background2" w:themeShade="40"/>
              </w:rPr>
              <w:lastRenderedPageBreak/>
              <w:t>control loops are likely needed, thus further enhancements can be studied.</w:t>
            </w:r>
          </w:p>
        </w:tc>
      </w:tr>
      <w:tr w:rsidR="00747834" w14:paraId="5603228A" w14:textId="77777777">
        <w:tc>
          <w:tcPr>
            <w:tcW w:w="2122" w:type="dxa"/>
          </w:tcPr>
          <w:p w14:paraId="75C1E186"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lastRenderedPageBreak/>
              <w:t>QC</w:t>
            </w:r>
          </w:p>
        </w:tc>
        <w:tc>
          <w:tcPr>
            <w:tcW w:w="7512" w:type="dxa"/>
          </w:tcPr>
          <w:p w14:paraId="29F5CE96"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prefer to add more details to the proposal to help the decision in future meetings. As CMCC mentioned, </w:t>
            </w:r>
            <w:r>
              <w:rPr>
                <w:rFonts w:ascii="Times New Roman" w:hAnsi="Times New Roman" w:cs="Times New Roman"/>
                <w:color w:val="3B3838" w:themeColor="background2" w:themeShade="40"/>
              </w:rPr>
              <w:t xml:space="preserve">PUCCH-SpatialRelationInfo already contains the power control parameters for PUCCH, which can be considered as part of 2.3 (proposal 4). For TPC command, additional enhancements may be needed. </w:t>
            </w:r>
          </w:p>
        </w:tc>
      </w:tr>
      <w:tr w:rsidR="00747834" w14:paraId="065DE22D" w14:textId="77777777">
        <w:tc>
          <w:tcPr>
            <w:tcW w:w="2122" w:type="dxa"/>
          </w:tcPr>
          <w:p w14:paraId="5150DE0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266185F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5E422A7B" w14:textId="77777777">
        <w:tc>
          <w:tcPr>
            <w:tcW w:w="2122" w:type="dxa"/>
          </w:tcPr>
          <w:p w14:paraId="5ABA92B7"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429B636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tc>
      </w:tr>
      <w:tr w:rsidR="00747834" w14:paraId="7BE866BC" w14:textId="77777777">
        <w:tc>
          <w:tcPr>
            <w:tcW w:w="2122" w:type="dxa"/>
          </w:tcPr>
          <w:p w14:paraId="2B64A16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E8FC0E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 It seems natural to enhance for power control based on multi-TRP situation. Existing power control framework is designed based on single-TRP case, e.g., default pathloss reference RS.</w:t>
            </w:r>
          </w:p>
        </w:tc>
      </w:tr>
      <w:tr w:rsidR="00747834" w14:paraId="4E173165" w14:textId="77777777">
        <w:tc>
          <w:tcPr>
            <w:tcW w:w="2122" w:type="dxa"/>
          </w:tcPr>
          <w:p w14:paraId="1DBA2E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0A85E7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7D0B928D" w14:textId="77777777">
        <w:tc>
          <w:tcPr>
            <w:tcW w:w="2122" w:type="dxa"/>
          </w:tcPr>
          <w:p w14:paraId="6ACEC85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19E83A2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This discussion can be postponed.</w:t>
            </w:r>
          </w:p>
        </w:tc>
      </w:tr>
      <w:tr w:rsidR="00747834" w14:paraId="69EDB693" w14:textId="77777777">
        <w:tc>
          <w:tcPr>
            <w:tcW w:w="2122" w:type="dxa"/>
          </w:tcPr>
          <w:p w14:paraId="400227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2DBBECC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update.</w:t>
            </w:r>
          </w:p>
          <w:p w14:paraId="1D76998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Both TA and PC are critical to UL transmissions and both should be considered. When separate PC is needed, separate TA is also needed. Therefore, both should be studied.</w:t>
            </w:r>
          </w:p>
        </w:tc>
      </w:tr>
      <w:tr w:rsidR="00747834" w14:paraId="1CC69423" w14:textId="77777777">
        <w:tc>
          <w:tcPr>
            <w:tcW w:w="2122" w:type="dxa"/>
          </w:tcPr>
          <w:p w14:paraId="5F8205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07153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0CE933" w14:textId="77777777">
        <w:tc>
          <w:tcPr>
            <w:tcW w:w="2122" w:type="dxa"/>
          </w:tcPr>
          <w:p w14:paraId="092DC76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C4869B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40A7B8D9" w14:textId="77777777">
        <w:tc>
          <w:tcPr>
            <w:tcW w:w="2122" w:type="dxa"/>
          </w:tcPr>
          <w:p w14:paraId="275B2132"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E1542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F0326E3" w14:textId="77777777">
        <w:tc>
          <w:tcPr>
            <w:tcW w:w="2122" w:type="dxa"/>
          </w:tcPr>
          <w:p w14:paraId="7D6B468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177E9AB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5F9AA8E" w14:textId="77777777">
        <w:tc>
          <w:tcPr>
            <w:tcW w:w="2122" w:type="dxa"/>
          </w:tcPr>
          <w:p w14:paraId="66F7D7A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4D1A534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4ABEC2C8" w14:textId="77777777">
        <w:tc>
          <w:tcPr>
            <w:tcW w:w="2122" w:type="dxa"/>
          </w:tcPr>
          <w:p w14:paraId="5610C24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BFB176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94235E" w14:paraId="29BA483B" w14:textId="77777777">
        <w:tc>
          <w:tcPr>
            <w:tcW w:w="2122" w:type="dxa"/>
          </w:tcPr>
          <w:p w14:paraId="4BC4C494" w14:textId="6654A0C7"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56B64678" w14:textId="57A8D7F8" w:rsidR="0094235E" w:rsidRDefault="0094235E" w:rsidP="0094235E">
            <w:pPr>
              <w:spacing w:before="60"/>
              <w:rPr>
                <w:rFonts w:ascii="Times New Roman" w:hAnsi="Times New Roman" w:cs="Times New Roman"/>
                <w:color w:val="3B3838" w:themeColor="background2" w:themeShade="40"/>
              </w:rPr>
            </w:pPr>
            <w:r>
              <w:rPr>
                <w:rFonts w:eastAsia="等线"/>
                <w:color w:val="3B3838" w:themeColor="background2" w:themeShade="40"/>
              </w:rPr>
              <w:t>As mentioned by CMCC and QC, if multiple spatial relation Info are supported, then the open loop PC parameter is separately configured for each spatial relation Info. It seems the separate open loop power control can be implemented already.</w:t>
            </w:r>
            <w:r>
              <w:rPr>
                <w:rFonts w:eastAsia="等线" w:hint="eastAsia"/>
                <w:color w:val="3B3838" w:themeColor="background2" w:themeShade="40"/>
              </w:rPr>
              <w:t xml:space="preserve"> </w:t>
            </w:r>
            <w:r>
              <w:rPr>
                <w:rFonts w:eastAsia="等线"/>
                <w:color w:val="3B3838" w:themeColor="background2" w:themeShade="40"/>
              </w:rPr>
              <w:t>There may be some problem with the TPC command, which needs further study.</w:t>
            </w:r>
          </w:p>
        </w:tc>
      </w:tr>
    </w:tbl>
    <w:p w14:paraId="13435B1C" w14:textId="77777777" w:rsidR="00747834" w:rsidRDefault="00747834"/>
    <w:p w14:paraId="1A0AFC98" w14:textId="77777777" w:rsidR="00747834" w:rsidRDefault="00FD67FF">
      <w:pPr>
        <w:pStyle w:val="4"/>
        <w:numPr>
          <w:ilvl w:val="0"/>
          <w:numId w:val="0"/>
        </w:numPr>
        <w:ind w:left="864" w:hanging="864"/>
      </w:pPr>
      <w:r>
        <w:t xml:space="preserve">Proposal 5: FL comments/proposal: </w:t>
      </w:r>
    </w:p>
    <w:p w14:paraId="32890845"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But there are some comments which are addressed below. </w:t>
      </w:r>
    </w:p>
    <w:p w14:paraId="4E0F099F" w14:textId="77777777" w:rsidR="00747834" w:rsidRDefault="00747834">
      <w:pPr>
        <w:rPr>
          <w:rFonts w:ascii="Times New Roman" w:hAnsi="Times New Roman" w:cs="Times New Roman"/>
        </w:rPr>
      </w:pPr>
    </w:p>
    <w:p w14:paraId="31F0E856" w14:textId="77777777" w:rsidR="00747834" w:rsidRDefault="00FD67FF">
      <w:pPr>
        <w:rPr>
          <w:rFonts w:ascii="Times New Roman" w:hAnsi="Times New Roman" w:cs="Times New Roman"/>
        </w:rPr>
      </w:pPr>
      <w:r>
        <w:rPr>
          <w:rFonts w:ascii="Times New Roman" w:hAnsi="Times New Roman" w:cs="Times New Roman"/>
        </w:rPr>
        <w:t xml:space="preserve">Apple mentioned that this could be discussed later. As this is high-level proposal supported by many companies, there is no harm of agreeing to study. </w:t>
      </w:r>
    </w:p>
    <w:p w14:paraId="020E0157" w14:textId="77777777" w:rsidR="00747834" w:rsidRDefault="00FD67FF">
      <w:pPr>
        <w:rPr>
          <w:rFonts w:ascii="Times New Roman" w:hAnsi="Times New Roman" w:cs="Times New Roman"/>
        </w:rPr>
      </w:pPr>
      <w:r>
        <w:rPr>
          <w:rFonts w:ascii="Times New Roman" w:hAnsi="Times New Roman" w:cs="Times New Roman"/>
        </w:rPr>
        <w:t xml:space="preserve">LG, Mediatek, Futurewei wanted to discuss also TA aspects, but not supported by others, so it would be ok to consider that later. </w:t>
      </w:r>
    </w:p>
    <w:p w14:paraId="6E560EC4" w14:textId="77777777" w:rsidR="00747834" w:rsidRDefault="00FD67FF">
      <w:pPr>
        <w:rPr>
          <w:rFonts w:ascii="Times New Roman" w:hAnsi="Times New Roman" w:cs="Times New Roman"/>
        </w:rPr>
      </w:pPr>
      <w:r>
        <w:rPr>
          <w:rFonts w:ascii="Times New Roman" w:hAnsi="Times New Roman" w:cs="Times New Roman"/>
        </w:rPr>
        <w:t xml:space="preserve">QC, CMCC suggested to include more details to the proposal. Given the limited time we might get in RAN1 #102e, we may not able an agreement on details. So, having a generic proposal should be fine. </w:t>
      </w:r>
    </w:p>
    <w:p w14:paraId="76815CD4" w14:textId="77777777" w:rsidR="00747834" w:rsidRDefault="00747834">
      <w:pPr>
        <w:rPr>
          <w:rFonts w:ascii="Times New Roman" w:hAnsi="Times New Roman" w:cs="Times New Roman"/>
        </w:rPr>
      </w:pPr>
    </w:p>
    <w:p w14:paraId="5BD329E0"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5:</w:t>
      </w:r>
      <w:r>
        <w:rPr>
          <w:rFonts w:ascii="Times New Roman" w:hAnsi="Times New Roman" w:cs="Times New Roman"/>
          <w:b/>
          <w:bCs/>
        </w:rPr>
        <w:t xml:space="preserve"> </w:t>
      </w:r>
      <w:r>
        <w:rPr>
          <w:rFonts w:ascii="Times New Roman" w:hAnsi="Times New Roman" w:cs="Times New Roman"/>
        </w:rPr>
        <w:t xml:space="preserve">For multi-TRP PUCCH transmission, further investigate required power control enhancement. </w:t>
      </w:r>
    </w:p>
    <w:p w14:paraId="4EFA4FC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0D46E389" w14:textId="77777777">
        <w:tc>
          <w:tcPr>
            <w:tcW w:w="2122" w:type="dxa"/>
          </w:tcPr>
          <w:p w14:paraId="73D2E06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BF8A7B6"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531AC6EF" w14:textId="77777777">
        <w:tc>
          <w:tcPr>
            <w:tcW w:w="2122" w:type="dxa"/>
          </w:tcPr>
          <w:p w14:paraId="7393C05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064654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but as mentioned earlier this would be a trivial agreement without more specifics. </w:t>
            </w:r>
          </w:p>
        </w:tc>
      </w:tr>
      <w:tr w:rsidR="00747834" w14:paraId="2B820026" w14:textId="77777777">
        <w:tc>
          <w:tcPr>
            <w:tcW w:w="2122" w:type="dxa"/>
          </w:tcPr>
          <w:p w14:paraId="454E94B1"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72AB2A48"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 xml:space="preserve">Support </w:t>
            </w:r>
          </w:p>
        </w:tc>
      </w:tr>
      <w:tr w:rsidR="00747834" w:rsidRPr="00FD67FF" w14:paraId="2F9C4859" w14:textId="77777777">
        <w:tc>
          <w:tcPr>
            <w:tcW w:w="2122" w:type="dxa"/>
          </w:tcPr>
          <w:p w14:paraId="354C6C2D" w14:textId="0DD975C6" w:rsidR="00747834" w:rsidRDefault="00FD67F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4FDEC0EE" w14:textId="4D05DF30" w:rsidR="00747834" w:rsidRDefault="00FD67FF" w:rsidP="00BA201E">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The proposal is not to support something but to study something, and </w:t>
            </w:r>
            <w:r>
              <w:rPr>
                <w:rFonts w:ascii="Times New Roman" w:hAnsi="Times New Roman" w:cs="Times New Roman" w:hint="eastAsia"/>
                <w:color w:val="3B3838" w:themeColor="background2" w:themeShade="40"/>
                <w:lang w:eastAsia="ko-KR"/>
              </w:rPr>
              <w:t>3 companies see the need of study</w:t>
            </w:r>
            <w:r>
              <w:rPr>
                <w:rFonts w:ascii="Times New Roman" w:hAnsi="Times New Roman" w:cs="Times New Roman"/>
                <w:color w:val="3B3838" w:themeColor="background2" w:themeShade="40"/>
                <w:lang w:eastAsia="ko-KR"/>
              </w:rPr>
              <w:t xml:space="preserve"> and there is no objection. We</w:t>
            </w:r>
            <w:r w:rsidR="009E5521">
              <w:rPr>
                <w:rFonts w:ascii="Times New Roman" w:hAnsi="Times New Roman" w:cs="Times New Roman"/>
                <w:color w:val="3B3838" w:themeColor="background2" w:themeShade="40"/>
                <w:lang w:eastAsia="ko-KR"/>
              </w:rPr>
              <w:t xml:space="preserve"> need to capture TA as well and it does not depend on type of UL channel</w:t>
            </w:r>
            <w:r w:rsidR="00BA201E">
              <w:rPr>
                <w:rFonts w:ascii="Times New Roman" w:hAnsi="Times New Roman" w:cs="Times New Roman"/>
                <w:color w:val="3B3838" w:themeColor="background2" w:themeShade="40"/>
                <w:lang w:eastAsia="ko-KR"/>
              </w:rPr>
              <w:t xml:space="preserve"> so it should be captured in both Proposal 5 and 8.</w:t>
            </w:r>
          </w:p>
        </w:tc>
      </w:tr>
      <w:tr w:rsidR="00747834" w14:paraId="7326A40D" w14:textId="77777777">
        <w:tc>
          <w:tcPr>
            <w:tcW w:w="2122" w:type="dxa"/>
          </w:tcPr>
          <w:p w14:paraId="199048AA" w14:textId="535B3E4E" w:rsidR="00747834" w:rsidRDefault="006A283E">
            <w:pPr>
              <w:spacing w:before="60"/>
              <w:jc w:val="center"/>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4F405C6D" w14:textId="5B6EA4EA"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2215499B" w14:textId="77777777">
        <w:tc>
          <w:tcPr>
            <w:tcW w:w="2122" w:type="dxa"/>
          </w:tcPr>
          <w:p w14:paraId="4DAFB1F6" w14:textId="7F9296EE" w:rsidR="005E27E5" w:rsidRDefault="005E27E5">
            <w:pPr>
              <w:spacing w:before="60"/>
              <w:jc w:val="center"/>
              <w:rPr>
                <w:rFonts w:ascii="Times New Roman" w:eastAsia="等线" w:hAnsi="Times New Roman" w:cs="Times New Roman"/>
                <w:color w:val="3B3838" w:themeColor="background2" w:themeShade="40"/>
              </w:rPr>
            </w:pPr>
            <w:r w:rsidRPr="005E27E5">
              <w:rPr>
                <w:rFonts w:ascii="Times New Roman" w:hAnsi="Times New Roman" w:cs="Times New Roman" w:hint="eastAsia"/>
                <w:color w:val="3B3838" w:themeColor="background2" w:themeShade="40"/>
                <w:lang w:eastAsia="ko-KR"/>
              </w:rPr>
              <w:t>F</w:t>
            </w:r>
            <w:r w:rsidRPr="005E27E5">
              <w:rPr>
                <w:rFonts w:ascii="Times New Roman" w:hAnsi="Times New Roman" w:cs="Times New Roman"/>
                <w:color w:val="3B3838" w:themeColor="background2" w:themeShade="40"/>
                <w:lang w:eastAsia="ko-KR"/>
              </w:rPr>
              <w:t>ujitsu</w:t>
            </w:r>
          </w:p>
        </w:tc>
        <w:tc>
          <w:tcPr>
            <w:tcW w:w="7512" w:type="dxa"/>
          </w:tcPr>
          <w:p w14:paraId="684B0BEC" w14:textId="3C781A2F"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4235E" w14:paraId="668774B0" w14:textId="77777777">
        <w:tc>
          <w:tcPr>
            <w:tcW w:w="2122" w:type="dxa"/>
          </w:tcPr>
          <w:p w14:paraId="47622435" w14:textId="404118FB" w:rsidR="0094235E" w:rsidRPr="005E27E5" w:rsidRDefault="0094235E" w:rsidP="0094235E">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Huawei, HiSilicon</w:t>
            </w:r>
          </w:p>
        </w:tc>
        <w:tc>
          <w:tcPr>
            <w:tcW w:w="7512" w:type="dxa"/>
          </w:tcPr>
          <w:p w14:paraId="1B13ED68" w14:textId="1C6836E5" w:rsidR="0094235E" w:rsidRDefault="0094235E" w:rsidP="0094235E">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W</w:t>
            </w:r>
            <w:r>
              <w:rPr>
                <w:rFonts w:ascii="Times New Roman" w:eastAsia="等线" w:hAnsi="Times New Roman" w:cs="Times New Roman" w:hint="eastAsia"/>
                <w:color w:val="3B3838" w:themeColor="background2" w:themeShade="40"/>
              </w:rPr>
              <w:t xml:space="preserve">e </w:t>
            </w:r>
            <w:r>
              <w:rPr>
                <w:rFonts w:ascii="Times New Roman" w:eastAsia="等线" w:hAnsi="Times New Roman" w:cs="Times New Roman"/>
                <w:color w:val="3B3838" w:themeColor="background2" w:themeShade="40"/>
              </w:rPr>
              <w:t>are fine with the proposal for further study.</w:t>
            </w:r>
          </w:p>
        </w:tc>
      </w:tr>
      <w:tr w:rsidR="0099688C" w14:paraId="6AC5D4A4" w14:textId="77777777">
        <w:tc>
          <w:tcPr>
            <w:tcW w:w="2122" w:type="dxa"/>
          </w:tcPr>
          <w:p w14:paraId="2E0C31D9" w14:textId="34F5F499" w:rsidR="0099688C" w:rsidRPr="0099688C" w:rsidRDefault="0099688C" w:rsidP="0094235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lastRenderedPageBreak/>
              <w:t>S</w:t>
            </w:r>
            <w:r>
              <w:rPr>
                <w:rFonts w:ascii="Times New Roman" w:hAnsi="Times New Roman" w:cs="Times New Roman"/>
                <w:color w:val="3B3838" w:themeColor="background2" w:themeShade="40"/>
                <w:lang w:eastAsia="ko-KR"/>
              </w:rPr>
              <w:t>amsung</w:t>
            </w:r>
          </w:p>
        </w:tc>
        <w:tc>
          <w:tcPr>
            <w:tcW w:w="7512" w:type="dxa"/>
          </w:tcPr>
          <w:p w14:paraId="24E11A97" w14:textId="513A9612" w:rsidR="0099688C" w:rsidRPr="0099688C" w:rsidRDefault="0099688C" w:rsidP="0094235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2062D7" w14:paraId="0A6B5E8E" w14:textId="77777777">
        <w:tc>
          <w:tcPr>
            <w:tcW w:w="2122" w:type="dxa"/>
          </w:tcPr>
          <w:p w14:paraId="585E857D" w14:textId="666FAC56" w:rsidR="002062D7" w:rsidRDefault="002062D7" w:rsidP="002062D7">
            <w:pPr>
              <w:spacing w:before="60"/>
              <w:jc w:val="center"/>
              <w:rPr>
                <w:rFonts w:ascii="Times New Roman" w:hAnsi="Times New Roman" w:cs="Times New Roman"/>
                <w:color w:val="3B3838" w:themeColor="background2" w:themeShade="40"/>
                <w:lang w:eastAsia="ko-KR"/>
              </w:rPr>
            </w:pPr>
            <w:r>
              <w:rPr>
                <w:rFonts w:ascii="Times New Roman" w:eastAsia="宋体" w:hAnsi="Times New Roman" w:cs="Times New Roman" w:hint="eastAsia"/>
                <w:color w:val="3B3838" w:themeColor="background2" w:themeShade="40"/>
              </w:rPr>
              <w:t>D</w:t>
            </w:r>
            <w:r>
              <w:rPr>
                <w:rFonts w:ascii="Times New Roman" w:eastAsia="宋体" w:hAnsi="Times New Roman" w:cs="Times New Roman"/>
                <w:color w:val="3B3838" w:themeColor="background2" w:themeShade="40"/>
              </w:rPr>
              <w:t>OCOMO</w:t>
            </w:r>
          </w:p>
        </w:tc>
        <w:tc>
          <w:tcPr>
            <w:tcW w:w="7512" w:type="dxa"/>
          </w:tcPr>
          <w:p w14:paraId="3D33E1D4" w14:textId="65333F26" w:rsidR="002062D7" w:rsidRDefault="002062D7" w:rsidP="002062D7">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863CCE" w14:paraId="65DB94B4" w14:textId="77777777">
        <w:tc>
          <w:tcPr>
            <w:tcW w:w="2122" w:type="dxa"/>
          </w:tcPr>
          <w:p w14:paraId="712E1116" w14:textId="24370AF3" w:rsidR="00863CCE" w:rsidRDefault="00863CCE" w:rsidP="00863CCE">
            <w:pPr>
              <w:spacing w:before="60"/>
              <w:jc w:val="center"/>
              <w:rPr>
                <w:rFonts w:ascii="Times New Roman" w:eastAsia="宋体" w:hAnsi="Times New Roman" w:cs="Times New Roman"/>
                <w:color w:val="3B3838" w:themeColor="background2" w:themeShade="40"/>
              </w:rPr>
            </w:pPr>
            <w:r>
              <w:rPr>
                <w:rFonts w:ascii="Times New Roman" w:hAnsi="Times New Roman" w:cs="Times New Roman"/>
                <w:color w:val="3B3838" w:themeColor="background2" w:themeShade="40"/>
                <w:lang w:eastAsia="ko-KR"/>
              </w:rPr>
              <w:t>Ericsson</w:t>
            </w:r>
          </w:p>
        </w:tc>
        <w:tc>
          <w:tcPr>
            <w:tcW w:w="7512" w:type="dxa"/>
          </w:tcPr>
          <w:p w14:paraId="0F525D8D" w14:textId="6EABCC30" w:rsidR="00863CCE" w:rsidRDefault="00863CCE" w:rsidP="00863CCE">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Support</w:t>
            </w:r>
          </w:p>
        </w:tc>
      </w:tr>
      <w:tr w:rsidR="006E244F" w14:paraId="0411B5E1" w14:textId="77777777">
        <w:tc>
          <w:tcPr>
            <w:tcW w:w="2122" w:type="dxa"/>
          </w:tcPr>
          <w:p w14:paraId="256C9AFF" w14:textId="2F59B5B1" w:rsidR="006E244F" w:rsidRPr="006E244F" w:rsidRDefault="006E244F" w:rsidP="00863CC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5282EED8" w14:textId="78F33BFC" w:rsidR="006E244F" w:rsidRPr="006E244F" w:rsidRDefault="006E244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28481E" w14:paraId="1B1DDA93" w14:textId="77777777">
        <w:tc>
          <w:tcPr>
            <w:tcW w:w="2122" w:type="dxa"/>
          </w:tcPr>
          <w:p w14:paraId="563BE637" w14:textId="6357066D" w:rsidR="0028481E" w:rsidRDefault="0028481E" w:rsidP="00863CCE">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52FBA60B" w14:textId="5E097923" w:rsidR="0028481E" w:rsidRDefault="0028481E"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bl>
    <w:p w14:paraId="2C707A7D" w14:textId="77777777" w:rsidR="00747834" w:rsidRDefault="00747834"/>
    <w:p w14:paraId="7217D94F" w14:textId="77777777" w:rsidR="00747834" w:rsidRDefault="00747834"/>
    <w:p w14:paraId="17F8ABFB" w14:textId="77777777" w:rsidR="00747834" w:rsidRDefault="00FD67FF">
      <w:pPr>
        <w:pStyle w:val="2"/>
        <w:numPr>
          <w:ilvl w:val="0"/>
          <w:numId w:val="0"/>
        </w:numPr>
        <w:ind w:left="576" w:hanging="576"/>
      </w:pPr>
      <w:r>
        <w:t>2.5</w:t>
      </w:r>
      <w:r>
        <w:tab/>
        <w:t>Additional high priority proposals</w:t>
      </w:r>
    </w:p>
    <w:p w14:paraId="39EA6E76" w14:textId="77777777" w:rsidR="00747834" w:rsidRDefault="00FD67FF">
      <w:pPr>
        <w:rPr>
          <w:rFonts w:ascii="Times New Roman" w:hAnsi="Times New Roman" w:cs="Times New Roman"/>
        </w:rPr>
      </w:pPr>
      <w:r>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719C7A22" w14:textId="77777777" w:rsidR="00747834" w:rsidRDefault="00FD67FF">
      <w:pPr>
        <w:rPr>
          <w:rFonts w:ascii="Times New Roman" w:hAnsi="Times New Roman" w:cs="Times New Roman"/>
          <w:color w:val="595959" w:themeColor="text1" w:themeTint="A6"/>
        </w:rPr>
      </w:pPr>
      <w:r>
        <w:rPr>
          <w:rFonts w:ascii="Times New Roman" w:hAnsi="Times New Roman" w:cs="Times New Roman"/>
          <w:color w:val="595959" w:themeColor="text1" w:themeTint="A6"/>
        </w:rPr>
        <w:t xml:space="preserve">Please indicate any other high priority items that companies wish to discuss in RAN1#102-e. Please note that detailed technical proposals may not be possible to agree, thus, keep your proposal in high-level.  </w:t>
      </w:r>
    </w:p>
    <w:tbl>
      <w:tblPr>
        <w:tblStyle w:val="af0"/>
        <w:tblW w:w="9634" w:type="dxa"/>
        <w:tblLayout w:type="fixed"/>
        <w:tblLook w:val="04A0" w:firstRow="1" w:lastRow="0" w:firstColumn="1" w:lastColumn="0" w:noHBand="0" w:noVBand="1"/>
      </w:tblPr>
      <w:tblGrid>
        <w:gridCol w:w="2122"/>
        <w:gridCol w:w="7512"/>
      </w:tblGrid>
      <w:tr w:rsidR="00747834" w14:paraId="733BE0A2" w14:textId="77777777">
        <w:tc>
          <w:tcPr>
            <w:tcW w:w="2122" w:type="dxa"/>
          </w:tcPr>
          <w:p w14:paraId="1B065F5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5E836EBB"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2DC965BE" w14:textId="77777777">
        <w:tc>
          <w:tcPr>
            <w:tcW w:w="2122" w:type="dxa"/>
          </w:tcPr>
          <w:p w14:paraId="5B25ABD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4F3E8D8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2A180568" w14:textId="77777777">
        <w:tc>
          <w:tcPr>
            <w:tcW w:w="2122" w:type="dxa"/>
          </w:tcPr>
          <w:p w14:paraId="2250E5BE"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LG</w:t>
            </w:r>
          </w:p>
        </w:tc>
        <w:tc>
          <w:tcPr>
            <w:tcW w:w="7512" w:type="dxa"/>
          </w:tcPr>
          <w:p w14:paraId="148A7AF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We think non-repetition PUCCH transmission scheme from MTRP is a potential candidate scheme. For example, 10 symbol PUCCH is scheduled and 1st to 5th symbols are transmitted to TRP 1 and the remains are to TRP 2.</w:t>
            </w:r>
          </w:p>
          <w:p w14:paraId="1F9B7659" w14:textId="77777777" w:rsidR="00747834" w:rsidRDefault="00FD67FF">
            <w:pPr>
              <w:pStyle w:val="af7"/>
              <w:numPr>
                <w:ilvl w:val="0"/>
                <w:numId w:val="10"/>
              </w:numPr>
              <w:snapToGrid w:val="0"/>
              <w:rPr>
                <w:rFonts w:ascii="Times New Roman" w:hAnsi="Times New Roman" w:cs="Times New Roman"/>
                <w:color w:val="000000" w:themeColor="text1"/>
                <w:lang w:val="en-US"/>
              </w:rPr>
            </w:pPr>
            <w:r>
              <w:rPr>
                <w:rFonts w:ascii="Times New Roman" w:hAnsi="Times New Roman" w:cs="Times New Roman"/>
                <w:color w:val="000000" w:themeColor="text1"/>
                <w:lang w:val="en-US"/>
              </w:rPr>
              <w:t>Proposal: Consider TDM based single PUCCH scheme without repetition as a potential candidate MTRP scheme.</w:t>
            </w:r>
          </w:p>
        </w:tc>
      </w:tr>
      <w:tr w:rsidR="00747834" w14:paraId="301B3ABD" w14:textId="77777777">
        <w:tc>
          <w:tcPr>
            <w:tcW w:w="2122" w:type="dxa"/>
          </w:tcPr>
          <w:p w14:paraId="76942EC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ZTE</w:t>
            </w:r>
          </w:p>
        </w:tc>
        <w:tc>
          <w:tcPr>
            <w:tcW w:w="7512" w:type="dxa"/>
          </w:tcPr>
          <w:p w14:paraId="2DD3C437"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Similar view with LG.  Beam per hop should be prioritized. </w:t>
            </w:r>
          </w:p>
        </w:tc>
      </w:tr>
      <w:tr w:rsidR="00747834" w14:paraId="0E1EE304" w14:textId="77777777">
        <w:tc>
          <w:tcPr>
            <w:tcW w:w="2122" w:type="dxa"/>
          </w:tcPr>
          <w:p w14:paraId="1FA92673"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Ericsson</w:t>
            </w:r>
          </w:p>
        </w:tc>
        <w:tc>
          <w:tcPr>
            <w:tcW w:w="7512" w:type="dxa"/>
          </w:tcPr>
          <w:p w14:paraId="3734CFB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0010587A"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Proposal:  Support dynamic switching between single TRP based PUCCH transmission and multiple TRP based PUCCH transmission in Rel-17. </w:t>
            </w:r>
          </w:p>
        </w:tc>
      </w:tr>
      <w:tr w:rsidR="00747834" w14:paraId="6BA91193" w14:textId="77777777">
        <w:tc>
          <w:tcPr>
            <w:tcW w:w="2122" w:type="dxa"/>
          </w:tcPr>
          <w:p w14:paraId="51F7C7C0"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QC</w:t>
            </w:r>
          </w:p>
        </w:tc>
        <w:tc>
          <w:tcPr>
            <w:tcW w:w="7512" w:type="dxa"/>
          </w:tcPr>
          <w:p w14:paraId="29B6FA32"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szCs w:val="18"/>
              </w:rPr>
              <w:t>Same view as LG. The aspect about repetition / non-repetition, can be added as part of proposal 3. Also, this aspect is relevant only for intra-slot (for inter-slot, non-repetition may not be very meaningful).</w:t>
            </w:r>
          </w:p>
        </w:tc>
      </w:tr>
      <w:tr w:rsidR="00747834" w14:paraId="10F0B385" w14:textId="77777777">
        <w:tc>
          <w:tcPr>
            <w:tcW w:w="2122" w:type="dxa"/>
          </w:tcPr>
          <w:p w14:paraId="50142432"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Intel</w:t>
            </w:r>
          </w:p>
        </w:tc>
        <w:tc>
          <w:tcPr>
            <w:tcW w:w="7512" w:type="dxa"/>
          </w:tcPr>
          <w:p w14:paraId="2FBD6C4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as Ericsson, we also hope to discuss the issue of dynamically switching between 1 TRP and 2 TRP repetitions.</w:t>
            </w:r>
          </w:p>
        </w:tc>
      </w:tr>
      <w:tr w:rsidR="00747834" w14:paraId="03913FFF" w14:textId="77777777">
        <w:tc>
          <w:tcPr>
            <w:tcW w:w="2122" w:type="dxa"/>
          </w:tcPr>
          <w:p w14:paraId="7D23BE38"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Fujitsu</w:t>
            </w:r>
          </w:p>
        </w:tc>
        <w:tc>
          <w:tcPr>
            <w:tcW w:w="7512" w:type="dxa"/>
          </w:tcPr>
          <w:p w14:paraId="5F45606E" w14:textId="77777777" w:rsidR="00747834" w:rsidRDefault="00FD67FF">
            <w:pP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Similar view with LG.</w:t>
            </w:r>
          </w:p>
        </w:tc>
      </w:tr>
      <w:tr w:rsidR="00B010E4" w14:paraId="3319CACC" w14:textId="77777777">
        <w:tc>
          <w:tcPr>
            <w:tcW w:w="2122" w:type="dxa"/>
          </w:tcPr>
          <w:p w14:paraId="27486442" w14:textId="06B9A416" w:rsidR="00B010E4" w:rsidRDefault="00B010E4" w:rsidP="00B010E4">
            <w:pPr>
              <w:rPr>
                <w:rFonts w:ascii="Times New Roman" w:eastAsia="Malgun Gothic" w:hAnsi="Times New Roman" w:cs="Times New Roman"/>
                <w:color w:val="000000" w:themeColor="text1"/>
              </w:rPr>
            </w:pPr>
            <w:r>
              <w:rPr>
                <w:rFonts w:ascii="Times New Roman" w:eastAsia="等线" w:hAnsi="Times New Roman" w:cs="Times New Roman" w:hint="eastAsia"/>
                <w:color w:val="000000" w:themeColor="text1"/>
              </w:rPr>
              <w:t>Huawei, Hi</w:t>
            </w:r>
            <w:r>
              <w:rPr>
                <w:rFonts w:ascii="Times New Roman" w:eastAsia="等线" w:hAnsi="Times New Roman" w:cs="Times New Roman"/>
                <w:color w:val="000000" w:themeColor="text1"/>
              </w:rPr>
              <w:t>Silicon</w:t>
            </w:r>
          </w:p>
        </w:tc>
        <w:tc>
          <w:tcPr>
            <w:tcW w:w="7512" w:type="dxa"/>
          </w:tcPr>
          <w:p w14:paraId="1AD88B4E" w14:textId="394CD803" w:rsidR="00B010E4" w:rsidRPr="00F8457F" w:rsidRDefault="00B010E4" w:rsidP="00B010E4">
            <w:pPr>
              <w:rPr>
                <w:rFonts w:ascii="Times New Roman" w:eastAsia="等线" w:hAnsi="Times New Roman" w:cs="Times New Roman"/>
                <w:color w:val="000000" w:themeColor="text1"/>
              </w:rPr>
            </w:pPr>
            <w:r w:rsidRPr="00F8457F">
              <w:rPr>
                <w:rFonts w:ascii="Times New Roman" w:eastAsia="等线" w:hAnsi="Times New Roman" w:cs="Times New Roman"/>
                <w:color w:val="000000" w:themeColor="text1"/>
              </w:rPr>
              <w:t>Similar view as LG and Q</w:t>
            </w:r>
            <w:r>
              <w:rPr>
                <w:rFonts w:ascii="Times New Roman" w:eastAsia="等线" w:hAnsi="Times New Roman" w:cs="Times New Roman"/>
                <w:color w:val="000000" w:themeColor="text1"/>
              </w:rPr>
              <w:t>C</w:t>
            </w:r>
            <w:r w:rsidRPr="00F8457F">
              <w:rPr>
                <w:rFonts w:ascii="Times New Roman" w:eastAsia="等线" w:hAnsi="Times New Roman" w:cs="Times New Roman"/>
                <w:color w:val="000000" w:themeColor="text1"/>
              </w:rPr>
              <w:t xml:space="preserve"> that enhancement within a PUCCH transmission should also be considered, so as to reduce latency for URLLC traffic. </w:t>
            </w:r>
          </w:p>
          <w:p w14:paraId="1F3AF01A" w14:textId="77777777" w:rsidR="00B010E4" w:rsidRDefault="00B010E4" w:rsidP="00B010E4">
            <w:pPr>
              <w:rPr>
                <w:rFonts w:ascii="Times New Roman" w:eastAsia="Malgun Gothic" w:hAnsi="Times New Roman" w:cs="Times New Roman"/>
                <w:color w:val="000000" w:themeColor="text1"/>
              </w:rPr>
            </w:pPr>
          </w:p>
        </w:tc>
      </w:tr>
    </w:tbl>
    <w:p w14:paraId="7650B98E" w14:textId="77777777" w:rsidR="00747834" w:rsidRDefault="00747834"/>
    <w:p w14:paraId="11EB64F7" w14:textId="77777777" w:rsidR="00747834" w:rsidRDefault="00FD67FF">
      <w:pPr>
        <w:pStyle w:val="4"/>
        <w:numPr>
          <w:ilvl w:val="0"/>
          <w:numId w:val="0"/>
        </w:numPr>
        <w:ind w:left="864" w:hanging="864"/>
      </w:pPr>
      <w:r>
        <w:t xml:space="preserve">New proposals: FL comments/proposal: </w:t>
      </w:r>
    </w:p>
    <w:p w14:paraId="0E8D0C42" w14:textId="77777777" w:rsidR="00747834" w:rsidRDefault="00FD67FF">
      <w:pPr>
        <w:rPr>
          <w:rFonts w:ascii="Times New Roman" w:hAnsi="Times New Roman" w:cs="Times New Roman"/>
        </w:rPr>
      </w:pPr>
      <w:r>
        <w:rPr>
          <w:rFonts w:ascii="Times New Roman" w:hAnsi="Times New Roman" w:cs="Times New Roman"/>
        </w:rPr>
        <w:t xml:space="preserve">Apple raised a good point on EVM, and EVM assumptions that were agreed during the offline discussion are now added to the FL summary (section 2.6) for endorsing during Ran1#102-e. </w:t>
      </w:r>
    </w:p>
    <w:p w14:paraId="541C001D" w14:textId="77777777" w:rsidR="00747834" w:rsidRDefault="00747834">
      <w:pPr>
        <w:rPr>
          <w:rFonts w:ascii="Times New Roman" w:hAnsi="Times New Roman" w:cs="Times New Roman"/>
        </w:rPr>
      </w:pPr>
    </w:p>
    <w:p w14:paraId="513D44F5" w14:textId="77777777" w:rsidR="00747834" w:rsidRDefault="00FD67FF">
      <w:pPr>
        <w:rPr>
          <w:rFonts w:ascii="Times New Roman" w:hAnsi="Times New Roman" w:cs="Times New Roman"/>
          <w:color w:val="000000" w:themeColor="text1"/>
        </w:rPr>
      </w:pPr>
      <w:r>
        <w:rPr>
          <w:rFonts w:ascii="Times New Roman" w:hAnsi="Times New Roman" w:cs="Times New Roman"/>
        </w:rPr>
        <w:t>LG, ZTE, QC, Fujitsu suggesting considering</w:t>
      </w:r>
      <w:r>
        <w:rPr>
          <w:rFonts w:ascii="Times New Roman" w:hAnsi="Times New Roman" w:cs="Times New Roman"/>
          <w:color w:val="000000" w:themeColor="text1"/>
        </w:rPr>
        <w:t xml:space="preserve"> TDM based single PUCCH scheme without repetition as a potential candidate MTRP scheme. We can check the other company views by having a proposal on that. Proposal 10 is now to discuss that.  </w:t>
      </w:r>
    </w:p>
    <w:p w14:paraId="368B3E7A" w14:textId="77777777" w:rsidR="00747834" w:rsidRDefault="00FD67FF">
      <w:pPr>
        <w:rPr>
          <w:rFonts w:ascii="Times New Roman" w:hAnsi="Times New Roman" w:cs="Times New Roman"/>
          <w:color w:val="000000" w:themeColor="text1"/>
        </w:rPr>
      </w:pPr>
      <w:commentRangeStart w:id="37"/>
      <w:r>
        <w:rPr>
          <w:rFonts w:ascii="Times New Roman" w:hAnsi="Times New Roman" w:cs="Times New Roman"/>
          <w:b/>
          <w:bCs/>
          <w:color w:val="000000" w:themeColor="text1"/>
        </w:rPr>
        <w:t>[Draft for offline] Proposal 10:</w:t>
      </w:r>
      <w:r>
        <w:rPr>
          <w:rFonts w:ascii="Times New Roman" w:hAnsi="Times New Roman" w:cs="Times New Roman"/>
          <w:color w:val="000000" w:themeColor="text1"/>
        </w:rPr>
        <w:t xml:space="preserve"> Consider TDM based PUCCH transmission without repetition as a potential candidate M-TRP PUCCH scheme.</w:t>
      </w:r>
      <w:commentRangeEnd w:id="37"/>
      <w:r>
        <w:rPr>
          <w:rStyle w:val="af5"/>
        </w:rPr>
        <w:commentReference w:id="37"/>
      </w:r>
    </w:p>
    <w:p w14:paraId="7A5FB2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1BF9BDF9" w14:textId="77777777">
        <w:tc>
          <w:tcPr>
            <w:tcW w:w="2122" w:type="dxa"/>
          </w:tcPr>
          <w:p w14:paraId="4452E8C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BB7F9D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7536803" w14:textId="77777777">
        <w:tc>
          <w:tcPr>
            <w:tcW w:w="2122" w:type="dxa"/>
          </w:tcPr>
          <w:p w14:paraId="56F9CAC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47E42B0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We think this is only applicable to the intra-slot case.</w:t>
            </w:r>
          </w:p>
        </w:tc>
      </w:tr>
      <w:tr w:rsidR="00747834" w14:paraId="05EE971C" w14:textId="77777777">
        <w:tc>
          <w:tcPr>
            <w:tcW w:w="2122" w:type="dxa"/>
          </w:tcPr>
          <w:p w14:paraId="75CA04F7" w14:textId="77777777" w:rsidR="00747834" w:rsidRDefault="00FD67FF">
            <w:pPr>
              <w:spacing w:before="6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ZTE</w:t>
            </w:r>
          </w:p>
        </w:tc>
        <w:tc>
          <w:tcPr>
            <w:tcW w:w="7512" w:type="dxa"/>
          </w:tcPr>
          <w:p w14:paraId="622D7BAD" w14:textId="77777777" w:rsidR="00747834" w:rsidRDefault="00FD67FF">
            <w:pPr>
              <w:pStyle w:val="af7"/>
              <w:snapToGrid w:val="0"/>
              <w:spacing w:before="60"/>
              <w:ind w:left="0"/>
              <w:rPr>
                <w:rFonts w:ascii="Times New Roman" w:hAnsi="Times New Roman" w:cs="Times New Roman"/>
                <w:color w:val="000000" w:themeColor="text1"/>
                <w:lang w:val="en-US"/>
              </w:rPr>
            </w:pPr>
            <w:r>
              <w:rPr>
                <w:rFonts w:ascii="Times New Roman" w:hAnsi="Times New Roman" w:cs="Times New Roman" w:hint="eastAsia"/>
                <w:color w:val="000000" w:themeColor="text1"/>
                <w:lang w:val="en-US"/>
              </w:rPr>
              <w:t>Support. But this can be removed if the updated proposal 3 is agreed as QC suggested</w:t>
            </w:r>
          </w:p>
        </w:tc>
      </w:tr>
      <w:tr w:rsidR="00747834" w14:paraId="3ECAC279" w14:textId="77777777">
        <w:tc>
          <w:tcPr>
            <w:tcW w:w="2122" w:type="dxa"/>
          </w:tcPr>
          <w:p w14:paraId="2D27B8EE" w14:textId="79B41FC9"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LG</w:t>
            </w:r>
          </w:p>
        </w:tc>
        <w:tc>
          <w:tcPr>
            <w:tcW w:w="7512" w:type="dxa"/>
          </w:tcPr>
          <w:p w14:paraId="67EE5F4C" w14:textId="0E344C32" w:rsidR="00747834" w:rsidRDefault="00FD67FF">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Support</w:t>
            </w:r>
          </w:p>
        </w:tc>
      </w:tr>
      <w:tr w:rsidR="00747834" w14:paraId="52524B52" w14:textId="77777777">
        <w:tc>
          <w:tcPr>
            <w:tcW w:w="2122" w:type="dxa"/>
          </w:tcPr>
          <w:p w14:paraId="039369F6" w14:textId="2D2C02E1" w:rsidR="00747834" w:rsidRPr="006A283E" w:rsidRDefault="006A283E">
            <w:pPr>
              <w:spacing w:before="60"/>
              <w:rPr>
                <w:rFonts w:ascii="Times New Roman" w:eastAsia="等线" w:hAnsi="Times New Roman" w:cs="Times New Roman"/>
                <w:color w:val="000000" w:themeColor="text1"/>
              </w:rPr>
            </w:pPr>
            <w:r>
              <w:rPr>
                <w:rFonts w:ascii="Times New Roman" w:eastAsia="等线" w:hAnsi="Times New Roman" w:cs="Times New Roman"/>
                <w:color w:val="3B3838" w:themeColor="background2" w:themeShade="40"/>
              </w:rPr>
              <w:t xml:space="preserve">Lenovo &amp; Motorola </w:t>
            </w:r>
            <w:r>
              <w:rPr>
                <w:rFonts w:ascii="Times New Roman" w:eastAsia="等线" w:hAnsi="Times New Roman" w:cs="Times New Roman"/>
                <w:color w:val="3B3838" w:themeColor="background2" w:themeShade="40"/>
              </w:rPr>
              <w:lastRenderedPageBreak/>
              <w:t>mobility</w:t>
            </w:r>
          </w:p>
        </w:tc>
        <w:tc>
          <w:tcPr>
            <w:tcW w:w="7512" w:type="dxa"/>
          </w:tcPr>
          <w:p w14:paraId="4954B937" w14:textId="56823612" w:rsidR="00747834" w:rsidRDefault="006A283E">
            <w:pPr>
              <w:spacing w:before="60"/>
              <w:rPr>
                <w:rFonts w:ascii="Times New Roman" w:hAnsi="Times New Roman" w:cs="Times New Roman"/>
                <w:color w:val="000000" w:themeColor="text1"/>
              </w:rPr>
            </w:pPr>
            <w:r>
              <w:rPr>
                <w:rFonts w:ascii="Times New Roman" w:eastAsia="等线" w:hAnsi="Times New Roman" w:cs="Times New Roman"/>
                <w:color w:val="000000" w:themeColor="text1"/>
              </w:rPr>
              <w:lastRenderedPageBreak/>
              <w:t xml:space="preserve">Not support. Since there is no gap between two hops of a PUCCH resource, while it </w:t>
            </w:r>
            <w:r>
              <w:rPr>
                <w:rFonts w:ascii="Times New Roman" w:eastAsia="等线" w:hAnsi="Times New Roman" w:cs="Times New Roman"/>
                <w:color w:val="000000" w:themeColor="text1"/>
              </w:rPr>
              <w:lastRenderedPageBreak/>
              <w:t>may need time to switch beams between two hops. In order to support this, a gap may should be designed for a PUCCH resource with frequency hopping. The specification impact is too much.</w:t>
            </w:r>
          </w:p>
        </w:tc>
      </w:tr>
      <w:tr w:rsidR="00747834" w14:paraId="24EC87A6" w14:textId="77777777">
        <w:tc>
          <w:tcPr>
            <w:tcW w:w="2122" w:type="dxa"/>
          </w:tcPr>
          <w:p w14:paraId="3A20688C" w14:textId="4AB34609"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lastRenderedPageBreak/>
              <w:t>F</w:t>
            </w:r>
            <w:r>
              <w:rPr>
                <w:rFonts w:ascii="Times New Roman" w:eastAsia="等线" w:hAnsi="Times New Roman" w:cs="Times New Roman"/>
                <w:color w:val="000000" w:themeColor="text1"/>
              </w:rPr>
              <w:t>ujitsu</w:t>
            </w:r>
          </w:p>
        </w:tc>
        <w:tc>
          <w:tcPr>
            <w:tcW w:w="7512" w:type="dxa"/>
          </w:tcPr>
          <w:p w14:paraId="0857A1F2" w14:textId="04CBE403" w:rsidR="00747834" w:rsidRPr="005E27E5" w:rsidRDefault="005E27E5">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w:t>
            </w:r>
            <w:r>
              <w:rPr>
                <w:rFonts w:ascii="Times New Roman" w:eastAsia="等线" w:hAnsi="Times New Roman" w:cs="Times New Roman"/>
                <w:color w:val="000000" w:themeColor="text1"/>
              </w:rPr>
              <w:t>upport</w:t>
            </w:r>
          </w:p>
        </w:tc>
      </w:tr>
      <w:tr w:rsidR="00C74C8E" w14:paraId="259CF07A" w14:textId="77777777">
        <w:tc>
          <w:tcPr>
            <w:tcW w:w="2122" w:type="dxa"/>
          </w:tcPr>
          <w:p w14:paraId="05F501B3" w14:textId="4494DF72"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Hua</w:t>
            </w:r>
            <w:r>
              <w:rPr>
                <w:rFonts w:ascii="Times New Roman" w:eastAsia="等线" w:hAnsi="Times New Roman" w:cs="Times New Roman"/>
                <w:color w:val="000000" w:themeColor="text1"/>
              </w:rPr>
              <w:t>wei, HiSilicon</w:t>
            </w:r>
          </w:p>
        </w:tc>
        <w:tc>
          <w:tcPr>
            <w:tcW w:w="7512" w:type="dxa"/>
          </w:tcPr>
          <w:p w14:paraId="234EEB13" w14:textId="1E4CDF60" w:rsidR="00C74C8E" w:rsidRDefault="00C74C8E" w:rsidP="00C74C8E">
            <w:pPr>
              <w:spacing w:before="60"/>
              <w:rPr>
                <w:rFonts w:ascii="Times New Roman" w:eastAsia="等线" w:hAnsi="Times New Roman" w:cs="Times New Roman"/>
                <w:color w:val="000000" w:themeColor="text1"/>
              </w:rPr>
            </w:pPr>
            <w:r>
              <w:rPr>
                <w:rFonts w:ascii="Times New Roman" w:eastAsia="等线" w:hAnsi="Times New Roman" w:cs="Times New Roman" w:hint="eastAsia"/>
                <w:color w:val="000000" w:themeColor="text1"/>
              </w:rPr>
              <w:t>Support.</w:t>
            </w:r>
          </w:p>
        </w:tc>
      </w:tr>
      <w:tr w:rsidR="0099688C" w14:paraId="5C719E08" w14:textId="77777777">
        <w:tc>
          <w:tcPr>
            <w:tcW w:w="2122" w:type="dxa"/>
          </w:tcPr>
          <w:p w14:paraId="57C762A8" w14:textId="674518A4" w:rsidR="0099688C" w:rsidRPr="0099688C" w:rsidRDefault="0099688C" w:rsidP="00C74C8E">
            <w:pPr>
              <w:spacing w:before="60"/>
              <w:rPr>
                <w:rFonts w:ascii="Times New Roman" w:hAnsi="Times New Roman" w:cs="Times New Roman"/>
                <w:color w:val="000000" w:themeColor="text1"/>
                <w:lang w:eastAsia="ko-KR"/>
              </w:rPr>
            </w:pPr>
            <w:r>
              <w:rPr>
                <w:rFonts w:ascii="Times New Roman" w:hAnsi="Times New Roman" w:cs="Times New Roman" w:hint="eastAsia"/>
                <w:color w:val="000000" w:themeColor="text1"/>
                <w:lang w:eastAsia="ko-KR"/>
              </w:rPr>
              <w:t>Sa</w:t>
            </w:r>
            <w:r>
              <w:rPr>
                <w:rFonts w:ascii="Times New Roman" w:hAnsi="Times New Roman" w:cs="Times New Roman"/>
                <w:color w:val="000000" w:themeColor="text1"/>
                <w:lang w:eastAsia="ko-KR"/>
              </w:rPr>
              <w:t>msung</w:t>
            </w:r>
          </w:p>
        </w:tc>
        <w:tc>
          <w:tcPr>
            <w:tcW w:w="7512" w:type="dxa"/>
          </w:tcPr>
          <w:p w14:paraId="1720B2A2" w14:textId="38F8C036" w:rsidR="0099688C" w:rsidRDefault="0099688C" w:rsidP="00C74C8E">
            <w:pPr>
              <w:spacing w:before="60"/>
              <w:rPr>
                <w:rFonts w:ascii="Times New Roman" w:eastAsia="等线" w:hAnsi="Times New Roman" w:cs="Times New Roman"/>
                <w:color w:val="000000" w:themeColor="text1"/>
              </w:rPr>
            </w:pPr>
            <w:r>
              <w:rPr>
                <w:rFonts w:ascii="Times New Roman" w:hAnsi="Times New Roman" w:cs="Times New Roman" w:hint="eastAsia"/>
                <w:color w:val="000000" w:themeColor="text1"/>
                <w:lang w:eastAsia="ko-KR"/>
              </w:rPr>
              <w:t>S</w:t>
            </w:r>
            <w:r>
              <w:rPr>
                <w:rFonts w:ascii="Times New Roman" w:hAnsi="Times New Roman" w:cs="Times New Roman"/>
                <w:color w:val="000000" w:themeColor="text1"/>
                <w:lang w:eastAsia="ko-KR"/>
              </w:rPr>
              <w:t>ame view with Lenovo. According to RAN4 specification, a transient period is defined for power change between UL transmissions. If we adopt Proposal 10, symbol gap for the transient period might be needed in some cases.</w:t>
            </w:r>
          </w:p>
        </w:tc>
      </w:tr>
      <w:tr w:rsidR="00B827FD" w14:paraId="228F1C3C" w14:textId="77777777">
        <w:tc>
          <w:tcPr>
            <w:tcW w:w="2122" w:type="dxa"/>
          </w:tcPr>
          <w:p w14:paraId="29F55472" w14:textId="2C4ECD9B"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hint="eastAsia"/>
                <w:color w:val="000000" w:themeColor="text1"/>
              </w:rPr>
              <w:t>D</w:t>
            </w:r>
            <w:r>
              <w:rPr>
                <w:rFonts w:ascii="Times New Roman" w:eastAsia="等线" w:hAnsi="Times New Roman" w:cs="Times New Roman"/>
                <w:color w:val="000000" w:themeColor="text1"/>
              </w:rPr>
              <w:t>OCOMO</w:t>
            </w:r>
          </w:p>
        </w:tc>
        <w:tc>
          <w:tcPr>
            <w:tcW w:w="7512" w:type="dxa"/>
          </w:tcPr>
          <w:p w14:paraId="43B56FCE" w14:textId="6632759E" w:rsidR="00B827FD" w:rsidRDefault="00B827FD" w:rsidP="00B827FD">
            <w:pPr>
              <w:spacing w:before="60"/>
              <w:rPr>
                <w:rFonts w:ascii="Times New Roman" w:hAnsi="Times New Roman" w:cs="Times New Roman"/>
                <w:color w:val="000000" w:themeColor="text1"/>
                <w:lang w:eastAsia="ko-KR"/>
              </w:rPr>
            </w:pPr>
            <w:r>
              <w:rPr>
                <w:rFonts w:ascii="Times New Roman" w:eastAsia="等线" w:hAnsi="Times New Roman" w:cs="Times New Roman"/>
                <w:color w:val="000000" w:themeColor="text1"/>
              </w:rPr>
              <w:t>F</w:t>
            </w:r>
            <w:r>
              <w:rPr>
                <w:rFonts w:ascii="Times New Roman" w:eastAsia="等线" w:hAnsi="Times New Roman" w:cs="Times New Roman" w:hint="eastAsia"/>
                <w:color w:val="000000" w:themeColor="text1"/>
              </w:rPr>
              <w:t>ine</w:t>
            </w:r>
            <w:r>
              <w:rPr>
                <w:rFonts w:ascii="Times New Roman" w:eastAsia="等线" w:hAnsi="Times New Roman" w:cs="Times New Roman"/>
                <w:color w:val="000000" w:themeColor="text1"/>
              </w:rPr>
              <w:t>. Agree with ZTE that if the updated Proposal3 by QC is agreed, this Proposal10 is not needed.</w:t>
            </w:r>
          </w:p>
        </w:tc>
      </w:tr>
      <w:tr w:rsidR="00863CCE" w14:paraId="411F2BBC" w14:textId="77777777">
        <w:tc>
          <w:tcPr>
            <w:tcW w:w="2122" w:type="dxa"/>
          </w:tcPr>
          <w:p w14:paraId="519E2984" w14:textId="12B2712C"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Ericsson</w:t>
            </w:r>
          </w:p>
        </w:tc>
        <w:tc>
          <w:tcPr>
            <w:tcW w:w="7512" w:type="dxa"/>
          </w:tcPr>
          <w:p w14:paraId="7E21CFAE" w14:textId="77777777"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Since we have ‘study’ in proposal 3, it would be better to study this further.  Suggest replacing ‘Consider’ with ‘Study’ for now.</w:t>
            </w:r>
          </w:p>
          <w:p w14:paraId="3BAB9926" w14:textId="384D89B9" w:rsidR="00863CCE" w:rsidRDefault="00863CCE" w:rsidP="00B827FD">
            <w:pPr>
              <w:spacing w:before="60"/>
              <w:rPr>
                <w:rFonts w:ascii="Times New Roman" w:eastAsia="等线" w:hAnsi="Times New Roman" w:cs="Times New Roman"/>
                <w:color w:val="000000" w:themeColor="text1"/>
              </w:rPr>
            </w:pPr>
            <w:r>
              <w:rPr>
                <w:rFonts w:ascii="Times New Roman" w:eastAsia="等线" w:hAnsi="Times New Roman" w:cs="Times New Roman"/>
                <w:color w:val="000000" w:themeColor="text1"/>
              </w:rPr>
              <w:t>Alternatively, as suggested by ZTE and Docomo, we are also fine to remove this if updated proposal 3 from QC is agreeable.</w:t>
            </w:r>
          </w:p>
        </w:tc>
      </w:tr>
    </w:tbl>
    <w:p w14:paraId="211CB0C4" w14:textId="77777777" w:rsidR="00747834" w:rsidRDefault="00747834">
      <w:pPr>
        <w:rPr>
          <w:rFonts w:ascii="Times New Roman" w:hAnsi="Times New Roman" w:cs="Times New Roman"/>
        </w:rPr>
      </w:pPr>
    </w:p>
    <w:p w14:paraId="64B6114A" w14:textId="77777777" w:rsidR="00747834" w:rsidRDefault="00FD67FF">
      <w:pPr>
        <w:rPr>
          <w:rFonts w:ascii="Times New Roman" w:hAnsi="Times New Roman" w:cs="Times New Roman"/>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PUCCH transmission and multiple TRP based PUCCH transmission in Rel-17”. However, this can still be done at a later stage just like RAN1 did for Rel-16 discussion. </w:t>
      </w:r>
    </w:p>
    <w:p w14:paraId="37C225AA" w14:textId="77777777" w:rsidR="00747834" w:rsidRDefault="00747834">
      <w:pPr>
        <w:rPr>
          <w:rFonts w:ascii="Times New Roman" w:hAnsi="Times New Roman" w:cs="Times New Roman"/>
        </w:rPr>
      </w:pPr>
    </w:p>
    <w:p w14:paraId="2E2BC62C" w14:textId="77777777" w:rsidR="00747834" w:rsidRDefault="00FD67FF">
      <w:pPr>
        <w:pStyle w:val="2"/>
        <w:numPr>
          <w:ilvl w:val="0"/>
          <w:numId w:val="0"/>
        </w:numPr>
        <w:spacing w:before="240" w:after="120"/>
        <w:ind w:left="576" w:hanging="576"/>
        <w:rPr>
          <w:rFonts w:eastAsia="Batang"/>
          <w:b w:val="0"/>
          <w:bCs w:val="0"/>
          <w:i/>
          <w:iCs/>
        </w:rPr>
      </w:pPr>
      <w:r>
        <w:rPr>
          <w:rFonts w:eastAsia="Batang"/>
        </w:rPr>
        <w:t>2.6</w:t>
      </w:r>
      <w:r>
        <w:rPr>
          <w:rFonts w:eastAsia="Batang"/>
        </w:rPr>
        <w:tab/>
        <w:t>EVM for PUCCH/PUSCH LLS</w:t>
      </w:r>
    </w:p>
    <w:p w14:paraId="605E5089" w14:textId="77777777" w:rsidR="00747834" w:rsidRDefault="00FD67FF">
      <w:pPr>
        <w:adjustRightInd w:val="0"/>
        <w:snapToGrid w:val="0"/>
        <w:spacing w:after="120"/>
        <w:rPr>
          <w:rFonts w:ascii="Times New Roman" w:hAnsi="Times New Roman" w:cs="Times New Roman"/>
        </w:rPr>
      </w:pPr>
      <w:r>
        <w:rPr>
          <w:rFonts w:ascii="Times New Roman" w:hAnsi="Times New Roman" w:cs="Times New Roman"/>
        </w:rPr>
        <w:t xml:space="preserve">Evaluation methodology/assumptions for multi-TRP PUCCH have been discussed offline (“Phase 2 - FeMIMO EVM Item 2a”), and the common evaluation scenarios and EVM assumptions are discussed in the FL summary for PDCCH. Therefore, the following proposal is only to agree on the detailed assumptions for PUCCH and PUSCH. This can already be referred to as the proposed offline agreement as there was enough discussion on EVM before. </w:t>
      </w:r>
    </w:p>
    <w:p w14:paraId="1D448DB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11:</w:t>
      </w:r>
      <w:r>
        <w:rPr>
          <w:rFonts w:ascii="Times New Roman" w:hAnsi="Times New Roman" w:cs="Times New Roman"/>
          <w:b/>
          <w:bCs/>
        </w:rPr>
        <w:t xml:space="preserve"> </w:t>
      </w:r>
      <w:r>
        <w:rPr>
          <w:rFonts w:ascii="Times New Roman" w:hAnsi="Times New Roman" w:cs="Times New Roman"/>
        </w:rPr>
        <w:t xml:space="preserve">For multi-TRP PUCCH/PUSCH evaluations, the following tables are used, </w:t>
      </w:r>
    </w:p>
    <w:p w14:paraId="69FD2ED8" w14:textId="77777777" w:rsidR="00747834" w:rsidRDefault="00FD67FF">
      <w:pPr>
        <w:pStyle w:val="af7"/>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PUCCH:</w:t>
      </w:r>
    </w:p>
    <w:p w14:paraId="30FB095C" w14:textId="77777777" w:rsidR="00747834" w:rsidRDefault="00747834">
      <w:pPr>
        <w:snapToGrid w:val="0"/>
        <w:rPr>
          <w:rFonts w:ascii="Times New Roman" w:eastAsia="Malgun Gothic" w:hAnsi="Times New Roman" w:cs="Times New Roman"/>
        </w:rPr>
      </w:pPr>
    </w:p>
    <w:tbl>
      <w:tblPr>
        <w:tblStyle w:val="TableGrid1"/>
        <w:tblW w:w="9275" w:type="dxa"/>
        <w:jc w:val="center"/>
        <w:tblLayout w:type="fixed"/>
        <w:tblLook w:val="04A0" w:firstRow="1" w:lastRow="0" w:firstColumn="1" w:lastColumn="0" w:noHBand="0" w:noVBand="1"/>
      </w:tblPr>
      <w:tblGrid>
        <w:gridCol w:w="3595"/>
        <w:gridCol w:w="5680"/>
      </w:tblGrid>
      <w:tr w:rsidR="00747834" w14:paraId="1AFBB458" w14:textId="77777777">
        <w:trPr>
          <w:jc w:val="center"/>
        </w:trPr>
        <w:tc>
          <w:tcPr>
            <w:tcW w:w="3595" w:type="dxa"/>
            <w:shd w:val="clear" w:color="auto" w:fill="D9D9D9"/>
            <w:vAlign w:val="center"/>
          </w:tcPr>
          <w:p w14:paraId="29A2CFB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5680" w:type="dxa"/>
            <w:shd w:val="clear" w:color="auto" w:fill="D9D9D9"/>
          </w:tcPr>
          <w:p w14:paraId="66064E6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294275B9" w14:textId="77777777">
        <w:trPr>
          <w:jc w:val="center"/>
        </w:trPr>
        <w:tc>
          <w:tcPr>
            <w:tcW w:w="3595" w:type="dxa"/>
            <w:vAlign w:val="center"/>
          </w:tcPr>
          <w:p w14:paraId="45425A67"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5680" w:type="dxa"/>
          </w:tcPr>
          <w:p w14:paraId="1D92F15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Rel-15 PUCCH repetition</w:t>
            </w:r>
          </w:p>
        </w:tc>
      </w:tr>
      <w:tr w:rsidR="00747834" w14:paraId="63148974" w14:textId="77777777">
        <w:trPr>
          <w:jc w:val="center"/>
        </w:trPr>
        <w:tc>
          <w:tcPr>
            <w:tcW w:w="3595" w:type="dxa"/>
            <w:vAlign w:val="center"/>
          </w:tcPr>
          <w:p w14:paraId="75AAF4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w:t>
            </w:r>
          </w:p>
        </w:tc>
        <w:tc>
          <w:tcPr>
            <w:tcW w:w="5680" w:type="dxa"/>
            <w:vAlign w:val="center"/>
          </w:tcPr>
          <w:p w14:paraId="3A64592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Format 1 and 3. </w:t>
            </w:r>
          </w:p>
          <w:p w14:paraId="36BBF0E0"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PUCCH Formats can be optionally considered. </w:t>
            </w:r>
          </w:p>
        </w:tc>
      </w:tr>
      <w:tr w:rsidR="00747834" w14:paraId="29221A19" w14:textId="77777777">
        <w:trPr>
          <w:jc w:val="center"/>
        </w:trPr>
        <w:tc>
          <w:tcPr>
            <w:tcW w:w="3595" w:type="dxa"/>
            <w:vAlign w:val="center"/>
          </w:tcPr>
          <w:p w14:paraId="25EA1D4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5680" w:type="dxa"/>
            <w:vAlign w:val="center"/>
          </w:tcPr>
          <w:p w14:paraId="2172FDF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1: 4 symbols, 1 RB</w:t>
            </w:r>
          </w:p>
          <w:p w14:paraId="5385FB9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PUCCH Format 3: 4 and 8 symbols, 1 RB</w:t>
            </w:r>
          </w:p>
          <w:p w14:paraId="5612C526"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Other combinations are not precluded. </w:t>
            </w:r>
          </w:p>
        </w:tc>
      </w:tr>
      <w:tr w:rsidR="00747834" w14:paraId="6C7779DB" w14:textId="77777777">
        <w:trPr>
          <w:jc w:val="center"/>
        </w:trPr>
        <w:tc>
          <w:tcPr>
            <w:tcW w:w="3595" w:type="dxa"/>
            <w:vAlign w:val="center"/>
          </w:tcPr>
          <w:p w14:paraId="1C4FFC0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UCI payload </w:t>
            </w:r>
          </w:p>
        </w:tc>
        <w:tc>
          <w:tcPr>
            <w:tcW w:w="5680" w:type="dxa"/>
            <w:vAlign w:val="center"/>
          </w:tcPr>
          <w:p w14:paraId="4383CB24"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2 bits for PUCCH Format 1 (and Format 0, if considered).  </w:t>
            </w:r>
          </w:p>
          <w:p w14:paraId="32150BEE"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assumptions on other PUCCH Formats </w:t>
            </w:r>
          </w:p>
        </w:tc>
      </w:tr>
      <w:tr w:rsidR="00747834" w14:paraId="07FE7A8F" w14:textId="77777777">
        <w:trPr>
          <w:jc w:val="center"/>
        </w:trPr>
        <w:tc>
          <w:tcPr>
            <w:tcW w:w="3595" w:type="dxa"/>
            <w:vAlign w:val="center"/>
          </w:tcPr>
          <w:p w14:paraId="3E8AC2F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5680" w:type="dxa"/>
            <w:vAlign w:val="center"/>
          </w:tcPr>
          <w:p w14:paraId="6C655F1B"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3984AB16" w14:textId="77777777">
        <w:trPr>
          <w:jc w:val="center"/>
        </w:trPr>
        <w:tc>
          <w:tcPr>
            <w:tcW w:w="3595" w:type="dxa"/>
            <w:vAlign w:val="center"/>
          </w:tcPr>
          <w:p w14:paraId="48B07B38"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Number of repetitions (when applicable)</w:t>
            </w:r>
          </w:p>
        </w:tc>
        <w:tc>
          <w:tcPr>
            <w:tcW w:w="5680" w:type="dxa"/>
            <w:vAlign w:val="center"/>
          </w:tcPr>
          <w:p w14:paraId="3573E0D2"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2, 4, 8</w:t>
            </w:r>
          </w:p>
        </w:tc>
      </w:tr>
      <w:tr w:rsidR="00747834" w14:paraId="76E5EDF3" w14:textId="77777777">
        <w:trPr>
          <w:jc w:val="center"/>
        </w:trPr>
        <w:tc>
          <w:tcPr>
            <w:tcW w:w="3595" w:type="dxa"/>
            <w:vAlign w:val="center"/>
          </w:tcPr>
          <w:p w14:paraId="31A439D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5680" w:type="dxa"/>
            <w:vAlign w:val="center"/>
          </w:tcPr>
          <w:p w14:paraId="044AE411"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481C0B2F"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4E897A6A" w14:textId="77777777">
        <w:trPr>
          <w:jc w:val="center"/>
        </w:trPr>
        <w:tc>
          <w:tcPr>
            <w:tcW w:w="3595" w:type="dxa"/>
            <w:vAlign w:val="center"/>
          </w:tcPr>
          <w:p w14:paraId="6DE68859"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5680" w:type="dxa"/>
            <w:vAlign w:val="center"/>
          </w:tcPr>
          <w:p w14:paraId="4009AEF3" w14:textId="77777777" w:rsidR="00747834" w:rsidRDefault="00FD67FF">
            <w:pPr>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0B2A220E" w14:textId="77777777" w:rsidR="00747834" w:rsidRDefault="00FD67FF">
      <w:pPr>
        <w:pStyle w:val="af7"/>
        <w:numPr>
          <w:ilvl w:val="0"/>
          <w:numId w:val="16"/>
        </w:numPr>
        <w:snapToGrid w:val="0"/>
        <w:rPr>
          <w:rFonts w:ascii="Times New Roman" w:eastAsia="Malgun Gothic" w:hAnsi="Times New Roman" w:cs="Times New Roman"/>
          <w:lang w:val="en-US"/>
        </w:rPr>
      </w:pPr>
      <w:r>
        <w:rPr>
          <w:rFonts w:ascii="Times New Roman" w:eastAsia="Malgun Gothic" w:hAnsi="Times New Roman" w:cs="Times New Roman"/>
          <w:lang w:val="en-US"/>
        </w:rPr>
        <w:t>Detailed assumptions for PUSCH:</w:t>
      </w:r>
    </w:p>
    <w:p w14:paraId="6A693BFD" w14:textId="77777777" w:rsidR="00747834" w:rsidRDefault="00747834">
      <w:pPr>
        <w:snapToGrid w:val="0"/>
        <w:rPr>
          <w:rFonts w:ascii="Times New Roman" w:eastAsia="Malgun Gothic" w:hAnsi="Times New Roman" w:cs="Times New Roman"/>
        </w:rPr>
      </w:pPr>
    </w:p>
    <w:tbl>
      <w:tblPr>
        <w:tblStyle w:val="TableGrid2"/>
        <w:tblW w:w="9450" w:type="dxa"/>
        <w:tblInd w:w="175" w:type="dxa"/>
        <w:tblLayout w:type="fixed"/>
        <w:tblLook w:val="04A0" w:firstRow="1" w:lastRow="0" w:firstColumn="1" w:lastColumn="0" w:noHBand="0" w:noVBand="1"/>
      </w:tblPr>
      <w:tblGrid>
        <w:gridCol w:w="2430"/>
        <w:gridCol w:w="7020"/>
      </w:tblGrid>
      <w:tr w:rsidR="00747834" w14:paraId="484D1667" w14:textId="77777777">
        <w:trPr>
          <w:trHeight w:val="235"/>
        </w:trPr>
        <w:tc>
          <w:tcPr>
            <w:tcW w:w="2430" w:type="dxa"/>
            <w:shd w:val="clear" w:color="auto" w:fill="D9D9D9"/>
            <w:vAlign w:val="center"/>
          </w:tcPr>
          <w:p w14:paraId="622F4EF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Parameters</w:t>
            </w:r>
          </w:p>
        </w:tc>
        <w:tc>
          <w:tcPr>
            <w:tcW w:w="7020" w:type="dxa"/>
            <w:shd w:val="clear" w:color="auto" w:fill="D9D9D9"/>
          </w:tcPr>
          <w:p w14:paraId="4BF670A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Potential values</w:t>
            </w:r>
          </w:p>
        </w:tc>
      </w:tr>
      <w:tr w:rsidR="00747834" w14:paraId="496B787C" w14:textId="77777777">
        <w:trPr>
          <w:trHeight w:val="235"/>
        </w:trPr>
        <w:tc>
          <w:tcPr>
            <w:tcW w:w="2430" w:type="dxa"/>
            <w:vAlign w:val="center"/>
          </w:tcPr>
          <w:p w14:paraId="506155C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Baseline scheme</w:t>
            </w:r>
          </w:p>
        </w:tc>
        <w:tc>
          <w:tcPr>
            <w:tcW w:w="7020" w:type="dxa"/>
            <w:vAlign w:val="center"/>
          </w:tcPr>
          <w:p w14:paraId="4125278F"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Rel-15/-16 PUSCH repetition</w:t>
            </w:r>
          </w:p>
        </w:tc>
      </w:tr>
      <w:tr w:rsidR="00747834" w14:paraId="461A18F5" w14:textId="77777777">
        <w:trPr>
          <w:trHeight w:val="223"/>
        </w:trPr>
        <w:tc>
          <w:tcPr>
            <w:tcW w:w="2430" w:type="dxa"/>
            <w:vAlign w:val="center"/>
          </w:tcPr>
          <w:p w14:paraId="3AF9F73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RBs/symbols</w:t>
            </w:r>
          </w:p>
        </w:tc>
        <w:tc>
          <w:tcPr>
            <w:tcW w:w="7020" w:type="dxa"/>
            <w:vAlign w:val="center"/>
          </w:tcPr>
          <w:p w14:paraId="228E3F2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Companies to Report. </w:t>
            </w:r>
          </w:p>
        </w:tc>
      </w:tr>
      <w:tr w:rsidR="00747834" w14:paraId="0FDA03E0" w14:textId="77777777">
        <w:trPr>
          <w:trHeight w:val="235"/>
        </w:trPr>
        <w:tc>
          <w:tcPr>
            <w:tcW w:w="2430" w:type="dxa"/>
            <w:vAlign w:val="center"/>
          </w:tcPr>
          <w:p w14:paraId="723C3BA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pattern</w:t>
            </w:r>
          </w:p>
        </w:tc>
        <w:tc>
          <w:tcPr>
            <w:tcW w:w="7020" w:type="dxa"/>
            <w:vAlign w:val="center"/>
          </w:tcPr>
          <w:p w14:paraId="0BC96EE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1</w:t>
            </w:r>
          </w:p>
          <w:p w14:paraId="49B069D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DM-RS Configuration type 2 (optional)</w:t>
            </w:r>
          </w:p>
        </w:tc>
      </w:tr>
      <w:tr w:rsidR="00747834" w14:paraId="361B38E5" w14:textId="77777777">
        <w:trPr>
          <w:trHeight w:val="235"/>
        </w:trPr>
        <w:tc>
          <w:tcPr>
            <w:tcW w:w="2430" w:type="dxa"/>
            <w:vAlign w:val="center"/>
          </w:tcPr>
          <w:p w14:paraId="39D371E1"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of layers</w:t>
            </w:r>
          </w:p>
        </w:tc>
        <w:tc>
          <w:tcPr>
            <w:tcW w:w="7020" w:type="dxa"/>
            <w:vAlign w:val="center"/>
          </w:tcPr>
          <w:p w14:paraId="7FC4A5D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1, 2 (optional) </w:t>
            </w:r>
          </w:p>
        </w:tc>
      </w:tr>
      <w:tr w:rsidR="00747834" w14:paraId="795F5635" w14:textId="77777777">
        <w:trPr>
          <w:trHeight w:val="235"/>
        </w:trPr>
        <w:tc>
          <w:tcPr>
            <w:tcW w:w="2430" w:type="dxa"/>
            <w:vAlign w:val="center"/>
          </w:tcPr>
          <w:p w14:paraId="4D62728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 rates</w:t>
            </w:r>
          </w:p>
        </w:tc>
        <w:tc>
          <w:tcPr>
            <w:tcW w:w="7020" w:type="dxa"/>
            <w:vAlign w:val="center"/>
          </w:tcPr>
          <w:p w14:paraId="54D1380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Low (&lt;0.2) and moderate (&lt;0.4)</w:t>
            </w:r>
          </w:p>
        </w:tc>
      </w:tr>
      <w:tr w:rsidR="00747834" w14:paraId="3957A3FF" w14:textId="77777777">
        <w:trPr>
          <w:trHeight w:val="235"/>
        </w:trPr>
        <w:tc>
          <w:tcPr>
            <w:tcW w:w="2430" w:type="dxa"/>
            <w:vAlign w:val="center"/>
          </w:tcPr>
          <w:p w14:paraId="597B1E26"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Frequency hopping</w:t>
            </w:r>
          </w:p>
        </w:tc>
        <w:tc>
          <w:tcPr>
            <w:tcW w:w="7020" w:type="dxa"/>
            <w:vAlign w:val="center"/>
          </w:tcPr>
          <w:p w14:paraId="63406B0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4D8070EF" w14:textId="77777777">
        <w:trPr>
          <w:trHeight w:val="170"/>
        </w:trPr>
        <w:tc>
          <w:tcPr>
            <w:tcW w:w="2430" w:type="dxa"/>
            <w:vAlign w:val="center"/>
          </w:tcPr>
          <w:p w14:paraId="723B320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UL transmission scheme</w:t>
            </w:r>
          </w:p>
        </w:tc>
        <w:tc>
          <w:tcPr>
            <w:tcW w:w="7020" w:type="dxa"/>
            <w:vAlign w:val="center"/>
          </w:tcPr>
          <w:p w14:paraId="63FBC9FA"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Codebook based UL transmission is baseline. Non-codebook based can be optional.</w:t>
            </w:r>
          </w:p>
        </w:tc>
      </w:tr>
      <w:tr w:rsidR="00747834" w14:paraId="5367F9B5" w14:textId="77777777">
        <w:trPr>
          <w:trHeight w:val="223"/>
        </w:trPr>
        <w:tc>
          <w:tcPr>
            <w:tcW w:w="2430" w:type="dxa"/>
            <w:vAlign w:val="center"/>
          </w:tcPr>
          <w:p w14:paraId="537956FE"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Redundancy Version</w:t>
            </w:r>
          </w:p>
        </w:tc>
        <w:tc>
          <w:tcPr>
            <w:tcW w:w="7020" w:type="dxa"/>
            <w:vAlign w:val="center"/>
          </w:tcPr>
          <w:p w14:paraId="710B23C4"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r w:rsidR="00747834" w14:paraId="6FB03B5A" w14:textId="77777777">
        <w:trPr>
          <w:trHeight w:val="235"/>
        </w:trPr>
        <w:tc>
          <w:tcPr>
            <w:tcW w:w="2430" w:type="dxa"/>
            <w:vAlign w:val="center"/>
          </w:tcPr>
          <w:p w14:paraId="56E376FC"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Number of repetitions (when applicable)</w:t>
            </w:r>
          </w:p>
        </w:tc>
        <w:tc>
          <w:tcPr>
            <w:tcW w:w="7020" w:type="dxa"/>
            <w:vAlign w:val="center"/>
          </w:tcPr>
          <w:p w14:paraId="6F58806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 xml:space="preserve">2, 4, 8 </w:t>
            </w:r>
          </w:p>
          <w:p w14:paraId="3142EDF9"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Other numbers are not precluded</w:t>
            </w:r>
          </w:p>
        </w:tc>
      </w:tr>
      <w:tr w:rsidR="00747834" w14:paraId="2B35A6A2" w14:textId="77777777">
        <w:trPr>
          <w:trHeight w:val="235"/>
        </w:trPr>
        <w:tc>
          <w:tcPr>
            <w:tcW w:w="2430" w:type="dxa"/>
            <w:vAlign w:val="center"/>
          </w:tcPr>
          <w:p w14:paraId="56E1D9FD"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Schemes</w:t>
            </w:r>
          </w:p>
        </w:tc>
        <w:tc>
          <w:tcPr>
            <w:tcW w:w="7020" w:type="dxa"/>
            <w:vAlign w:val="center"/>
          </w:tcPr>
          <w:p w14:paraId="3174A723"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TDM</w:t>
            </w:r>
          </w:p>
          <w:p w14:paraId="633CB697"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Details to be reported by companies</w:t>
            </w:r>
          </w:p>
        </w:tc>
      </w:tr>
      <w:tr w:rsidR="00747834" w14:paraId="25AC8CCB" w14:textId="77777777">
        <w:trPr>
          <w:trHeight w:val="235"/>
        </w:trPr>
        <w:tc>
          <w:tcPr>
            <w:tcW w:w="2430" w:type="dxa"/>
            <w:vAlign w:val="center"/>
          </w:tcPr>
          <w:p w14:paraId="44465E48"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Receiver assumption</w:t>
            </w:r>
          </w:p>
        </w:tc>
        <w:tc>
          <w:tcPr>
            <w:tcW w:w="7020" w:type="dxa"/>
            <w:vAlign w:val="center"/>
          </w:tcPr>
          <w:p w14:paraId="5A9BCA4B" w14:textId="77777777" w:rsidR="00747834" w:rsidRDefault="00FD67FF">
            <w:pPr>
              <w:snapToGrid w:val="0"/>
              <w:rPr>
                <w:rFonts w:ascii="Times New Roman" w:eastAsia="Malgun Gothic" w:hAnsi="Times New Roman" w:cs="Times New Roman"/>
                <w:lang w:eastAsia="ko-KR"/>
              </w:rPr>
            </w:pPr>
            <w:r>
              <w:rPr>
                <w:rFonts w:ascii="Times New Roman" w:eastAsia="Malgun Gothic" w:hAnsi="Times New Roman" w:cs="Times New Roman"/>
                <w:lang w:eastAsia="ko-KR"/>
              </w:rPr>
              <w:t>Reported by companies</w:t>
            </w:r>
          </w:p>
        </w:tc>
      </w:tr>
    </w:tbl>
    <w:p w14:paraId="67A210A6" w14:textId="77777777" w:rsidR="00747834" w:rsidRDefault="00747834">
      <w:pPr>
        <w:rPr>
          <w:rFonts w:ascii="Times New Roman" w:hAnsi="Times New Roman" w:cs="Times New Roman"/>
        </w:rPr>
      </w:pPr>
    </w:p>
    <w:p w14:paraId="4F65A66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Comment if you have any changes. </w:t>
      </w:r>
    </w:p>
    <w:tbl>
      <w:tblPr>
        <w:tblStyle w:val="af0"/>
        <w:tblW w:w="9634" w:type="dxa"/>
        <w:tblLayout w:type="fixed"/>
        <w:tblLook w:val="04A0" w:firstRow="1" w:lastRow="0" w:firstColumn="1" w:lastColumn="0" w:noHBand="0" w:noVBand="1"/>
      </w:tblPr>
      <w:tblGrid>
        <w:gridCol w:w="2122"/>
        <w:gridCol w:w="7512"/>
      </w:tblGrid>
      <w:tr w:rsidR="00747834" w14:paraId="2AF6F2C4" w14:textId="77777777">
        <w:tc>
          <w:tcPr>
            <w:tcW w:w="2122" w:type="dxa"/>
          </w:tcPr>
          <w:p w14:paraId="09AD2E5C"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3D845B4"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FC39016" w14:textId="77777777">
        <w:tc>
          <w:tcPr>
            <w:tcW w:w="2122" w:type="dxa"/>
          </w:tcPr>
          <w:p w14:paraId="5ECC240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88E8CF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3C2BFD7" w14:textId="77777777">
        <w:tc>
          <w:tcPr>
            <w:tcW w:w="2122" w:type="dxa"/>
          </w:tcPr>
          <w:p w14:paraId="3C7B957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C21478C"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1129993C" w14:textId="77777777">
        <w:tc>
          <w:tcPr>
            <w:tcW w:w="2122" w:type="dxa"/>
          </w:tcPr>
          <w:p w14:paraId="71469037" w14:textId="6896EAF2" w:rsidR="00FD67FF" w:rsidRDefault="00FD67FF" w:rsidP="00FD67FF">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3B178A83" w14:textId="2171575E" w:rsidR="00FD67FF" w:rsidRDefault="00FD67FF" w:rsidP="00FD67FF">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FD67FF" w14:paraId="5FF3B364" w14:textId="77777777">
        <w:tc>
          <w:tcPr>
            <w:tcW w:w="2122" w:type="dxa"/>
          </w:tcPr>
          <w:p w14:paraId="03E85DE1" w14:textId="050BAF44" w:rsidR="00FD67FF" w:rsidRPr="006A283E" w:rsidRDefault="006A283E"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 xml:space="preserve">enovo &amp; Motorola mobility </w:t>
            </w:r>
          </w:p>
        </w:tc>
        <w:tc>
          <w:tcPr>
            <w:tcW w:w="7512" w:type="dxa"/>
          </w:tcPr>
          <w:p w14:paraId="0466345E" w14:textId="56A8E935" w:rsidR="00FD67FF" w:rsidRPr="006A283E" w:rsidRDefault="006A283E"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13F05F34" w14:textId="77777777">
        <w:tc>
          <w:tcPr>
            <w:tcW w:w="2122" w:type="dxa"/>
          </w:tcPr>
          <w:p w14:paraId="0A4D0A0F" w14:textId="0653ABB1" w:rsidR="005E27E5" w:rsidRDefault="005E27E5" w:rsidP="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488791C7" w14:textId="4DBFC26A" w:rsidR="005E27E5" w:rsidRDefault="005E27E5" w:rsidP="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C74C8E" w14:paraId="6FB4EE9C" w14:textId="77777777">
        <w:tc>
          <w:tcPr>
            <w:tcW w:w="2122" w:type="dxa"/>
          </w:tcPr>
          <w:p w14:paraId="3B13E31E" w14:textId="1333161B" w:rsidR="00C74C8E" w:rsidRDefault="00C74C8E" w:rsidP="00C74C8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w:t>
            </w:r>
            <w:r>
              <w:rPr>
                <w:rFonts w:ascii="Times New Roman" w:eastAsia="等线" w:hAnsi="Times New Roman" w:cs="Times New Roman"/>
                <w:color w:val="3B3838" w:themeColor="background2" w:themeShade="40"/>
              </w:rPr>
              <w:t>awei, HiSilicon</w:t>
            </w:r>
          </w:p>
        </w:tc>
        <w:tc>
          <w:tcPr>
            <w:tcW w:w="7512" w:type="dxa"/>
          </w:tcPr>
          <w:p w14:paraId="04FCC241" w14:textId="29E3CC1F" w:rsidR="00C74C8E" w:rsidRDefault="00C74C8E" w:rsidP="00C74C8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As discussed in section 2.2, it</w:t>
            </w:r>
            <w:r>
              <w:rPr>
                <w:rFonts w:ascii="Times New Roman" w:eastAsia="等线" w:hAnsi="Times New Roman" w:cs="Times New Roman"/>
                <w:color w:val="3B3838" w:themeColor="background2" w:themeShade="40"/>
              </w:rPr>
              <w:t>’s the common understanding to study all formats. So it would make more sense that companies to report the PUCCH formats used in their evaluations.</w:t>
            </w:r>
          </w:p>
        </w:tc>
      </w:tr>
      <w:tr w:rsidR="0099688C" w14:paraId="5142DDD0" w14:textId="77777777">
        <w:tc>
          <w:tcPr>
            <w:tcW w:w="2122" w:type="dxa"/>
          </w:tcPr>
          <w:p w14:paraId="4DE7EA6F" w14:textId="38462CD1" w:rsidR="0099688C" w:rsidRPr="0099688C" w:rsidRDefault="0099688C" w:rsidP="00C74C8E">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w:t>
            </w:r>
            <w:r>
              <w:rPr>
                <w:rFonts w:ascii="Times New Roman" w:hAnsi="Times New Roman" w:cs="Times New Roman"/>
                <w:color w:val="3B3838" w:themeColor="background2" w:themeShade="40"/>
                <w:lang w:eastAsia="ko-KR"/>
              </w:rPr>
              <w:t>msung</w:t>
            </w:r>
          </w:p>
        </w:tc>
        <w:tc>
          <w:tcPr>
            <w:tcW w:w="7512" w:type="dxa"/>
          </w:tcPr>
          <w:p w14:paraId="551993AB" w14:textId="05BA915E" w:rsidR="0099688C" w:rsidRPr="0099688C" w:rsidRDefault="0099688C" w:rsidP="00C74C8E">
            <w:pPr>
              <w:spacing w:before="60"/>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Su</w:t>
            </w:r>
            <w:r>
              <w:rPr>
                <w:rFonts w:ascii="Times New Roman" w:hAnsi="Times New Roman" w:cs="Times New Roman"/>
                <w:color w:val="3B3838" w:themeColor="background2" w:themeShade="40"/>
                <w:lang w:eastAsia="ko-KR"/>
              </w:rPr>
              <w:t>pport</w:t>
            </w:r>
          </w:p>
        </w:tc>
      </w:tr>
      <w:tr w:rsidR="007A31FD" w14:paraId="2B5ED81D" w14:textId="77777777">
        <w:tc>
          <w:tcPr>
            <w:tcW w:w="2122" w:type="dxa"/>
          </w:tcPr>
          <w:p w14:paraId="00250308" w14:textId="38EFE30E" w:rsidR="007A31FD" w:rsidRDefault="007A31FD" w:rsidP="007A31FD">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6F1F55E" w14:textId="65E66EDE" w:rsidR="007A31FD" w:rsidRDefault="007A31FD" w:rsidP="007A31FD">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378A0FB2" w14:textId="77777777">
        <w:tc>
          <w:tcPr>
            <w:tcW w:w="2122" w:type="dxa"/>
          </w:tcPr>
          <w:p w14:paraId="187EF1A2" w14:textId="036CD988" w:rsidR="00EB2990" w:rsidRDefault="00EB2990" w:rsidP="007A31F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59088959" w14:textId="10A454C1" w:rsidR="00EB2990" w:rsidRDefault="00EB2990" w:rsidP="007A31FD">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bl>
    <w:p w14:paraId="2335FAD7" w14:textId="77777777" w:rsidR="00747834" w:rsidRDefault="00747834"/>
    <w:p w14:paraId="68E4D914" w14:textId="77777777" w:rsidR="00747834" w:rsidRDefault="00FD67FF">
      <w:pPr>
        <w:pStyle w:val="1"/>
        <w:numPr>
          <w:ilvl w:val="0"/>
          <w:numId w:val="8"/>
        </w:numPr>
        <w:ind w:left="567" w:hanging="567"/>
      </w:pPr>
      <w:bookmarkStart w:id="38" w:name="_Hlk47958488"/>
      <w:bookmarkEnd w:id="7"/>
      <w:r>
        <w:t xml:space="preserve">Proposals for online/offline discussion on PUSCH </w:t>
      </w:r>
      <w:bookmarkEnd w:id="38"/>
    </w:p>
    <w:p w14:paraId="2E68BF57" w14:textId="00439FE4" w:rsidR="00747834" w:rsidRDefault="00FD67FF" w:rsidP="005E27E5">
      <w:pPr>
        <w:pStyle w:val="2"/>
        <w:numPr>
          <w:ilvl w:val="1"/>
          <w:numId w:val="8"/>
        </w:numPr>
        <w:tabs>
          <w:tab w:val="left" w:pos="432"/>
        </w:tabs>
      </w:pPr>
      <w:bookmarkStart w:id="39" w:name="OLE_LINK43"/>
      <w:bookmarkStart w:id="40" w:name="OLE_LINK44"/>
      <w:bookmarkStart w:id="41" w:name="OLE_LINK34"/>
      <w:bookmarkStart w:id="42" w:name="OLE_LINK35"/>
      <w:r>
        <w:t xml:space="preserve">Single DCI vs multi-DCI PUSCH </w:t>
      </w:r>
    </w:p>
    <w:p w14:paraId="038135BD" w14:textId="77777777" w:rsidR="00747834" w:rsidRDefault="00FD67FF">
      <w:pPr>
        <w:rPr>
          <w:rFonts w:ascii="Times New Roman" w:hAnsi="Times New Roman" w:cs="Times New Roman"/>
        </w:rPr>
      </w:pPr>
      <w:r>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Pr>
          <w:rFonts w:ascii="Times New Roman" w:hAnsi="Times New Roman" w:cs="Times New Roman"/>
          <w:vertAlign w:val="superscript"/>
        </w:rPr>
        <w:t>nd</w:t>
      </w:r>
      <w:r>
        <w:rPr>
          <w:rFonts w:ascii="Times New Roman" w:hAnsi="Times New Roman" w:cs="Times New Roman"/>
        </w:rPr>
        <w:t xml:space="preserve"> preference), QC (2</w:t>
      </w:r>
      <w:r>
        <w:rPr>
          <w:rFonts w:ascii="Times New Roman" w:hAnsi="Times New Roman" w:cs="Times New Roman"/>
          <w:vertAlign w:val="superscript"/>
        </w:rPr>
        <w:t>nd</w:t>
      </w:r>
      <w:r>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0EF751EE" w14:textId="77777777" w:rsidR="00747834" w:rsidRDefault="00FD67FF">
      <w:pPr>
        <w:rPr>
          <w:rFonts w:ascii="Times New Roman" w:hAnsi="Times New Roman" w:cs="Times New Roman"/>
        </w:rPr>
      </w:pPr>
      <w:bookmarkStart w:id="43" w:name="_Hlk48822234"/>
      <w:r>
        <w:rPr>
          <w:rFonts w:ascii="Times New Roman" w:hAnsi="Times New Roman" w:cs="Times New Roman"/>
          <w:b/>
          <w:bCs/>
        </w:rPr>
        <w:t>[Draft for offline]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410EC8C4"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bookmarkEnd w:id="43"/>
    <w:p w14:paraId="6F38CE9B" w14:textId="77777777" w:rsidR="00747834" w:rsidRDefault="00747834">
      <w:pPr>
        <w:pStyle w:val="af7"/>
        <w:ind w:left="1103"/>
        <w:rPr>
          <w:rFonts w:ascii="Times New Roman" w:hAnsi="Times New Roman" w:cs="Times New Roman"/>
          <w:lang w:val="en-US"/>
        </w:rPr>
      </w:pPr>
    </w:p>
    <w:p w14:paraId="715B14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20A360C7" w14:textId="77777777">
        <w:tc>
          <w:tcPr>
            <w:tcW w:w="2122" w:type="dxa"/>
          </w:tcPr>
          <w:p w14:paraId="4E2D9C68"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46D62702" w14:textId="77777777" w:rsidR="00747834" w:rsidRDefault="00FD67FF">
            <w:pPr>
              <w:spacing w:before="60"/>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351DB498" w14:textId="77777777">
        <w:tc>
          <w:tcPr>
            <w:tcW w:w="2122" w:type="dxa"/>
          </w:tcPr>
          <w:p w14:paraId="36C47F1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B4C9C8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one scheme should be enough. As single-DCI is used for PDSCH, we think it should be good to support single-DCI only.</w:t>
            </w:r>
          </w:p>
        </w:tc>
      </w:tr>
      <w:tr w:rsidR="00747834" w14:paraId="13D52EC3" w14:textId="77777777">
        <w:tc>
          <w:tcPr>
            <w:tcW w:w="2122" w:type="dxa"/>
          </w:tcPr>
          <w:p w14:paraId="4FA604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F1A024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C916522" w14:textId="77777777">
        <w:tc>
          <w:tcPr>
            <w:tcW w:w="2122" w:type="dxa"/>
          </w:tcPr>
          <w:p w14:paraId="746FBC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7DA6A19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think both of single DCI based PUSCH transmission and multiple DCI based PUSCH transmission should be studied while the single DCI based PUSCH transmission has a higher priority.</w:t>
            </w:r>
          </w:p>
        </w:tc>
      </w:tr>
      <w:tr w:rsidR="00747834" w14:paraId="5A10313A" w14:textId="77777777">
        <w:tc>
          <w:tcPr>
            <w:tcW w:w="2122" w:type="dxa"/>
          </w:tcPr>
          <w:p w14:paraId="70E1B65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1E1E3F71"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don’t prefer prioritization as it is written. Considering many scheduling parameters such as TPMI/TPC/SRI needs to be configured separately M-DCI also provides a good starting point.</w:t>
            </w:r>
          </w:p>
          <w:p w14:paraId="09749F4E"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b/>
                <w:bCs/>
              </w:rPr>
              <w:t>Revised proposal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consider single/multiple DCI based PUSCH transmission/repetition scheme(s)</w:t>
            </w:r>
            <w:r>
              <w:rPr>
                <w:rFonts w:ascii="Times New Roman" w:hAnsi="Times New Roman" w:cs="Times New Roman"/>
                <w:color w:val="3B3838" w:themeColor="background2" w:themeShade="40"/>
              </w:rPr>
              <w:t xml:space="preserve"> </w:t>
            </w:r>
          </w:p>
        </w:tc>
      </w:tr>
      <w:tr w:rsidR="00747834" w14:paraId="3EB009D9" w14:textId="77777777">
        <w:tc>
          <w:tcPr>
            <w:tcW w:w="2122" w:type="dxa"/>
          </w:tcPr>
          <w:p w14:paraId="3A3D594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E9614F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Fine with the proposal in principle. But we also support MDCI based enhancement. </w:t>
            </w:r>
          </w:p>
        </w:tc>
      </w:tr>
      <w:tr w:rsidR="00747834" w14:paraId="55442807" w14:textId="77777777">
        <w:tc>
          <w:tcPr>
            <w:tcW w:w="2122" w:type="dxa"/>
          </w:tcPr>
          <w:p w14:paraId="02769EC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Spreadtrum</w:t>
            </w:r>
          </w:p>
        </w:tc>
        <w:tc>
          <w:tcPr>
            <w:tcW w:w="7512" w:type="dxa"/>
          </w:tcPr>
          <w:p w14:paraId="1BB6F79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C5CAC2" w14:textId="77777777">
        <w:tc>
          <w:tcPr>
            <w:tcW w:w="2122" w:type="dxa"/>
          </w:tcPr>
          <w:p w14:paraId="32C087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1F25EB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to further study both single DCI and multiple DCI based PUSCH repetition</w:t>
            </w:r>
          </w:p>
        </w:tc>
      </w:tr>
      <w:tr w:rsidR="00747834" w14:paraId="7298B703" w14:textId="77777777">
        <w:tc>
          <w:tcPr>
            <w:tcW w:w="2122" w:type="dxa"/>
          </w:tcPr>
          <w:p w14:paraId="1B002841"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CMCC</w:t>
            </w:r>
          </w:p>
        </w:tc>
        <w:tc>
          <w:tcPr>
            <w:tcW w:w="7512" w:type="dxa"/>
          </w:tcPr>
          <w:p w14:paraId="70150CCB"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747834" w14:paraId="25927749" w14:textId="77777777">
        <w:tc>
          <w:tcPr>
            <w:tcW w:w="2122" w:type="dxa"/>
          </w:tcPr>
          <w:p w14:paraId="67B1E440"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等线" w:hAnsi="Times New Roman" w:cs="Times New Roman"/>
                <w:color w:val="3B3838" w:themeColor="background2" w:themeShade="40"/>
              </w:rPr>
              <w:t>OPPO</w:t>
            </w:r>
          </w:p>
        </w:tc>
        <w:tc>
          <w:tcPr>
            <w:tcW w:w="7512" w:type="dxa"/>
          </w:tcPr>
          <w:p w14:paraId="2E8E565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We support the proposal with higher priority for single-DCI based PUSCH repetition</w:t>
            </w:r>
          </w:p>
        </w:tc>
      </w:tr>
      <w:tr w:rsidR="00747834" w14:paraId="2B28767F" w14:textId="77777777">
        <w:tc>
          <w:tcPr>
            <w:tcW w:w="2122" w:type="dxa"/>
          </w:tcPr>
          <w:p w14:paraId="7EF6E9C8"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61739BAF"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747834" w14:paraId="441BEE03" w14:textId="77777777">
        <w:tc>
          <w:tcPr>
            <w:tcW w:w="2122" w:type="dxa"/>
          </w:tcPr>
          <w:p w14:paraId="4A56AB85"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QC</w:t>
            </w:r>
          </w:p>
        </w:tc>
        <w:tc>
          <w:tcPr>
            <w:tcW w:w="7512" w:type="dxa"/>
          </w:tcPr>
          <w:p w14:paraId="79FEEECB" w14:textId="77777777" w:rsidR="00747834" w:rsidRDefault="00FD67FF">
            <w:pPr>
              <w:spacing w:before="60"/>
              <w:rPr>
                <w:rFonts w:ascii="Times New Roman"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585EE25" w14:textId="77777777">
        <w:tc>
          <w:tcPr>
            <w:tcW w:w="2122" w:type="dxa"/>
          </w:tcPr>
          <w:p w14:paraId="7E86C42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Sharp</w:t>
            </w:r>
          </w:p>
        </w:tc>
        <w:tc>
          <w:tcPr>
            <w:tcW w:w="7512" w:type="dxa"/>
          </w:tcPr>
          <w:p w14:paraId="131EF41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7006023F" w14:textId="77777777">
        <w:tc>
          <w:tcPr>
            <w:tcW w:w="2122" w:type="dxa"/>
          </w:tcPr>
          <w:p w14:paraId="1E0DBD3D"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Yu Mincho" w:hAnsi="Times New Roman" w:cs="Times New Roman"/>
                <w:color w:val="3B3838" w:themeColor="background2" w:themeShade="40"/>
              </w:rPr>
              <w:t>MediaTek</w:t>
            </w:r>
          </w:p>
        </w:tc>
        <w:tc>
          <w:tcPr>
            <w:tcW w:w="7512" w:type="dxa"/>
          </w:tcPr>
          <w:p w14:paraId="10217EB1"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Further analysis of impact on DCI payload is required to decide whether to support single-DCI based PUSCH. We propose to leave it open in this meeting and to first study which DCI fields should be different for each TRP.</w:t>
            </w:r>
          </w:p>
        </w:tc>
      </w:tr>
      <w:tr w:rsidR="00747834" w14:paraId="47FCE90C" w14:textId="77777777">
        <w:tc>
          <w:tcPr>
            <w:tcW w:w="2122" w:type="dxa"/>
          </w:tcPr>
          <w:p w14:paraId="319122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27ECF19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we support not only single-DCI based PUSCH repetition but also multi-DCI based solution.</w:t>
            </w:r>
          </w:p>
        </w:tc>
      </w:tr>
      <w:tr w:rsidR="00747834" w14:paraId="56EB4F25" w14:textId="77777777">
        <w:tc>
          <w:tcPr>
            <w:tcW w:w="2122" w:type="dxa"/>
          </w:tcPr>
          <w:p w14:paraId="4C855E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337CD45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D1C6974" w14:textId="77777777">
        <w:tc>
          <w:tcPr>
            <w:tcW w:w="2122" w:type="dxa"/>
          </w:tcPr>
          <w:p w14:paraId="1C481F1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15DDE81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033BF806" w14:textId="77777777">
        <w:tc>
          <w:tcPr>
            <w:tcW w:w="2122" w:type="dxa"/>
          </w:tcPr>
          <w:p w14:paraId="4606777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0121A82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664675D2" w14:textId="77777777">
        <w:tc>
          <w:tcPr>
            <w:tcW w:w="2122" w:type="dxa"/>
          </w:tcPr>
          <w:p w14:paraId="2EA69F3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49373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LG’s revision. M-DCI for PDSCH was supported in Rel-16 and has its clear advantages in some scenarios. Likewise, M-DCI for PUSCH should be considered.</w:t>
            </w:r>
          </w:p>
        </w:tc>
      </w:tr>
      <w:tr w:rsidR="00747834" w14:paraId="1BDB4280" w14:textId="77777777">
        <w:tc>
          <w:tcPr>
            <w:tcW w:w="2122" w:type="dxa"/>
          </w:tcPr>
          <w:p w14:paraId="3822E7E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E26A6D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0BA0BA4" w14:textId="77777777">
        <w:tc>
          <w:tcPr>
            <w:tcW w:w="2122" w:type="dxa"/>
          </w:tcPr>
          <w:p w14:paraId="4592EB6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5DFCD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0130A2D" w14:textId="77777777">
        <w:tc>
          <w:tcPr>
            <w:tcW w:w="2122" w:type="dxa"/>
          </w:tcPr>
          <w:p w14:paraId="1C5D61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4568C9D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ACF700" w14:textId="77777777">
        <w:tc>
          <w:tcPr>
            <w:tcW w:w="2122" w:type="dxa"/>
          </w:tcPr>
          <w:p w14:paraId="557A437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E7B851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0677BD8" w14:textId="77777777">
        <w:tc>
          <w:tcPr>
            <w:tcW w:w="2122" w:type="dxa"/>
          </w:tcPr>
          <w:p w14:paraId="4D8CB7AE"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China Telecom</w:t>
            </w:r>
          </w:p>
        </w:tc>
        <w:tc>
          <w:tcPr>
            <w:tcW w:w="7512" w:type="dxa"/>
          </w:tcPr>
          <w:p w14:paraId="2A6F71A4"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2FE04911" w14:textId="77777777">
        <w:tc>
          <w:tcPr>
            <w:tcW w:w="2122" w:type="dxa"/>
          </w:tcPr>
          <w:p w14:paraId="6D06CA15"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388385C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the proposal. </w:t>
            </w:r>
          </w:p>
          <w:p w14:paraId="28B12B8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Single-DCI based PUCSH repetition should have higher priority than M-DCI based PUSCH repetition</w:t>
            </w:r>
          </w:p>
        </w:tc>
      </w:tr>
      <w:tr w:rsidR="00747834" w14:paraId="0BDE12BA" w14:textId="77777777">
        <w:tc>
          <w:tcPr>
            <w:tcW w:w="2122" w:type="dxa"/>
          </w:tcPr>
          <w:p w14:paraId="4A5FD549"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59862FA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We think both of single DCI based PUSCH transmission and multi-DCI based PUSCH transmission can be supported for M-TRP PUSCH reliability enhancement. However, single DCI based approach should be prioritized.</w:t>
            </w:r>
          </w:p>
        </w:tc>
      </w:tr>
      <w:tr w:rsidR="009F6D81" w14:paraId="484389CB" w14:textId="77777777">
        <w:tc>
          <w:tcPr>
            <w:tcW w:w="2122" w:type="dxa"/>
          </w:tcPr>
          <w:p w14:paraId="2150FDD3" w14:textId="7F6BC7C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hint="eastAsia"/>
                <w:color w:val="3B3838" w:themeColor="background2" w:themeShade="40"/>
              </w:rPr>
              <w:t>H</w:t>
            </w:r>
            <w:r w:rsidRPr="00015C7B">
              <w:rPr>
                <w:rFonts w:ascii="Times New Roman" w:eastAsia="等线" w:hAnsi="Times New Roman" w:cs="Times New Roman"/>
                <w:color w:val="3B3838" w:themeColor="background2" w:themeShade="40"/>
              </w:rPr>
              <w:t>uawei, Hisilicon</w:t>
            </w:r>
          </w:p>
        </w:tc>
        <w:tc>
          <w:tcPr>
            <w:tcW w:w="7512" w:type="dxa"/>
          </w:tcPr>
          <w:p w14:paraId="3B2652CE" w14:textId="64DD478F" w:rsidR="009F6D81" w:rsidRDefault="009F6D81" w:rsidP="009F6D81">
            <w:pPr>
              <w:spacing w:before="60"/>
              <w:rPr>
                <w:rFonts w:ascii="Times New Roman" w:eastAsia="等线" w:hAnsi="Times New Roman" w:cs="Times New Roman"/>
                <w:color w:val="3B3838" w:themeColor="background2" w:themeShade="40"/>
              </w:rPr>
            </w:pPr>
            <w:r w:rsidRPr="00015C7B">
              <w:rPr>
                <w:rFonts w:ascii="Times New Roman" w:eastAsia="等线" w:hAnsi="Times New Roman" w:cs="Times New Roman"/>
                <w:color w:val="3B3838" w:themeColor="background2" w:themeShade="40"/>
              </w:rPr>
              <w:t xml:space="preserve">Support the proposal. We think that S-DCI based solution should be of higher priority. For URLLC enhancement, ideal-backhaul would be the main targetted scenario. S-DCI scheduling would be enough for coordinated scheduling as </w:t>
            </w:r>
            <w:r>
              <w:rPr>
                <w:rFonts w:ascii="Times New Roman" w:eastAsia="等线" w:hAnsi="Times New Roman" w:cs="Times New Roman"/>
                <w:color w:val="3B3838" w:themeColor="background2" w:themeShade="40"/>
              </w:rPr>
              <w:t xml:space="preserve">in </w:t>
            </w:r>
            <w:r w:rsidRPr="00015C7B">
              <w:rPr>
                <w:rFonts w:ascii="Times New Roman" w:eastAsia="等线" w:hAnsi="Times New Roman" w:cs="Times New Roman"/>
                <w:color w:val="3B3838" w:themeColor="background2" w:themeShade="40"/>
              </w:rPr>
              <w:t xml:space="preserve">R16 DL design. Only small enahcenement for some fields, e.g. TPMI indication, SRI indication, etc, is needed. </w:t>
            </w:r>
          </w:p>
        </w:tc>
      </w:tr>
    </w:tbl>
    <w:p w14:paraId="618117E0" w14:textId="77777777" w:rsidR="00747834" w:rsidRDefault="00747834">
      <w:pPr>
        <w:pStyle w:val="af8"/>
      </w:pPr>
    </w:p>
    <w:p w14:paraId="307DCFF5" w14:textId="77777777" w:rsidR="00747834" w:rsidRDefault="00FD67FF">
      <w:pPr>
        <w:pStyle w:val="4"/>
        <w:numPr>
          <w:ilvl w:val="0"/>
          <w:numId w:val="0"/>
        </w:numPr>
        <w:ind w:left="864" w:hanging="864"/>
      </w:pPr>
      <w:r>
        <w:t xml:space="preserve">Proposal 6: FL comments/proposal: </w:t>
      </w:r>
    </w:p>
    <w:p w14:paraId="659FACD7"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which are addressed below. </w:t>
      </w:r>
    </w:p>
    <w:p w14:paraId="39B68ED8" w14:textId="77777777" w:rsidR="00747834" w:rsidRDefault="00747834">
      <w:pPr>
        <w:rPr>
          <w:rFonts w:ascii="Times New Roman" w:hAnsi="Times New Roman" w:cs="Times New Roman"/>
        </w:rPr>
      </w:pPr>
    </w:p>
    <w:p w14:paraId="2B92CD09" w14:textId="77777777" w:rsidR="00747834" w:rsidRDefault="00FD67FF">
      <w:pPr>
        <w:rPr>
          <w:rFonts w:ascii="Times New Roman" w:hAnsi="Times New Roman" w:cs="Times New Roman"/>
        </w:rPr>
      </w:pPr>
      <w:r>
        <w:rPr>
          <w:rFonts w:ascii="Times New Roman" w:hAnsi="Times New Roman" w:cs="Times New Roman"/>
        </w:rPr>
        <w:t xml:space="preserve">Apple wishes to support only single-DCI based scheme, but the other one mentioned as further study. There is no clear reason to exclude other variants at this stage. </w:t>
      </w:r>
    </w:p>
    <w:p w14:paraId="39D0A092" w14:textId="77777777" w:rsidR="00747834" w:rsidRDefault="00FD67FF">
      <w:pPr>
        <w:rPr>
          <w:rFonts w:ascii="Times New Roman" w:hAnsi="Times New Roman" w:cs="Times New Roman"/>
        </w:rPr>
      </w:pPr>
      <w:r>
        <w:rPr>
          <w:rFonts w:ascii="Times New Roman" w:hAnsi="Times New Roman" w:cs="Times New Roman"/>
        </w:rPr>
        <w:lastRenderedPageBreak/>
        <w:t xml:space="preserve">Lenovo/LG/FutureWei thinks that both shall be supported with equal priority, which is not the majority view and having multi-DCI for further study is still a good outcome. </w:t>
      </w:r>
    </w:p>
    <w:p w14:paraId="13ACD3C3" w14:textId="77777777" w:rsidR="00747834" w:rsidRDefault="00FD67FF">
      <w:pPr>
        <w:rPr>
          <w:rFonts w:ascii="Times New Roman" w:hAnsi="Times New Roman" w:cs="Times New Roman"/>
        </w:rPr>
      </w:pPr>
      <w:r>
        <w:rPr>
          <w:rFonts w:ascii="Times New Roman" w:hAnsi="Times New Roman" w:cs="Times New Roman"/>
        </w:rPr>
        <w:t xml:space="preserve">CMCC thinks multi-DCI is more suitable, but it is hard to rely on only multiple DCIs when enhancing URLLC performance. </w:t>
      </w:r>
    </w:p>
    <w:p w14:paraId="6844A7B2" w14:textId="77777777" w:rsidR="00747834" w:rsidRDefault="00FD67FF">
      <w:pPr>
        <w:rPr>
          <w:rFonts w:ascii="Times New Roman" w:hAnsi="Times New Roman" w:cs="Times New Roman"/>
        </w:rPr>
      </w:pPr>
      <w:r>
        <w:rPr>
          <w:rFonts w:ascii="Times New Roman" w:hAnsi="Times New Roman" w:cs="Times New Roman"/>
        </w:rPr>
        <w:t xml:space="preserve">MediaTek wants to keep both options open, but we shall make some progress, and many companies think that single DCI should be the main focus. </w:t>
      </w:r>
    </w:p>
    <w:p w14:paraId="2CE238EC" w14:textId="77777777" w:rsidR="00747834" w:rsidRDefault="00FD67FF">
      <w:pPr>
        <w:rPr>
          <w:rFonts w:ascii="Times New Roman" w:hAnsi="Times New Roman" w:cs="Times New Roman"/>
        </w:rPr>
      </w:pPr>
      <w:r>
        <w:rPr>
          <w:rFonts w:ascii="Times New Roman" w:hAnsi="Times New Roman" w:cs="Times New Roman"/>
        </w:rPr>
        <w:t xml:space="preserve">From FL perspective, it is hard to see any reason to change the proposal and hope the concerns can still be addressed by studying m-DCI PUSCH further.  </w:t>
      </w:r>
    </w:p>
    <w:p w14:paraId="7DAE86BA" w14:textId="77777777" w:rsidR="00747834" w:rsidRDefault="00747834">
      <w:pPr>
        <w:rPr>
          <w:rFonts w:ascii="Times New Roman" w:hAnsi="Times New Roman" w:cs="Times New Roman"/>
        </w:rPr>
      </w:pPr>
    </w:p>
    <w:p w14:paraId="2B739B56"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6:</w:t>
      </w:r>
      <w:r>
        <w:rPr>
          <w:rFonts w:ascii="Times New Roman" w:hAnsi="Times New Roman" w:cs="Times New Roman"/>
        </w:rPr>
        <w:t xml:space="preserve"> For </w:t>
      </w:r>
      <w:r>
        <w:rPr>
          <w:rFonts w:ascii="Times New Roman" w:eastAsia="Malgun Gothic" w:hAnsi="Times New Roman" w:cs="Times New Roman"/>
        </w:rPr>
        <w:t>M-TRP PUSCH reliability enhancement</w:t>
      </w:r>
      <w:r>
        <w:rPr>
          <w:rFonts w:ascii="Times New Roman" w:hAnsi="Times New Roman" w:cs="Times New Roman"/>
        </w:rPr>
        <w:t xml:space="preserve">, support single DCI based PUSCH transmission/repetition scheme(s). </w:t>
      </w:r>
    </w:p>
    <w:p w14:paraId="0D1AFF32" w14:textId="77777777" w:rsidR="00747834" w:rsidRDefault="00FD67FF">
      <w:pPr>
        <w:pStyle w:val="af7"/>
        <w:numPr>
          <w:ilvl w:val="0"/>
          <w:numId w:val="17"/>
        </w:numPr>
        <w:ind w:left="1103"/>
        <w:rPr>
          <w:rFonts w:ascii="Times New Roman" w:hAnsi="Times New Roman" w:cs="Times New Roman"/>
          <w:lang w:val="en-US"/>
        </w:rPr>
      </w:pPr>
      <w:r>
        <w:rPr>
          <w:rFonts w:ascii="Times New Roman" w:hAnsi="Times New Roman" w:cs="Times New Roman"/>
          <w:lang w:val="en-US"/>
        </w:rPr>
        <w:t xml:space="preserve">Further study multi-DCI based PUSCH transmission/repetition scheme(s) to identify potential gains and required enhancements. </w:t>
      </w:r>
    </w:p>
    <w:p w14:paraId="5FBCE9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654EB60" w14:textId="77777777">
        <w:tc>
          <w:tcPr>
            <w:tcW w:w="2122" w:type="dxa"/>
          </w:tcPr>
          <w:p w14:paraId="6D58652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32DFD2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D20E13F" w14:textId="77777777">
        <w:tc>
          <w:tcPr>
            <w:tcW w:w="2122" w:type="dxa"/>
          </w:tcPr>
          <w:p w14:paraId="42D69C9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3E430B9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A91A44E" w14:textId="77777777">
        <w:tc>
          <w:tcPr>
            <w:tcW w:w="2122" w:type="dxa"/>
          </w:tcPr>
          <w:p w14:paraId="616E009B"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541A288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Fine with this proposal</w:t>
            </w:r>
          </w:p>
        </w:tc>
      </w:tr>
      <w:tr w:rsidR="00747834" w14:paraId="7A5EE016" w14:textId="77777777">
        <w:tc>
          <w:tcPr>
            <w:tcW w:w="2122" w:type="dxa"/>
          </w:tcPr>
          <w:p w14:paraId="1058EEF9" w14:textId="1E65798E"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ED4877F" w14:textId="3B192418" w:rsidR="00747834" w:rsidRDefault="009A46C3" w:rsidP="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It is not my first preference but we are fine for progress.</w:t>
            </w:r>
          </w:p>
        </w:tc>
      </w:tr>
      <w:tr w:rsidR="00747834" w14:paraId="35F90959" w14:textId="77777777">
        <w:tc>
          <w:tcPr>
            <w:tcW w:w="2122" w:type="dxa"/>
          </w:tcPr>
          <w:p w14:paraId="24C79ABD" w14:textId="00AB7F02"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18880A1F" w14:textId="62CE8EE4"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B91F33F" w14:textId="77777777">
        <w:tc>
          <w:tcPr>
            <w:tcW w:w="2122" w:type="dxa"/>
          </w:tcPr>
          <w:p w14:paraId="45DEC873" w14:textId="63E26B8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0EBCC9AF" w14:textId="4A2F2135"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9F6D81" w14:paraId="17A564AC" w14:textId="77777777">
        <w:tc>
          <w:tcPr>
            <w:tcW w:w="2122" w:type="dxa"/>
          </w:tcPr>
          <w:p w14:paraId="00429A16" w14:textId="595D623C" w:rsidR="009F6D81" w:rsidRDefault="009F6D81" w:rsidP="009F6D8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w:t>
            </w:r>
            <w:r>
              <w:rPr>
                <w:rFonts w:ascii="Times New Roman" w:eastAsia="等线" w:hAnsi="Times New Roman" w:cs="Times New Roman"/>
                <w:color w:val="3B3838" w:themeColor="background2" w:themeShade="40"/>
              </w:rPr>
              <w:t>uawei, HiSilicon</w:t>
            </w:r>
          </w:p>
        </w:tc>
        <w:tc>
          <w:tcPr>
            <w:tcW w:w="7512" w:type="dxa"/>
          </w:tcPr>
          <w:p w14:paraId="161DFDFC" w14:textId="6E8E83EA" w:rsidR="009F6D81" w:rsidRDefault="009F6D81" w:rsidP="009F6D81">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w:t>
            </w:r>
            <w:r>
              <w:rPr>
                <w:rFonts w:ascii="Times New Roman" w:eastAsia="等线" w:hAnsi="Times New Roman" w:cs="Times New Roman" w:hint="eastAsia"/>
                <w:color w:val="3B3838" w:themeColor="background2" w:themeShade="40"/>
              </w:rPr>
              <w:t xml:space="preserve">upport </w:t>
            </w:r>
          </w:p>
        </w:tc>
      </w:tr>
      <w:tr w:rsidR="0099688C" w14:paraId="4A43E948" w14:textId="77777777">
        <w:tc>
          <w:tcPr>
            <w:tcW w:w="2122" w:type="dxa"/>
          </w:tcPr>
          <w:p w14:paraId="248CBA5D" w14:textId="0F24E434" w:rsidR="0099688C" w:rsidRPr="0099688C" w:rsidRDefault="0099688C" w:rsidP="009F6D81">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Samsung</w:t>
            </w:r>
          </w:p>
        </w:tc>
        <w:tc>
          <w:tcPr>
            <w:tcW w:w="7512" w:type="dxa"/>
          </w:tcPr>
          <w:p w14:paraId="45D6533B" w14:textId="40D442FF" w:rsidR="0099688C" w:rsidRDefault="0099688C" w:rsidP="009F6D81">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lang w:eastAsia="ko-KR"/>
              </w:rPr>
              <w:t>As we already mentioned in our 1</w:t>
            </w:r>
            <w:r w:rsidRPr="0018179E">
              <w:rPr>
                <w:rFonts w:ascii="Times New Roman" w:hAnsi="Times New Roman" w:cs="Times New Roman"/>
                <w:color w:val="3B3838" w:themeColor="background2" w:themeShade="40"/>
                <w:vertAlign w:val="superscript"/>
                <w:lang w:eastAsia="ko-KR"/>
              </w:rPr>
              <w:t>st</w:t>
            </w:r>
            <w:r>
              <w:rPr>
                <w:rFonts w:ascii="Times New Roman" w:hAnsi="Times New Roman" w:cs="Times New Roman"/>
                <w:color w:val="3B3838" w:themeColor="background2" w:themeShade="40"/>
                <w:lang w:eastAsia="ko-KR"/>
              </w:rPr>
              <w:t xml:space="preserve"> round comment, different pathloss based on different distances between a UE and TRPs are usual in multi-TRP scenario. Hence supporting multi-DCI based multi-TRP scheme with a same priority for a single DCI case should be needed.</w:t>
            </w:r>
          </w:p>
        </w:tc>
      </w:tr>
      <w:tr w:rsidR="004B503C" w14:paraId="5BF45D0D" w14:textId="77777777">
        <w:tc>
          <w:tcPr>
            <w:tcW w:w="2122" w:type="dxa"/>
          </w:tcPr>
          <w:p w14:paraId="7E2F2301" w14:textId="672FE35B" w:rsidR="004B503C" w:rsidRDefault="004B503C" w:rsidP="004B503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715EC68F" w14:textId="3331FCD1" w:rsidR="004B503C" w:rsidRDefault="004B503C" w:rsidP="004B503C">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Support </w:t>
            </w:r>
          </w:p>
        </w:tc>
      </w:tr>
      <w:tr w:rsidR="00EB2990" w14:paraId="495DC0FE" w14:textId="77777777">
        <w:tc>
          <w:tcPr>
            <w:tcW w:w="2122" w:type="dxa"/>
          </w:tcPr>
          <w:p w14:paraId="67627017" w14:textId="369BE59B" w:rsidR="00EB2990" w:rsidRDefault="00EB2990"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46731E49" w14:textId="0FF4E6F5" w:rsidR="00EB2990" w:rsidRDefault="00EB2990"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501129" w14:paraId="76596180" w14:textId="77777777">
        <w:tc>
          <w:tcPr>
            <w:tcW w:w="2122" w:type="dxa"/>
          </w:tcPr>
          <w:p w14:paraId="13FB91CA" w14:textId="0E942F6C" w:rsidR="00501129" w:rsidRDefault="00501129" w:rsidP="004B503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3514B465" w14:textId="50338CAE" w:rsidR="00501129" w:rsidRDefault="00501129" w:rsidP="004B503C">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7A70DF" w14:paraId="352FD6F1" w14:textId="77777777">
        <w:tc>
          <w:tcPr>
            <w:tcW w:w="2122" w:type="dxa"/>
          </w:tcPr>
          <w:p w14:paraId="63D2BD11" w14:textId="697CEE2D" w:rsidR="007A70DF" w:rsidRDefault="007A70DF" w:rsidP="007A70DF">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26AC25B8" w14:textId="78CA245D" w:rsidR="007A70DF" w:rsidRDefault="007A70DF" w:rsidP="007A70DF">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color w:val="3B3838" w:themeColor="background2" w:themeShade="40"/>
              </w:rPr>
              <w:t>Support</w:t>
            </w:r>
          </w:p>
        </w:tc>
      </w:tr>
    </w:tbl>
    <w:p w14:paraId="2DE87D1D" w14:textId="77777777" w:rsidR="00747834" w:rsidRDefault="00747834">
      <w:pPr>
        <w:pStyle w:val="af8"/>
      </w:pPr>
    </w:p>
    <w:p w14:paraId="4B149CF3" w14:textId="77777777" w:rsidR="00747834" w:rsidRDefault="00747834">
      <w:pPr>
        <w:pStyle w:val="af8"/>
      </w:pPr>
    </w:p>
    <w:p w14:paraId="70D5E0D4" w14:textId="77777777" w:rsidR="00747834" w:rsidRDefault="00FD67FF">
      <w:pPr>
        <w:pStyle w:val="2"/>
        <w:numPr>
          <w:ilvl w:val="0"/>
          <w:numId w:val="0"/>
        </w:numPr>
        <w:ind w:left="576" w:hanging="576"/>
      </w:pPr>
      <w:r>
        <w:t>3.2</w:t>
      </w:r>
      <w:r>
        <w:tab/>
        <w:t>Repetition scheme for PUSCH</w:t>
      </w:r>
    </w:p>
    <w:p w14:paraId="581F1AF4" w14:textId="77777777" w:rsidR="00747834" w:rsidRDefault="00FD67FF">
      <w:pPr>
        <w:rPr>
          <w:rFonts w:ascii="Times New Roman" w:hAnsi="Times New Roman" w:cs="Times New Roman"/>
        </w:rPr>
      </w:pPr>
      <w:r>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C59D8E2" w14:textId="77777777" w:rsidR="00747834" w:rsidRDefault="00FD67FF">
      <w:pPr>
        <w:rPr>
          <w:rFonts w:ascii="Times New Roman" w:hAnsi="Times New Roman" w:cs="Times New Roman"/>
        </w:rPr>
      </w:pPr>
      <w:r>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5DE23290" w14:textId="77777777" w:rsidR="00747834" w:rsidRDefault="00FD67FF">
      <w:pPr>
        <w:rPr>
          <w:rFonts w:ascii="Times New Roman" w:hAnsi="Times New Roman" w:cs="Times New Roman"/>
        </w:rPr>
      </w:pPr>
      <w:r>
        <w:rPr>
          <w:rFonts w:ascii="Times New Roman" w:hAnsi="Times New Roman" w:cs="Times New Roman"/>
        </w:rPr>
        <w:t xml:space="preserve">Based on this, it makes sense to agree on the following such that scope is clear for PUSCH reliability enhancements with multi-TRP. </w:t>
      </w:r>
    </w:p>
    <w:p w14:paraId="49BA9DB2" w14:textId="77777777" w:rsidR="00747834" w:rsidRDefault="00FD67FF">
      <w:pPr>
        <w:rPr>
          <w:rFonts w:ascii="Times New Roman" w:hAnsi="Times New Roman" w:cs="Times New Roman"/>
        </w:rPr>
      </w:pPr>
      <w:r>
        <w:rPr>
          <w:rFonts w:ascii="Times New Roman" w:hAnsi="Times New Roman" w:cs="Times New Roman"/>
          <w:b/>
          <w:bCs/>
        </w:rPr>
        <w:t>[Draft for offline] Proposal 7:</w:t>
      </w:r>
      <w:r>
        <w:rPr>
          <w:rFonts w:ascii="Times New Roman" w:hAnsi="Times New Roman" w:cs="Times New Roman"/>
        </w:rPr>
        <w:t xml:space="preserve"> For single DCI based M-TRP PUSCH reliability enhancement, support TDMed PUSCH repetition scheme(s) based on Rel-16 PUSCH repetition Type A and Type B. </w:t>
      </w:r>
    </w:p>
    <w:p w14:paraId="1740984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0FC078D9" w14:textId="77777777">
        <w:tc>
          <w:tcPr>
            <w:tcW w:w="2122" w:type="dxa"/>
          </w:tcPr>
          <w:p w14:paraId="241E6A6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3DE4DB5E"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03AADEB" w14:textId="77777777">
        <w:tc>
          <w:tcPr>
            <w:tcW w:w="2122" w:type="dxa"/>
          </w:tcPr>
          <w:p w14:paraId="65E8CC2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2EEE1F7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suggest changing “TDMed” into “only TDMed”. Other multiplexing schemes should be out of Rel-17 scope.</w:t>
            </w:r>
          </w:p>
        </w:tc>
      </w:tr>
      <w:tr w:rsidR="00747834" w14:paraId="459880AC" w14:textId="77777777">
        <w:tc>
          <w:tcPr>
            <w:tcW w:w="2122" w:type="dxa"/>
          </w:tcPr>
          <w:p w14:paraId="662EC9F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2C07E2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2EF63629" w14:textId="77777777">
        <w:tc>
          <w:tcPr>
            <w:tcW w:w="2122" w:type="dxa"/>
          </w:tcPr>
          <w:p w14:paraId="068D2EA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Lenovo/Motorola Mobility</w:t>
            </w:r>
          </w:p>
        </w:tc>
        <w:tc>
          <w:tcPr>
            <w:tcW w:w="7512" w:type="dxa"/>
          </w:tcPr>
          <w:p w14:paraId="7142E91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Agree with Apple.</w:t>
            </w:r>
          </w:p>
        </w:tc>
      </w:tr>
      <w:tr w:rsidR="00747834" w14:paraId="6E46E3F1" w14:textId="77777777">
        <w:tc>
          <w:tcPr>
            <w:tcW w:w="2122" w:type="dxa"/>
          </w:tcPr>
          <w:p w14:paraId="36888BF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F6DC6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2175C0FA" w14:textId="77777777" w:rsidR="00747834" w:rsidRDefault="00FD67FF">
            <w:pPr>
              <w:spacing w:before="60"/>
              <w:rPr>
                <w:rFonts w:ascii="Times New Roman" w:hAnsi="Times New Roman" w:cs="Times New Roman"/>
              </w:rPr>
            </w:pPr>
            <w:r>
              <w:rPr>
                <w:rFonts w:ascii="Times New Roman" w:hAnsi="Times New Roman" w:cs="Times New Roman"/>
                <w:color w:val="3B3838" w:themeColor="background2" w:themeShade="40"/>
              </w:rPr>
              <w:t>Secondly, if we add “only” as Apple suggested, it may cause misunderstanding such that other TDM based MTRP PUSCH schemes are excluded such as MTRP PUSCH scheme without repetition in which,</w:t>
            </w:r>
            <w:r>
              <w:rPr>
                <w:rFonts w:ascii="Times New Roman" w:hAnsi="Times New Roman" w:cs="Times New Roman"/>
              </w:rPr>
              <w:t xml:space="preserve"> for example, 10 symbol PUSCH is scheduled and 1st to 5th symbols are transmitted through beam/panel toward TRP 1 and the remains are through beam/panel toward TRP 2.</w:t>
            </w:r>
          </w:p>
          <w:p w14:paraId="3D78FDDA" w14:textId="77777777" w:rsidR="00747834" w:rsidRDefault="00FD67FF">
            <w:pPr>
              <w:spacing w:before="60"/>
              <w:rPr>
                <w:rFonts w:ascii="Times New Roman" w:hAnsi="Times New Roman" w:cs="Times New Roman"/>
              </w:rPr>
            </w:pPr>
            <w:r>
              <w:rPr>
                <w:rFonts w:ascii="Times New Roman" w:hAnsi="Times New Roman" w:cs="Times New Roman"/>
              </w:rPr>
              <w:t>So, our revised proposal as follows:</w:t>
            </w:r>
          </w:p>
          <w:p w14:paraId="65AF7586" w14:textId="77777777" w:rsidR="00747834" w:rsidRDefault="00FD67FF">
            <w:pPr>
              <w:rPr>
                <w:rFonts w:ascii="Times New Roman" w:hAnsi="Times New Roman" w:cs="Times New Roman"/>
              </w:rPr>
            </w:pPr>
            <w:r>
              <w:rPr>
                <w:rFonts w:ascii="Times New Roman" w:hAnsi="Times New Roman" w:cs="Times New Roman"/>
                <w:b/>
                <w:bCs/>
              </w:rPr>
              <w:t>Revised proposal 7:</w:t>
            </w:r>
            <w:r>
              <w:rPr>
                <w:rFonts w:ascii="Times New Roman" w:hAnsi="Times New Roman" w:cs="Times New Roman"/>
              </w:rPr>
              <w:t xml:space="preserve"> For </w:t>
            </w:r>
            <w:r>
              <w:rPr>
                <w:rFonts w:ascii="Times New Roman" w:hAnsi="Times New Roman" w:cs="Times New Roman"/>
                <w:strike/>
                <w:color w:val="FF0000"/>
              </w:rPr>
              <w:t xml:space="preserve">single DCI based </w:t>
            </w:r>
            <w:r>
              <w:rPr>
                <w:rFonts w:ascii="Times New Roman" w:hAnsi="Times New Roman" w:cs="Times New Roman"/>
              </w:rPr>
              <w:t>M-TRP PUSCH reliability enhancement,</w:t>
            </w:r>
          </w:p>
          <w:p w14:paraId="173C9403" w14:textId="77777777" w:rsidR="00747834" w:rsidRDefault="00FD67FF">
            <w:pPr>
              <w:pStyle w:val="af7"/>
              <w:numPr>
                <w:ilvl w:val="0"/>
                <w:numId w:val="10"/>
              </w:numPr>
              <w:rPr>
                <w:rFonts w:ascii="Times New Roman" w:hAnsi="Times New Roman" w:cs="Times New Roman"/>
                <w:lang w:val="en-US"/>
              </w:rPr>
            </w:pPr>
            <w:r>
              <w:rPr>
                <w:rFonts w:ascii="Times New Roman" w:hAnsi="Times New Roman" w:cs="Times New Roman"/>
                <w:lang w:val="en-US"/>
              </w:rPr>
              <w:t xml:space="preserve">support </w:t>
            </w:r>
            <w:r>
              <w:rPr>
                <w:rFonts w:ascii="Times New Roman" w:hAnsi="Times New Roman" w:cs="Times New Roman"/>
                <w:strike/>
                <w:color w:val="FF0000"/>
                <w:lang w:val="en-US"/>
              </w:rPr>
              <w:t xml:space="preserve">TDMed </w:t>
            </w:r>
            <w:r>
              <w:rPr>
                <w:rFonts w:ascii="Times New Roman" w:hAnsi="Times New Roman" w:cs="Times New Roman"/>
                <w:lang w:val="en-US"/>
              </w:rPr>
              <w:t>PUSCH repetition scheme(s) based on Rel-16 PUSCH repetition Type A and Type B</w:t>
            </w:r>
          </w:p>
          <w:p w14:paraId="0A06F403" w14:textId="77777777" w:rsidR="00747834" w:rsidRDefault="00FD67FF">
            <w:pPr>
              <w:pStyle w:val="af7"/>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support TDM based scheme only</w:t>
            </w:r>
          </w:p>
          <w:p w14:paraId="47CBBE0D" w14:textId="77777777" w:rsidR="00747834" w:rsidRDefault="00FD67FF">
            <w:pPr>
              <w:pStyle w:val="af7"/>
              <w:numPr>
                <w:ilvl w:val="0"/>
                <w:numId w:val="10"/>
              </w:numPr>
              <w:rPr>
                <w:rFonts w:ascii="Times New Roman" w:hAnsi="Times New Roman" w:cs="Times New Roman"/>
                <w:color w:val="3B3838" w:themeColor="background2" w:themeShade="40"/>
                <w:lang w:val="en-US"/>
              </w:rPr>
            </w:pPr>
            <w:r>
              <w:rPr>
                <w:rFonts w:ascii="Times New Roman" w:hAnsi="Times New Roman" w:cs="Times New Roman"/>
                <w:color w:val="FF0000"/>
                <w:lang w:val="en-US"/>
              </w:rPr>
              <w:t>consider PUSCH scheme without repetition</w:t>
            </w:r>
          </w:p>
        </w:tc>
      </w:tr>
      <w:tr w:rsidR="00747834" w14:paraId="1BEE4733" w14:textId="77777777">
        <w:tc>
          <w:tcPr>
            <w:tcW w:w="2122" w:type="dxa"/>
          </w:tcPr>
          <w:p w14:paraId="30A391FB"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E2426B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8B26AE2" w14:textId="77777777">
        <w:tc>
          <w:tcPr>
            <w:tcW w:w="2122" w:type="dxa"/>
          </w:tcPr>
          <w:p w14:paraId="1F2E27A7"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8B3E70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31394D22" w14:textId="77777777">
        <w:tc>
          <w:tcPr>
            <w:tcW w:w="2122" w:type="dxa"/>
          </w:tcPr>
          <w:p w14:paraId="2FBB1F31"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A8726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287047AC" w14:textId="77777777">
        <w:tc>
          <w:tcPr>
            <w:tcW w:w="2122" w:type="dxa"/>
          </w:tcPr>
          <w:p w14:paraId="7E50CCEB"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7CD23CB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 Also fine with Apple’s proposal</w:t>
            </w:r>
          </w:p>
        </w:tc>
      </w:tr>
      <w:tr w:rsidR="00747834" w14:paraId="3AC9219D" w14:textId="77777777">
        <w:tc>
          <w:tcPr>
            <w:tcW w:w="2122" w:type="dxa"/>
          </w:tcPr>
          <w:p w14:paraId="767A4974"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4C60DB4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747834" w14:paraId="2AF6C38A" w14:textId="77777777">
        <w:tc>
          <w:tcPr>
            <w:tcW w:w="2122" w:type="dxa"/>
          </w:tcPr>
          <w:p w14:paraId="511B505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FE4E37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0A950F51" w14:textId="77777777">
        <w:tc>
          <w:tcPr>
            <w:tcW w:w="2122" w:type="dxa"/>
          </w:tcPr>
          <w:p w14:paraId="57B85C46"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56B8CCC9"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67A1464C" w14:textId="77777777">
        <w:tc>
          <w:tcPr>
            <w:tcW w:w="2122" w:type="dxa"/>
          </w:tcPr>
          <w:p w14:paraId="1379572B"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111BDB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prefer to revise the proposal as </w:t>
            </w:r>
          </w:p>
          <w:p w14:paraId="10A754E5" w14:textId="77777777" w:rsidR="00747834" w:rsidRDefault="00FD67FF">
            <w:pPr>
              <w:spacing w:before="60"/>
              <w:rPr>
                <w:rFonts w:ascii="Times New Roman" w:hAnsi="Times New Roman" w:cs="Times New Roman"/>
              </w:rPr>
            </w:pPr>
            <w:r>
              <w:rPr>
                <w:rFonts w:ascii="Times New Roman" w:hAnsi="Times New Roman" w:cs="Times New Roman"/>
              </w:rPr>
              <w:t>For M-TRP PUSCH reliability enhancement, support only TDMed PUSCH repetition scheme(s) in R17.</w:t>
            </w:r>
          </w:p>
          <w:p w14:paraId="7E7098FF" w14:textId="77777777" w:rsidR="00747834" w:rsidRDefault="00FD67FF">
            <w:pPr>
              <w:pStyle w:val="af7"/>
              <w:numPr>
                <w:ilvl w:val="0"/>
                <w:numId w:val="17"/>
              </w:numPr>
              <w:snapToGrid w:val="0"/>
              <w:spacing w:before="60"/>
              <w:rPr>
                <w:rFonts w:ascii="Times New Roman" w:eastAsia="宋体" w:hAnsi="Times New Roman" w:cs="Times New Roman"/>
                <w:color w:val="3B3838" w:themeColor="background2" w:themeShade="40"/>
                <w:lang w:val="en-US"/>
              </w:rPr>
            </w:pPr>
            <w:r>
              <w:rPr>
                <w:rFonts w:ascii="Times New Roman" w:hAnsi="Times New Roman" w:cs="Times New Roman"/>
                <w:lang w:val="en-US"/>
              </w:rPr>
              <w:t>Single DCI based enhancement is based on Rel-16 PUSCH repetition Type A and Type B.</w:t>
            </w:r>
          </w:p>
          <w:p w14:paraId="40AA7D9A"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The revision also covers the multi-DCI based schemes.</w:t>
            </w:r>
          </w:p>
        </w:tc>
      </w:tr>
      <w:tr w:rsidR="00747834" w14:paraId="063708EC" w14:textId="77777777">
        <w:tc>
          <w:tcPr>
            <w:tcW w:w="2122" w:type="dxa"/>
          </w:tcPr>
          <w:p w14:paraId="3112CB2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90815B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Prefer to considering TDM scheme only.</w:t>
            </w:r>
          </w:p>
        </w:tc>
      </w:tr>
      <w:tr w:rsidR="00747834" w14:paraId="5DAFAFE4" w14:textId="77777777">
        <w:tc>
          <w:tcPr>
            <w:tcW w:w="2122" w:type="dxa"/>
          </w:tcPr>
          <w:p w14:paraId="085DF29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173169A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4EC543B" w14:textId="77777777">
        <w:tc>
          <w:tcPr>
            <w:tcW w:w="2122" w:type="dxa"/>
          </w:tcPr>
          <w:p w14:paraId="37FBB7D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4EC7755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FL proposal</w:t>
            </w:r>
          </w:p>
        </w:tc>
      </w:tr>
      <w:tr w:rsidR="00747834" w14:paraId="4941112D" w14:textId="77777777">
        <w:tc>
          <w:tcPr>
            <w:tcW w:w="2122" w:type="dxa"/>
          </w:tcPr>
          <w:p w14:paraId="096830E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7D29D79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CA3F021" w14:textId="77777777">
        <w:tc>
          <w:tcPr>
            <w:tcW w:w="2122" w:type="dxa"/>
          </w:tcPr>
          <w:p w14:paraId="603CCA4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17290B5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8378815" w14:textId="77777777">
        <w:tc>
          <w:tcPr>
            <w:tcW w:w="2122" w:type="dxa"/>
          </w:tcPr>
          <w:p w14:paraId="583FE35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2600C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110051DE" w14:textId="77777777">
        <w:tc>
          <w:tcPr>
            <w:tcW w:w="2122" w:type="dxa"/>
          </w:tcPr>
          <w:p w14:paraId="556C546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7F0191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04CD7CDE" w14:textId="77777777">
        <w:tc>
          <w:tcPr>
            <w:tcW w:w="2122" w:type="dxa"/>
          </w:tcPr>
          <w:p w14:paraId="54516D7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52E05FF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7311163E" w14:textId="77777777">
        <w:tc>
          <w:tcPr>
            <w:tcW w:w="2122" w:type="dxa"/>
          </w:tcPr>
          <w:p w14:paraId="5A3BFBB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4A351FC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open to support PUSCH repetition type A. But the potential benefit of type A in comparison with type B should be carefully justified.</w:t>
            </w:r>
          </w:p>
        </w:tc>
      </w:tr>
      <w:tr w:rsidR="00747834" w14:paraId="3AF6012F" w14:textId="77777777">
        <w:tc>
          <w:tcPr>
            <w:tcW w:w="2122" w:type="dxa"/>
          </w:tcPr>
          <w:p w14:paraId="718F3983"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China Telecom </w:t>
            </w:r>
          </w:p>
        </w:tc>
        <w:tc>
          <w:tcPr>
            <w:tcW w:w="7512" w:type="dxa"/>
          </w:tcPr>
          <w:p w14:paraId="1E9E537F"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7B0C2364" w14:textId="77777777">
        <w:tc>
          <w:tcPr>
            <w:tcW w:w="2122" w:type="dxa"/>
          </w:tcPr>
          <w:p w14:paraId="0A983DF2"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0D8D268A"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the proposal</w:t>
            </w:r>
          </w:p>
        </w:tc>
      </w:tr>
      <w:tr w:rsidR="00747834" w14:paraId="369BD878" w14:textId="77777777">
        <w:tc>
          <w:tcPr>
            <w:tcW w:w="2122" w:type="dxa"/>
          </w:tcPr>
          <w:p w14:paraId="1BB6BA6D"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4C1AAE41"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Both types of PUSCH should be supported, which is similar to PDSCH reliability enhancement.</w:t>
            </w:r>
          </w:p>
        </w:tc>
      </w:tr>
      <w:tr w:rsidR="009F6D81" w14:paraId="6318AE58" w14:textId="77777777">
        <w:tc>
          <w:tcPr>
            <w:tcW w:w="2122" w:type="dxa"/>
          </w:tcPr>
          <w:p w14:paraId="6F8EFB32" w14:textId="7E6DD494" w:rsidR="009F6D81" w:rsidRDefault="009F6D81" w:rsidP="009F6D81">
            <w:pPr>
              <w:spacing w:before="60"/>
              <w:jc w:val="center"/>
              <w:rPr>
                <w:rFonts w:ascii="Times New Roman" w:eastAsia="等线" w:hAnsi="Times New Roman" w:cs="Times New Roman"/>
                <w:color w:val="3B3838" w:themeColor="background2" w:themeShade="40"/>
              </w:rPr>
            </w:pPr>
            <w:r w:rsidRPr="004C5623">
              <w:rPr>
                <w:rFonts w:ascii="Times New Roman" w:eastAsia="等线" w:hAnsi="Times New Roman" w:cs="Times New Roman" w:hint="eastAsia"/>
                <w:color w:val="3B3838" w:themeColor="background2" w:themeShade="40"/>
              </w:rPr>
              <w:t>H</w:t>
            </w:r>
            <w:r w:rsidRPr="004C5623">
              <w:rPr>
                <w:rFonts w:ascii="Times New Roman" w:eastAsia="等线" w:hAnsi="Times New Roman" w:cs="Times New Roman"/>
                <w:color w:val="3B3838" w:themeColor="background2" w:themeShade="40"/>
              </w:rPr>
              <w:t>uawei, Hisilicon</w:t>
            </w:r>
          </w:p>
        </w:tc>
        <w:tc>
          <w:tcPr>
            <w:tcW w:w="7512" w:type="dxa"/>
          </w:tcPr>
          <w:p w14:paraId="5B478DD3" w14:textId="56813710" w:rsidR="009F6D81" w:rsidRDefault="009F6D81" w:rsidP="009F6D81">
            <w:pPr>
              <w:spacing w:before="60"/>
              <w:rPr>
                <w:rFonts w:ascii="Times New Roman" w:eastAsia="等线" w:hAnsi="Times New Roman" w:cs="Times New Roman"/>
                <w:color w:val="3B3838" w:themeColor="background2" w:themeShade="40"/>
              </w:rPr>
            </w:pPr>
            <w:r w:rsidRPr="004C5623">
              <w:rPr>
                <w:rFonts w:ascii="Times New Roman" w:eastAsia="等线" w:hAnsi="Times New Roman" w:cs="Times New Roman"/>
                <w:color w:val="3B3838" w:themeColor="background2" w:themeShade="40"/>
              </w:rPr>
              <w:t xml:space="preserve">Share the same view as LGE, the case that PUSCH hopping (TDMed) is enable should also be considered. We </w:t>
            </w:r>
            <w:r>
              <w:rPr>
                <w:rFonts w:ascii="Times New Roman" w:eastAsia="等线" w:hAnsi="Times New Roman" w:cs="Times New Roman"/>
                <w:color w:val="3B3838" w:themeColor="background2" w:themeShade="40"/>
              </w:rPr>
              <w:t>can be fine with</w:t>
            </w:r>
            <w:r w:rsidRPr="004C5623">
              <w:rPr>
                <w:rFonts w:ascii="Times New Roman" w:eastAsia="等线" w:hAnsi="Times New Roman" w:cs="Times New Roman"/>
                <w:color w:val="3B3838" w:themeColor="background2" w:themeShade="40"/>
              </w:rPr>
              <w:t xml:space="preserve"> LGE’s modification. </w:t>
            </w:r>
          </w:p>
        </w:tc>
      </w:tr>
    </w:tbl>
    <w:p w14:paraId="13CC39CE" w14:textId="77777777" w:rsidR="00747834" w:rsidRDefault="00747834">
      <w:pPr>
        <w:overflowPunct w:val="0"/>
      </w:pPr>
    </w:p>
    <w:p w14:paraId="1CD24EE2" w14:textId="77777777" w:rsidR="00747834" w:rsidRDefault="00FD67FF">
      <w:pPr>
        <w:pStyle w:val="4"/>
        <w:numPr>
          <w:ilvl w:val="0"/>
          <w:numId w:val="0"/>
        </w:numPr>
        <w:ind w:left="864" w:hanging="864"/>
      </w:pPr>
      <w:r>
        <w:t xml:space="preserve">Proposal 7: FL comments/proposal: </w:t>
      </w:r>
    </w:p>
    <w:p w14:paraId="4B28ECAC" w14:textId="77777777" w:rsidR="00747834" w:rsidRDefault="00FD67FF">
      <w:pPr>
        <w:rPr>
          <w:rFonts w:ascii="Times New Roman" w:hAnsi="Times New Roman" w:cs="Times New Roman"/>
        </w:rPr>
      </w:pPr>
      <w:r>
        <w:rPr>
          <w:rFonts w:ascii="Times New Roman" w:hAnsi="Times New Roman" w:cs="Times New Roman"/>
        </w:rPr>
        <w:t xml:space="preserve">Based on comments received so far, a majority of companies are fine with the proposal. However, there are some comments from LG, Apple (Oppo, Lenovo share similar view), MediaTek are addressed below. </w:t>
      </w:r>
    </w:p>
    <w:p w14:paraId="7C0C61A4" w14:textId="77777777" w:rsidR="00747834" w:rsidRDefault="00747834">
      <w:pPr>
        <w:rPr>
          <w:rFonts w:ascii="Times New Roman" w:hAnsi="Times New Roman" w:cs="Times New Roman"/>
        </w:rPr>
      </w:pPr>
    </w:p>
    <w:p w14:paraId="020AC4A5" w14:textId="77777777" w:rsidR="00747834" w:rsidRDefault="00FD67FF">
      <w:pPr>
        <w:rPr>
          <w:rFonts w:ascii="Times New Roman" w:hAnsi="Times New Roman" w:cs="Times New Roman"/>
        </w:rPr>
      </w:pPr>
      <w:r>
        <w:rPr>
          <w:rFonts w:ascii="Times New Roman" w:hAnsi="Times New Roman" w:cs="Times New Roman"/>
        </w:rPr>
        <w:t xml:space="preserve">Mediatek/Apple wishes to mention “only TDM,” and LG opposes that. As we do not have any proposal for </w:t>
      </w:r>
      <w:r>
        <w:rPr>
          <w:rFonts w:ascii="Times New Roman" w:hAnsi="Times New Roman" w:cs="Times New Roman"/>
        </w:rPr>
        <w:lastRenderedPageBreak/>
        <w:t>FDM/SDM, this discussion of “only TDM” seems not essential to the proposal. To support those SDM/FDM schemes, RAN1 needs more discussions, and we do not have any such FL proposals in that direction.</w:t>
      </w:r>
    </w:p>
    <w:p w14:paraId="7226AF5A" w14:textId="77777777" w:rsidR="00747834" w:rsidRDefault="00FD67FF">
      <w:pPr>
        <w:rPr>
          <w:rFonts w:ascii="Times New Roman" w:hAnsi="Times New Roman" w:cs="Times New Roman"/>
        </w:rPr>
      </w:pPr>
      <w:r>
        <w:rPr>
          <w:rFonts w:ascii="Times New Roman" w:hAnsi="Times New Roman" w:cs="Times New Roman"/>
        </w:rPr>
        <w:t xml:space="preserve">MediaTek and LG wish to include generalized text that covers both single and multi-DCI approach. As mentioned in the earlier proposal, multi-DCI aspects should be further studied. We can keep the original proposal as the majority supports it. Please note that the M-DCI TDM approach is not precluded yet with this proposal, as the plan is to restrict the focus of single DCI mainly considering TDM approach as that seems to be the majority view. Without this proposal, the scope for single DCI is wider, and progress becomes difficult with that.     </w:t>
      </w:r>
    </w:p>
    <w:p w14:paraId="5121FF7D" w14:textId="77777777" w:rsidR="00747834" w:rsidRDefault="00747834">
      <w:pPr>
        <w:rPr>
          <w:rFonts w:ascii="Times New Roman" w:hAnsi="Times New Roman" w:cs="Times New Roman"/>
        </w:rPr>
      </w:pPr>
    </w:p>
    <w:p w14:paraId="20534FA1"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7:</w:t>
      </w:r>
      <w:r>
        <w:rPr>
          <w:rFonts w:ascii="Times New Roman" w:hAnsi="Times New Roman" w:cs="Times New Roman"/>
        </w:rPr>
        <w:t xml:space="preserve"> For single DCI based M-TRP PUSCH reliability enhancement, support TDMed PUSCH repetition scheme(s) based on Rel-16 PUSCH repetition Type A and Type B.</w:t>
      </w:r>
    </w:p>
    <w:p w14:paraId="3722989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3BED7613" w14:textId="77777777">
        <w:tc>
          <w:tcPr>
            <w:tcW w:w="2122" w:type="dxa"/>
          </w:tcPr>
          <w:p w14:paraId="45440503"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5D81141D"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0A3A4AAB" w14:textId="77777777">
        <w:tc>
          <w:tcPr>
            <w:tcW w:w="2122" w:type="dxa"/>
          </w:tcPr>
          <w:p w14:paraId="1FD7931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2C31B6B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09BE9728" w14:textId="77777777">
        <w:tc>
          <w:tcPr>
            <w:tcW w:w="2122" w:type="dxa"/>
          </w:tcPr>
          <w:p w14:paraId="794F359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EC80040"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747834" w14:paraId="12E9FA19" w14:textId="77777777">
        <w:tc>
          <w:tcPr>
            <w:tcW w:w="2122" w:type="dxa"/>
          </w:tcPr>
          <w:p w14:paraId="6FB98F67" w14:textId="7163AF37" w:rsidR="00747834" w:rsidRDefault="00C06677">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625A0E39" w14:textId="7AE63E5D" w:rsidR="00747834" w:rsidRDefault="00C06677">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L</w:t>
            </w:r>
            <w:r>
              <w:rPr>
                <w:rFonts w:ascii="Times New Roman" w:hAnsi="Times New Roman" w:cs="Times New Roman" w:hint="eastAsia"/>
                <w:color w:val="3B3838" w:themeColor="background2" w:themeShade="40"/>
                <w:lang w:eastAsia="ko-KR"/>
              </w:rPr>
              <w:t xml:space="preserve">ike </w:t>
            </w:r>
            <w:r>
              <w:rPr>
                <w:rFonts w:ascii="Times New Roman" w:hAnsi="Times New Roman" w:cs="Times New Roman"/>
                <w:color w:val="3B3838" w:themeColor="background2" w:themeShade="40"/>
                <w:lang w:eastAsia="ko-KR"/>
              </w:rPr>
              <w:t>PUCCH beam hopping, PUSCH beam hopping also can be considered</w:t>
            </w:r>
            <w:r w:rsidR="009A46C3">
              <w:rPr>
                <w:rFonts w:ascii="Times New Roman" w:hAnsi="Times New Roman" w:cs="Times New Roman"/>
                <w:color w:val="3B3838" w:themeColor="background2" w:themeShade="40"/>
                <w:lang w:eastAsia="ko-KR"/>
              </w:rPr>
              <w:t>. We suggest the following revision.</w:t>
            </w:r>
          </w:p>
          <w:p w14:paraId="6DF36B32" w14:textId="77777777" w:rsidR="009A46C3" w:rsidRDefault="009A46C3">
            <w:pPr>
              <w:spacing w:before="60"/>
              <w:rPr>
                <w:rFonts w:ascii="Times New Roman" w:hAnsi="Times New Roman" w:cs="Times New Roman"/>
                <w:color w:val="3B3838" w:themeColor="background2" w:themeShade="40"/>
                <w:lang w:eastAsia="ko-KR"/>
              </w:rPr>
            </w:pPr>
          </w:p>
          <w:p w14:paraId="0D477C4D" w14:textId="77777777" w:rsidR="009A46C3" w:rsidRDefault="009A46C3">
            <w:pPr>
              <w:spacing w:before="6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CBF5343" w14:textId="0F8F6470" w:rsidR="009A46C3" w:rsidRPr="009A46C3" w:rsidRDefault="009A46C3" w:rsidP="009A46C3">
            <w:pPr>
              <w:pStyle w:val="af7"/>
              <w:numPr>
                <w:ilvl w:val="0"/>
                <w:numId w:val="10"/>
              </w:numPr>
              <w:spacing w:before="60"/>
              <w:rPr>
                <w:rFonts w:ascii="Times New Roman" w:hAnsi="Times New Roman" w:cs="Times New Roman"/>
                <w:color w:val="3B3838" w:themeColor="background2" w:themeShade="40"/>
                <w:lang w:eastAsia="ko-KR"/>
              </w:rPr>
            </w:pPr>
            <w:r w:rsidRPr="009A46C3">
              <w:rPr>
                <w:rFonts w:ascii="Times New Roman" w:hAnsi="Times New Roman" w:cs="Times New Roman"/>
                <w:color w:val="FF0000"/>
              </w:rPr>
              <w:t>Consider TDM based PUSCH transmission without repetition as a potential candidate M-TRP PUSCH scheme</w:t>
            </w:r>
          </w:p>
        </w:tc>
      </w:tr>
      <w:tr w:rsidR="00747834" w14:paraId="7C6DF544" w14:textId="77777777">
        <w:tc>
          <w:tcPr>
            <w:tcW w:w="2122" w:type="dxa"/>
          </w:tcPr>
          <w:p w14:paraId="352C52DF" w14:textId="114790B4"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Lenovo &amp; Motorola mobility</w:t>
            </w:r>
          </w:p>
        </w:tc>
        <w:tc>
          <w:tcPr>
            <w:tcW w:w="7512" w:type="dxa"/>
          </w:tcPr>
          <w:p w14:paraId="0073FAED" w14:textId="006BEB31"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405D1635" w14:textId="77777777">
        <w:tc>
          <w:tcPr>
            <w:tcW w:w="2122" w:type="dxa"/>
          </w:tcPr>
          <w:p w14:paraId="0AC43373" w14:textId="0EA7AB50"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3F67116" w14:textId="07341446"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 Also fine with the update from LG.</w:t>
            </w:r>
          </w:p>
        </w:tc>
      </w:tr>
      <w:tr w:rsidR="000633BF" w14:paraId="55380B22" w14:textId="77777777">
        <w:tc>
          <w:tcPr>
            <w:tcW w:w="2122" w:type="dxa"/>
          </w:tcPr>
          <w:p w14:paraId="36493739" w14:textId="6413A22B" w:rsidR="000633BF" w:rsidRDefault="000633BF" w:rsidP="000633B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60412F46" w14:textId="77777777" w:rsidR="000633BF" w:rsidRDefault="000633BF" w:rsidP="000633BF">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 xml:space="preserve">We think enhancement on PUSCH transmission without repetition is also very import </w:t>
            </w:r>
            <w:r>
              <w:rPr>
                <w:rFonts w:ascii="Times New Roman" w:eastAsia="等线" w:hAnsi="Times New Roman" w:cs="Times New Roman"/>
                <w:color w:val="3B3838" w:themeColor="background2" w:themeShade="40"/>
              </w:rPr>
              <w:t>in terms of latency, and diversity. But at this stage it should not be limited to TDM, as it is also beneficial using FDM/multi-TPMI. So the following update is proposed:</w:t>
            </w:r>
          </w:p>
          <w:p w14:paraId="3FBF8099" w14:textId="77777777" w:rsidR="000633BF" w:rsidRDefault="000633BF" w:rsidP="000633BF">
            <w:pPr>
              <w:spacing w:before="60"/>
              <w:ind w:leftChars="200" w:left="420"/>
              <w:rPr>
                <w:rFonts w:ascii="Times New Roman" w:hAnsi="Times New Roman" w:cs="Times New Roman"/>
              </w:rPr>
            </w:pPr>
            <w:r>
              <w:rPr>
                <w:rFonts w:ascii="Times New Roman" w:hAnsi="Times New Roman" w:cs="Times New Roman"/>
              </w:rPr>
              <w:t>For single DCI based M-TRP PUSCH reliability enhancement, support TDMed PUSCH repetition scheme(s) based on Rel-16 PUSCH repetition Type A and Type B.</w:t>
            </w:r>
          </w:p>
          <w:p w14:paraId="30B54433" w14:textId="77777777" w:rsidR="000633BF" w:rsidRDefault="000633BF" w:rsidP="000633BF">
            <w:pPr>
              <w:pStyle w:val="af7"/>
              <w:numPr>
                <w:ilvl w:val="0"/>
                <w:numId w:val="10"/>
              </w:numPr>
              <w:spacing w:before="60"/>
              <w:ind w:leftChars="371" w:left="1139"/>
              <w:rPr>
                <w:rFonts w:ascii="Times New Roman" w:hAnsi="Times New Roman" w:cs="Times New Roman"/>
                <w:color w:val="3B3838" w:themeColor="background2" w:themeShade="40"/>
              </w:rPr>
            </w:pPr>
            <w:r w:rsidRPr="009A46C3">
              <w:rPr>
                <w:rFonts w:ascii="Times New Roman" w:hAnsi="Times New Roman" w:cs="Times New Roman"/>
                <w:color w:val="FF0000"/>
              </w:rPr>
              <w:t xml:space="preserve">Consider </w:t>
            </w:r>
            <w:del w:id="44" w:author="Huawei" w:date="2020-08-21T11:42:00Z">
              <w:r w:rsidRPr="009A46C3" w:rsidDel="00EB1333">
                <w:rPr>
                  <w:rFonts w:ascii="Times New Roman" w:hAnsi="Times New Roman" w:cs="Times New Roman"/>
                  <w:color w:val="FF0000"/>
                </w:rPr>
                <w:delText xml:space="preserve">TDM based </w:delText>
              </w:r>
            </w:del>
            <w:r w:rsidRPr="009A46C3">
              <w:rPr>
                <w:rFonts w:ascii="Times New Roman" w:hAnsi="Times New Roman" w:cs="Times New Roman"/>
                <w:color w:val="FF0000"/>
              </w:rPr>
              <w:t>PUSCH transmission without repetition as a potential candidate M-TRP PUSCH scheme</w:t>
            </w:r>
          </w:p>
          <w:p w14:paraId="31D86218" w14:textId="77777777" w:rsidR="000633BF" w:rsidRDefault="000633BF" w:rsidP="000633BF">
            <w:pPr>
              <w:spacing w:before="60"/>
              <w:rPr>
                <w:rFonts w:ascii="Times New Roman" w:eastAsia="等线" w:hAnsi="Times New Roman" w:cs="Times New Roman"/>
                <w:color w:val="3B3838" w:themeColor="background2" w:themeShade="40"/>
              </w:rPr>
            </w:pPr>
          </w:p>
        </w:tc>
      </w:tr>
      <w:tr w:rsidR="0099688C" w14:paraId="0A437B9D" w14:textId="77777777">
        <w:tc>
          <w:tcPr>
            <w:tcW w:w="2122" w:type="dxa"/>
          </w:tcPr>
          <w:p w14:paraId="3AF0AA55" w14:textId="69DBC781" w:rsidR="0099688C" w:rsidRPr="0099688C" w:rsidRDefault="0099688C" w:rsidP="000633BF">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amsung</w:t>
            </w:r>
          </w:p>
        </w:tc>
        <w:tc>
          <w:tcPr>
            <w:tcW w:w="7512" w:type="dxa"/>
          </w:tcPr>
          <w:p w14:paraId="3DC3593E" w14:textId="6C680ABF" w:rsidR="0099688C" w:rsidRDefault="0099688C" w:rsidP="000633BF">
            <w:pPr>
              <w:spacing w:before="60"/>
              <w:rPr>
                <w:rFonts w:ascii="Times New Roman" w:eastAsia="等线" w:hAnsi="Times New Roman" w:cs="Times New Roman"/>
                <w:color w:val="3B3838" w:themeColor="background2" w:themeShade="40"/>
              </w:rPr>
            </w:pPr>
            <w:r>
              <w:rPr>
                <w:rFonts w:ascii="Times New Roman" w:hAnsi="Times New Roman" w:cs="Times New Roman" w:hint="eastAsia"/>
                <w:color w:val="3B3838" w:themeColor="background2" w:themeShade="40"/>
                <w:lang w:eastAsia="ko-KR"/>
              </w:rPr>
              <w:t>S</w:t>
            </w:r>
            <w:r>
              <w:rPr>
                <w:rFonts w:ascii="Times New Roman" w:hAnsi="Times New Roman" w:cs="Times New Roman"/>
                <w:color w:val="3B3838" w:themeColor="background2" w:themeShade="40"/>
                <w:lang w:eastAsia="ko-KR"/>
              </w:rPr>
              <w:t>upport the FL’s proposal.</w:t>
            </w:r>
          </w:p>
        </w:tc>
      </w:tr>
      <w:tr w:rsidR="001F2A70" w14:paraId="63C5A28C" w14:textId="77777777">
        <w:tc>
          <w:tcPr>
            <w:tcW w:w="2122" w:type="dxa"/>
          </w:tcPr>
          <w:p w14:paraId="1EE3E86D" w14:textId="5446B2A4" w:rsidR="001F2A70" w:rsidRDefault="001F2A70" w:rsidP="001F2A70">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28586FCC" w14:textId="3740297A" w:rsidR="001F2A70" w:rsidRDefault="001F2A70" w:rsidP="001F2A70">
            <w:pPr>
              <w:spacing w:before="60"/>
              <w:rPr>
                <w:rFonts w:ascii="Times New Roman" w:hAnsi="Times New Roman" w:cs="Times New Roman"/>
                <w:color w:val="3B3838" w:themeColor="background2" w:themeShade="40"/>
                <w:lang w:eastAsia="ko-KR"/>
              </w:rPr>
            </w:pPr>
            <w:r>
              <w:rPr>
                <w:rFonts w:ascii="Times New Roman" w:eastAsia="等线" w:hAnsi="Times New Roman" w:cs="Times New Roman"/>
                <w:color w:val="3B3838" w:themeColor="background2" w:themeShade="40"/>
              </w:rPr>
              <w:t xml:space="preserve">We support FL’s proposal </w:t>
            </w:r>
          </w:p>
        </w:tc>
      </w:tr>
      <w:tr w:rsidR="00EB2990" w14:paraId="4E198873" w14:textId="77777777">
        <w:tc>
          <w:tcPr>
            <w:tcW w:w="2122" w:type="dxa"/>
          </w:tcPr>
          <w:p w14:paraId="569E62F1" w14:textId="35A43BF2" w:rsidR="00EB2990" w:rsidRDefault="00EB2990"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1546899A" w14:textId="6B9D6FAD" w:rsidR="00EB2990" w:rsidRDefault="00EB2990"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Support FL’s proposal</w:t>
            </w:r>
          </w:p>
        </w:tc>
      </w:tr>
      <w:tr w:rsidR="00501129" w14:paraId="1B68AA63" w14:textId="77777777">
        <w:tc>
          <w:tcPr>
            <w:tcW w:w="2122" w:type="dxa"/>
          </w:tcPr>
          <w:p w14:paraId="79061973" w14:textId="729D9861" w:rsidR="00501129" w:rsidRDefault="00501129" w:rsidP="001F2A70">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7A0B37CD" w14:textId="332F26B4" w:rsidR="00501129" w:rsidRDefault="00501129" w:rsidP="001F2A70">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7A70DF" w14:paraId="1292BE0C" w14:textId="77777777">
        <w:tc>
          <w:tcPr>
            <w:tcW w:w="2122" w:type="dxa"/>
          </w:tcPr>
          <w:p w14:paraId="4F077E5F" w14:textId="4543E661" w:rsidR="007A70DF" w:rsidRDefault="007A70DF" w:rsidP="007A70DF">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6D87ECC2" w14:textId="1981D2A2" w:rsidR="007A70DF" w:rsidRDefault="007A70DF" w:rsidP="007A70DF">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bl>
    <w:p w14:paraId="21672120" w14:textId="77777777" w:rsidR="00747834" w:rsidRDefault="00747834">
      <w:pPr>
        <w:overflowPunct w:val="0"/>
      </w:pPr>
    </w:p>
    <w:p w14:paraId="0C6E8B8A" w14:textId="514B9747" w:rsidR="00747834" w:rsidRDefault="00FD67FF" w:rsidP="005E27E5">
      <w:pPr>
        <w:pStyle w:val="2"/>
        <w:numPr>
          <w:ilvl w:val="1"/>
          <w:numId w:val="8"/>
        </w:numPr>
        <w:tabs>
          <w:tab w:val="left" w:pos="432"/>
        </w:tabs>
      </w:pPr>
      <w:r>
        <w:t xml:space="preserve">PUSCH Spatial Relation Info </w:t>
      </w:r>
    </w:p>
    <w:p w14:paraId="07EBE87B" w14:textId="77777777" w:rsidR="00747834" w:rsidRDefault="00FD67FF">
      <w:pPr>
        <w:rPr>
          <w:rFonts w:ascii="Times New Roman" w:hAnsi="Times New Roman" w:cs="Times New Roman"/>
        </w:rPr>
      </w:pPr>
      <w:r>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Fraunhofer IIS/HHI, Lenovo, Ericsson, Apple, DOCOMO) suggest other enhancements on TPMI/power control parameters. There are also some discussions on the mapping patterns for spatial relation info and PUSCH repetitions (Intel, Fraunhofer, Lenovo, Spreadtrum), and exact details require further investigation. </w:t>
      </w:r>
    </w:p>
    <w:p w14:paraId="004264C5" w14:textId="77777777" w:rsidR="00747834" w:rsidRDefault="00FD67FF">
      <w:pPr>
        <w:rPr>
          <w:rFonts w:ascii="Times New Roman" w:hAnsi="Times New Roman" w:cs="Times New Roman"/>
        </w:rPr>
      </w:pPr>
      <w:r>
        <w:rPr>
          <w:rFonts w:ascii="Times New Roman" w:hAnsi="Times New Roman" w:cs="Times New Roman"/>
          <w:b/>
          <w:bCs/>
        </w:rPr>
        <w:t>[Draft for offline] Proposal 8</w:t>
      </w:r>
      <w:r>
        <w:rPr>
          <w:rFonts w:ascii="Times New Roman" w:hAnsi="Times New Roman" w:cs="Times New Roman"/>
        </w:rPr>
        <w:t xml:space="preserve">: To support single DCI based M-TRP PUSCH repetition scheme(s), at least two spatial relation information is supported. RAN1 shall further study the details considering, </w:t>
      </w:r>
    </w:p>
    <w:p w14:paraId="0E2081E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02363F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Enhancements on TPMI/power control parameters/any other</w:t>
      </w:r>
    </w:p>
    <w:p w14:paraId="38BDD62C"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spatial relation info </w:t>
      </w:r>
    </w:p>
    <w:p w14:paraId="65CE15CD" w14:textId="77777777" w:rsidR="00747834" w:rsidRDefault="00747834">
      <w:pPr>
        <w:spacing w:before="60"/>
        <w:rPr>
          <w:color w:val="3B3838" w:themeColor="background2" w:themeShade="40"/>
        </w:rPr>
      </w:pPr>
    </w:p>
    <w:p w14:paraId="2E27584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1EE3020" w14:textId="77777777">
        <w:tc>
          <w:tcPr>
            <w:tcW w:w="2122" w:type="dxa"/>
          </w:tcPr>
          <w:p w14:paraId="367175F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39C7D2C9"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15A3C603" w14:textId="77777777">
        <w:tc>
          <w:tcPr>
            <w:tcW w:w="2122" w:type="dxa"/>
          </w:tcPr>
          <w:p w14:paraId="69B923EC"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7EA40EF0"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76DE1734" w14:textId="77777777" w:rsidR="00747834" w:rsidRDefault="00747834">
            <w:pPr>
              <w:spacing w:before="60"/>
              <w:rPr>
                <w:rFonts w:ascii="Times New Roman" w:hAnsi="Times New Roman" w:cs="Times New Roman"/>
                <w:color w:val="3B3838" w:themeColor="background2" w:themeShade="40"/>
              </w:rPr>
            </w:pPr>
          </w:p>
          <w:p w14:paraId="412D1635"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single DCI based M-TRP PUSCH repetition scheme(s), </w:t>
            </w:r>
            <w:del w:id="45" w:author="Yushu Zhang" w:date="2020-08-19T07:45:00Z">
              <w:r>
                <w:rPr>
                  <w:rFonts w:ascii="Times New Roman" w:hAnsi="Times New Roman" w:cs="Times New Roman"/>
                </w:rPr>
                <w:delText>at least</w:delText>
              </w:r>
            </w:del>
            <w:ins w:id="46" w:author="Yushu Zhang" w:date="2020-08-19T07:45:00Z">
              <w:r>
                <w:rPr>
                  <w:rFonts w:ascii="Times New Roman" w:hAnsi="Times New Roman" w:cs="Times New Roman"/>
                </w:rPr>
                <w:t>up to</w:t>
              </w:r>
            </w:ins>
            <w:r>
              <w:rPr>
                <w:rFonts w:ascii="Times New Roman" w:hAnsi="Times New Roman" w:cs="Times New Roman"/>
              </w:rPr>
              <w:t xml:space="preserve"> two </w:t>
            </w:r>
            <w:ins w:id="47" w:author="Yushu Zhang" w:date="2020-08-19T07:53:00Z">
              <w:r>
                <w:rPr>
                  <w:rFonts w:ascii="Times New Roman" w:hAnsi="Times New Roman" w:cs="Times New Roman"/>
                </w:rPr>
                <w:t xml:space="preserve">beams </w:t>
              </w:r>
            </w:ins>
            <w:del w:id="48"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79B9D3E1"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9025CC4"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ins w:id="49"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AADB920"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del w:id="50" w:author="Yushu Zhang" w:date="2020-08-19T07:56:00Z">
              <w:r>
                <w:rPr>
                  <w:rFonts w:ascii="Times New Roman" w:hAnsi="Times New Roman" w:cs="Times New Roman"/>
                  <w:lang w:val="en-US"/>
                </w:rPr>
                <w:delText>spatial relation info</w:delText>
              </w:r>
            </w:del>
            <w:ins w:id="51" w:author="Yushu Zhang" w:date="2020-08-19T07:56:00Z">
              <w:r>
                <w:rPr>
                  <w:rFonts w:ascii="Times New Roman" w:hAnsi="Times New Roman" w:cs="Times New Roman"/>
                  <w:lang w:val="en-US"/>
                </w:rPr>
                <w:t>SRI(s)</w:t>
              </w:r>
            </w:ins>
            <w:r>
              <w:rPr>
                <w:rFonts w:ascii="Times New Roman" w:eastAsia="宋体" w:hAnsi="Times New Roman" w:cs="Times New Roman"/>
                <w:color w:val="3B3838" w:themeColor="background2" w:themeShade="40"/>
                <w:lang w:val="en-US"/>
              </w:rPr>
              <w:t>”</w:t>
            </w:r>
          </w:p>
        </w:tc>
      </w:tr>
      <w:tr w:rsidR="00747834" w14:paraId="64C0F091" w14:textId="77777777">
        <w:tc>
          <w:tcPr>
            <w:tcW w:w="2122" w:type="dxa"/>
          </w:tcPr>
          <w:p w14:paraId="46F01C35"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0477032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are OK with the updated proposal from Apple.</w:t>
            </w:r>
          </w:p>
        </w:tc>
      </w:tr>
      <w:tr w:rsidR="00747834" w14:paraId="7D0623B2" w14:textId="77777777">
        <w:tc>
          <w:tcPr>
            <w:tcW w:w="2122" w:type="dxa"/>
          </w:tcPr>
          <w:p w14:paraId="58D9DF1D"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39513FB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2D8DA138" w14:textId="77777777">
        <w:tc>
          <w:tcPr>
            <w:tcW w:w="2122" w:type="dxa"/>
          </w:tcPr>
          <w:p w14:paraId="6F946A28"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2BB98289" w14:textId="77777777" w:rsidR="00747834" w:rsidRDefault="00FD67FF">
            <w:pP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6 and 8 should be decoupled and different TA configuration also needs to be studied.</w:t>
            </w:r>
          </w:p>
          <w:p w14:paraId="06D17AF2" w14:textId="77777777" w:rsidR="00747834" w:rsidRDefault="00FD67FF">
            <w:pPr>
              <w:rPr>
                <w:rFonts w:ascii="Times New Roman" w:hAnsi="Times New Roman" w:cs="Times New Roman"/>
                <w:b/>
              </w:rPr>
            </w:pPr>
            <w:r>
              <w:rPr>
                <w:rFonts w:ascii="Times New Roman" w:hAnsi="Times New Roman" w:cs="Times New Roman"/>
                <w:b/>
                <w:color w:val="3B3838" w:themeColor="background2" w:themeShade="40"/>
              </w:rPr>
              <w:t>Revised proposal 8:</w:t>
            </w:r>
          </w:p>
          <w:p w14:paraId="2D6639BB"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w:t>
            </w:r>
            <w:del w:id="52" w:author="Yushu Zhang" w:date="2020-08-19T07:45:00Z">
              <w:r>
                <w:rPr>
                  <w:rFonts w:ascii="Times New Roman" w:hAnsi="Times New Roman" w:cs="Times New Roman"/>
                </w:rPr>
                <w:delText>at least</w:delText>
              </w:r>
            </w:del>
            <w:ins w:id="53" w:author="Yushu Zhang" w:date="2020-08-19T07:45:00Z">
              <w:r>
                <w:rPr>
                  <w:rFonts w:ascii="Times New Roman" w:hAnsi="Times New Roman" w:cs="Times New Roman"/>
                </w:rPr>
                <w:t>up to</w:t>
              </w:r>
            </w:ins>
            <w:r>
              <w:rPr>
                <w:rFonts w:ascii="Times New Roman" w:hAnsi="Times New Roman" w:cs="Times New Roman"/>
              </w:rPr>
              <w:t xml:space="preserve"> two </w:t>
            </w:r>
            <w:ins w:id="54" w:author="Yushu Zhang" w:date="2020-08-19T07:53:00Z">
              <w:r>
                <w:rPr>
                  <w:rFonts w:ascii="Times New Roman" w:hAnsi="Times New Roman" w:cs="Times New Roman"/>
                </w:rPr>
                <w:t xml:space="preserve">beams </w:t>
              </w:r>
            </w:ins>
            <w:del w:id="55"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5C18E07"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2D728D3E" w14:textId="77777777" w:rsidR="00747834" w:rsidRDefault="00FD67FF">
            <w:pPr>
              <w:pStyle w:val="af7"/>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56"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1EA1502D" w14:textId="77777777" w:rsidR="00747834" w:rsidRDefault="00FD67FF">
            <w:pPr>
              <w:pStyle w:val="af7"/>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Mapping between PUSCH repetitions and </w:t>
            </w:r>
            <w:del w:id="57" w:author="Yushu Zhang" w:date="2020-08-19T07:56:00Z">
              <w:r>
                <w:rPr>
                  <w:rFonts w:ascii="Times New Roman" w:hAnsi="Times New Roman" w:cs="Times New Roman"/>
                  <w:color w:val="FF0000"/>
                  <w:lang w:val="en-US"/>
                </w:rPr>
                <w:delText>spatial relation info</w:delText>
              </w:r>
            </w:del>
            <w:ins w:id="58" w:author="Yushu Zhang" w:date="2020-08-19T07:56:00Z">
              <w:r>
                <w:rPr>
                  <w:rFonts w:ascii="Times New Roman" w:hAnsi="Times New Roman" w:cs="Times New Roman"/>
                  <w:color w:val="FF0000"/>
                  <w:lang w:val="en-US"/>
                </w:rPr>
                <w:t>SRI(s)</w:t>
              </w:r>
            </w:ins>
            <w:r>
              <w:rPr>
                <w:rFonts w:ascii="Times New Roman" w:eastAsia="宋体" w:hAnsi="Times New Roman" w:cs="Times New Roman"/>
                <w:color w:val="3B3838" w:themeColor="background2" w:themeShade="40"/>
                <w:lang w:val="en-US"/>
              </w:rPr>
              <w:t>”</w:t>
            </w:r>
          </w:p>
        </w:tc>
      </w:tr>
      <w:tr w:rsidR="00747834" w14:paraId="122DE1AF" w14:textId="77777777">
        <w:tc>
          <w:tcPr>
            <w:tcW w:w="2122" w:type="dxa"/>
          </w:tcPr>
          <w:p w14:paraId="2D6EB72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0B749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in principle. </w:t>
            </w:r>
          </w:p>
        </w:tc>
      </w:tr>
      <w:tr w:rsidR="00747834" w14:paraId="21B5A692" w14:textId="77777777">
        <w:tc>
          <w:tcPr>
            <w:tcW w:w="2122" w:type="dxa"/>
          </w:tcPr>
          <w:p w14:paraId="0537B093"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447D9B2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 in principle</w:t>
            </w:r>
          </w:p>
        </w:tc>
      </w:tr>
      <w:tr w:rsidR="00747834" w14:paraId="713B80F3" w14:textId="77777777">
        <w:tc>
          <w:tcPr>
            <w:tcW w:w="2122" w:type="dxa"/>
          </w:tcPr>
          <w:p w14:paraId="50C3F77E"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08FA8F6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the proposal in general. And we suggest adding enhancement on SRI.</w:t>
            </w:r>
          </w:p>
          <w:p w14:paraId="0F5CABE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7030A0"/>
                <w:u w:val="single"/>
              </w:rPr>
              <w:t>SRI/</w:t>
            </w:r>
            <w:r>
              <w:rPr>
                <w:rFonts w:ascii="Times New Roman" w:hAnsi="Times New Roman" w:cs="Times New Roman"/>
              </w:rPr>
              <w:t>TPMI/power control parameters/any other</w:t>
            </w:r>
          </w:p>
        </w:tc>
      </w:tr>
      <w:tr w:rsidR="00747834" w14:paraId="34487242" w14:textId="77777777">
        <w:tc>
          <w:tcPr>
            <w:tcW w:w="2122" w:type="dxa"/>
          </w:tcPr>
          <w:p w14:paraId="12CEE7C9" w14:textId="77777777" w:rsidR="00747834" w:rsidRDefault="00FD67FF">
            <w:pPr>
              <w:spacing w:before="60"/>
              <w:jc w:val="center"/>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269EC717"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 Apple’s version is better</w:t>
            </w:r>
          </w:p>
        </w:tc>
      </w:tr>
      <w:tr w:rsidR="00747834" w14:paraId="2DF6CB9D" w14:textId="77777777">
        <w:tc>
          <w:tcPr>
            <w:tcW w:w="2122" w:type="dxa"/>
          </w:tcPr>
          <w:p w14:paraId="5A540A98"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65274108"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 with the modification suggested by NTT Docomo.</w:t>
            </w:r>
          </w:p>
        </w:tc>
      </w:tr>
      <w:tr w:rsidR="00747834" w14:paraId="1FC6600F" w14:textId="77777777">
        <w:tc>
          <w:tcPr>
            <w:tcW w:w="2122" w:type="dxa"/>
          </w:tcPr>
          <w:p w14:paraId="6FEE1B9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QC</w:t>
            </w:r>
          </w:p>
        </w:tc>
        <w:tc>
          <w:tcPr>
            <w:tcW w:w="7512" w:type="dxa"/>
          </w:tcPr>
          <w:p w14:paraId="1CA5CD6C"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Apple’s version is preferred.</w:t>
            </w:r>
          </w:p>
        </w:tc>
      </w:tr>
      <w:tr w:rsidR="00747834" w14:paraId="4AFF61EA" w14:textId="77777777">
        <w:tc>
          <w:tcPr>
            <w:tcW w:w="2122" w:type="dxa"/>
          </w:tcPr>
          <w:p w14:paraId="185FDF4A"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3105EA6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 in principle.</w:t>
            </w:r>
          </w:p>
        </w:tc>
      </w:tr>
      <w:tr w:rsidR="00747834" w14:paraId="00F765FB" w14:textId="77777777">
        <w:tc>
          <w:tcPr>
            <w:tcW w:w="2122" w:type="dxa"/>
          </w:tcPr>
          <w:p w14:paraId="425C33B0" w14:textId="77777777" w:rsidR="00747834" w:rsidRDefault="00FD67FF">
            <w:pPr>
              <w:spacing w:before="60"/>
              <w:jc w:val="center"/>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6637AD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Support Apple’s and LG’s update</w:t>
            </w:r>
          </w:p>
        </w:tc>
      </w:tr>
      <w:tr w:rsidR="00747834" w14:paraId="578B8B9E" w14:textId="77777777">
        <w:tc>
          <w:tcPr>
            <w:tcW w:w="2122" w:type="dxa"/>
          </w:tcPr>
          <w:p w14:paraId="2E100AE0"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387E1229"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For a single-DCI based framework, we also consider the enhancement of SRI field since codebook/non-codebook based transmission is based on SRI in DCI. </w:t>
            </w:r>
            <w:r>
              <w:rPr>
                <w:rFonts w:ascii="Times New Roman" w:hAnsi="Times New Roman" w:cs="Times New Roman"/>
                <w:color w:val="3B3838" w:themeColor="background2" w:themeShade="40"/>
              </w:rPr>
              <w:t>However, for multi-DCI based framework, the enhancements on proposal 8 is clearly resolved. The baseline of the number of different TRPs is two as in Rel-16 and other values can be further studied.</w:t>
            </w:r>
          </w:p>
        </w:tc>
      </w:tr>
      <w:tr w:rsidR="00747834" w14:paraId="1984A223" w14:textId="77777777">
        <w:tc>
          <w:tcPr>
            <w:tcW w:w="2122" w:type="dxa"/>
          </w:tcPr>
          <w:p w14:paraId="1F7810F4"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5C2F315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Apple’s revision of the proposal</w:t>
            </w:r>
          </w:p>
        </w:tc>
      </w:tr>
      <w:tr w:rsidR="00747834" w14:paraId="6E51501A" w14:textId="77777777">
        <w:tc>
          <w:tcPr>
            <w:tcW w:w="2122" w:type="dxa"/>
          </w:tcPr>
          <w:p w14:paraId="104CCFCA"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DCC3F4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revised version by Apple’s, but for now we prefer to remove the restriction on the number of beams</w:t>
            </w:r>
          </w:p>
          <w:p w14:paraId="4FA3E719" w14:textId="77777777" w:rsidR="00747834" w:rsidRDefault="00FD67FF">
            <w:pPr>
              <w:spacing w:before="60"/>
              <w:rPr>
                <w:rFonts w:ascii="Times New Roman" w:eastAsia="Malgun Gothic" w:hAnsi="Times New Roman" w:cs="Times New Roman"/>
                <w:b/>
                <w:bCs/>
                <w:color w:val="3B3838" w:themeColor="background2" w:themeShade="40"/>
              </w:rPr>
            </w:pPr>
            <w:r>
              <w:rPr>
                <w:rFonts w:ascii="Times New Roman" w:eastAsia="Malgun Gothic" w:hAnsi="Times New Roman" w:cs="Times New Roman"/>
                <w:b/>
                <w:bCs/>
                <w:color w:val="3B3838" w:themeColor="background2" w:themeShade="40"/>
              </w:rPr>
              <w:t>Revised Proposal</w:t>
            </w:r>
          </w:p>
          <w:p w14:paraId="5DE58A5D" w14:textId="77777777" w:rsidR="00747834" w:rsidRDefault="00FD67FF">
            <w:pPr>
              <w:rPr>
                <w:rFonts w:ascii="Times New Roman" w:hAnsi="Times New Roman" w:cs="Times New Roman"/>
              </w:rPr>
            </w:pPr>
            <w:r>
              <w:rPr>
                <w:rFonts w:ascii="Times New Roma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59" w:author="Yushu Zhang" w:date="2020-08-19T07:53:00Z">
              <w:r>
                <w:rPr>
                  <w:rFonts w:ascii="Times New Roman" w:hAnsi="Times New Roman" w:cs="Times New Roman"/>
                </w:rPr>
                <w:t xml:space="preserve">beams </w:t>
              </w:r>
            </w:ins>
            <w:del w:id="60"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49F9FB49"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629EFC5" w14:textId="77777777" w:rsidR="00747834" w:rsidRDefault="00FD67FF">
            <w:pPr>
              <w:pStyle w:val="af7"/>
              <w:numPr>
                <w:ilvl w:val="0"/>
                <w:numId w:val="13"/>
              </w:numPr>
              <w:rPr>
                <w:rFonts w:ascii="Times New Roman" w:eastAsia="宋体" w:hAnsi="Times New Roman" w:cs="Times New Roman"/>
                <w:color w:val="3B3838" w:themeColor="background2" w:themeShade="40"/>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TA/</w:t>
            </w:r>
            <w:ins w:id="61" w:author="Yushu Zhang" w:date="2020-08-19T07:55:00Z">
              <w:r>
                <w:rPr>
                  <w:rFonts w:ascii="Times New Roman" w:hAnsi="Times New Roman" w:cs="Times New Roman"/>
                  <w:lang w:val="en-US"/>
                </w:rPr>
                <w:t>SRI/</w:t>
              </w:r>
            </w:ins>
            <w:r>
              <w:rPr>
                <w:rFonts w:ascii="Times New Roman" w:hAnsi="Times New Roman" w:cs="Times New Roman"/>
                <w:lang w:val="en-US"/>
              </w:rPr>
              <w:t>TPMI/power control parameters/any other</w:t>
            </w:r>
          </w:p>
          <w:p w14:paraId="61E020A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rPr>
              <w:t xml:space="preserve">Mapping between PUSCH repetitions and </w:t>
            </w:r>
            <w:del w:id="62" w:author="Yushu Zhang" w:date="2020-08-19T07:56:00Z">
              <w:r>
                <w:rPr>
                  <w:rFonts w:ascii="Times New Roman" w:hAnsi="Times New Roman" w:cs="Times New Roman"/>
                  <w:color w:val="FF0000"/>
                </w:rPr>
                <w:delText>spatial relation info</w:delText>
              </w:r>
            </w:del>
            <w:ins w:id="63" w:author="Yushu Zhang" w:date="2020-08-19T07:56:00Z">
              <w:r>
                <w:rPr>
                  <w:rFonts w:ascii="Times New Roman" w:hAnsi="Times New Roman" w:cs="Times New Roman"/>
                  <w:color w:val="FF0000"/>
                </w:rPr>
                <w:t>SRI(s)</w:t>
              </w:r>
            </w:ins>
            <w:r>
              <w:rPr>
                <w:rFonts w:ascii="Times New Roman" w:hAnsi="Times New Roman" w:cs="Times New Roman"/>
                <w:color w:val="3B3838" w:themeColor="background2" w:themeShade="40"/>
              </w:rPr>
              <w:t>”</w:t>
            </w:r>
          </w:p>
        </w:tc>
      </w:tr>
      <w:tr w:rsidR="00747834" w14:paraId="5ABDEB27" w14:textId="77777777">
        <w:tc>
          <w:tcPr>
            <w:tcW w:w="2122" w:type="dxa"/>
          </w:tcPr>
          <w:p w14:paraId="407AE071"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501379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with Apple’s and DOCOMO’s revisions.</w:t>
            </w:r>
          </w:p>
        </w:tc>
      </w:tr>
      <w:tr w:rsidR="00747834" w14:paraId="6F5F5129" w14:textId="77777777">
        <w:tc>
          <w:tcPr>
            <w:tcW w:w="2122" w:type="dxa"/>
          </w:tcPr>
          <w:p w14:paraId="42F30E76"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017E8FCD"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LG’s and InterDigital’s update</w:t>
            </w:r>
          </w:p>
        </w:tc>
      </w:tr>
      <w:tr w:rsidR="00747834" w14:paraId="4E61F51F" w14:textId="77777777">
        <w:tc>
          <w:tcPr>
            <w:tcW w:w="2122" w:type="dxa"/>
          </w:tcPr>
          <w:p w14:paraId="36B979B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lastRenderedPageBreak/>
              <w:t>Intel</w:t>
            </w:r>
          </w:p>
        </w:tc>
        <w:tc>
          <w:tcPr>
            <w:tcW w:w="7512" w:type="dxa"/>
          </w:tcPr>
          <w:p w14:paraId="0480705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Generally we are fine but prefer more general approach – prefer Apple’s approach</w:t>
            </w:r>
          </w:p>
        </w:tc>
      </w:tr>
      <w:tr w:rsidR="00747834" w14:paraId="075F3063" w14:textId="77777777">
        <w:tc>
          <w:tcPr>
            <w:tcW w:w="2122" w:type="dxa"/>
          </w:tcPr>
          <w:p w14:paraId="1F057F5B"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0F37869" w14:textId="77777777" w:rsidR="00747834" w:rsidRDefault="00FD67FF">
            <w:pPr>
              <w:spacing w:before="60"/>
              <w:rPr>
                <w:rFonts w:ascii="Times New Roman" w:eastAsia="等线" w:hAnsi="Times New Roman" w:cs="Times New Roman"/>
                <w:color w:val="3B3838" w:themeColor="background2" w:themeShade="40"/>
              </w:rPr>
            </w:pPr>
            <w:r>
              <w:rPr>
                <w:rFonts w:ascii="Times New Roman" w:hAnsi="Times New Roman" w:cs="Times New Roman"/>
                <w:color w:val="3B3838" w:themeColor="background2" w:themeShade="40"/>
              </w:rPr>
              <w:t xml:space="preserve">Support </w:t>
            </w:r>
            <w:r>
              <w:rPr>
                <w:rFonts w:ascii="Times New Roman" w:eastAsia="等线" w:hAnsi="Times New Roman" w:cs="Times New Roman"/>
                <w:color w:val="3B3838" w:themeColor="background2" w:themeShade="40"/>
              </w:rPr>
              <w:t>Apple’s</w:t>
            </w:r>
            <w:r>
              <w:rPr>
                <w:rFonts w:ascii="Times New Roman" w:hAnsi="Times New Roman" w:cs="Times New Roman"/>
                <w:color w:val="3B3838" w:themeColor="background2" w:themeShade="40"/>
              </w:rPr>
              <w:t xml:space="preserve"> </w:t>
            </w:r>
            <w:r>
              <w:rPr>
                <w:rFonts w:ascii="Times New Roman" w:eastAsia="等线" w:hAnsi="Times New Roman" w:cs="Times New Roman"/>
                <w:color w:val="3B3838" w:themeColor="background2" w:themeShade="40"/>
              </w:rPr>
              <w:t xml:space="preserve">revision. </w:t>
            </w:r>
          </w:p>
        </w:tc>
      </w:tr>
      <w:tr w:rsidR="00747834" w14:paraId="77340802" w14:textId="77777777">
        <w:tc>
          <w:tcPr>
            <w:tcW w:w="2122" w:type="dxa"/>
          </w:tcPr>
          <w:p w14:paraId="69CFEA14"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Xiaomi</w:t>
            </w:r>
          </w:p>
        </w:tc>
        <w:tc>
          <w:tcPr>
            <w:tcW w:w="7512" w:type="dxa"/>
          </w:tcPr>
          <w:p w14:paraId="6853F03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in principle.</w:t>
            </w:r>
          </w:p>
        </w:tc>
      </w:tr>
      <w:tr w:rsidR="00747834" w14:paraId="50022AAB" w14:textId="77777777">
        <w:tc>
          <w:tcPr>
            <w:tcW w:w="2122" w:type="dxa"/>
          </w:tcPr>
          <w:p w14:paraId="2224293E"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604EF46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5FD3CF4E" w14:textId="77777777">
        <w:tc>
          <w:tcPr>
            <w:tcW w:w="2122" w:type="dxa"/>
          </w:tcPr>
          <w:p w14:paraId="7E2BBE81"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6F3859A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0CF0EC76" w14:textId="77777777">
        <w:tc>
          <w:tcPr>
            <w:tcW w:w="2122" w:type="dxa"/>
          </w:tcPr>
          <w:p w14:paraId="5BC4BE5F" w14:textId="77777777" w:rsidR="00747834" w:rsidRDefault="00FD67F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5C836F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support this proposal. Apple’s modification also makes sense to us.</w:t>
            </w:r>
          </w:p>
        </w:tc>
      </w:tr>
      <w:tr w:rsidR="001D52ED" w14:paraId="27064569" w14:textId="77777777">
        <w:tc>
          <w:tcPr>
            <w:tcW w:w="2122" w:type="dxa"/>
          </w:tcPr>
          <w:p w14:paraId="6641D07A" w14:textId="328A3E8F" w:rsidR="001D52ED" w:rsidRDefault="001D52ED" w:rsidP="001D52ED">
            <w:pPr>
              <w:spacing w:before="60"/>
              <w:jc w:val="center"/>
              <w:rPr>
                <w:rFonts w:ascii="Times New Roman" w:eastAsia="等线" w:hAnsi="Times New Roman" w:cs="Times New Roman"/>
                <w:color w:val="3B3838" w:themeColor="background2" w:themeShade="40"/>
              </w:rPr>
            </w:pPr>
            <w:r>
              <w:rPr>
                <w:rFonts w:eastAsia="等线" w:hint="eastAsia"/>
                <w:color w:val="3B3838" w:themeColor="background2" w:themeShade="40"/>
              </w:rPr>
              <w:t>H</w:t>
            </w:r>
            <w:r>
              <w:rPr>
                <w:rFonts w:eastAsia="等线"/>
                <w:color w:val="3B3838" w:themeColor="background2" w:themeShade="40"/>
              </w:rPr>
              <w:t>uawei, Hisilicon</w:t>
            </w:r>
          </w:p>
        </w:tc>
        <w:tc>
          <w:tcPr>
            <w:tcW w:w="7512" w:type="dxa"/>
          </w:tcPr>
          <w:p w14:paraId="7C8EB582" w14:textId="77777777" w:rsidR="001D52ED" w:rsidRDefault="001D52ED" w:rsidP="001D52ED">
            <w:pPr>
              <w:spacing w:before="60"/>
              <w:rPr>
                <w:rFonts w:eastAsia="Malgun Gothic"/>
                <w:color w:val="3B3838" w:themeColor="background2" w:themeShade="40"/>
              </w:rPr>
            </w:pPr>
            <w:r>
              <w:rPr>
                <w:rFonts w:eastAsia="Malgun Gothic"/>
                <w:color w:val="3B3838" w:themeColor="background2" w:themeShade="40"/>
              </w:rPr>
              <w:t>We are fine with Apple’s modification. But some update is needed, as the mapping is not only related to SRI but also be possible to be related to TPMI as well, and the term beam is more general at this stage for discussion</w:t>
            </w:r>
          </w:p>
          <w:p w14:paraId="09D639F6" w14:textId="77777777" w:rsidR="001D52ED" w:rsidRDefault="001D52ED" w:rsidP="001D52ED">
            <w:r w:rsidRPr="000A259E">
              <w:rPr>
                <w:color w:val="3B3838" w:themeColor="background2" w:themeShade="40"/>
              </w:rPr>
              <w:t>“</w:t>
            </w:r>
            <w:r w:rsidRPr="000A259E">
              <w:t xml:space="preserve">To support single DCI based M-TRP PUSCH repetition scheme(s), </w:t>
            </w:r>
            <w:del w:id="64" w:author="Yushu Zhang" w:date="2020-08-19T07:45:00Z">
              <w:r w:rsidRPr="000A259E">
                <w:delText>at least</w:delText>
              </w:r>
            </w:del>
            <w:ins w:id="65" w:author="Yushu Zhang" w:date="2020-08-19T07:45:00Z">
              <w:r w:rsidRPr="000A259E">
                <w:t>up to</w:t>
              </w:r>
            </w:ins>
            <w:r w:rsidRPr="000A259E">
              <w:t xml:space="preserve"> two </w:t>
            </w:r>
            <w:ins w:id="66" w:author="Yushu Zhang" w:date="2020-08-19T07:53:00Z">
              <w:r w:rsidRPr="000A259E">
                <w:t xml:space="preserve">beams </w:t>
              </w:r>
            </w:ins>
            <w:del w:id="67" w:author="Yushu Zhang" w:date="2020-08-19T07:52:00Z">
              <w:r w:rsidRPr="000A259E">
                <w:delText xml:space="preserve">spatial relation information </w:delText>
              </w:r>
            </w:del>
            <w:r w:rsidRPr="000A259E">
              <w:t xml:space="preserve">is supported. </w:t>
            </w:r>
            <w:r>
              <w:t xml:space="preserve">RAN1 shall further study the details considering, </w:t>
            </w:r>
          </w:p>
          <w:p w14:paraId="7A7A3E0C" w14:textId="77777777" w:rsidR="001D52ED" w:rsidRPr="000A259E" w:rsidRDefault="001D52ED" w:rsidP="001D52ED">
            <w:pPr>
              <w:pStyle w:val="af7"/>
              <w:numPr>
                <w:ilvl w:val="0"/>
                <w:numId w:val="13"/>
              </w:numPr>
            </w:pPr>
            <w:r w:rsidRPr="000A259E">
              <w:t xml:space="preserve">Codebook based and non-codebook based PUSCH </w:t>
            </w:r>
          </w:p>
          <w:p w14:paraId="3EAB4E97" w14:textId="77777777" w:rsidR="001D52ED" w:rsidRPr="000A259E" w:rsidRDefault="001D52ED" w:rsidP="001D52ED">
            <w:pPr>
              <w:pStyle w:val="af7"/>
              <w:numPr>
                <w:ilvl w:val="0"/>
                <w:numId w:val="13"/>
              </w:numPr>
            </w:pPr>
            <w:r w:rsidRPr="000A259E">
              <w:t xml:space="preserve">Enhancements on </w:t>
            </w:r>
            <w:ins w:id="68" w:author="Yushu Zhang" w:date="2020-08-19T07:55:00Z">
              <w:r w:rsidRPr="000A259E">
                <w:t>SRI/</w:t>
              </w:r>
            </w:ins>
            <w:r w:rsidRPr="000A259E">
              <w:t>TPMI/power control parameters/any other</w:t>
            </w:r>
          </w:p>
          <w:p w14:paraId="05E7C1E6" w14:textId="4CF2D6FD" w:rsidR="001D52ED" w:rsidRDefault="001D52ED" w:rsidP="001D52ED">
            <w:pPr>
              <w:spacing w:before="60"/>
              <w:rPr>
                <w:rFonts w:ascii="Times New Roman" w:hAnsi="Times New Roman" w:cs="Times New Roman"/>
                <w:color w:val="3B3838" w:themeColor="background2" w:themeShade="40"/>
              </w:rPr>
            </w:pPr>
            <w:r w:rsidRPr="000A259E">
              <w:t xml:space="preserve">Mapping between PUSCH repetitions and </w:t>
            </w:r>
            <w:del w:id="69" w:author="Yushu Zhang" w:date="2020-08-19T07:56:00Z">
              <w:r w:rsidRPr="000A259E">
                <w:delText>spatial relation info</w:delText>
              </w:r>
            </w:del>
            <w:ins w:id="70" w:author="Yushu Zhang" w:date="2020-08-19T07:56:00Z">
              <w:del w:id="71" w:author="Huawei" w:date="2020-08-20T11:07:00Z">
                <w:r w:rsidRPr="000A259E" w:rsidDel="00A77B10">
                  <w:delText>SRI(s)</w:delText>
                </w:r>
              </w:del>
            </w:ins>
            <w:r>
              <w:t>beams</w:t>
            </w:r>
            <w:r w:rsidRPr="000A259E">
              <w:rPr>
                <w:rFonts w:eastAsia="宋体"/>
                <w:color w:val="3B3838" w:themeColor="background2" w:themeShade="40"/>
              </w:rPr>
              <w:t>”</w:t>
            </w:r>
          </w:p>
        </w:tc>
      </w:tr>
    </w:tbl>
    <w:p w14:paraId="11AC18BA" w14:textId="77777777" w:rsidR="00747834" w:rsidRDefault="00747834">
      <w:pPr>
        <w:overflowPunct w:val="0"/>
      </w:pPr>
    </w:p>
    <w:p w14:paraId="123D5158" w14:textId="77777777" w:rsidR="00747834" w:rsidRDefault="00FD67FF">
      <w:pPr>
        <w:pStyle w:val="4"/>
        <w:numPr>
          <w:ilvl w:val="0"/>
          <w:numId w:val="0"/>
        </w:numPr>
        <w:ind w:left="864" w:hanging="864"/>
      </w:pPr>
      <w:r>
        <w:t xml:space="preserve">Proposal 8: FL comments/proposal: </w:t>
      </w:r>
    </w:p>
    <w:p w14:paraId="5566522B" w14:textId="77777777" w:rsidR="00747834" w:rsidRDefault="00FD67FF">
      <w:pPr>
        <w:overflowPunct w:val="0"/>
        <w:rPr>
          <w:rFonts w:ascii="Times New Roman" w:hAnsi="Times New Roman" w:cs="Times New Roman"/>
        </w:rPr>
      </w:pPr>
      <w:r>
        <w:rPr>
          <w:rFonts w:ascii="Times New Roman" w:hAnsi="Times New Roman" w:cs="Times New Roman"/>
        </w:rPr>
        <w:t xml:space="preserve">Many companies support the direction of the proposal, but several companies have specific updates to the proposal. However, it seems that several companies prefer Apple’s edits. Therefore the proposal is updated based on the suggestions made by Apple. </w:t>
      </w:r>
    </w:p>
    <w:p w14:paraId="516B141C" w14:textId="77777777" w:rsidR="00747834" w:rsidRDefault="00FD67FF">
      <w:pPr>
        <w:overflowPunct w:val="0"/>
        <w:rPr>
          <w:rFonts w:ascii="Times New Roman" w:hAnsi="Times New Roman" w:cs="Times New Roman"/>
        </w:rPr>
      </w:pPr>
      <w:r>
        <w:rPr>
          <w:rFonts w:ascii="Times New Roman" w:hAnsi="Times New Roman" w:cs="Times New Roman"/>
        </w:rPr>
        <w:t xml:space="preserve">LG and Interdigital have a similar edit to generalize the proposal to both single DCI and multi-DCI, but there seems no fundamental issue with the proposal as stated (m-DCI PUSCH may require other attentions as well, not enough details to agree on anything on those). Suggestion to include TA related aspects are mentioned in the updated proposal. </w:t>
      </w:r>
    </w:p>
    <w:p w14:paraId="13EF63DF" w14:textId="77777777" w:rsidR="00747834" w:rsidRDefault="00FD67FF">
      <w:pPr>
        <w:rPr>
          <w:rFonts w:ascii="Times New Roman" w:hAnsi="Times New Roman" w:cs="Times New Roman"/>
        </w:rPr>
      </w:pPr>
      <w:r>
        <w:rPr>
          <w:rFonts w:ascii="Times New Roman" w:hAnsi="Times New Roman" w:cs="Times New Roman"/>
          <w:b/>
          <w:bCs/>
          <w:highlight w:val="yellow"/>
        </w:rPr>
        <w:t>Proposed offline agreement 8</w:t>
      </w:r>
      <w:r>
        <w:rPr>
          <w:rFonts w:ascii="Times New Roman" w:hAnsi="Times New Roman" w:cs="Times New Roman"/>
        </w:rPr>
        <w:t xml:space="preserve">: 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61D7127D"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12ED3342"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30D42965" w14:textId="77777777" w:rsidR="00747834" w:rsidRDefault="00FD67FF">
      <w:pPr>
        <w:pStyle w:val="af7"/>
        <w:numPr>
          <w:ilvl w:val="0"/>
          <w:numId w:val="13"/>
        </w:numPr>
        <w:rPr>
          <w:rFonts w:ascii="Times New Roman" w:hAnsi="Times New Roman" w:cs="Times New Roman"/>
          <w:lang w:val="en-US"/>
        </w:rPr>
      </w:pPr>
      <w:r>
        <w:rPr>
          <w:rFonts w:ascii="Times New Roman" w:hAnsi="Times New Roman" w:cs="Times New Roman"/>
          <w:lang w:val="en-US"/>
        </w:rPr>
        <w:t xml:space="preserve">Mapping between PUSCH repetitions and </w:t>
      </w:r>
      <w:r>
        <w:rPr>
          <w:rFonts w:ascii="Times New Roman" w:hAnsi="Times New Roman" w:cs="Times New Roman"/>
          <w:strike/>
          <w:color w:val="FF0000"/>
          <w:lang w:val="en-US"/>
        </w:rPr>
        <w:t>spatial relation info</w:t>
      </w:r>
      <w:r>
        <w:rPr>
          <w:rFonts w:ascii="Times New Roman" w:hAnsi="Times New Roman" w:cs="Times New Roman"/>
          <w:color w:val="FF0000"/>
          <w:lang w:val="en-US"/>
        </w:rPr>
        <w:t>SRI(s)</w:t>
      </w:r>
    </w:p>
    <w:p w14:paraId="5644C6EE" w14:textId="77777777" w:rsidR="00747834" w:rsidRDefault="00747834">
      <w:pPr>
        <w:pStyle w:val="af7"/>
        <w:spacing w:before="60"/>
        <w:rPr>
          <w:rFonts w:ascii="Times New Roman" w:hAnsi="Times New Roman" w:cs="Times New Roman"/>
          <w:color w:val="3B3838" w:themeColor="background2" w:themeShade="40"/>
          <w:lang w:val="en-US"/>
        </w:rPr>
      </w:pPr>
    </w:p>
    <w:p w14:paraId="27907DFE" w14:textId="77777777" w:rsidR="00747834" w:rsidRDefault="00FD67FF">
      <w:pPr>
        <w:pStyle w:val="af7"/>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Comment if you have any changes.</w:t>
      </w:r>
    </w:p>
    <w:tbl>
      <w:tblPr>
        <w:tblStyle w:val="af0"/>
        <w:tblW w:w="9634" w:type="dxa"/>
        <w:tblLayout w:type="fixed"/>
        <w:tblLook w:val="04A0" w:firstRow="1" w:lastRow="0" w:firstColumn="1" w:lastColumn="0" w:noHBand="0" w:noVBand="1"/>
      </w:tblPr>
      <w:tblGrid>
        <w:gridCol w:w="2122"/>
        <w:gridCol w:w="7512"/>
      </w:tblGrid>
      <w:tr w:rsidR="00747834" w14:paraId="49437ECF" w14:textId="77777777">
        <w:tc>
          <w:tcPr>
            <w:tcW w:w="2122" w:type="dxa"/>
          </w:tcPr>
          <w:p w14:paraId="6D3E3178"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05FCAB47"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27BF2A11" w14:textId="77777777">
        <w:tc>
          <w:tcPr>
            <w:tcW w:w="2122" w:type="dxa"/>
          </w:tcPr>
          <w:p w14:paraId="3D64B7FF"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BF38195"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TA enhancements is being brought-up in at least two other AI’s in 8.1.1 and 8.1.2.2. We think if enhancements are needed, the most appropriate place for it is 8.1.1. Otherwise, it becomes very hard to coordinate on this issue among these three AI’s.</w:t>
            </w:r>
          </w:p>
        </w:tc>
      </w:tr>
      <w:tr w:rsidR="00747834" w14:paraId="60983697" w14:textId="77777777">
        <w:tc>
          <w:tcPr>
            <w:tcW w:w="2122" w:type="dxa"/>
          </w:tcPr>
          <w:p w14:paraId="6BBD8818"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611AEA37"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The same view as QC</w:t>
            </w:r>
          </w:p>
        </w:tc>
      </w:tr>
      <w:tr w:rsidR="00747834" w14:paraId="1FE01A91" w14:textId="77777777">
        <w:tc>
          <w:tcPr>
            <w:tcW w:w="2122" w:type="dxa"/>
          </w:tcPr>
          <w:p w14:paraId="4A732D4D" w14:textId="4E8A7360" w:rsidR="00747834" w:rsidRDefault="009A46C3">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LG</w:t>
            </w:r>
          </w:p>
        </w:tc>
        <w:tc>
          <w:tcPr>
            <w:tcW w:w="7512" w:type="dxa"/>
          </w:tcPr>
          <w:p w14:paraId="3F9DB2C6" w14:textId="17E0644B" w:rsidR="00747834" w:rsidRDefault="009E5521">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 xml:space="preserve">Support the proposal. </w:t>
            </w:r>
            <w:r w:rsidR="009A46C3">
              <w:rPr>
                <w:rFonts w:ascii="Times New Roman" w:hAnsi="Times New Roman" w:cs="Times New Roman"/>
                <w:color w:val="3B3838" w:themeColor="background2" w:themeShade="40"/>
                <w:lang w:eastAsia="ko-KR"/>
              </w:rPr>
              <w:t>P</w:t>
            </w:r>
            <w:r w:rsidR="009A46C3">
              <w:rPr>
                <w:rFonts w:ascii="Times New Roman" w:hAnsi="Times New Roman" w:cs="Times New Roman" w:hint="eastAsia"/>
                <w:color w:val="3B3838" w:themeColor="background2" w:themeShade="40"/>
                <w:lang w:eastAsia="ko-KR"/>
              </w:rPr>
              <w:t xml:space="preserve">roposal </w:t>
            </w:r>
            <w:r>
              <w:rPr>
                <w:rFonts w:ascii="Times New Roman" w:hAnsi="Times New Roman" w:cs="Times New Roman"/>
                <w:color w:val="3B3838" w:themeColor="background2" w:themeShade="40"/>
                <w:lang w:eastAsia="ko-KR"/>
              </w:rPr>
              <w:t>8 is about what schedul</w:t>
            </w:r>
            <w:r w:rsidR="009A46C3">
              <w:rPr>
                <w:rFonts w:ascii="Times New Roman" w:hAnsi="Times New Roman" w:cs="Times New Roman"/>
                <w:color w:val="3B3838" w:themeColor="background2" w:themeShade="40"/>
                <w:lang w:eastAsia="ko-KR"/>
              </w:rPr>
              <w:t>ing parameters we need to study for UL MTRP transmission and TA is one of them.</w:t>
            </w:r>
            <w:r>
              <w:rPr>
                <w:rFonts w:ascii="Times New Roman" w:hAnsi="Times New Roman" w:cs="Times New Roman"/>
                <w:color w:val="3B3838" w:themeColor="background2" w:themeShade="40"/>
                <w:lang w:eastAsia="ko-KR"/>
              </w:rPr>
              <w:t xml:space="preserve"> In each AI, there are different aspects and reasons to support/not support </w:t>
            </w:r>
            <w:r w:rsidR="00CB448D">
              <w:rPr>
                <w:rFonts w:ascii="Times New Roman" w:hAnsi="Times New Roman" w:cs="Times New Roman"/>
                <w:color w:val="3B3838" w:themeColor="background2" w:themeShade="40"/>
                <w:lang w:eastAsia="ko-KR"/>
              </w:rPr>
              <w:t xml:space="preserve">different </w:t>
            </w:r>
            <w:r>
              <w:rPr>
                <w:rFonts w:ascii="Times New Roman" w:hAnsi="Times New Roman" w:cs="Times New Roman"/>
                <w:color w:val="3B3838" w:themeColor="background2" w:themeShade="40"/>
                <w:lang w:eastAsia="ko-KR"/>
              </w:rPr>
              <w:t xml:space="preserve">TA and we can discuss it </w:t>
            </w:r>
            <w:r w:rsidRPr="009E5521">
              <w:rPr>
                <w:rFonts w:ascii="Times New Roman" w:hAnsi="Times New Roman" w:cs="Times New Roman"/>
                <w:color w:val="3B3838" w:themeColor="background2" w:themeShade="40"/>
                <w:lang w:eastAsia="ko-KR"/>
              </w:rPr>
              <w:t xml:space="preserve">parallelly </w:t>
            </w:r>
            <w:r>
              <w:rPr>
                <w:rFonts w:ascii="Times New Roman" w:hAnsi="Times New Roman" w:cs="Times New Roman"/>
                <w:color w:val="3B3838" w:themeColor="background2" w:themeShade="40"/>
                <w:lang w:eastAsia="ko-KR"/>
              </w:rPr>
              <w:t>targeting each AI’s objective.</w:t>
            </w:r>
          </w:p>
        </w:tc>
      </w:tr>
      <w:tr w:rsidR="00747834" w14:paraId="10E26938" w14:textId="77777777">
        <w:tc>
          <w:tcPr>
            <w:tcW w:w="2122" w:type="dxa"/>
          </w:tcPr>
          <w:p w14:paraId="7367EED6" w14:textId="1D4B4590" w:rsidR="00747834" w:rsidRPr="006A283E" w:rsidRDefault="006A283E">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7542707D" w14:textId="43B4B776" w:rsidR="00747834" w:rsidRPr="006A283E" w:rsidRDefault="006A283E">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T</w:t>
            </w:r>
            <w:r>
              <w:rPr>
                <w:rFonts w:ascii="Times New Roman" w:eastAsia="等线" w:hAnsi="Times New Roman" w:cs="Times New Roman"/>
                <w:color w:val="3B3838" w:themeColor="background2" w:themeShade="40"/>
              </w:rPr>
              <w:t>he same view as QC.</w:t>
            </w:r>
          </w:p>
        </w:tc>
      </w:tr>
      <w:tr w:rsidR="005E27E5" w14:paraId="36777F39" w14:textId="77777777">
        <w:tc>
          <w:tcPr>
            <w:tcW w:w="2122" w:type="dxa"/>
          </w:tcPr>
          <w:p w14:paraId="2630C460" w14:textId="304E9234" w:rsidR="005E27E5" w:rsidRDefault="005E27E5">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37EA66D3" w14:textId="2D597FE8" w:rsidR="005E27E5" w:rsidRDefault="005E27E5">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 the proposal.</w:t>
            </w:r>
          </w:p>
        </w:tc>
      </w:tr>
      <w:tr w:rsidR="001D52ED" w14:paraId="37F3D603" w14:textId="77777777">
        <w:tc>
          <w:tcPr>
            <w:tcW w:w="2122" w:type="dxa"/>
          </w:tcPr>
          <w:p w14:paraId="79B6B01B" w14:textId="7A2D8505" w:rsidR="001D52ED" w:rsidRDefault="001D52ED" w:rsidP="001D52ED">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t>
            </w:r>
            <w:r>
              <w:rPr>
                <w:rFonts w:ascii="Times New Roman" w:eastAsia="等线" w:hAnsi="Times New Roman" w:cs="Times New Roman"/>
                <w:color w:val="3B3838" w:themeColor="background2" w:themeShade="40"/>
              </w:rPr>
              <w:t>wei, HiSilicon</w:t>
            </w:r>
          </w:p>
        </w:tc>
        <w:tc>
          <w:tcPr>
            <w:tcW w:w="7512" w:type="dxa"/>
          </w:tcPr>
          <w:p w14:paraId="3F5507E1" w14:textId="77777777" w:rsidR="001D52ED" w:rsidRDefault="001D52ED" w:rsidP="001D52ED">
            <w:pPr>
              <w:spacing w:before="60"/>
              <w:rPr>
                <w:rFonts w:eastAsia="Malgun Gothic"/>
                <w:color w:val="3B3838" w:themeColor="background2" w:themeShade="40"/>
              </w:rPr>
            </w:pPr>
            <w:r>
              <w:rPr>
                <w:rFonts w:ascii="Times New Roman" w:eastAsia="等线" w:hAnsi="Times New Roman" w:cs="Times New Roman" w:hint="eastAsia"/>
                <w:color w:val="3B3838" w:themeColor="background2" w:themeShade="40"/>
              </w:rPr>
              <w:t xml:space="preserve">We </w:t>
            </w:r>
            <w:r>
              <w:rPr>
                <w:rFonts w:ascii="Times New Roman" w:eastAsia="等线" w:hAnsi="Times New Roman" w:cs="Times New Roman"/>
                <w:color w:val="3B3838" w:themeColor="background2" w:themeShade="40"/>
              </w:rPr>
              <w:t xml:space="preserve">are fine with the proposal in general, </w:t>
            </w:r>
            <w:r>
              <w:rPr>
                <w:rFonts w:eastAsia="Malgun Gothic"/>
                <w:color w:val="3B3838" w:themeColor="background2" w:themeShade="40"/>
              </w:rPr>
              <w:t>But we think some update is needed, as the mapping is not only related to SRI but also be possible to be related to TPMI as well, and the term beam is more general at this stage for discussion:</w:t>
            </w:r>
          </w:p>
          <w:p w14:paraId="3C1C0E57" w14:textId="77777777" w:rsidR="001D52ED" w:rsidRDefault="001D52ED" w:rsidP="001D52ED">
            <w:pPr>
              <w:ind w:leftChars="200" w:left="420"/>
              <w:rPr>
                <w:rFonts w:ascii="Times New Roman" w:hAnsi="Times New Roman" w:cs="Times New Roman"/>
              </w:rPr>
            </w:pPr>
            <w:r>
              <w:rPr>
                <w:rFonts w:ascii="Times New Roman" w:hAnsi="Times New Roman" w:cs="Times New Roman"/>
              </w:rPr>
              <w:t xml:space="preserve">To support single DCI based M-TRP PUSCH repetition scheme(s), </w:t>
            </w:r>
            <w:r>
              <w:rPr>
                <w:rFonts w:ascii="Times New Roman" w:hAnsi="Times New Roman" w:cs="Times New Roman"/>
                <w:strike/>
                <w:color w:val="FF0000"/>
              </w:rPr>
              <w:t>at least</w:t>
            </w:r>
            <w:r>
              <w:rPr>
                <w:rFonts w:ascii="Times New Roman" w:hAnsi="Times New Roman" w:cs="Times New Roman"/>
                <w:color w:val="FF0000"/>
              </w:rPr>
              <w:t xml:space="preserve"> up to </w:t>
            </w:r>
            <w:r>
              <w:rPr>
                <w:rFonts w:ascii="Times New Roman" w:hAnsi="Times New Roman" w:cs="Times New Roman"/>
              </w:rPr>
              <w:t xml:space="preserve">two </w:t>
            </w:r>
            <w:r>
              <w:rPr>
                <w:rFonts w:ascii="Times New Roman" w:hAnsi="Times New Roman" w:cs="Times New Roman"/>
                <w:strike/>
                <w:color w:val="FF0000"/>
              </w:rPr>
              <w:t>spatial relation information</w:t>
            </w:r>
            <w:r>
              <w:rPr>
                <w:rFonts w:ascii="Times New Roman" w:hAnsi="Times New Roman" w:cs="Times New Roman"/>
                <w:color w:val="FF0000"/>
              </w:rPr>
              <w:t xml:space="preserve"> beams are </w:t>
            </w:r>
            <w:r>
              <w:rPr>
                <w:rFonts w:ascii="Times New Roman" w:hAnsi="Times New Roman" w:cs="Times New Roman"/>
                <w:strike/>
                <w:color w:val="FF0000"/>
              </w:rPr>
              <w:t>is</w:t>
            </w:r>
            <w:r>
              <w:rPr>
                <w:rFonts w:ascii="Times New Roman" w:hAnsi="Times New Roman" w:cs="Times New Roman"/>
                <w:color w:val="FF0000"/>
              </w:rPr>
              <w:t xml:space="preserve"> </w:t>
            </w:r>
            <w:r>
              <w:rPr>
                <w:rFonts w:ascii="Times New Roman" w:hAnsi="Times New Roman" w:cs="Times New Roman"/>
              </w:rPr>
              <w:t xml:space="preserve">supported. RAN1 shall further study the details considering, </w:t>
            </w:r>
          </w:p>
          <w:p w14:paraId="1B5F0403" w14:textId="77777777" w:rsidR="001D52ED" w:rsidRDefault="001D52ED" w:rsidP="001D52ED">
            <w:pPr>
              <w:pStyle w:val="af7"/>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Codebook based and non-codebook based PUSCH </w:t>
            </w:r>
          </w:p>
          <w:p w14:paraId="625BC093" w14:textId="77777777" w:rsidR="001D52ED" w:rsidRDefault="001D52ED" w:rsidP="001D52ED">
            <w:pPr>
              <w:pStyle w:val="af7"/>
              <w:numPr>
                <w:ilvl w:val="0"/>
                <w:numId w:val="13"/>
              </w:numPr>
              <w:ind w:leftChars="371" w:left="1139"/>
              <w:rPr>
                <w:rFonts w:ascii="Times New Roman" w:hAnsi="Times New Roman" w:cs="Times New Roman"/>
                <w:lang w:val="en-US"/>
              </w:rPr>
            </w:pPr>
            <w:r>
              <w:rPr>
                <w:rFonts w:ascii="Times New Roman" w:hAnsi="Times New Roman" w:cs="Times New Roman"/>
                <w:lang w:val="en-US"/>
              </w:rPr>
              <w:t xml:space="preserve">Enhancements on </w:t>
            </w:r>
            <w:r>
              <w:rPr>
                <w:rFonts w:ascii="Times New Roman" w:hAnsi="Times New Roman" w:cs="Times New Roman"/>
                <w:color w:val="FF0000"/>
                <w:lang w:val="en-US"/>
              </w:rPr>
              <w:t>SRI/</w:t>
            </w:r>
            <w:r>
              <w:rPr>
                <w:rFonts w:ascii="Times New Roman" w:hAnsi="Times New Roman" w:cs="Times New Roman"/>
                <w:lang w:val="en-US"/>
              </w:rPr>
              <w:t>TPMI/power control parameters/</w:t>
            </w:r>
            <w:r>
              <w:rPr>
                <w:rFonts w:ascii="Times New Roman" w:hAnsi="Times New Roman" w:cs="Times New Roman"/>
                <w:color w:val="FF0000"/>
                <w:lang w:val="en-US"/>
              </w:rPr>
              <w:t>TA/</w:t>
            </w:r>
            <w:r>
              <w:rPr>
                <w:rFonts w:ascii="Times New Roman" w:hAnsi="Times New Roman" w:cs="Times New Roman"/>
                <w:lang w:val="en-US"/>
              </w:rPr>
              <w:t>any other</w:t>
            </w:r>
          </w:p>
          <w:p w14:paraId="708EF903" w14:textId="74F7ADD4" w:rsidR="001D52ED" w:rsidRPr="001D52ED" w:rsidRDefault="001D52ED" w:rsidP="001D52ED">
            <w:pPr>
              <w:pStyle w:val="af7"/>
              <w:numPr>
                <w:ilvl w:val="0"/>
                <w:numId w:val="13"/>
              </w:numPr>
              <w:ind w:leftChars="371" w:left="1139"/>
              <w:rPr>
                <w:rFonts w:ascii="Times New Roman" w:hAnsi="Times New Roman" w:cs="Times New Roman"/>
                <w:lang w:val="en-US"/>
              </w:rPr>
            </w:pPr>
            <w:r w:rsidRPr="001D52ED">
              <w:rPr>
                <w:rFonts w:ascii="Times New Roman" w:hAnsi="Times New Roman" w:cs="Times New Roman"/>
                <w:lang w:val="en-US"/>
              </w:rPr>
              <w:t xml:space="preserve">Mapping between PUSCH repetitions and </w:t>
            </w:r>
            <w:r w:rsidRPr="001D52ED">
              <w:rPr>
                <w:rFonts w:ascii="Times New Roman" w:hAnsi="Times New Roman" w:cs="Times New Roman"/>
                <w:strike/>
                <w:color w:val="FF0000"/>
                <w:lang w:val="en-US"/>
              </w:rPr>
              <w:t xml:space="preserve">spatial relation </w:t>
            </w:r>
            <w:r w:rsidRPr="001D52ED">
              <w:rPr>
                <w:rFonts w:ascii="Times New Roman" w:hAnsi="Times New Roman" w:cs="Times New Roman"/>
                <w:strike/>
                <w:color w:val="FF0000"/>
                <w:lang w:val="en-US"/>
              </w:rPr>
              <w:lastRenderedPageBreak/>
              <w:t>info</w:t>
            </w:r>
            <w:del w:id="72" w:author="Huawei" w:date="2020-08-21T11:46:00Z">
              <w:r w:rsidRPr="001D52ED" w:rsidDel="00951CC0">
                <w:rPr>
                  <w:rFonts w:ascii="Times New Roman" w:hAnsi="Times New Roman" w:cs="Times New Roman"/>
                  <w:color w:val="FF0000"/>
                  <w:lang w:val="en-US"/>
                </w:rPr>
                <w:delText>SRI(s)</w:delText>
              </w:r>
            </w:del>
            <w:ins w:id="73" w:author="Huawei" w:date="2020-08-21T11:46:00Z">
              <w:r w:rsidRPr="001D52ED">
                <w:rPr>
                  <w:rFonts w:ascii="Times New Roman" w:hAnsi="Times New Roman" w:cs="Times New Roman"/>
                  <w:color w:val="FF0000"/>
                  <w:lang w:val="en-US"/>
                </w:rPr>
                <w:t>beams</w:t>
              </w:r>
            </w:ins>
          </w:p>
        </w:tc>
      </w:tr>
      <w:tr w:rsidR="0099688C" w14:paraId="53A4AD2A" w14:textId="77777777">
        <w:tc>
          <w:tcPr>
            <w:tcW w:w="2122" w:type="dxa"/>
          </w:tcPr>
          <w:p w14:paraId="7DC443D7" w14:textId="2B7C0E60" w:rsidR="0099688C" w:rsidRPr="0099688C" w:rsidRDefault="0099688C" w:rsidP="001D52ED">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lastRenderedPageBreak/>
              <w:t>Sams</w:t>
            </w:r>
            <w:r>
              <w:rPr>
                <w:rFonts w:ascii="Times New Roman" w:hAnsi="Times New Roman" w:cs="Times New Roman"/>
                <w:color w:val="3B3838" w:themeColor="background2" w:themeShade="40"/>
                <w:lang w:eastAsia="ko-KR"/>
              </w:rPr>
              <w:t>ung</w:t>
            </w:r>
          </w:p>
        </w:tc>
        <w:tc>
          <w:tcPr>
            <w:tcW w:w="7512" w:type="dxa"/>
          </w:tcPr>
          <w:p w14:paraId="6D6B979F" w14:textId="73F99C72" w:rsidR="0099688C" w:rsidRDefault="0099688C" w:rsidP="001D52ED">
            <w:pPr>
              <w:spacing w:before="60"/>
              <w:rPr>
                <w:rFonts w:ascii="Times New Roman" w:eastAsia="等线" w:hAnsi="Times New Roman" w:cs="Times New Roman"/>
                <w:color w:val="3B3838" w:themeColor="background2" w:themeShade="40"/>
              </w:rPr>
            </w:pPr>
            <w:r w:rsidRPr="0099688C">
              <w:rPr>
                <w:rFonts w:ascii="Times New Roman" w:eastAsia="等线" w:hAnsi="Times New Roman" w:cs="Times New Roman"/>
                <w:color w:val="3B3838" w:themeColor="background2" w:themeShade="40"/>
              </w:rPr>
              <w:t>Support the proposal for single-DCI based PUSCH repetition. Also, as we already mentioned, multi-DCI based scheme should also be considered. Regarding TA, it’s important factor to consider in UL transmissions toward different TRPs.</w:t>
            </w:r>
          </w:p>
        </w:tc>
      </w:tr>
      <w:tr w:rsidR="002F576C" w14:paraId="009D7BE7" w14:textId="77777777">
        <w:tc>
          <w:tcPr>
            <w:tcW w:w="2122" w:type="dxa"/>
          </w:tcPr>
          <w:p w14:paraId="5EE0A4F3" w14:textId="7EC4A77E" w:rsidR="002F576C" w:rsidRDefault="002F576C" w:rsidP="002F576C">
            <w:pPr>
              <w:spacing w:before="60"/>
              <w:jc w:val="center"/>
              <w:rPr>
                <w:rFonts w:ascii="Times New Roman" w:hAnsi="Times New Roman" w:cs="Times New Roman"/>
                <w:color w:val="3B3838" w:themeColor="background2" w:themeShade="40"/>
                <w:lang w:eastAsia="ko-KR"/>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6B24DF75" w14:textId="595A7BD1" w:rsidR="002F576C" w:rsidRPr="0099688C" w:rsidRDefault="002F576C"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We support FL’s proposal </w:t>
            </w:r>
          </w:p>
        </w:tc>
      </w:tr>
      <w:tr w:rsidR="00EB2990" w14:paraId="0BDB6118" w14:textId="77777777">
        <w:tc>
          <w:tcPr>
            <w:tcW w:w="2122" w:type="dxa"/>
          </w:tcPr>
          <w:p w14:paraId="3D809A73" w14:textId="67E40C98" w:rsidR="00EB2990" w:rsidRDefault="00EB2990"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Ericsson</w:t>
            </w:r>
          </w:p>
        </w:tc>
        <w:tc>
          <w:tcPr>
            <w:tcW w:w="7512" w:type="dxa"/>
          </w:tcPr>
          <w:p w14:paraId="09B1FA48" w14:textId="1254AE53" w:rsidR="00EB2990" w:rsidRDefault="00EB2990" w:rsidP="002F576C">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Similar view as QC.</w:t>
            </w:r>
          </w:p>
        </w:tc>
      </w:tr>
      <w:tr w:rsidR="00501129" w14:paraId="087C01E0" w14:textId="77777777">
        <w:tc>
          <w:tcPr>
            <w:tcW w:w="2122" w:type="dxa"/>
          </w:tcPr>
          <w:p w14:paraId="4791F462" w14:textId="50ED8B83" w:rsidR="00501129" w:rsidRDefault="00501129" w:rsidP="002F576C">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455928B8" w14:textId="3F81C4F1" w:rsidR="00B675BB" w:rsidRDefault="00501129" w:rsidP="002F576C">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p>
        </w:tc>
      </w:tr>
      <w:tr w:rsidR="00B675BB" w14:paraId="4C8FA9C6" w14:textId="77777777">
        <w:tc>
          <w:tcPr>
            <w:tcW w:w="2122" w:type="dxa"/>
          </w:tcPr>
          <w:p w14:paraId="201B2932" w14:textId="3E70E41A" w:rsidR="00B675BB" w:rsidRDefault="00B675BB" w:rsidP="002F576C">
            <w:pPr>
              <w:spacing w:before="60"/>
              <w:jc w:val="center"/>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Xiaomi</w:t>
            </w:r>
          </w:p>
        </w:tc>
        <w:tc>
          <w:tcPr>
            <w:tcW w:w="7512" w:type="dxa"/>
          </w:tcPr>
          <w:p w14:paraId="4D082566" w14:textId="0BEB84C0" w:rsidR="00B675BB" w:rsidRDefault="00B675BB" w:rsidP="002F576C">
            <w:pPr>
              <w:spacing w:before="60"/>
              <w:rPr>
                <w:rFonts w:ascii="Times New Roman" w:eastAsia="等线" w:hAnsi="Times New Roman" w:cs="Times New Roman" w:hint="eastAsia"/>
                <w:color w:val="3B3838" w:themeColor="background2" w:themeShade="40"/>
              </w:rPr>
            </w:pPr>
            <w:r>
              <w:rPr>
                <w:rFonts w:ascii="Times New Roman" w:eastAsia="等线" w:hAnsi="Times New Roman" w:cs="Times New Roman" w:hint="eastAsia"/>
                <w:color w:val="3B3838" w:themeColor="background2" w:themeShade="40"/>
              </w:rPr>
              <w:t>Support FL</w:t>
            </w:r>
            <w:r>
              <w:rPr>
                <w:rFonts w:ascii="Times New Roman" w:eastAsia="等线" w:hAnsi="Times New Roman" w:cs="Times New Roman"/>
                <w:color w:val="3B3838" w:themeColor="background2" w:themeShade="40"/>
              </w:rPr>
              <w:t>’s proposal</w:t>
            </w:r>
            <w:bookmarkStart w:id="74" w:name="_GoBack"/>
            <w:bookmarkEnd w:id="74"/>
          </w:p>
        </w:tc>
      </w:tr>
    </w:tbl>
    <w:p w14:paraId="58EB3BEB" w14:textId="77777777" w:rsidR="00747834" w:rsidRDefault="00747834">
      <w:pPr>
        <w:overflowPunct w:val="0"/>
        <w:ind w:firstLine="284"/>
      </w:pPr>
    </w:p>
    <w:p w14:paraId="53669783" w14:textId="1101374A" w:rsidR="00747834" w:rsidRDefault="00FD67FF" w:rsidP="005E27E5">
      <w:pPr>
        <w:pStyle w:val="2"/>
        <w:numPr>
          <w:ilvl w:val="1"/>
          <w:numId w:val="8"/>
        </w:numPr>
        <w:tabs>
          <w:tab w:val="left" w:pos="432"/>
        </w:tabs>
      </w:pPr>
      <w:r>
        <w:t xml:space="preserve">Other proposals </w:t>
      </w:r>
    </w:p>
    <w:p w14:paraId="21CF6112" w14:textId="77777777" w:rsidR="00747834" w:rsidRDefault="00FD67FF">
      <w:pPr>
        <w:rPr>
          <w:rFonts w:ascii="Times New Roman" w:hAnsi="Times New Roman" w:cs="Times New Roman"/>
        </w:rPr>
      </w:pPr>
      <w:r>
        <w:rPr>
          <w:rFonts w:ascii="Times New Roman" w:hAnsi="Times New Roman" w:cs="Times New Roman"/>
        </w:rPr>
        <w:t xml:space="preserve">In addition to the main directions mentioned in sections 3.1-3.3, there are other proposals from companies. </w:t>
      </w:r>
    </w:p>
    <w:p w14:paraId="2BCBB945" w14:textId="77777777" w:rsidR="00747834" w:rsidRDefault="00FD67FF">
      <w:pPr>
        <w:rPr>
          <w:rFonts w:ascii="Times New Roman" w:hAnsi="Times New Roman" w:cs="Times New Roman"/>
        </w:rPr>
      </w:pPr>
      <w:r>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18F5BB7" w14:textId="77777777" w:rsidR="00747834" w:rsidRDefault="00FD67FF">
      <w:pPr>
        <w:rPr>
          <w:rFonts w:ascii="Times New Roman" w:hAnsi="Times New Roman" w:cs="Times New Roman"/>
        </w:rPr>
      </w:pPr>
      <w:r>
        <w:rPr>
          <w:rFonts w:ascii="Times New Roman" w:hAnsi="Times New Roman" w:cs="Times New Roman"/>
          <w:b/>
          <w:bCs/>
        </w:rPr>
        <w:t>[Draft for offline] Proposal 9:</w:t>
      </w:r>
      <w:r>
        <w:rPr>
          <w:rFonts w:ascii="Times New Roman" w:hAnsi="Times New Roman" w:cs="Times New Roman"/>
        </w:rPr>
        <w:t xml:space="preserve"> Further study M-TRP CG PUSCH reliability enhancements in Rel-17. </w:t>
      </w:r>
    </w:p>
    <w:p w14:paraId="33BE5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af0"/>
        <w:tblW w:w="9634" w:type="dxa"/>
        <w:tblLayout w:type="fixed"/>
        <w:tblLook w:val="04A0" w:firstRow="1" w:lastRow="0" w:firstColumn="1" w:lastColumn="0" w:noHBand="0" w:noVBand="1"/>
      </w:tblPr>
      <w:tblGrid>
        <w:gridCol w:w="2122"/>
        <w:gridCol w:w="7512"/>
      </w:tblGrid>
      <w:tr w:rsidR="00747834" w14:paraId="43F46EEC" w14:textId="77777777">
        <w:tc>
          <w:tcPr>
            <w:tcW w:w="2122" w:type="dxa"/>
          </w:tcPr>
          <w:p w14:paraId="285796E7"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4344DD8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36D243E5" w14:textId="77777777">
        <w:tc>
          <w:tcPr>
            <w:tcW w:w="2122" w:type="dxa"/>
          </w:tcPr>
          <w:p w14:paraId="135021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042266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We are fine with the proposal. We do not see a reason to deprioritize CG-PUSCH. </w:t>
            </w:r>
          </w:p>
        </w:tc>
      </w:tr>
      <w:tr w:rsidR="00747834" w14:paraId="64A80628" w14:textId="77777777">
        <w:tc>
          <w:tcPr>
            <w:tcW w:w="2122" w:type="dxa"/>
          </w:tcPr>
          <w:p w14:paraId="3B8386D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NEC</w:t>
            </w:r>
          </w:p>
        </w:tc>
        <w:tc>
          <w:tcPr>
            <w:tcW w:w="7512" w:type="dxa"/>
          </w:tcPr>
          <w:p w14:paraId="3FD8364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C99F06D" w14:textId="77777777">
        <w:tc>
          <w:tcPr>
            <w:tcW w:w="2122" w:type="dxa"/>
          </w:tcPr>
          <w:p w14:paraId="1D0112BC"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Lenovo/Motorola Mobility</w:t>
            </w:r>
          </w:p>
        </w:tc>
        <w:tc>
          <w:tcPr>
            <w:tcW w:w="7512" w:type="dxa"/>
          </w:tcPr>
          <w:p w14:paraId="4D3886D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Supported.</w:t>
            </w:r>
          </w:p>
        </w:tc>
      </w:tr>
      <w:tr w:rsidR="00747834" w14:paraId="1577BE85" w14:textId="77777777">
        <w:tc>
          <w:tcPr>
            <w:tcW w:w="2122" w:type="dxa"/>
          </w:tcPr>
          <w:p w14:paraId="08A944E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LG</w:t>
            </w:r>
          </w:p>
        </w:tc>
        <w:tc>
          <w:tcPr>
            <w:tcW w:w="7512" w:type="dxa"/>
          </w:tcPr>
          <w:p w14:paraId="60C58B2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74F70ACF" w14:textId="77777777">
        <w:tc>
          <w:tcPr>
            <w:tcW w:w="2122" w:type="dxa"/>
          </w:tcPr>
          <w:p w14:paraId="2DD4B10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ZTE</w:t>
            </w:r>
          </w:p>
        </w:tc>
        <w:tc>
          <w:tcPr>
            <w:tcW w:w="7512" w:type="dxa"/>
          </w:tcPr>
          <w:p w14:paraId="539778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693654D" w14:textId="77777777">
        <w:tc>
          <w:tcPr>
            <w:tcW w:w="2122" w:type="dxa"/>
          </w:tcPr>
          <w:p w14:paraId="4466A38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Spreadtrum</w:t>
            </w:r>
          </w:p>
        </w:tc>
        <w:tc>
          <w:tcPr>
            <w:tcW w:w="7512" w:type="dxa"/>
          </w:tcPr>
          <w:p w14:paraId="309B72E4"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5431D398" w14:textId="77777777">
        <w:tc>
          <w:tcPr>
            <w:tcW w:w="2122" w:type="dxa"/>
          </w:tcPr>
          <w:p w14:paraId="6FA217F5"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NTT DOCOMO</w:t>
            </w:r>
          </w:p>
        </w:tc>
        <w:tc>
          <w:tcPr>
            <w:tcW w:w="7512" w:type="dxa"/>
          </w:tcPr>
          <w:p w14:paraId="387DFBC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support the proposal.</w:t>
            </w:r>
          </w:p>
        </w:tc>
      </w:tr>
      <w:tr w:rsidR="00747834" w14:paraId="13D8F3A4" w14:textId="77777777">
        <w:tc>
          <w:tcPr>
            <w:tcW w:w="2122" w:type="dxa"/>
          </w:tcPr>
          <w:p w14:paraId="168F4C2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OPPO</w:t>
            </w:r>
          </w:p>
        </w:tc>
        <w:tc>
          <w:tcPr>
            <w:tcW w:w="7512" w:type="dxa"/>
          </w:tcPr>
          <w:p w14:paraId="126A520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等线" w:hAnsi="Times New Roman" w:cs="Times New Roman"/>
                <w:color w:val="3B3838" w:themeColor="background2" w:themeShade="40"/>
              </w:rPr>
              <w:t>Support</w:t>
            </w:r>
          </w:p>
        </w:tc>
      </w:tr>
      <w:tr w:rsidR="00747834" w14:paraId="50170EBF" w14:textId="77777777">
        <w:tc>
          <w:tcPr>
            <w:tcW w:w="2122" w:type="dxa"/>
          </w:tcPr>
          <w:p w14:paraId="0507970D"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hAnsi="Times New Roman" w:cs="Times New Roman"/>
                <w:color w:val="3B3838" w:themeColor="background2" w:themeShade="40"/>
              </w:rPr>
              <w:t>Ericsson</w:t>
            </w:r>
          </w:p>
        </w:tc>
        <w:tc>
          <w:tcPr>
            <w:tcW w:w="7512" w:type="dxa"/>
          </w:tcPr>
          <w:p w14:paraId="0F3A713E"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747834" w14:paraId="1D201CBE" w14:textId="77777777">
        <w:tc>
          <w:tcPr>
            <w:tcW w:w="2122" w:type="dxa"/>
          </w:tcPr>
          <w:p w14:paraId="1F9D8A35" w14:textId="77777777" w:rsidR="00747834" w:rsidRDefault="00FD67FF">
            <w:pPr>
              <w:spacing w:before="60"/>
              <w:rPr>
                <w:rFonts w:ascii="Times New Roman" w:hAnsi="Times New Roman" w:cs="Times New Roman"/>
                <w:color w:val="3B3838" w:themeColor="background2" w:themeShade="40"/>
              </w:rPr>
            </w:pPr>
            <w:r>
              <w:rPr>
                <w:rFonts w:ascii="Times New Roman" w:eastAsia="PMingLiU" w:hAnsi="Times New Roman" w:cs="Times New Roman"/>
                <w:color w:val="3B3838" w:themeColor="background2" w:themeShade="40"/>
                <w:lang w:eastAsia="zh-TW"/>
              </w:rPr>
              <w:t>QC</w:t>
            </w:r>
          </w:p>
        </w:tc>
        <w:tc>
          <w:tcPr>
            <w:tcW w:w="7512" w:type="dxa"/>
          </w:tcPr>
          <w:p w14:paraId="79CBDE67" w14:textId="77777777" w:rsidR="00747834" w:rsidRDefault="00FD67FF">
            <w:pPr>
              <w:spacing w:before="60"/>
              <w:rPr>
                <w:rFonts w:ascii="Times New Roman"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We think DG and CG should have the same priority. </w:t>
            </w:r>
          </w:p>
        </w:tc>
      </w:tr>
      <w:tr w:rsidR="00747834" w14:paraId="549D76E6" w14:textId="77777777">
        <w:tc>
          <w:tcPr>
            <w:tcW w:w="2122" w:type="dxa"/>
          </w:tcPr>
          <w:p w14:paraId="73FB5A4B"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Sharp</w:t>
            </w:r>
          </w:p>
        </w:tc>
        <w:tc>
          <w:tcPr>
            <w:tcW w:w="7512" w:type="dxa"/>
          </w:tcPr>
          <w:p w14:paraId="0CC3F512"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We support the proposal.</w:t>
            </w:r>
          </w:p>
        </w:tc>
      </w:tr>
      <w:tr w:rsidR="00747834" w14:paraId="4939C9AA" w14:textId="77777777">
        <w:tc>
          <w:tcPr>
            <w:tcW w:w="2122" w:type="dxa"/>
          </w:tcPr>
          <w:p w14:paraId="37E73AB5" w14:textId="77777777" w:rsidR="00747834" w:rsidRDefault="00FD67FF">
            <w:pPr>
              <w:spacing w:before="60"/>
              <w:rPr>
                <w:rFonts w:ascii="Times New Roman" w:eastAsia="PMingLiU" w:hAnsi="Times New Roman" w:cs="Times New Roman"/>
                <w:color w:val="3B3838" w:themeColor="background2" w:themeShade="40"/>
                <w:lang w:eastAsia="zh-TW"/>
              </w:rPr>
            </w:pPr>
            <w:r>
              <w:rPr>
                <w:rFonts w:ascii="Times New Roman" w:eastAsia="Yu Mincho" w:hAnsi="Times New Roman" w:cs="Times New Roman"/>
                <w:color w:val="3B3838" w:themeColor="background2" w:themeShade="40"/>
              </w:rPr>
              <w:t>MediaTek</w:t>
            </w:r>
          </w:p>
        </w:tc>
        <w:tc>
          <w:tcPr>
            <w:tcW w:w="7512" w:type="dxa"/>
          </w:tcPr>
          <w:p w14:paraId="3CC413D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Yu Mincho" w:hAnsi="Times New Roman" w:cs="Times New Roman"/>
                <w:color w:val="3B3838" w:themeColor="background2" w:themeShade="40"/>
              </w:rPr>
              <w:t>Support</w:t>
            </w:r>
          </w:p>
        </w:tc>
      </w:tr>
      <w:tr w:rsidR="00747834" w14:paraId="75287861" w14:textId="77777777">
        <w:tc>
          <w:tcPr>
            <w:tcW w:w="2122" w:type="dxa"/>
          </w:tcPr>
          <w:p w14:paraId="48FA5F3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Samsung</w:t>
            </w:r>
          </w:p>
        </w:tc>
        <w:tc>
          <w:tcPr>
            <w:tcW w:w="7512" w:type="dxa"/>
          </w:tcPr>
          <w:p w14:paraId="4822ABD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We support the proposal that both DG-PUSCH and CG-PUSCH are considered without any priority. Also, in Rel-16 multi-TRP enhancement, SPS PDSCH is deprioritized and do not have any specific framework yet. This leftover functionality should be supported.</w:t>
            </w:r>
          </w:p>
        </w:tc>
      </w:tr>
      <w:tr w:rsidR="00747834" w14:paraId="3A55566B" w14:textId="77777777">
        <w:tc>
          <w:tcPr>
            <w:tcW w:w="2122" w:type="dxa"/>
          </w:tcPr>
          <w:p w14:paraId="2C9F106F"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Fraunhofer</w:t>
            </w:r>
          </w:p>
        </w:tc>
        <w:tc>
          <w:tcPr>
            <w:tcW w:w="7512" w:type="dxa"/>
          </w:tcPr>
          <w:p w14:paraId="6D463B14"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the proposal</w:t>
            </w:r>
          </w:p>
        </w:tc>
      </w:tr>
      <w:tr w:rsidR="00747834" w14:paraId="1EEA66CA" w14:textId="77777777">
        <w:tc>
          <w:tcPr>
            <w:tcW w:w="2122" w:type="dxa"/>
          </w:tcPr>
          <w:p w14:paraId="76E10C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32B9D9EF"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 proposal</w:t>
            </w:r>
          </w:p>
        </w:tc>
      </w:tr>
      <w:tr w:rsidR="00747834" w14:paraId="0EA4869B" w14:textId="77777777">
        <w:tc>
          <w:tcPr>
            <w:tcW w:w="2122" w:type="dxa"/>
          </w:tcPr>
          <w:p w14:paraId="2176195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Convida Wireless</w:t>
            </w:r>
          </w:p>
        </w:tc>
        <w:tc>
          <w:tcPr>
            <w:tcW w:w="7512" w:type="dxa"/>
          </w:tcPr>
          <w:p w14:paraId="4AB7F7A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64DC6C91" w14:textId="77777777">
        <w:tc>
          <w:tcPr>
            <w:tcW w:w="2122" w:type="dxa"/>
          </w:tcPr>
          <w:p w14:paraId="58CC9FF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Futurewei</w:t>
            </w:r>
          </w:p>
        </w:tc>
        <w:tc>
          <w:tcPr>
            <w:tcW w:w="7512" w:type="dxa"/>
          </w:tcPr>
          <w:p w14:paraId="3D223873"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 xml:space="preserve">Support </w:t>
            </w:r>
          </w:p>
        </w:tc>
      </w:tr>
      <w:tr w:rsidR="00747834" w14:paraId="172C6CED" w14:textId="77777777">
        <w:tc>
          <w:tcPr>
            <w:tcW w:w="2122" w:type="dxa"/>
          </w:tcPr>
          <w:p w14:paraId="773DD9E1"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1ADC7976" w14:textId="77777777" w:rsidR="00747834" w:rsidRDefault="00FD67FF">
            <w:pPr>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w:t>
            </w:r>
          </w:p>
        </w:tc>
      </w:tr>
      <w:tr w:rsidR="00747834" w14:paraId="41A9EAB7" w14:textId="77777777">
        <w:tc>
          <w:tcPr>
            <w:tcW w:w="2122" w:type="dxa"/>
          </w:tcPr>
          <w:p w14:paraId="1E5B7766"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CATT</w:t>
            </w:r>
          </w:p>
        </w:tc>
        <w:tc>
          <w:tcPr>
            <w:tcW w:w="7512" w:type="dxa"/>
          </w:tcPr>
          <w:p w14:paraId="3600397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this proposal</w:t>
            </w:r>
          </w:p>
        </w:tc>
      </w:tr>
      <w:tr w:rsidR="00747834" w14:paraId="6E2F3C52" w14:textId="77777777">
        <w:tc>
          <w:tcPr>
            <w:tcW w:w="2122" w:type="dxa"/>
          </w:tcPr>
          <w:p w14:paraId="2E9E4FD0"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Fujitsu</w:t>
            </w:r>
          </w:p>
        </w:tc>
        <w:tc>
          <w:tcPr>
            <w:tcW w:w="7512" w:type="dxa"/>
          </w:tcPr>
          <w:p w14:paraId="0A68B6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the proposal.</w:t>
            </w:r>
          </w:p>
        </w:tc>
      </w:tr>
      <w:tr w:rsidR="00747834" w14:paraId="04AF4391" w14:textId="77777777">
        <w:tc>
          <w:tcPr>
            <w:tcW w:w="2122" w:type="dxa"/>
          </w:tcPr>
          <w:p w14:paraId="252A097B"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Nokia/NSB</w:t>
            </w:r>
          </w:p>
        </w:tc>
        <w:tc>
          <w:tcPr>
            <w:tcW w:w="7512" w:type="dxa"/>
          </w:tcPr>
          <w:p w14:paraId="58BA788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 xml:space="preserve">Support the proposal </w:t>
            </w:r>
          </w:p>
        </w:tc>
      </w:tr>
      <w:tr w:rsidR="00747834" w14:paraId="636733C7" w14:textId="77777777">
        <w:tc>
          <w:tcPr>
            <w:tcW w:w="2122" w:type="dxa"/>
          </w:tcPr>
          <w:p w14:paraId="52BFC7B3" w14:textId="77777777" w:rsidR="00747834" w:rsidRDefault="00FD67F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APT</w:t>
            </w:r>
          </w:p>
        </w:tc>
        <w:tc>
          <w:tcPr>
            <w:tcW w:w="7512" w:type="dxa"/>
          </w:tcPr>
          <w:p w14:paraId="225CF672"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 From URLLC’s perspective, CG-PUSCH would be important for handling latency issue. So, further reliability enhancement on CG-PUSCH is needed.</w:t>
            </w:r>
          </w:p>
        </w:tc>
      </w:tr>
      <w:tr w:rsidR="00934A36" w14:paraId="7DEDD941" w14:textId="77777777">
        <w:tc>
          <w:tcPr>
            <w:tcW w:w="2122" w:type="dxa"/>
          </w:tcPr>
          <w:p w14:paraId="00288581" w14:textId="16A6E44A"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2D9666AD" w14:textId="1B909C43" w:rsidR="00934A36" w:rsidRDefault="00934A36" w:rsidP="00934A36">
            <w:pPr>
              <w:spacing w:before="60"/>
              <w:rPr>
                <w:rFonts w:ascii="Times New Roman"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bl>
    <w:p w14:paraId="093A3442" w14:textId="77777777" w:rsidR="00747834" w:rsidRDefault="00747834"/>
    <w:p w14:paraId="18F38F16" w14:textId="77777777" w:rsidR="00747834" w:rsidRDefault="00FD67FF">
      <w:pPr>
        <w:pStyle w:val="4"/>
        <w:numPr>
          <w:ilvl w:val="0"/>
          <w:numId w:val="0"/>
        </w:numPr>
        <w:ind w:left="864" w:hanging="864"/>
      </w:pPr>
      <w:r>
        <w:lastRenderedPageBreak/>
        <w:t xml:space="preserve">Proposal 9: FL comments/proposal: </w:t>
      </w:r>
    </w:p>
    <w:p w14:paraId="52C500EE" w14:textId="77777777" w:rsidR="00747834" w:rsidRDefault="00FD67FF">
      <w:pPr>
        <w:overflowPunct w:val="0"/>
        <w:rPr>
          <w:rFonts w:ascii="Times New Roman" w:hAnsi="Times New Roman" w:cs="Times New Roman"/>
        </w:rPr>
      </w:pPr>
      <w:r>
        <w:rPr>
          <w:rFonts w:ascii="Times New Roman" w:hAnsi="Times New Roman" w:cs="Times New Roman"/>
        </w:rPr>
        <w:t xml:space="preserve">All companies support the proposal. </w:t>
      </w:r>
    </w:p>
    <w:p w14:paraId="6AC17E4E" w14:textId="77777777" w:rsidR="00747834" w:rsidRDefault="00FD67FF">
      <w:pPr>
        <w:rPr>
          <w:rFonts w:ascii="Times New Roman" w:hAnsi="Times New Roman" w:cs="Times New Roman"/>
        </w:rPr>
      </w:pPr>
      <w:r>
        <w:rPr>
          <w:rFonts w:ascii="Times New Roman" w:hAnsi="Times New Roman" w:cs="Times New Roman"/>
          <w:b/>
          <w:bCs/>
          <w:highlight w:val="green"/>
        </w:rPr>
        <w:t>Offline agreement 9</w:t>
      </w:r>
      <w:r>
        <w:rPr>
          <w:rFonts w:ascii="Times New Roman" w:hAnsi="Times New Roman" w:cs="Times New Roman"/>
          <w:b/>
          <w:bCs/>
        </w:rPr>
        <w:t>:</w:t>
      </w:r>
      <w:r>
        <w:rPr>
          <w:rFonts w:ascii="Times New Roman" w:hAnsi="Times New Roman" w:cs="Times New Roman"/>
        </w:rPr>
        <w:t xml:space="preserve"> Further study M-TRP CG PUSCH reliability enhancements in Rel-17. </w:t>
      </w:r>
    </w:p>
    <w:p w14:paraId="1C1759FE" w14:textId="77777777" w:rsidR="00747834" w:rsidRDefault="00747834">
      <w:pPr>
        <w:pStyle w:val="af7"/>
        <w:spacing w:before="60"/>
        <w:rPr>
          <w:rFonts w:ascii="Times New Roman" w:hAnsi="Times New Roman" w:cs="Times New Roman"/>
          <w:color w:val="3B3838" w:themeColor="background2" w:themeShade="40"/>
          <w:lang w:val="en-US"/>
        </w:rPr>
      </w:pPr>
    </w:p>
    <w:p w14:paraId="46E42F14" w14:textId="77777777" w:rsidR="00747834" w:rsidRDefault="00FD67FF">
      <w:pPr>
        <w:pStyle w:val="af7"/>
        <w:spacing w:before="60"/>
        <w:ind w:left="0"/>
        <w:rPr>
          <w:rFonts w:ascii="Times New Roman" w:hAnsi="Times New Roman" w:cs="Times New Roman"/>
          <w:color w:val="3B3838" w:themeColor="background2" w:themeShade="40"/>
          <w:lang w:val="en-US"/>
        </w:rPr>
      </w:pPr>
      <w:r>
        <w:rPr>
          <w:rFonts w:ascii="Times New Roman" w:hAnsi="Times New Roman" w:cs="Times New Roman"/>
          <w:color w:val="3B3838" w:themeColor="background2" w:themeShade="40"/>
          <w:lang w:val="en-US"/>
        </w:rPr>
        <w:t xml:space="preserve">Comment if you have any objections prior online session. </w:t>
      </w:r>
    </w:p>
    <w:tbl>
      <w:tblPr>
        <w:tblStyle w:val="af0"/>
        <w:tblW w:w="9634" w:type="dxa"/>
        <w:tblLayout w:type="fixed"/>
        <w:tblLook w:val="04A0" w:firstRow="1" w:lastRow="0" w:firstColumn="1" w:lastColumn="0" w:noHBand="0" w:noVBand="1"/>
      </w:tblPr>
      <w:tblGrid>
        <w:gridCol w:w="2122"/>
        <w:gridCol w:w="7512"/>
      </w:tblGrid>
      <w:tr w:rsidR="00747834" w14:paraId="290D13C7" w14:textId="77777777">
        <w:tc>
          <w:tcPr>
            <w:tcW w:w="2122" w:type="dxa"/>
          </w:tcPr>
          <w:p w14:paraId="3AEEE8E2"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Company</w:t>
            </w:r>
          </w:p>
        </w:tc>
        <w:tc>
          <w:tcPr>
            <w:tcW w:w="7512" w:type="dxa"/>
          </w:tcPr>
          <w:p w14:paraId="7A68FF0A" w14:textId="77777777" w:rsidR="00747834" w:rsidRDefault="00FD67FF">
            <w:pPr>
              <w:spacing w:before="60"/>
              <w:jc w:val="center"/>
              <w:rPr>
                <w:rFonts w:ascii="Times New Roman" w:hAnsi="Times New Roman" w:cs="Times New Roman"/>
                <w:b/>
                <w:bCs/>
                <w:color w:val="3B3838" w:themeColor="background2" w:themeShade="40"/>
              </w:rPr>
            </w:pPr>
            <w:r>
              <w:rPr>
                <w:rFonts w:ascii="Times New Roman" w:hAnsi="Times New Roman" w:cs="Times New Roman"/>
                <w:b/>
                <w:bCs/>
                <w:color w:val="3B3838" w:themeColor="background2" w:themeShade="40"/>
              </w:rPr>
              <w:t>Comments</w:t>
            </w:r>
          </w:p>
        </w:tc>
      </w:tr>
      <w:tr w:rsidR="00747834" w14:paraId="6AA9F4F4" w14:textId="77777777">
        <w:tc>
          <w:tcPr>
            <w:tcW w:w="2122" w:type="dxa"/>
          </w:tcPr>
          <w:p w14:paraId="75BC778E" w14:textId="77777777" w:rsidR="00747834" w:rsidRDefault="00FD67FF">
            <w:pPr>
              <w:spacing w:before="60"/>
              <w:jc w:val="center"/>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QC</w:t>
            </w:r>
          </w:p>
        </w:tc>
        <w:tc>
          <w:tcPr>
            <w:tcW w:w="7512" w:type="dxa"/>
          </w:tcPr>
          <w:p w14:paraId="5A43809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Support</w:t>
            </w:r>
          </w:p>
        </w:tc>
      </w:tr>
      <w:tr w:rsidR="00747834" w14:paraId="6FB19650" w14:textId="77777777">
        <w:tc>
          <w:tcPr>
            <w:tcW w:w="2122" w:type="dxa"/>
          </w:tcPr>
          <w:p w14:paraId="15272064" w14:textId="77777777" w:rsidR="00747834" w:rsidRDefault="00FD67FF">
            <w:pPr>
              <w:spacing w:before="60"/>
              <w:jc w:val="center"/>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ZTE</w:t>
            </w:r>
          </w:p>
        </w:tc>
        <w:tc>
          <w:tcPr>
            <w:tcW w:w="7512" w:type="dxa"/>
          </w:tcPr>
          <w:p w14:paraId="19125773" w14:textId="77777777" w:rsidR="00747834" w:rsidRDefault="00FD67FF">
            <w:pPr>
              <w:spacing w:before="60"/>
              <w:rPr>
                <w:rFonts w:ascii="Times New Roman" w:eastAsia="宋体"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4B3C0763" w14:textId="77777777">
        <w:tc>
          <w:tcPr>
            <w:tcW w:w="2122" w:type="dxa"/>
          </w:tcPr>
          <w:p w14:paraId="0AE07C78" w14:textId="2EF07A24" w:rsidR="009E5521" w:rsidRDefault="009E5521" w:rsidP="009E5521">
            <w:pPr>
              <w:spacing w:before="60"/>
              <w:jc w:val="center"/>
              <w:rPr>
                <w:rFonts w:ascii="Times New Roman" w:hAnsi="Times New Roman" w:cs="Times New Roman"/>
                <w:color w:val="3B3838" w:themeColor="background2" w:themeShade="40"/>
              </w:rPr>
            </w:pPr>
            <w:r>
              <w:rPr>
                <w:rFonts w:ascii="Times New Roman" w:eastAsia="宋体" w:hAnsi="Times New Roman" w:cs="Times New Roman"/>
                <w:color w:val="3B3838" w:themeColor="background2" w:themeShade="40"/>
              </w:rPr>
              <w:t>LG</w:t>
            </w:r>
          </w:p>
        </w:tc>
        <w:tc>
          <w:tcPr>
            <w:tcW w:w="7512" w:type="dxa"/>
          </w:tcPr>
          <w:p w14:paraId="6113AF61" w14:textId="4E8E9AD4" w:rsidR="009E5521" w:rsidRDefault="009E5521" w:rsidP="009E5521">
            <w:pPr>
              <w:spacing w:before="60"/>
              <w:rPr>
                <w:rFonts w:ascii="Times New Roman" w:hAnsi="Times New Roman" w:cs="Times New Roman"/>
                <w:color w:val="3B3838" w:themeColor="background2" w:themeShade="40"/>
              </w:rPr>
            </w:pPr>
            <w:r>
              <w:rPr>
                <w:rFonts w:ascii="Times New Roman" w:eastAsia="宋体" w:hAnsi="Times New Roman" w:cs="Times New Roman" w:hint="eastAsia"/>
                <w:color w:val="3B3838" w:themeColor="background2" w:themeShade="40"/>
              </w:rPr>
              <w:t>Support</w:t>
            </w:r>
          </w:p>
        </w:tc>
      </w:tr>
      <w:tr w:rsidR="009E5521" w14:paraId="62F108D4" w14:textId="77777777">
        <w:tc>
          <w:tcPr>
            <w:tcW w:w="2122" w:type="dxa"/>
          </w:tcPr>
          <w:p w14:paraId="58F43110" w14:textId="58886110" w:rsidR="009E5521" w:rsidRPr="006A283E" w:rsidRDefault="006A283E"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L</w:t>
            </w:r>
            <w:r>
              <w:rPr>
                <w:rFonts w:ascii="Times New Roman" w:eastAsia="等线" w:hAnsi="Times New Roman" w:cs="Times New Roman"/>
                <w:color w:val="3B3838" w:themeColor="background2" w:themeShade="40"/>
              </w:rPr>
              <w:t>enovo &amp; Motorola mobility</w:t>
            </w:r>
          </w:p>
        </w:tc>
        <w:tc>
          <w:tcPr>
            <w:tcW w:w="7512" w:type="dxa"/>
          </w:tcPr>
          <w:p w14:paraId="2B0B1352" w14:textId="537C4961" w:rsidR="009E5521" w:rsidRPr="006A283E" w:rsidRDefault="006A283E"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5E27E5" w14:paraId="75E37483" w14:textId="77777777">
        <w:tc>
          <w:tcPr>
            <w:tcW w:w="2122" w:type="dxa"/>
          </w:tcPr>
          <w:p w14:paraId="61DADA9E" w14:textId="117001C9" w:rsidR="005E27E5" w:rsidRDefault="005E27E5" w:rsidP="009E5521">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F</w:t>
            </w:r>
            <w:r>
              <w:rPr>
                <w:rFonts w:ascii="Times New Roman" w:eastAsia="等线" w:hAnsi="Times New Roman" w:cs="Times New Roman"/>
                <w:color w:val="3B3838" w:themeColor="background2" w:themeShade="40"/>
              </w:rPr>
              <w:t>ujitsu</w:t>
            </w:r>
          </w:p>
        </w:tc>
        <w:tc>
          <w:tcPr>
            <w:tcW w:w="7512" w:type="dxa"/>
          </w:tcPr>
          <w:p w14:paraId="2401D8B6" w14:textId="38305B32" w:rsidR="005E27E5" w:rsidRDefault="005E27E5" w:rsidP="009E5521">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w:t>
            </w:r>
            <w:r>
              <w:rPr>
                <w:rFonts w:ascii="Times New Roman" w:eastAsia="等线" w:hAnsi="Times New Roman" w:cs="Times New Roman"/>
                <w:color w:val="3B3838" w:themeColor="background2" w:themeShade="40"/>
              </w:rPr>
              <w:t>upport</w:t>
            </w:r>
          </w:p>
        </w:tc>
      </w:tr>
      <w:tr w:rsidR="00934A36" w14:paraId="29E2CECC" w14:textId="77777777">
        <w:tc>
          <w:tcPr>
            <w:tcW w:w="2122" w:type="dxa"/>
          </w:tcPr>
          <w:p w14:paraId="55336DB8" w14:textId="724AB644" w:rsidR="00934A36" w:rsidRDefault="00934A36"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Huawei, HiSilicon</w:t>
            </w:r>
          </w:p>
        </w:tc>
        <w:tc>
          <w:tcPr>
            <w:tcW w:w="7512" w:type="dxa"/>
          </w:tcPr>
          <w:p w14:paraId="31050D7A" w14:textId="373F4FA8" w:rsidR="00934A36" w:rsidRDefault="00934A36"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r w:rsidR="0099688C" w14:paraId="6C9248FF" w14:textId="77777777">
        <w:tc>
          <w:tcPr>
            <w:tcW w:w="2122" w:type="dxa"/>
          </w:tcPr>
          <w:p w14:paraId="317784B4" w14:textId="0E23B539" w:rsidR="0099688C" w:rsidRPr="0099688C" w:rsidRDefault="0099688C"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hint="eastAsia"/>
                <w:color w:val="3B3838" w:themeColor="background2" w:themeShade="40"/>
                <w:lang w:eastAsia="ko-KR"/>
              </w:rPr>
              <w:t>Sam</w:t>
            </w:r>
            <w:r>
              <w:rPr>
                <w:rFonts w:ascii="Times New Roman" w:hAnsi="Times New Roman" w:cs="Times New Roman"/>
                <w:color w:val="3B3838" w:themeColor="background2" w:themeShade="40"/>
                <w:lang w:eastAsia="ko-KR"/>
              </w:rPr>
              <w:t>sung</w:t>
            </w:r>
          </w:p>
        </w:tc>
        <w:tc>
          <w:tcPr>
            <w:tcW w:w="7512" w:type="dxa"/>
          </w:tcPr>
          <w:p w14:paraId="512AA895" w14:textId="37D765A6" w:rsidR="0099688C" w:rsidRPr="0099688C" w:rsidRDefault="0099688C"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C26A3F" w14:paraId="2175835E" w14:textId="77777777" w:rsidTr="006E244F">
        <w:tc>
          <w:tcPr>
            <w:tcW w:w="2122" w:type="dxa"/>
          </w:tcPr>
          <w:p w14:paraId="7ED6BA6A" w14:textId="77777777" w:rsidR="00C26A3F" w:rsidRDefault="00C26A3F" w:rsidP="006E244F">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D</w:t>
            </w:r>
            <w:r>
              <w:rPr>
                <w:rFonts w:ascii="Times New Roman" w:eastAsia="等线" w:hAnsi="Times New Roman" w:cs="Times New Roman"/>
                <w:color w:val="3B3838" w:themeColor="background2" w:themeShade="40"/>
              </w:rPr>
              <w:t>OCOMO</w:t>
            </w:r>
          </w:p>
        </w:tc>
        <w:tc>
          <w:tcPr>
            <w:tcW w:w="7512" w:type="dxa"/>
          </w:tcPr>
          <w:p w14:paraId="0EBA705E" w14:textId="77777777" w:rsidR="00C26A3F" w:rsidRDefault="00C26A3F" w:rsidP="006E244F">
            <w:pPr>
              <w:spacing w:before="60"/>
              <w:rPr>
                <w:rFonts w:ascii="Times New Roman" w:eastAsia="等线" w:hAnsi="Times New Roman" w:cs="Times New Roman"/>
                <w:color w:val="3B3838" w:themeColor="background2" w:themeShade="40"/>
              </w:rPr>
            </w:pPr>
            <w:r>
              <w:rPr>
                <w:rFonts w:ascii="Times New Roman" w:eastAsia="等线" w:hAnsi="Times New Roman" w:cs="Times New Roman"/>
                <w:color w:val="3B3838" w:themeColor="background2" w:themeShade="40"/>
              </w:rPr>
              <w:t xml:space="preserve">Support </w:t>
            </w:r>
          </w:p>
        </w:tc>
      </w:tr>
      <w:tr w:rsidR="002F576C" w14:paraId="0B45F1A5" w14:textId="77777777">
        <w:tc>
          <w:tcPr>
            <w:tcW w:w="2122" w:type="dxa"/>
          </w:tcPr>
          <w:p w14:paraId="1A8FDDA8" w14:textId="6B7ABB86" w:rsidR="002F576C" w:rsidRDefault="00EB2990" w:rsidP="00934A36">
            <w:pPr>
              <w:spacing w:before="60"/>
              <w:jc w:val="center"/>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Ericsson</w:t>
            </w:r>
          </w:p>
        </w:tc>
        <w:tc>
          <w:tcPr>
            <w:tcW w:w="7512" w:type="dxa"/>
          </w:tcPr>
          <w:p w14:paraId="1C3729A9" w14:textId="6AEDCEF9" w:rsidR="002F576C" w:rsidRDefault="00EB2990" w:rsidP="00934A36">
            <w:pPr>
              <w:spacing w:before="60"/>
              <w:rPr>
                <w:rFonts w:ascii="Times New Roman" w:hAnsi="Times New Roman" w:cs="Times New Roman"/>
                <w:color w:val="3B3838" w:themeColor="background2" w:themeShade="40"/>
                <w:lang w:eastAsia="ko-KR"/>
              </w:rPr>
            </w:pPr>
            <w:r>
              <w:rPr>
                <w:rFonts w:ascii="Times New Roman" w:hAnsi="Times New Roman" w:cs="Times New Roman"/>
                <w:color w:val="3B3838" w:themeColor="background2" w:themeShade="40"/>
                <w:lang w:eastAsia="ko-KR"/>
              </w:rPr>
              <w:t>Support</w:t>
            </w:r>
          </w:p>
        </w:tc>
      </w:tr>
      <w:tr w:rsidR="0050756E" w14:paraId="52063A63" w14:textId="77777777">
        <w:tc>
          <w:tcPr>
            <w:tcW w:w="2122" w:type="dxa"/>
          </w:tcPr>
          <w:p w14:paraId="403C8549" w14:textId="3A29EAF7" w:rsidR="0050756E" w:rsidRPr="0050756E" w:rsidRDefault="0050756E" w:rsidP="00934A36">
            <w:pPr>
              <w:spacing w:before="60"/>
              <w:jc w:val="center"/>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OPPO</w:t>
            </w:r>
          </w:p>
        </w:tc>
        <w:tc>
          <w:tcPr>
            <w:tcW w:w="7512" w:type="dxa"/>
          </w:tcPr>
          <w:p w14:paraId="6CD211EA" w14:textId="27EDE49E" w:rsidR="0050756E" w:rsidRPr="0050756E" w:rsidRDefault="0050756E" w:rsidP="00934A36">
            <w:pPr>
              <w:spacing w:before="60"/>
              <w:rPr>
                <w:rFonts w:ascii="Times New Roman" w:eastAsia="等线" w:hAnsi="Times New Roman" w:cs="Times New Roman"/>
                <w:color w:val="3B3838" w:themeColor="background2" w:themeShade="40"/>
              </w:rPr>
            </w:pPr>
            <w:r>
              <w:rPr>
                <w:rFonts w:ascii="Times New Roman" w:eastAsia="等线" w:hAnsi="Times New Roman" w:cs="Times New Roman" w:hint="eastAsia"/>
                <w:color w:val="3B3838" w:themeColor="background2" w:themeShade="40"/>
              </w:rPr>
              <w:t>Support</w:t>
            </w:r>
          </w:p>
        </w:tc>
      </w:tr>
    </w:tbl>
    <w:p w14:paraId="53EC9743" w14:textId="77777777" w:rsidR="00747834" w:rsidRDefault="00747834">
      <w:pPr>
        <w:overflowPunct w:val="0"/>
        <w:ind w:firstLine="284"/>
      </w:pPr>
    </w:p>
    <w:p w14:paraId="3673D4E9" w14:textId="77777777" w:rsidR="00747834" w:rsidRDefault="00747834"/>
    <w:p w14:paraId="14BBB3E2" w14:textId="77777777" w:rsidR="00747834" w:rsidRDefault="00FD67FF">
      <w:pPr>
        <w:pStyle w:val="2"/>
        <w:numPr>
          <w:ilvl w:val="0"/>
          <w:numId w:val="0"/>
        </w:numPr>
        <w:ind w:left="576" w:hanging="576"/>
      </w:pPr>
      <w:r>
        <w:t>3.5</w:t>
      </w:r>
      <w:r>
        <w:tab/>
        <w:t>Additional high priority proposals</w:t>
      </w:r>
    </w:p>
    <w:p w14:paraId="7FF09248" w14:textId="77777777" w:rsidR="00747834" w:rsidRDefault="00FD67FF">
      <w:pPr>
        <w:rPr>
          <w:rFonts w:ascii="Times New Roman" w:hAnsi="Times New Roman" w:cs="Times New Roman"/>
        </w:rPr>
      </w:pPr>
      <w:r>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4B28C24D" w14:textId="77777777" w:rsidR="00747834" w:rsidRDefault="00FD67FF">
      <w:pPr>
        <w:spacing w:before="60"/>
        <w:rPr>
          <w:rFonts w:ascii="Times New Roman" w:hAnsi="Times New Roman" w:cs="Times New Roman"/>
        </w:rPr>
      </w:pPr>
      <w:r>
        <w:rPr>
          <w:rFonts w:ascii="Times New Roma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af0"/>
        <w:tblW w:w="9634" w:type="dxa"/>
        <w:tblLayout w:type="fixed"/>
        <w:tblLook w:val="04A0" w:firstRow="1" w:lastRow="0" w:firstColumn="1" w:lastColumn="0" w:noHBand="0" w:noVBand="1"/>
      </w:tblPr>
      <w:tblGrid>
        <w:gridCol w:w="2122"/>
        <w:gridCol w:w="7512"/>
      </w:tblGrid>
      <w:tr w:rsidR="00747834" w14:paraId="4D6A9476" w14:textId="77777777">
        <w:tc>
          <w:tcPr>
            <w:tcW w:w="2122" w:type="dxa"/>
          </w:tcPr>
          <w:p w14:paraId="75B2DE6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Company</w:t>
            </w:r>
          </w:p>
        </w:tc>
        <w:tc>
          <w:tcPr>
            <w:tcW w:w="7512" w:type="dxa"/>
          </w:tcPr>
          <w:p w14:paraId="6A0B453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Comments</w:t>
            </w:r>
          </w:p>
        </w:tc>
      </w:tr>
      <w:tr w:rsidR="00747834" w14:paraId="0C02C63A" w14:textId="77777777">
        <w:tc>
          <w:tcPr>
            <w:tcW w:w="2122" w:type="dxa"/>
          </w:tcPr>
          <w:p w14:paraId="0CCE520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Apple</w:t>
            </w:r>
          </w:p>
        </w:tc>
        <w:tc>
          <w:tcPr>
            <w:tcW w:w="7512" w:type="dxa"/>
          </w:tcPr>
          <w:p w14:paraId="622DA43E"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Are we going to endorse the EVM we have discussed?</w:t>
            </w:r>
          </w:p>
        </w:tc>
      </w:tr>
      <w:tr w:rsidR="00747834" w14:paraId="4315E0E3" w14:textId="77777777">
        <w:tc>
          <w:tcPr>
            <w:tcW w:w="2122" w:type="dxa"/>
          </w:tcPr>
          <w:p w14:paraId="617B6188"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Ericsson</w:t>
            </w:r>
          </w:p>
        </w:tc>
        <w:tc>
          <w:tcPr>
            <w:tcW w:w="7512" w:type="dxa"/>
          </w:tcPr>
          <w:p w14:paraId="55597CAA"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651072ED"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Proposal:  Support dynamic switching between single TRP based PUSCH transmission and multiple TRP based PUSCH transmission in Rel-17.</w:t>
            </w:r>
          </w:p>
        </w:tc>
      </w:tr>
      <w:tr w:rsidR="00747834" w14:paraId="7EE1F6CE" w14:textId="77777777">
        <w:tc>
          <w:tcPr>
            <w:tcW w:w="2122" w:type="dxa"/>
          </w:tcPr>
          <w:p w14:paraId="396148CB"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InterDigital</w:t>
            </w:r>
          </w:p>
        </w:tc>
        <w:tc>
          <w:tcPr>
            <w:tcW w:w="7512" w:type="dxa"/>
          </w:tcPr>
          <w:p w14:paraId="643275E6"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We also need to discuss panel selection for PUSCH/PUCCH transmission.</w:t>
            </w:r>
          </w:p>
        </w:tc>
      </w:tr>
      <w:tr w:rsidR="00747834" w14:paraId="2514821F" w14:textId="77777777">
        <w:tc>
          <w:tcPr>
            <w:tcW w:w="2122" w:type="dxa"/>
          </w:tcPr>
          <w:p w14:paraId="3DC63F83"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Intel</w:t>
            </w:r>
          </w:p>
        </w:tc>
        <w:tc>
          <w:tcPr>
            <w:tcW w:w="7512" w:type="dxa"/>
          </w:tcPr>
          <w:p w14:paraId="797F5609" w14:textId="77777777" w:rsidR="00747834" w:rsidRDefault="00FD67FF">
            <w:pPr>
              <w:spacing w:before="60"/>
              <w:rPr>
                <w:rFonts w:ascii="Times New Roman" w:hAnsi="Times New Roman" w:cs="Times New Roman"/>
                <w:color w:val="3B3838" w:themeColor="background2" w:themeShade="40"/>
              </w:rPr>
            </w:pPr>
            <w:r>
              <w:rPr>
                <w:rFonts w:ascii="Times New Roman" w:hAnsi="Times New Roman" w:cs="Times New Roman"/>
                <w:color w:val="3B3838" w:themeColor="background2" w:themeShade="40"/>
              </w:rPr>
              <w:t>Similar view as Ericsson to support dynamic switching between single TRP based PUSCH transmission and multiple TRP based PUSCH transmission. Also we would like to discuss TRP specific DMRS for the repetitions.</w:t>
            </w:r>
          </w:p>
        </w:tc>
      </w:tr>
      <w:tr w:rsidR="00467BEB" w14:paraId="18D08B69" w14:textId="77777777" w:rsidTr="006E244F">
        <w:tc>
          <w:tcPr>
            <w:tcW w:w="2122" w:type="dxa"/>
          </w:tcPr>
          <w:p w14:paraId="23C8E16F"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hint="eastAsia"/>
                <w:color w:val="3B3838" w:themeColor="background2" w:themeShade="40"/>
              </w:rPr>
              <w:t>H</w:t>
            </w:r>
            <w:r w:rsidRPr="004C2979">
              <w:rPr>
                <w:rFonts w:ascii="Times New Roman" w:hAnsi="Times New Roman" w:cs="Times New Roman"/>
                <w:color w:val="3B3838" w:themeColor="background2" w:themeShade="40"/>
              </w:rPr>
              <w:t>uawei, Hisilicon</w:t>
            </w:r>
          </w:p>
        </w:tc>
        <w:tc>
          <w:tcPr>
            <w:tcW w:w="7512" w:type="dxa"/>
          </w:tcPr>
          <w:p w14:paraId="6C7D2A66" w14:textId="77777777" w:rsidR="00467BEB" w:rsidRDefault="00467BEB" w:rsidP="006E244F">
            <w:pPr>
              <w:spacing w:before="60"/>
              <w:rPr>
                <w:rFonts w:ascii="Times New Roman" w:hAnsi="Times New Roman" w:cs="Times New Roman"/>
                <w:color w:val="3B3838" w:themeColor="background2" w:themeShade="40"/>
              </w:rPr>
            </w:pPr>
            <w:r w:rsidRPr="004C2979">
              <w:rPr>
                <w:rFonts w:ascii="Times New Roman" w:hAnsi="Times New Roman" w:cs="Times New Roman"/>
                <w:color w:val="3B3838" w:themeColor="background2" w:themeShade="40"/>
              </w:rPr>
              <w:t>Regarding the panel selection proposed by InterDigital, we think cross feature designs would have low priority at this stage as the multi-panel topic is still under discussion.</w:t>
            </w:r>
          </w:p>
        </w:tc>
      </w:tr>
      <w:tr w:rsidR="00467BEB" w14:paraId="0CAEAA53" w14:textId="77777777">
        <w:tc>
          <w:tcPr>
            <w:tcW w:w="2122" w:type="dxa"/>
          </w:tcPr>
          <w:p w14:paraId="0A50B79C" w14:textId="77777777" w:rsidR="00467BEB" w:rsidRPr="00467BEB" w:rsidRDefault="00467BEB">
            <w:pPr>
              <w:spacing w:before="60"/>
              <w:rPr>
                <w:rFonts w:ascii="Times New Roman" w:hAnsi="Times New Roman" w:cs="Times New Roman"/>
                <w:color w:val="3B3838" w:themeColor="background2" w:themeShade="40"/>
              </w:rPr>
            </w:pPr>
          </w:p>
        </w:tc>
        <w:tc>
          <w:tcPr>
            <w:tcW w:w="7512" w:type="dxa"/>
          </w:tcPr>
          <w:p w14:paraId="55A09631" w14:textId="77777777" w:rsidR="00467BEB" w:rsidRDefault="00467BEB">
            <w:pPr>
              <w:spacing w:before="60"/>
              <w:rPr>
                <w:rFonts w:ascii="Times New Roman" w:hAnsi="Times New Roman" w:cs="Times New Roman"/>
                <w:color w:val="3B3838" w:themeColor="background2" w:themeShade="40"/>
              </w:rPr>
            </w:pPr>
          </w:p>
        </w:tc>
      </w:tr>
    </w:tbl>
    <w:p w14:paraId="1ED093A4" w14:textId="77777777" w:rsidR="00747834" w:rsidRDefault="00747834"/>
    <w:p w14:paraId="42BCACC8" w14:textId="77777777" w:rsidR="00747834" w:rsidRDefault="00FD67FF">
      <w:pPr>
        <w:pStyle w:val="4"/>
        <w:numPr>
          <w:ilvl w:val="0"/>
          <w:numId w:val="0"/>
        </w:numPr>
        <w:ind w:left="864" w:hanging="864"/>
      </w:pPr>
      <w:r>
        <w:t xml:space="preserve">New proposals: FL comments/proposal: </w:t>
      </w:r>
    </w:p>
    <w:p w14:paraId="5B3D42F4" w14:textId="77777777" w:rsidR="00747834" w:rsidRDefault="00FD67FF">
      <w:pPr>
        <w:rPr>
          <w:rFonts w:ascii="Times New Roman" w:hAnsi="Times New Roman" w:cs="Times New Roman"/>
          <w:color w:val="000000" w:themeColor="text1"/>
        </w:rPr>
      </w:pPr>
      <w:r>
        <w:rPr>
          <w:rFonts w:ascii="Times New Roman" w:hAnsi="Times New Roman" w:cs="Times New Roman"/>
        </w:rPr>
        <w:t>Ericsson and Intel proposal on “</w:t>
      </w:r>
      <w:r>
        <w:rPr>
          <w:rFonts w:ascii="Times New Roman" w:hAnsi="Times New Roman" w:cs="Times New Roman"/>
          <w:color w:val="000000" w:themeColor="text1"/>
        </w:rPr>
        <w:t xml:space="preserve">dynamic switching between single TRP based PUSCH transmission and multiple TRP based PUSCH transmission in Rel-17”. However, this can still be done at a later stage just like RAN1 did for Rel-16 discussion. </w:t>
      </w:r>
    </w:p>
    <w:p w14:paraId="583E83B9" w14:textId="77777777" w:rsidR="00747834" w:rsidRDefault="00FD67FF">
      <w:pPr>
        <w:rPr>
          <w:rFonts w:ascii="Times New Roman" w:hAnsi="Times New Roman" w:cs="Times New Roman"/>
          <w:color w:val="000000" w:themeColor="text1"/>
        </w:rPr>
      </w:pPr>
      <w:r>
        <w:rPr>
          <w:rFonts w:ascii="Times New Roman" w:hAnsi="Times New Roman" w:cs="Times New Roman"/>
          <w:color w:val="000000" w:themeColor="text1"/>
        </w:rPr>
        <w:t xml:space="preserve">Apple’s comment is already addressed in section 2.6. </w:t>
      </w:r>
    </w:p>
    <w:p w14:paraId="71503E6D" w14:textId="77777777" w:rsidR="00747834" w:rsidRDefault="00FD67FF">
      <w:pPr>
        <w:rPr>
          <w:rFonts w:ascii="Times New Roman" w:hAnsi="Times New Roman" w:cs="Times New Roman"/>
        </w:rPr>
      </w:pPr>
      <w:r>
        <w:rPr>
          <w:rFonts w:ascii="Times New Roman" w:hAnsi="Times New Roman" w:cs="Times New Roman"/>
          <w:color w:val="000000" w:themeColor="text1"/>
        </w:rPr>
        <w:t xml:space="preserve">Panel selection discussion proposed by Interdigital is not within the scope of M-TRP URLLC discussion. </w:t>
      </w:r>
    </w:p>
    <w:p w14:paraId="2E77BCDB" w14:textId="77777777" w:rsidR="00747834" w:rsidRDefault="00747834"/>
    <w:p w14:paraId="4294EEB5" w14:textId="77777777" w:rsidR="00747834" w:rsidRDefault="00FD67FF">
      <w:pPr>
        <w:pStyle w:val="1"/>
        <w:numPr>
          <w:ilvl w:val="0"/>
          <w:numId w:val="8"/>
        </w:numPr>
        <w:ind w:left="567" w:hanging="567"/>
      </w:pPr>
      <w:r>
        <w:lastRenderedPageBreak/>
        <w:t>Summary of Technical proposals</w:t>
      </w:r>
    </w:p>
    <w:p w14:paraId="669664BA" w14:textId="77777777" w:rsidR="00747834" w:rsidRDefault="00FD67FF">
      <w:pPr>
        <w:pStyle w:val="2"/>
        <w:numPr>
          <w:ilvl w:val="0"/>
          <w:numId w:val="0"/>
        </w:numPr>
        <w:ind w:left="576" w:hanging="576"/>
      </w:pPr>
      <w:r>
        <w:t>4.1</w:t>
      </w:r>
      <w:r>
        <w:tab/>
        <w:t>Common for PUCCH and PUSCH</w:t>
      </w:r>
    </w:p>
    <w:tbl>
      <w:tblPr>
        <w:tblStyle w:val="af0"/>
        <w:tblW w:w="9634" w:type="dxa"/>
        <w:tblLayout w:type="fixed"/>
        <w:tblLook w:val="04A0" w:firstRow="1" w:lastRow="0" w:firstColumn="1" w:lastColumn="0" w:noHBand="0" w:noVBand="1"/>
      </w:tblPr>
      <w:tblGrid>
        <w:gridCol w:w="1274"/>
        <w:gridCol w:w="8360"/>
      </w:tblGrid>
      <w:tr w:rsidR="00747834" w14:paraId="1A5ABC2C" w14:textId="77777777">
        <w:tc>
          <w:tcPr>
            <w:tcW w:w="1274" w:type="dxa"/>
          </w:tcPr>
          <w:p w14:paraId="32A31EA5" w14:textId="77777777" w:rsidR="00747834" w:rsidRDefault="00FD67FF">
            <w:pPr>
              <w:jc w:val="center"/>
            </w:pPr>
            <w:r>
              <w:t>Company</w:t>
            </w:r>
          </w:p>
        </w:tc>
        <w:tc>
          <w:tcPr>
            <w:tcW w:w="8360" w:type="dxa"/>
          </w:tcPr>
          <w:p w14:paraId="36DB6913" w14:textId="77777777" w:rsidR="00747834" w:rsidRDefault="00FD67FF">
            <w:pPr>
              <w:jc w:val="center"/>
            </w:pPr>
            <w:r>
              <w:t xml:space="preserve">Proposals </w:t>
            </w:r>
          </w:p>
        </w:tc>
      </w:tr>
      <w:tr w:rsidR="00747834" w14:paraId="50D64B06" w14:textId="77777777">
        <w:tc>
          <w:tcPr>
            <w:tcW w:w="1274" w:type="dxa"/>
            <w:vAlign w:val="center"/>
          </w:tcPr>
          <w:p w14:paraId="25F1954A" w14:textId="77777777" w:rsidR="00747834" w:rsidRDefault="00FD67FF">
            <w:pPr>
              <w:jc w:val="center"/>
            </w:pPr>
            <w:r>
              <w:t>FutureWei</w:t>
            </w:r>
          </w:p>
        </w:tc>
        <w:tc>
          <w:tcPr>
            <w:tcW w:w="8360" w:type="dxa"/>
          </w:tcPr>
          <w:p w14:paraId="3FF8FF4A" w14:textId="77777777" w:rsidR="00747834" w:rsidRDefault="00FD67FF">
            <w:r>
              <w:t>Proposal 1: For multi-TRP non-PDSCH enhancement, clarify the scenario and key assumptions on time/frequency synchronization, backhaul, and M-TRP signal delay spread.</w:t>
            </w:r>
          </w:p>
          <w:p w14:paraId="4E6697B1" w14:textId="77777777" w:rsidR="00747834" w:rsidRDefault="00FD67FF">
            <w:pPr>
              <w:rPr>
                <w:rFonts w:eastAsia="Malgun Gothic"/>
              </w:rPr>
            </w:pPr>
            <w:r>
              <w:rPr>
                <w:rFonts w:eastAsia="Malgun Gothic"/>
              </w:rPr>
              <w:t>Proposal 5: For multi-TRP UL enhancement, support to acquire and maintain multiple TA values for multiple TRPs on the same carrier via PRACH enhancement and TA configuration enhancement.</w:t>
            </w:r>
          </w:p>
        </w:tc>
      </w:tr>
      <w:tr w:rsidR="00747834" w14:paraId="52468D93" w14:textId="77777777">
        <w:tc>
          <w:tcPr>
            <w:tcW w:w="1274" w:type="dxa"/>
            <w:vAlign w:val="center"/>
          </w:tcPr>
          <w:p w14:paraId="48090A55" w14:textId="77777777" w:rsidR="00747834" w:rsidRDefault="00FD67FF">
            <w:pPr>
              <w:jc w:val="center"/>
            </w:pPr>
            <w:r>
              <w:t>InterDigital</w:t>
            </w:r>
          </w:p>
        </w:tc>
        <w:tc>
          <w:tcPr>
            <w:tcW w:w="8360" w:type="dxa"/>
          </w:tcPr>
          <w:p w14:paraId="1DDE40F6" w14:textId="77777777" w:rsidR="00747834" w:rsidRDefault="00FD67FF">
            <w:pPr>
              <w:rPr>
                <w:rFonts w:eastAsia="Malgun Gothic"/>
              </w:rPr>
            </w:pPr>
            <w:r>
              <w:rPr>
                <w:rFonts w:eastAsia="Malgun Gothic"/>
              </w:rPr>
              <w:t xml:space="preserve">Proposal 3: Rel-17 UL enhancements enable spatial filter selection for repetitions per TRP. </w:t>
            </w:r>
          </w:p>
          <w:p w14:paraId="726EEE49" w14:textId="77777777" w:rsidR="00747834" w:rsidRDefault="00FD67FF">
            <w:pPr>
              <w:rPr>
                <w:rFonts w:eastAsia="Malgun Gothic"/>
              </w:rPr>
            </w:pPr>
            <w:r>
              <w:rPr>
                <w:rFonts w:eastAsia="Malgun Gothic"/>
              </w:rPr>
              <w:t xml:space="preserve">Proposal 4: Introduce solutions to enable efficient panel activation and selection for UL transmission. </w:t>
            </w:r>
          </w:p>
          <w:p w14:paraId="24B86D51" w14:textId="77777777" w:rsidR="00747834" w:rsidRDefault="00FD67FF">
            <w:pPr>
              <w:rPr>
                <w:rFonts w:eastAsia="Malgun Gothic"/>
              </w:rPr>
            </w:pPr>
            <w:r>
              <w:rPr>
                <w:rFonts w:eastAsia="Malgun Gothic"/>
              </w:rPr>
              <w:t>Proposal 5: Rel-17 enhancements should be flexible enough to support use cases with simultaneous and non-simultaneous transmissions by multi-panel UEs.</w:t>
            </w:r>
          </w:p>
        </w:tc>
      </w:tr>
      <w:tr w:rsidR="00747834" w14:paraId="6BA2D924" w14:textId="77777777">
        <w:tc>
          <w:tcPr>
            <w:tcW w:w="1274" w:type="dxa"/>
            <w:vAlign w:val="center"/>
          </w:tcPr>
          <w:p w14:paraId="77B20F60" w14:textId="77777777" w:rsidR="00747834" w:rsidRDefault="00FD67FF">
            <w:pPr>
              <w:jc w:val="center"/>
            </w:pPr>
            <w:r>
              <w:t>Sony</w:t>
            </w:r>
          </w:p>
        </w:tc>
        <w:tc>
          <w:tcPr>
            <w:tcW w:w="8360" w:type="dxa"/>
          </w:tcPr>
          <w:p w14:paraId="0504C0F4" w14:textId="77777777" w:rsidR="00747834" w:rsidRDefault="00FD67FF">
            <w:pPr>
              <w:rPr>
                <w:rFonts w:eastAsia="Malgun Gothic"/>
              </w:rPr>
            </w:pPr>
            <w:r>
              <w:rPr>
                <w:rFonts w:eastAsia="Malgun Gothic"/>
              </w:rPr>
              <w:t>Proposal 3: Specify the UE capability whether the UE can transmit simultaneously two PUSCHs/PUCCHs from different antenna panels.</w:t>
            </w:r>
          </w:p>
          <w:p w14:paraId="226AF37C" w14:textId="77777777" w:rsidR="00747834" w:rsidRDefault="00FD67FF">
            <w:pPr>
              <w:rPr>
                <w:rFonts w:eastAsia="Malgun Gothic"/>
              </w:rPr>
            </w:pPr>
            <w:r>
              <w:rPr>
                <w:rFonts w:eastAsia="Malgun Gothic"/>
              </w:rPr>
              <w:t>Proposal 4: Specify the UE capability for following.</w:t>
            </w:r>
          </w:p>
          <w:p w14:paraId="7C0BA147" w14:textId="77777777" w:rsidR="00747834" w:rsidRDefault="00FD67FF">
            <w:pPr>
              <w:rPr>
                <w:rFonts w:eastAsia="Malgun Gothic"/>
              </w:rPr>
            </w:pPr>
            <w:r>
              <w:rPr>
                <w:rFonts w:eastAsia="Malgun Gothic"/>
              </w:rPr>
              <w:t></w:t>
            </w:r>
            <w:r>
              <w:rPr>
                <w:rFonts w:eastAsia="Malgun Gothic"/>
              </w:rPr>
              <w:tab/>
              <w:t>Total number of antenna panels</w:t>
            </w:r>
          </w:p>
          <w:p w14:paraId="65371AB3" w14:textId="77777777" w:rsidR="00747834" w:rsidRDefault="00FD67FF">
            <w:pPr>
              <w:rPr>
                <w:rFonts w:eastAsia="Malgun Gothic"/>
              </w:rPr>
            </w:pPr>
            <w:r>
              <w:rPr>
                <w:rFonts w:eastAsia="Malgun Gothic"/>
              </w:rPr>
              <w:t></w:t>
            </w:r>
            <w:r>
              <w:rPr>
                <w:rFonts w:eastAsia="Malgun Gothic"/>
              </w:rPr>
              <w:tab/>
              <w:t>Number antenna panel which can transmit simultaneously</w:t>
            </w:r>
          </w:p>
          <w:p w14:paraId="0E083340" w14:textId="77777777" w:rsidR="00747834" w:rsidRDefault="00FD67FF">
            <w:pPr>
              <w:rPr>
                <w:rFonts w:eastAsia="Malgun Gothic"/>
              </w:rPr>
            </w:pPr>
            <w:r>
              <w:rPr>
                <w:rFonts w:eastAsia="Malgun Gothic"/>
              </w:rPr>
              <w:t></w:t>
            </w:r>
            <w:r>
              <w:rPr>
                <w:rFonts w:eastAsia="Malgun Gothic"/>
              </w:rPr>
              <w:tab/>
              <w:t>Antenna panel direction information</w:t>
            </w:r>
          </w:p>
        </w:tc>
      </w:tr>
      <w:tr w:rsidR="00747834" w14:paraId="7F08882D" w14:textId="77777777">
        <w:tc>
          <w:tcPr>
            <w:tcW w:w="1274" w:type="dxa"/>
            <w:vAlign w:val="center"/>
          </w:tcPr>
          <w:p w14:paraId="61713170" w14:textId="77777777" w:rsidR="00747834" w:rsidRDefault="00FD67FF">
            <w:pPr>
              <w:jc w:val="center"/>
            </w:pPr>
            <w:r>
              <w:t>MediaTek</w:t>
            </w:r>
          </w:p>
        </w:tc>
        <w:tc>
          <w:tcPr>
            <w:tcW w:w="8360" w:type="dxa"/>
          </w:tcPr>
          <w:p w14:paraId="4E827D2A" w14:textId="77777777" w:rsidR="00747834" w:rsidRDefault="00FD67FF">
            <w:pPr>
              <w:rPr>
                <w:rFonts w:eastAsia="Malgun Gothic"/>
              </w:rPr>
            </w:pPr>
            <w:r>
              <w:rPr>
                <w:rFonts w:eastAsia="Malgun Gothic"/>
              </w:rPr>
              <w:t>Proposal 5: In R17, only TDM-based multi-TRP is specified for PUSCH/PUCCH.</w:t>
            </w:r>
          </w:p>
        </w:tc>
      </w:tr>
      <w:tr w:rsidR="00747834" w14:paraId="466CA9F1" w14:textId="77777777">
        <w:tc>
          <w:tcPr>
            <w:tcW w:w="1274" w:type="dxa"/>
            <w:vAlign w:val="center"/>
          </w:tcPr>
          <w:p w14:paraId="055D10F9" w14:textId="77777777" w:rsidR="00747834" w:rsidRDefault="00FD67FF">
            <w:pPr>
              <w:jc w:val="center"/>
            </w:pPr>
            <w:r>
              <w:t>China Telecom</w:t>
            </w:r>
          </w:p>
        </w:tc>
        <w:tc>
          <w:tcPr>
            <w:tcW w:w="8360" w:type="dxa"/>
          </w:tcPr>
          <w:p w14:paraId="5E60E637" w14:textId="77777777" w:rsidR="00747834" w:rsidRDefault="00FD67FF">
            <w:pPr>
              <w:rPr>
                <w:rFonts w:eastAsia="Malgun Gothic"/>
              </w:rPr>
            </w:pPr>
            <w:r>
              <w:rPr>
                <w:rFonts w:eastAsia="Malgun Gothic"/>
              </w:rPr>
              <w:t>Proposal 2: Panel selection and/or joint UL transmission across different panels can be considered for PUSCH &amp; PUCCH enhancement using multi-TRP and/or multi-panel.</w:t>
            </w:r>
          </w:p>
        </w:tc>
      </w:tr>
      <w:tr w:rsidR="00747834" w14:paraId="5153C3DA" w14:textId="77777777">
        <w:tc>
          <w:tcPr>
            <w:tcW w:w="1274" w:type="dxa"/>
            <w:vAlign w:val="center"/>
          </w:tcPr>
          <w:p w14:paraId="51C053D9" w14:textId="77777777" w:rsidR="00747834" w:rsidRDefault="00FD67FF">
            <w:pPr>
              <w:jc w:val="center"/>
            </w:pPr>
            <w:r>
              <w:t>NEC</w:t>
            </w:r>
          </w:p>
        </w:tc>
        <w:tc>
          <w:tcPr>
            <w:tcW w:w="8360" w:type="dxa"/>
          </w:tcPr>
          <w:p w14:paraId="5A5D88BE" w14:textId="77777777" w:rsidR="00747834" w:rsidRDefault="00FD67FF">
            <w:pPr>
              <w:rPr>
                <w:rFonts w:eastAsia="Malgun Gothic"/>
              </w:rPr>
            </w:pPr>
            <w:r>
              <w:t>Proposal 3: For PUCCH/PUSCH repetition based on multi-TRP, configurations such as beam related parameters, power control parameters should be enhanced.</w:t>
            </w:r>
          </w:p>
        </w:tc>
      </w:tr>
      <w:tr w:rsidR="00747834" w14:paraId="343F9C60" w14:textId="77777777">
        <w:tc>
          <w:tcPr>
            <w:tcW w:w="1274" w:type="dxa"/>
            <w:vAlign w:val="center"/>
          </w:tcPr>
          <w:p w14:paraId="158D7271" w14:textId="77777777" w:rsidR="00747834" w:rsidRDefault="00FD67FF">
            <w:pPr>
              <w:jc w:val="center"/>
            </w:pPr>
            <w:r>
              <w:t>CATT</w:t>
            </w:r>
          </w:p>
        </w:tc>
        <w:tc>
          <w:tcPr>
            <w:tcW w:w="8360" w:type="dxa"/>
          </w:tcPr>
          <w:p w14:paraId="6E6C1045" w14:textId="77777777" w:rsidR="00747834" w:rsidRDefault="00FD67FF">
            <w:pPr>
              <w:rPr>
                <w:rFonts w:eastAsia="Malgun Gothic"/>
              </w:rPr>
            </w:pPr>
            <w:r>
              <w:rPr>
                <w:rFonts w:eastAsia="Malgun Gothic"/>
              </w:rPr>
              <w:t>Proposal 7: At least TDM based approaches can be considered for UL channel enhancement with M-TRP.</w:t>
            </w:r>
          </w:p>
          <w:p w14:paraId="42B92240" w14:textId="77777777" w:rsidR="00747834" w:rsidRDefault="00FD67FF">
            <w:pPr>
              <w:rPr>
                <w:rFonts w:eastAsia="Malgun Gothic"/>
              </w:rPr>
            </w:pPr>
            <w:r>
              <w:rPr>
                <w:rFonts w:eastAsia="Malgun Gothic"/>
              </w:rPr>
              <w:t xml:space="preserve">Proposal 8: For TDM schemes of PUSCH/PUCCH with M-TRP, the extension of SRS/spatialrelationinfo indication/configuration and resource allocation need further discussion.  </w:t>
            </w:r>
          </w:p>
          <w:p w14:paraId="5363BC67" w14:textId="77777777" w:rsidR="00747834" w:rsidRDefault="00FD67FF">
            <w:pPr>
              <w:rPr>
                <w:rFonts w:eastAsia="Malgun Gothic"/>
              </w:rPr>
            </w:pPr>
            <w:r>
              <w:rPr>
                <w:rFonts w:eastAsia="Malgun Gothic"/>
              </w:rPr>
              <w:t>Proposal 9: For the UE supporting simultaneous transmission of multiple beams, SDM based repetition scheme can also be considered to improve the robustness and reliability against the blockage with lower latency.</w:t>
            </w:r>
          </w:p>
        </w:tc>
      </w:tr>
      <w:tr w:rsidR="00747834" w14:paraId="5EBE7927" w14:textId="77777777">
        <w:tc>
          <w:tcPr>
            <w:tcW w:w="1274" w:type="dxa"/>
            <w:vAlign w:val="center"/>
          </w:tcPr>
          <w:p w14:paraId="075EEA5E" w14:textId="77777777" w:rsidR="00747834" w:rsidRDefault="00FD67FF">
            <w:pPr>
              <w:jc w:val="center"/>
            </w:pPr>
            <w:r>
              <w:t>Samsung</w:t>
            </w:r>
          </w:p>
        </w:tc>
        <w:tc>
          <w:tcPr>
            <w:tcW w:w="8360" w:type="dxa"/>
          </w:tcPr>
          <w:p w14:paraId="5F51C34E" w14:textId="77777777" w:rsidR="00747834" w:rsidRDefault="00FD67FF">
            <w:pPr>
              <w:rPr>
                <w:rFonts w:eastAsia="Malgun Gothic"/>
              </w:rPr>
            </w:pPr>
            <w:r>
              <w:rPr>
                <w:rFonts w:eastAsia="Malgun Gothic"/>
              </w:rPr>
              <w:t>Proposal 6. Support multi-TRP based PUCCH/PUSCH repetition by using single-DCI based framework as a starting point.</w:t>
            </w:r>
          </w:p>
        </w:tc>
      </w:tr>
      <w:tr w:rsidR="00747834" w14:paraId="3F4B8A5D" w14:textId="77777777">
        <w:tc>
          <w:tcPr>
            <w:tcW w:w="1274" w:type="dxa"/>
            <w:vAlign w:val="center"/>
          </w:tcPr>
          <w:p w14:paraId="4C3AA3A3" w14:textId="77777777" w:rsidR="00747834" w:rsidRDefault="00FD67FF">
            <w:pPr>
              <w:jc w:val="center"/>
            </w:pPr>
            <w:r>
              <w:t>Xiaomi</w:t>
            </w:r>
          </w:p>
        </w:tc>
        <w:tc>
          <w:tcPr>
            <w:tcW w:w="8360" w:type="dxa"/>
          </w:tcPr>
          <w:p w14:paraId="00A46F39" w14:textId="77777777" w:rsidR="00747834" w:rsidRDefault="00FD67FF">
            <w:pPr>
              <w:shd w:val="clear" w:color="auto" w:fill="FFFFFF"/>
            </w:pPr>
            <w:r>
              <w:t>Proposal 3: TDM schemes for PUCCH/PUSCH repetition is much more preferred.</w:t>
            </w:r>
          </w:p>
        </w:tc>
      </w:tr>
      <w:tr w:rsidR="00747834" w14:paraId="66B879C2" w14:textId="77777777">
        <w:tc>
          <w:tcPr>
            <w:tcW w:w="1274" w:type="dxa"/>
            <w:vAlign w:val="center"/>
          </w:tcPr>
          <w:p w14:paraId="5007F584" w14:textId="77777777" w:rsidR="00747834" w:rsidRDefault="00FD67FF">
            <w:pPr>
              <w:jc w:val="center"/>
            </w:pPr>
            <w:r>
              <w:t>Asia pacific Telecom</w:t>
            </w:r>
          </w:p>
        </w:tc>
        <w:tc>
          <w:tcPr>
            <w:tcW w:w="8360" w:type="dxa"/>
          </w:tcPr>
          <w:p w14:paraId="5C62A530" w14:textId="77777777" w:rsidR="00747834" w:rsidRDefault="00FD67FF">
            <w:pPr>
              <w:shd w:val="clear" w:color="auto" w:fill="FFFFFF"/>
            </w:pPr>
            <w:r>
              <w:t>Proposal 3: Study whether to introduce indication of multiple sets of transmit parameters for repetitive UL transmission in multi-TRP scenario.</w:t>
            </w:r>
          </w:p>
          <w:p w14:paraId="4F681347" w14:textId="77777777" w:rsidR="00747834" w:rsidRDefault="00FD67FF">
            <w:pPr>
              <w:shd w:val="clear" w:color="auto" w:fill="FFFFFF"/>
            </w:pPr>
            <w:r>
              <w:t>Proposal 4: RAN1 to study procedural impact for inter-panel beam switch.</w:t>
            </w:r>
          </w:p>
        </w:tc>
      </w:tr>
      <w:tr w:rsidR="00747834" w14:paraId="11FC1BF3" w14:textId="77777777">
        <w:tc>
          <w:tcPr>
            <w:tcW w:w="1274" w:type="dxa"/>
            <w:vAlign w:val="center"/>
          </w:tcPr>
          <w:p w14:paraId="4E24080E" w14:textId="77777777" w:rsidR="00747834" w:rsidRDefault="00FD67FF">
            <w:pPr>
              <w:jc w:val="center"/>
            </w:pPr>
            <w:r>
              <w:t>AsusTek</w:t>
            </w:r>
          </w:p>
        </w:tc>
        <w:tc>
          <w:tcPr>
            <w:tcW w:w="8360" w:type="dxa"/>
          </w:tcPr>
          <w:p w14:paraId="5755CF3C" w14:textId="77777777" w:rsidR="00747834" w:rsidRDefault="00FD67FF">
            <w:pPr>
              <w:shd w:val="clear" w:color="auto" w:fill="FFFFFF"/>
            </w:pPr>
            <w:r>
              <w:t>Proposal: TDM repetition scheme is suggested as a starting point for M-TRP enhancement for PDCCH, PUSCH, PUCCH.</w:t>
            </w:r>
          </w:p>
        </w:tc>
      </w:tr>
    </w:tbl>
    <w:p w14:paraId="0FC8E304" w14:textId="77777777" w:rsidR="00747834" w:rsidRDefault="00747834"/>
    <w:p w14:paraId="28B9CA99" w14:textId="77777777" w:rsidR="00747834" w:rsidRDefault="00FD67FF">
      <w:pPr>
        <w:pStyle w:val="2"/>
        <w:numPr>
          <w:ilvl w:val="0"/>
          <w:numId w:val="0"/>
        </w:numPr>
        <w:ind w:left="576" w:hanging="576"/>
      </w:pPr>
      <w:r>
        <w:t>4.2</w:t>
      </w:r>
      <w:r>
        <w:tab/>
        <w:t>PUCCH</w:t>
      </w:r>
    </w:p>
    <w:tbl>
      <w:tblPr>
        <w:tblStyle w:val="af0"/>
        <w:tblW w:w="9634" w:type="dxa"/>
        <w:tblLayout w:type="fixed"/>
        <w:tblLook w:val="04A0" w:firstRow="1" w:lastRow="0" w:firstColumn="1" w:lastColumn="0" w:noHBand="0" w:noVBand="1"/>
      </w:tblPr>
      <w:tblGrid>
        <w:gridCol w:w="1274"/>
        <w:gridCol w:w="8360"/>
      </w:tblGrid>
      <w:tr w:rsidR="00747834" w14:paraId="0D91E173" w14:textId="77777777">
        <w:tc>
          <w:tcPr>
            <w:tcW w:w="1274" w:type="dxa"/>
          </w:tcPr>
          <w:p w14:paraId="7A9E279F" w14:textId="77777777" w:rsidR="00747834" w:rsidRDefault="00FD67FF">
            <w:pPr>
              <w:jc w:val="center"/>
            </w:pPr>
            <w:r>
              <w:t>Company</w:t>
            </w:r>
          </w:p>
        </w:tc>
        <w:tc>
          <w:tcPr>
            <w:tcW w:w="8360" w:type="dxa"/>
          </w:tcPr>
          <w:p w14:paraId="2062E903" w14:textId="77777777" w:rsidR="00747834" w:rsidRDefault="00FD67FF">
            <w:pPr>
              <w:jc w:val="center"/>
            </w:pPr>
            <w:r>
              <w:t xml:space="preserve">Proposals </w:t>
            </w:r>
          </w:p>
        </w:tc>
      </w:tr>
      <w:tr w:rsidR="00747834" w14:paraId="2675E682" w14:textId="77777777">
        <w:tc>
          <w:tcPr>
            <w:tcW w:w="1274" w:type="dxa"/>
            <w:vAlign w:val="center"/>
          </w:tcPr>
          <w:p w14:paraId="3082A596" w14:textId="77777777" w:rsidR="00747834" w:rsidRDefault="00FD67FF">
            <w:pPr>
              <w:jc w:val="center"/>
            </w:pPr>
            <w:r>
              <w:t>FutureWei</w:t>
            </w:r>
          </w:p>
        </w:tc>
        <w:tc>
          <w:tcPr>
            <w:tcW w:w="8360" w:type="dxa"/>
          </w:tcPr>
          <w:p w14:paraId="1F1736CC" w14:textId="77777777" w:rsidR="00747834" w:rsidRDefault="00FD67FF">
            <w:pPr>
              <w:rPr>
                <w:rFonts w:eastAsia="Malgun Gothic"/>
              </w:rPr>
            </w:pPr>
            <w:r>
              <w:rPr>
                <w:rFonts w:eastAsia="Malgun Gothic"/>
              </w:rPr>
              <w:t>Proposal 2: For PUCCH enhancement, the following may be considered:</w:t>
            </w:r>
          </w:p>
          <w:p w14:paraId="589DF8A4" w14:textId="77777777" w:rsidR="00747834" w:rsidRDefault="00FD67FF">
            <w:pPr>
              <w:rPr>
                <w:rFonts w:eastAsia="Malgun Gothic"/>
              </w:rPr>
            </w:pPr>
            <w:r>
              <w:rPr>
                <w:rFonts w:eastAsia="Malgun Gothic"/>
              </w:rPr>
              <w:t>-</w:t>
            </w:r>
            <w:r>
              <w:rPr>
                <w:rFonts w:eastAsia="Malgun Gothic"/>
              </w:rPr>
              <w:tab/>
              <w:t>Extend Rel-16 enhancement of PUCCH with ACK/NACK to PUCCH with CSI</w:t>
            </w:r>
          </w:p>
          <w:p w14:paraId="3F587ED3" w14:textId="77777777" w:rsidR="00747834" w:rsidRDefault="00FD67FF">
            <w:pPr>
              <w:rPr>
                <w:rFonts w:eastAsia="Malgun Gothic"/>
              </w:rPr>
            </w:pPr>
            <w:r>
              <w:rPr>
                <w:rFonts w:eastAsia="Malgun Gothic"/>
              </w:rPr>
              <w:t>-</w:t>
            </w:r>
            <w:r>
              <w:rPr>
                <w:rFonts w:eastAsia="Malgun Gothic"/>
              </w:rPr>
              <w:tab/>
              <w:t>Study repeated ACK/NACK transmissions to one or both TRPs</w:t>
            </w:r>
          </w:p>
          <w:p w14:paraId="410636ED" w14:textId="77777777" w:rsidR="00747834" w:rsidRDefault="00FD67FF">
            <w:pPr>
              <w:rPr>
                <w:rFonts w:eastAsia="Malgun Gothic"/>
              </w:rPr>
            </w:pPr>
            <w:r>
              <w:rPr>
                <w:rFonts w:eastAsia="Malgun Gothic"/>
              </w:rPr>
              <w:t>-</w:t>
            </w:r>
            <w:r>
              <w:rPr>
                <w:rFonts w:eastAsia="Malgun Gothic"/>
              </w:rPr>
              <w:tab/>
              <w:t>Study the feasibility of soft combining / joint reception</w:t>
            </w:r>
          </w:p>
        </w:tc>
      </w:tr>
      <w:tr w:rsidR="00747834" w14:paraId="6C8FD660" w14:textId="77777777">
        <w:tc>
          <w:tcPr>
            <w:tcW w:w="1274" w:type="dxa"/>
            <w:vAlign w:val="center"/>
          </w:tcPr>
          <w:p w14:paraId="1418DCD9" w14:textId="77777777" w:rsidR="00747834" w:rsidRDefault="00FD67FF">
            <w:pPr>
              <w:jc w:val="center"/>
            </w:pPr>
            <w:r>
              <w:t>Vivo</w:t>
            </w:r>
          </w:p>
        </w:tc>
        <w:tc>
          <w:tcPr>
            <w:tcW w:w="8360" w:type="dxa"/>
          </w:tcPr>
          <w:p w14:paraId="18DD3F96" w14:textId="77777777" w:rsidR="00747834" w:rsidRDefault="00FD67FF">
            <w:pPr>
              <w:rPr>
                <w:rFonts w:eastAsia="Malgun Gothic"/>
              </w:rPr>
            </w:pPr>
            <w:r>
              <w:rPr>
                <w:rFonts w:eastAsia="Malgun Gothic"/>
              </w:rPr>
              <w:t>Proposal 8:</w:t>
            </w:r>
            <w:r>
              <w:rPr>
                <w:rFonts w:eastAsia="Malgun Gothic"/>
              </w:rPr>
              <w:tab/>
              <w:t>Support PUCCH repetitions for all PUCCH formats and both inter/intra-slot PUCCH repetition.</w:t>
            </w:r>
          </w:p>
          <w:p w14:paraId="7ADD0D4B" w14:textId="77777777" w:rsidR="00747834" w:rsidRDefault="00FD67FF">
            <w:pPr>
              <w:rPr>
                <w:rFonts w:eastAsia="Malgun Gothic"/>
              </w:rPr>
            </w:pPr>
            <w:r>
              <w:rPr>
                <w:rFonts w:eastAsia="Malgun Gothic"/>
              </w:rPr>
              <w:t>Proposal 9:</w:t>
            </w:r>
            <w:r>
              <w:rPr>
                <w:rFonts w:eastAsia="Malgun Gothic"/>
              </w:rPr>
              <w:tab/>
              <w:t>Determination of PUCCH resources for repetitions, signaling of number of PUCCH repetitions should be studied.</w:t>
            </w:r>
          </w:p>
          <w:p w14:paraId="0D53F21B" w14:textId="77777777" w:rsidR="00747834" w:rsidRDefault="00FD67FF">
            <w:pPr>
              <w:rPr>
                <w:rFonts w:eastAsia="Malgun Gothic"/>
              </w:rPr>
            </w:pPr>
            <w:r>
              <w:rPr>
                <w:rFonts w:eastAsia="Malgun Gothic"/>
              </w:rPr>
              <w:t>Proposal 10:</w:t>
            </w:r>
            <w:r>
              <w:rPr>
                <w:rFonts w:eastAsia="Malgun Gothic"/>
              </w:rPr>
              <w:tab/>
              <w:t>Specify the configuration, activation of spatial relations of PUCCH resources for PUCCH repetitions.</w:t>
            </w:r>
          </w:p>
          <w:p w14:paraId="687BB306" w14:textId="77777777" w:rsidR="00747834" w:rsidRDefault="00FD67FF">
            <w:pPr>
              <w:rPr>
                <w:rFonts w:eastAsia="Malgun Gothic"/>
              </w:rPr>
            </w:pPr>
            <w:r>
              <w:rPr>
                <w:rFonts w:eastAsia="Malgun Gothic"/>
              </w:rPr>
              <w:t>Proposal 11:</w:t>
            </w:r>
            <w:r>
              <w:rPr>
                <w:rFonts w:eastAsia="Malgun Gothic"/>
              </w:rPr>
              <w:tab/>
              <w:t xml:space="preserve">For PUCCH transmission in MTRP, support independent power controls for a single </w:t>
            </w:r>
            <w:r>
              <w:rPr>
                <w:rFonts w:eastAsia="Malgun Gothic"/>
              </w:rPr>
              <w:lastRenderedPageBreak/>
              <w:t>PUCCH transmission and PUCCH repetitions to different TRPs.</w:t>
            </w:r>
          </w:p>
        </w:tc>
      </w:tr>
      <w:tr w:rsidR="00747834" w14:paraId="7C34C4A7" w14:textId="77777777">
        <w:tc>
          <w:tcPr>
            <w:tcW w:w="1274" w:type="dxa"/>
            <w:vAlign w:val="center"/>
          </w:tcPr>
          <w:p w14:paraId="652021F9" w14:textId="77777777" w:rsidR="00747834" w:rsidRDefault="00FD67FF">
            <w:pPr>
              <w:jc w:val="center"/>
            </w:pPr>
            <w:r>
              <w:lastRenderedPageBreak/>
              <w:t>ZTE</w:t>
            </w:r>
          </w:p>
        </w:tc>
        <w:tc>
          <w:tcPr>
            <w:tcW w:w="8360" w:type="dxa"/>
          </w:tcPr>
          <w:p w14:paraId="1CC44C77" w14:textId="77777777" w:rsidR="00747834" w:rsidRDefault="00FD67FF">
            <w:r>
              <w:t>Proposal 3: Support repetition with beam diversity for all PUCCH formats.</w:t>
            </w:r>
          </w:p>
          <w:p w14:paraId="31B62023" w14:textId="77777777" w:rsidR="00747834" w:rsidRDefault="00FD67FF">
            <w:r>
              <w:t>Proposal 4: Support dynamical indication of the number of PUCCH repetitions.</w:t>
            </w:r>
          </w:p>
          <w:p w14:paraId="32FBAD51" w14:textId="77777777" w:rsidR="00747834" w:rsidRDefault="00FD67FF">
            <w:r>
              <w:t xml:space="preserve">Proposal 5: Multiple beams can be configured to one PUCCH resource, and beam switching can be supported among PUCCH repetitions or PUCCH hops. </w:t>
            </w:r>
          </w:p>
        </w:tc>
      </w:tr>
      <w:tr w:rsidR="00747834" w14:paraId="46FBA7F5" w14:textId="77777777">
        <w:tc>
          <w:tcPr>
            <w:tcW w:w="1274" w:type="dxa"/>
            <w:vAlign w:val="center"/>
          </w:tcPr>
          <w:p w14:paraId="0F693EC5" w14:textId="77777777" w:rsidR="00747834" w:rsidRDefault="00FD67FF">
            <w:pPr>
              <w:jc w:val="center"/>
            </w:pPr>
            <w:r>
              <w:t>Fujitsu</w:t>
            </w:r>
          </w:p>
        </w:tc>
        <w:tc>
          <w:tcPr>
            <w:tcW w:w="8360" w:type="dxa"/>
          </w:tcPr>
          <w:p w14:paraId="5399C808" w14:textId="77777777" w:rsidR="00747834" w:rsidRDefault="00FD67FF">
            <w:pPr>
              <w:rPr>
                <w:rFonts w:eastAsia="Malgun Gothic"/>
              </w:rPr>
            </w:pPr>
            <w:r>
              <w:rPr>
                <w:rFonts w:eastAsia="Malgun Gothic"/>
              </w:rPr>
              <w:t>Proposal 1: In terms of PUCCH multi-TRP enhancement, the following PUCCH format are preferred for further study</w:t>
            </w:r>
          </w:p>
          <w:p w14:paraId="4D9BCB26" w14:textId="77777777" w:rsidR="00747834" w:rsidRDefault="00FD67FF">
            <w:pPr>
              <w:rPr>
                <w:rFonts w:eastAsia="Malgun Gothic"/>
              </w:rPr>
            </w:pPr>
            <w:r>
              <w:rPr>
                <w:rFonts w:eastAsia="Malgun Gothic"/>
              </w:rPr>
              <w:t></w:t>
            </w:r>
            <w:r>
              <w:rPr>
                <w:rFonts w:eastAsia="Malgun Gothic"/>
              </w:rPr>
              <w:tab/>
              <w:t>PUCCH format 0</w:t>
            </w:r>
          </w:p>
          <w:p w14:paraId="6CCD4E63" w14:textId="77777777" w:rsidR="00747834" w:rsidRDefault="00FD67FF">
            <w:pPr>
              <w:rPr>
                <w:rFonts w:eastAsia="Malgun Gothic"/>
              </w:rPr>
            </w:pPr>
            <w:r>
              <w:rPr>
                <w:rFonts w:eastAsia="Malgun Gothic"/>
              </w:rPr>
              <w:t></w:t>
            </w:r>
            <w:r>
              <w:rPr>
                <w:rFonts w:eastAsia="Malgun Gothic"/>
              </w:rPr>
              <w:tab/>
              <w:t>PUCCH format 1</w:t>
            </w:r>
          </w:p>
          <w:p w14:paraId="1B452726" w14:textId="77777777" w:rsidR="00747834" w:rsidRDefault="00FD67FF">
            <w:pPr>
              <w:rPr>
                <w:rFonts w:eastAsia="Malgun Gothic"/>
              </w:rPr>
            </w:pPr>
            <w:r>
              <w:rPr>
                <w:rFonts w:eastAsia="Malgun Gothic"/>
              </w:rPr>
              <w:t></w:t>
            </w:r>
            <w:r>
              <w:rPr>
                <w:rFonts w:eastAsia="Malgun Gothic"/>
              </w:rPr>
              <w:tab/>
              <w:t>PUCCH format 3</w:t>
            </w:r>
          </w:p>
        </w:tc>
      </w:tr>
      <w:tr w:rsidR="00747834" w14:paraId="095FFE1A" w14:textId="77777777">
        <w:tc>
          <w:tcPr>
            <w:tcW w:w="1274" w:type="dxa"/>
            <w:vAlign w:val="center"/>
          </w:tcPr>
          <w:p w14:paraId="3F6742F6" w14:textId="77777777" w:rsidR="00747834" w:rsidRDefault="00FD67FF">
            <w:pPr>
              <w:jc w:val="center"/>
            </w:pPr>
            <w:r>
              <w:t>MediaTek</w:t>
            </w:r>
          </w:p>
        </w:tc>
        <w:tc>
          <w:tcPr>
            <w:tcW w:w="8360" w:type="dxa"/>
          </w:tcPr>
          <w:p w14:paraId="7780B2DA" w14:textId="77777777" w:rsidR="00747834" w:rsidRDefault="00FD67FF">
            <w:pPr>
              <w:rPr>
                <w:rFonts w:eastAsia="Malgun Gothic"/>
              </w:rPr>
            </w:pPr>
            <w:r>
              <w:rPr>
                <w:rFonts w:eastAsia="Malgun Gothic"/>
              </w:rPr>
              <w:t>Proposal 7: Inter-slot PUCCH repetition can be reused, where each slot/repetition can target a specific TRP.</w:t>
            </w:r>
          </w:p>
          <w:p w14:paraId="1F5A4D15" w14:textId="77777777" w:rsidR="00747834" w:rsidRDefault="00FD67FF">
            <w:pPr>
              <w:rPr>
                <w:rFonts w:eastAsia="Malgun Gothic"/>
              </w:rPr>
            </w:pPr>
            <w:r>
              <w:rPr>
                <w:rFonts w:eastAsia="Malgun Gothic"/>
              </w:rPr>
              <w:t>Proposal 8: The different modes of frequency hopping can be a starting point for TDM-based multi-TRP.</w:t>
            </w:r>
          </w:p>
          <w:p w14:paraId="664BEA14" w14:textId="77777777" w:rsidR="00747834" w:rsidRDefault="00FD67FF">
            <w:pPr>
              <w:rPr>
                <w:rFonts w:eastAsia="Malgun Gothic"/>
              </w:rPr>
            </w:pPr>
            <w:r>
              <w:rPr>
                <w:rFonts w:eastAsia="Malgun Gothic"/>
              </w:rPr>
              <w:t>Proposal 9: Take UCI multiplexing into account when designing multi-TRP operation for PUCCH.</w:t>
            </w:r>
          </w:p>
        </w:tc>
      </w:tr>
      <w:tr w:rsidR="00747834" w14:paraId="57635AE0" w14:textId="77777777">
        <w:tc>
          <w:tcPr>
            <w:tcW w:w="1274" w:type="dxa"/>
            <w:vAlign w:val="center"/>
          </w:tcPr>
          <w:p w14:paraId="42A3D016" w14:textId="77777777" w:rsidR="00747834" w:rsidRDefault="00FD67FF">
            <w:pPr>
              <w:jc w:val="center"/>
            </w:pPr>
            <w:r>
              <w:t>Lenovo/Motorola Mobility</w:t>
            </w:r>
          </w:p>
        </w:tc>
        <w:tc>
          <w:tcPr>
            <w:tcW w:w="8360" w:type="dxa"/>
          </w:tcPr>
          <w:p w14:paraId="2172AF04" w14:textId="77777777" w:rsidR="00747834" w:rsidRDefault="00FD67FF">
            <w:pPr>
              <w:shd w:val="clear" w:color="auto" w:fill="FFFFFF"/>
            </w:pPr>
            <w:r>
              <w:t>Proposal 8: PUCCH repetition with multiple beams should support TDM scheme only.</w:t>
            </w:r>
          </w:p>
          <w:p w14:paraId="47B0E9D2" w14:textId="77777777" w:rsidR="00747834" w:rsidRDefault="00FD67FF">
            <w:pPr>
              <w:shd w:val="clear" w:color="auto" w:fill="FFFFFF"/>
            </w:pPr>
            <w:r>
              <w:t>Proposal 9: The spatial relation of PUCCH should be enhanced to include multiple TX beams activated with MAC-CE.</w:t>
            </w:r>
          </w:p>
          <w:p w14:paraId="6906EE0F" w14:textId="77777777" w:rsidR="00747834" w:rsidRDefault="00FD67FF">
            <w:pPr>
              <w:shd w:val="clear" w:color="auto" w:fill="FFFFFF"/>
            </w:pPr>
            <w:r>
              <w:t>Proposal 10: Flexible number of repetition of PUCCH resource should be supported.</w:t>
            </w:r>
          </w:p>
          <w:p w14:paraId="49E7AE4F" w14:textId="77777777" w:rsidR="00747834" w:rsidRDefault="00FD67FF">
            <w:pPr>
              <w:shd w:val="clear" w:color="auto" w:fill="FFFFFF"/>
            </w:pPr>
            <w:r>
              <w:t>Proposal 11: Cyclical mapping pattern and sequential mapping pattern should be supported in R17 PUCCH repetition.</w:t>
            </w:r>
          </w:p>
          <w:p w14:paraId="5816E603" w14:textId="77777777" w:rsidR="00747834" w:rsidRDefault="00FD67FF">
            <w:pPr>
              <w:shd w:val="clear" w:color="auto" w:fill="FFFFFF"/>
            </w:pPr>
            <w:r>
              <w:t xml:space="preserve">Proposal 12: Power control mechanism should support PUCCH repetition with multiple spatial relations. </w:t>
            </w:r>
          </w:p>
          <w:p w14:paraId="0182EEB7" w14:textId="77777777" w:rsidR="00747834" w:rsidRDefault="00FD67FF">
            <w:pPr>
              <w:shd w:val="clear" w:color="auto" w:fill="FFFFFF"/>
            </w:pPr>
            <w:r>
              <w:t>Proposal 13: The inter-slot frequency hopping for PUCCH repetition should be used to obtain the frequency diversity between UE and all TRPs in R17.</w:t>
            </w:r>
          </w:p>
          <w:p w14:paraId="170C8BFE" w14:textId="77777777" w:rsidR="00747834" w:rsidRDefault="00FD67FF">
            <w:pPr>
              <w:shd w:val="clear" w:color="auto" w:fill="FFFFFF"/>
            </w:pPr>
            <w:r>
              <w:t>Proposal 14: Support a UCI transmitted in multiple PUCCH resources to increase the reliability and robustness of UCI transmission. How to indicate the multiple PUCCH resources can be further studied.</w:t>
            </w:r>
          </w:p>
        </w:tc>
      </w:tr>
      <w:tr w:rsidR="00747834" w14:paraId="1033C38B" w14:textId="77777777">
        <w:tc>
          <w:tcPr>
            <w:tcW w:w="1274" w:type="dxa"/>
            <w:vAlign w:val="center"/>
          </w:tcPr>
          <w:p w14:paraId="19A23348" w14:textId="77777777" w:rsidR="00747834" w:rsidRDefault="00FD67FF">
            <w:pPr>
              <w:jc w:val="center"/>
            </w:pPr>
            <w:r>
              <w:t>Intel</w:t>
            </w:r>
          </w:p>
        </w:tc>
        <w:tc>
          <w:tcPr>
            <w:tcW w:w="8360" w:type="dxa"/>
          </w:tcPr>
          <w:p w14:paraId="7E962286" w14:textId="77777777" w:rsidR="00747834" w:rsidRDefault="00FD67FF">
            <w:pPr>
              <w:shd w:val="clear" w:color="auto" w:fill="FFFFFF"/>
            </w:pPr>
            <w:r>
              <w:t>Proposal-14: Consider both slot-level and sub-slot level multi-TCI PUCCH repetitions</w:t>
            </w:r>
          </w:p>
          <w:p w14:paraId="60B778EC" w14:textId="77777777" w:rsidR="00747834" w:rsidRDefault="00FD67FF">
            <w:pPr>
              <w:shd w:val="clear" w:color="auto" w:fill="FFFFFF"/>
            </w:pPr>
            <w:r>
              <w:t>Proposal-15: Consider some level of dynamic control of PUCCH repetition factor and switching between 1-TRP and 2-TRP repetitions</w:t>
            </w:r>
          </w:p>
          <w:p w14:paraId="79A6D484" w14:textId="77777777" w:rsidR="00747834" w:rsidRDefault="00FD67FF">
            <w:pPr>
              <w:shd w:val="clear" w:color="auto" w:fill="FFFFFF"/>
            </w:pPr>
            <w:r>
              <w:t>Proposal-16: Consider PUCCH DMRS sequence to be cycled in consecutive repetitions in a TRP specific manner</w:t>
            </w:r>
          </w:p>
        </w:tc>
      </w:tr>
      <w:tr w:rsidR="00747834" w14:paraId="108153EC" w14:textId="77777777">
        <w:tc>
          <w:tcPr>
            <w:tcW w:w="1274" w:type="dxa"/>
            <w:vAlign w:val="center"/>
          </w:tcPr>
          <w:p w14:paraId="2CE15B14" w14:textId="77777777" w:rsidR="00747834" w:rsidRDefault="00FD67FF">
            <w:pPr>
              <w:jc w:val="center"/>
            </w:pPr>
            <w:r>
              <w:t>Oppo</w:t>
            </w:r>
          </w:p>
        </w:tc>
        <w:tc>
          <w:tcPr>
            <w:tcW w:w="8360" w:type="dxa"/>
          </w:tcPr>
          <w:p w14:paraId="5C6FCEDA" w14:textId="77777777" w:rsidR="00747834" w:rsidRDefault="00FD67FF">
            <w:r>
              <w:t>Proposal 3: Support repetition of PUCCH via multiple TRPs in TDM manner in Rel-17.</w:t>
            </w:r>
          </w:p>
          <w:p w14:paraId="485F7110" w14:textId="77777777" w:rsidR="00747834" w:rsidRDefault="00FD67FF">
            <w:r>
              <w:t>Proposal 4: Specify the mapping pattern between spatial relations of PUCCH and PUCCH repetitions.</w:t>
            </w:r>
          </w:p>
        </w:tc>
      </w:tr>
      <w:tr w:rsidR="00747834" w14:paraId="6E259687" w14:textId="77777777">
        <w:tc>
          <w:tcPr>
            <w:tcW w:w="1274" w:type="dxa"/>
            <w:vAlign w:val="center"/>
          </w:tcPr>
          <w:p w14:paraId="4C7D47CB" w14:textId="77777777" w:rsidR="00747834" w:rsidRDefault="00FD67FF">
            <w:pPr>
              <w:jc w:val="center"/>
            </w:pPr>
            <w:r>
              <w:t>Samsung</w:t>
            </w:r>
          </w:p>
        </w:tc>
        <w:tc>
          <w:tcPr>
            <w:tcW w:w="8360" w:type="dxa"/>
          </w:tcPr>
          <w:p w14:paraId="7D382663" w14:textId="77777777" w:rsidR="00747834" w:rsidRDefault="00FD67FF">
            <w:r>
              <w:t>Proposal 7. Support the use of multiple PUCCH resources for multi-TRP based PUCCH repetition.</w:t>
            </w:r>
          </w:p>
        </w:tc>
      </w:tr>
      <w:tr w:rsidR="00747834" w14:paraId="4EA44D4C" w14:textId="77777777">
        <w:tc>
          <w:tcPr>
            <w:tcW w:w="1274" w:type="dxa"/>
            <w:vAlign w:val="center"/>
          </w:tcPr>
          <w:p w14:paraId="330CAEE8" w14:textId="77777777" w:rsidR="00747834" w:rsidRDefault="00FD67FF">
            <w:pPr>
              <w:jc w:val="center"/>
            </w:pPr>
            <w:r>
              <w:t>CMCC</w:t>
            </w:r>
          </w:p>
        </w:tc>
        <w:tc>
          <w:tcPr>
            <w:tcW w:w="8360" w:type="dxa"/>
          </w:tcPr>
          <w:p w14:paraId="089EC97C" w14:textId="77777777" w:rsidR="00747834" w:rsidRDefault="00FD67FF">
            <w:r>
              <w:t>Proposal 3: TDM scheme could be considered for PUCCH repetition with SpatialRelationInfo and power control related enhancements.</w:t>
            </w:r>
          </w:p>
        </w:tc>
      </w:tr>
      <w:tr w:rsidR="00747834" w14:paraId="6947E461" w14:textId="77777777">
        <w:tc>
          <w:tcPr>
            <w:tcW w:w="1274" w:type="dxa"/>
            <w:vAlign w:val="center"/>
          </w:tcPr>
          <w:p w14:paraId="10363FBE" w14:textId="77777777" w:rsidR="00747834" w:rsidRDefault="00FD67FF">
            <w:pPr>
              <w:jc w:val="center"/>
            </w:pPr>
            <w:r>
              <w:t>Spreadtrum</w:t>
            </w:r>
          </w:p>
        </w:tc>
        <w:tc>
          <w:tcPr>
            <w:tcW w:w="8360" w:type="dxa"/>
          </w:tcPr>
          <w:p w14:paraId="0C381B6B" w14:textId="77777777" w:rsidR="00747834" w:rsidRDefault="00FD67FF">
            <w:r>
              <w:t>Proposal 6: Support both intra-slot and inter-slot PUCCH repetition for multi-TRP operation</w:t>
            </w:r>
          </w:p>
          <w:p w14:paraId="5F807E9C" w14:textId="77777777" w:rsidR="00747834" w:rsidRDefault="00FD67FF">
            <w:r>
              <w:t xml:space="preserve">Proposal 7: For PUCCH beam diversity enhancement of multi-TRP operation, </w:t>
            </w:r>
          </w:p>
          <w:p w14:paraId="5F85FCFD" w14:textId="77777777" w:rsidR="00747834" w:rsidRDefault="00FD67FF">
            <w:r>
              <w:t>-</w:t>
            </w:r>
            <w:r>
              <w:tab/>
              <w:t>Support at least one of the following options for PUCCH repetition with two different spatial relations.</w:t>
            </w:r>
          </w:p>
          <w:p w14:paraId="32475957" w14:textId="77777777" w:rsidR="00747834" w:rsidRDefault="00FD67FF">
            <w:pPr>
              <w:ind w:left="284"/>
            </w:pPr>
            <w:r>
              <w:t></w:t>
            </w:r>
            <w:r>
              <w:tab/>
              <w:t>option1: one PUCCH resource can be associated with two spatial relations</w:t>
            </w:r>
          </w:p>
          <w:p w14:paraId="763B39DD" w14:textId="77777777" w:rsidR="00747834" w:rsidRDefault="00FD67FF">
            <w:pPr>
              <w:ind w:left="284"/>
            </w:pPr>
            <w:r>
              <w:t></w:t>
            </w:r>
            <w:r>
              <w:tab/>
              <w:t>oprion2: the UE can be indicated with two PUCCH resources simultaneously, each with a different spatial relation.</w:t>
            </w:r>
          </w:p>
          <w:p w14:paraId="5927DCA1" w14:textId="77777777" w:rsidR="00747834" w:rsidRDefault="00FD67FF">
            <w:r>
              <w:t>-</w:t>
            </w:r>
            <w:r>
              <w:tab/>
              <w:t>Support both cyclical mapping order and sequential mapping order.</w:t>
            </w:r>
          </w:p>
        </w:tc>
      </w:tr>
      <w:tr w:rsidR="00747834" w14:paraId="2EC4E698" w14:textId="77777777">
        <w:tc>
          <w:tcPr>
            <w:tcW w:w="1274" w:type="dxa"/>
            <w:vAlign w:val="center"/>
          </w:tcPr>
          <w:p w14:paraId="0611398E" w14:textId="77777777" w:rsidR="00747834" w:rsidRDefault="00FD67FF">
            <w:pPr>
              <w:jc w:val="center"/>
            </w:pPr>
            <w:r>
              <w:t>Ericsson</w:t>
            </w:r>
          </w:p>
        </w:tc>
        <w:tc>
          <w:tcPr>
            <w:tcW w:w="8360" w:type="dxa"/>
          </w:tcPr>
          <w:p w14:paraId="5DD9A7AB" w14:textId="77777777" w:rsidR="00747834" w:rsidRDefault="00FD67FF">
            <w:r>
              <w:t>Proposal 10: Dynamic switching between single-TRP based PUCCH and multi-TRP based PUCCH should be considered as part of PUCCH multi-TRP enhancements depending.</w:t>
            </w:r>
          </w:p>
          <w:p w14:paraId="020235F9" w14:textId="77777777" w:rsidR="00747834" w:rsidRDefault="00FD67FF">
            <w:r>
              <w:t>Proposal 11: For PUCCH multi-TRP enhancements, how to activate/associate multiple spatial relations for a PUCCH resource needs to be considered in NR Rel-17 feMIMO WI.</w:t>
            </w:r>
          </w:p>
          <w:p w14:paraId="29DD45AF" w14:textId="77777777" w:rsidR="00747834" w:rsidRDefault="00FD67FF">
            <w:r>
              <w:t>Proposal 12: For PUCCH multi-TRP enhancements, how to configure/indicate the number of repetitions for PUCCH needs to be further discussed/considered in NR Rel-17 feMIMO WI.</w:t>
            </w:r>
          </w:p>
          <w:p w14:paraId="28C71535" w14:textId="77777777" w:rsidR="00747834" w:rsidRDefault="00FD67FF">
            <w:r>
              <w:t>Proposal 13: For PUCCH multi-TRP enhancements, consider power control enhancements related to different close loops and associated TPC commands targeting different TRPs.</w:t>
            </w:r>
          </w:p>
          <w:p w14:paraId="7885596F" w14:textId="77777777" w:rsidR="00747834" w:rsidRDefault="00FD67FF">
            <w:r>
              <w:lastRenderedPageBreak/>
              <w:t>Proposal 14: For PUCCH multi-TRP enhancements, consider intra-slot PUCCH repetitions for formats 1, 3 and 4 in NR Rel-17 feMIMO WI.</w:t>
            </w:r>
          </w:p>
        </w:tc>
      </w:tr>
      <w:tr w:rsidR="00747834" w14:paraId="709AE771" w14:textId="77777777">
        <w:tc>
          <w:tcPr>
            <w:tcW w:w="1274" w:type="dxa"/>
            <w:vAlign w:val="center"/>
          </w:tcPr>
          <w:p w14:paraId="52CF2504" w14:textId="77777777" w:rsidR="00747834" w:rsidRDefault="00FD67FF">
            <w:pPr>
              <w:jc w:val="center"/>
            </w:pPr>
            <w:r>
              <w:lastRenderedPageBreak/>
              <w:t>Apple</w:t>
            </w:r>
          </w:p>
        </w:tc>
        <w:tc>
          <w:tcPr>
            <w:tcW w:w="8360" w:type="dxa"/>
          </w:tcPr>
          <w:p w14:paraId="6FCBF573" w14:textId="77777777" w:rsidR="00747834" w:rsidRDefault="00FD67FF">
            <w:r>
              <w:t>Proposal 3-1: For PUCCH reliability enhancement, only TDMed based PUCCH repetition multiplexing could be considered.</w:t>
            </w:r>
          </w:p>
          <w:p w14:paraId="7E94254C" w14:textId="77777777" w:rsidR="00747834" w:rsidRDefault="00FD67FF">
            <w:r>
              <w:t>Proposal 3-2: Support to transmit UCI over PUCCH by indicating up to 2 spatial relation.</w:t>
            </w:r>
          </w:p>
          <w:p w14:paraId="1467E3CD" w14:textId="77777777" w:rsidR="00747834" w:rsidRDefault="00FD67FF">
            <w:r>
              <w:t>Proposal 3-3: Compared to indicate 2 spatial relation for a PUCCH resource, it is slightly preferred to indicate 2 PUCCH resources in non-orthogonal symbols for a UCI transmission.</w:t>
            </w:r>
          </w:p>
        </w:tc>
      </w:tr>
      <w:tr w:rsidR="00747834" w14:paraId="42B30E42" w14:textId="77777777">
        <w:tc>
          <w:tcPr>
            <w:tcW w:w="1274" w:type="dxa"/>
            <w:vAlign w:val="center"/>
          </w:tcPr>
          <w:p w14:paraId="01ADCE32" w14:textId="77777777" w:rsidR="00747834" w:rsidRDefault="00FD67FF">
            <w:pPr>
              <w:jc w:val="center"/>
            </w:pPr>
            <w:r>
              <w:t>Xiaomi</w:t>
            </w:r>
          </w:p>
        </w:tc>
        <w:tc>
          <w:tcPr>
            <w:tcW w:w="8360" w:type="dxa"/>
          </w:tcPr>
          <w:p w14:paraId="03CBF643" w14:textId="77777777" w:rsidR="00747834" w:rsidRDefault="00FD67FF">
            <w:r>
              <w:t>Proposal 4: Consider to reuse the agreement on TDM PUCCH resources for PUCCH repetition in Rel-16.</w:t>
            </w:r>
          </w:p>
        </w:tc>
      </w:tr>
      <w:tr w:rsidR="00747834" w14:paraId="0F2C70B7" w14:textId="77777777">
        <w:tc>
          <w:tcPr>
            <w:tcW w:w="1274" w:type="dxa"/>
            <w:vAlign w:val="center"/>
          </w:tcPr>
          <w:p w14:paraId="6A36C0FF" w14:textId="77777777" w:rsidR="00747834" w:rsidRDefault="00FD67FF">
            <w:pPr>
              <w:jc w:val="center"/>
            </w:pPr>
            <w:r>
              <w:t>LG</w:t>
            </w:r>
          </w:p>
        </w:tc>
        <w:tc>
          <w:tcPr>
            <w:tcW w:w="8360" w:type="dxa"/>
          </w:tcPr>
          <w:p w14:paraId="5196EF0C" w14:textId="77777777" w:rsidR="00747834" w:rsidRDefault="00FD67FF">
            <w:r>
              <w:t>Proposal 9: For MTRP PUCCH transmission, at least TA, power control parameters and spatial relation RS should be configured separately for different transmission occasion.</w:t>
            </w:r>
          </w:p>
          <w:p w14:paraId="265D753B" w14:textId="77777777" w:rsidR="00747834" w:rsidRDefault="00FD67FF">
            <w:r>
              <w:t xml:space="preserve">Proposal 10: Extend Rel-15 TDM based PUCCH repetition scheme for MTRP PUCCH enhancement. </w:t>
            </w:r>
          </w:p>
          <w:p w14:paraId="6A67120D" w14:textId="77777777" w:rsidR="00747834" w:rsidRDefault="00FD67FF">
            <w:r>
              <w:t>Proposal 11: TDM based single PUCCH scheme can be considered for both low latency and high reliability, additionally.</w:t>
            </w:r>
          </w:p>
        </w:tc>
      </w:tr>
      <w:tr w:rsidR="00747834" w14:paraId="7DA08609" w14:textId="77777777">
        <w:tc>
          <w:tcPr>
            <w:tcW w:w="1274" w:type="dxa"/>
            <w:vAlign w:val="center"/>
          </w:tcPr>
          <w:p w14:paraId="36ECD6DA" w14:textId="77777777" w:rsidR="00747834" w:rsidRDefault="00FD67FF">
            <w:pPr>
              <w:jc w:val="center"/>
            </w:pPr>
            <w:r>
              <w:t>Covinda Wireless</w:t>
            </w:r>
          </w:p>
        </w:tc>
        <w:tc>
          <w:tcPr>
            <w:tcW w:w="8360" w:type="dxa"/>
          </w:tcPr>
          <w:p w14:paraId="36FB2FC7" w14:textId="77777777" w:rsidR="00747834" w:rsidRDefault="00FD67FF">
            <w:r>
              <w:t>Proposal 3: PUCCH transmission to two TRPs is supported.</w:t>
            </w:r>
          </w:p>
          <w:p w14:paraId="5D64C32D" w14:textId="77777777" w:rsidR="00747834" w:rsidRDefault="00FD67FF">
            <w:r>
              <w:t>Proposal 6: Only TDM is supported for PUCCH multi-TRP repetition.</w:t>
            </w:r>
          </w:p>
        </w:tc>
      </w:tr>
      <w:tr w:rsidR="00747834" w14:paraId="16C2CEB1" w14:textId="77777777">
        <w:tc>
          <w:tcPr>
            <w:tcW w:w="1274" w:type="dxa"/>
            <w:vAlign w:val="center"/>
          </w:tcPr>
          <w:p w14:paraId="12430EAB" w14:textId="77777777" w:rsidR="00747834" w:rsidRDefault="00FD67FF">
            <w:pPr>
              <w:jc w:val="center"/>
            </w:pPr>
            <w:r>
              <w:t>NTT DOCOMO</w:t>
            </w:r>
          </w:p>
        </w:tc>
        <w:tc>
          <w:tcPr>
            <w:tcW w:w="8360" w:type="dxa"/>
          </w:tcPr>
          <w:p w14:paraId="3196724A" w14:textId="77777777" w:rsidR="00747834" w:rsidRDefault="00FD67FF">
            <w:r>
              <w:t>Proposal 3:</w:t>
            </w:r>
          </w:p>
          <w:p w14:paraId="73AB5540" w14:textId="77777777" w:rsidR="00747834" w:rsidRDefault="00FD67FF">
            <w:r>
              <w:t></w:t>
            </w:r>
            <w:r>
              <w:tab/>
              <w:t>For PUCCH repetition over multiple TRPs, following options can be considered:</w:t>
            </w:r>
          </w:p>
          <w:p w14:paraId="0EF26653" w14:textId="77777777" w:rsidR="00747834" w:rsidRDefault="00FD67FF">
            <w:pPr>
              <w:pStyle w:val="af7"/>
              <w:numPr>
                <w:ilvl w:val="0"/>
                <w:numId w:val="18"/>
              </w:numPr>
              <w:rPr>
                <w:lang w:val="en-US"/>
              </w:rPr>
            </w:pPr>
            <w:r>
              <w:rPr>
                <w:lang w:val="en-US"/>
              </w:rPr>
              <w:t>Option 1: the same PUCCH resource is used for repetitions with multiple spatial relations for a PUCCH resource.</w:t>
            </w:r>
          </w:p>
          <w:p w14:paraId="044C2B30" w14:textId="77777777" w:rsidR="00747834" w:rsidRDefault="00FD67FF">
            <w:pPr>
              <w:pStyle w:val="af7"/>
              <w:numPr>
                <w:ilvl w:val="0"/>
                <w:numId w:val="18"/>
              </w:numPr>
              <w:rPr>
                <w:lang w:val="en-US"/>
              </w:rPr>
            </w:pPr>
            <w:r>
              <w:rPr>
                <w:lang w:val="en-US"/>
              </w:rPr>
              <w:t>Option 2: different PUCCH resources can be indicated for repetitions.</w:t>
            </w:r>
          </w:p>
          <w:p w14:paraId="79218A47" w14:textId="77777777" w:rsidR="00747834" w:rsidRDefault="00FD67FF">
            <w:r>
              <w:t></w:t>
            </w:r>
            <w:r>
              <w:tab/>
              <w:t>For PUCCH repetition over multiple TRPs, enhancement on TPC command for PUCCH can be considered.</w:t>
            </w:r>
          </w:p>
        </w:tc>
      </w:tr>
      <w:tr w:rsidR="00747834" w14:paraId="10F2F723" w14:textId="77777777">
        <w:tc>
          <w:tcPr>
            <w:tcW w:w="1274" w:type="dxa"/>
            <w:vAlign w:val="center"/>
          </w:tcPr>
          <w:p w14:paraId="4A800A62" w14:textId="77777777" w:rsidR="00747834" w:rsidRDefault="00FD67FF">
            <w:pPr>
              <w:jc w:val="center"/>
            </w:pPr>
            <w:r>
              <w:t>Qualcomm</w:t>
            </w:r>
          </w:p>
        </w:tc>
        <w:tc>
          <w:tcPr>
            <w:tcW w:w="8360" w:type="dxa"/>
          </w:tcPr>
          <w:p w14:paraId="2D1B2047" w14:textId="77777777" w:rsidR="00747834" w:rsidRDefault="00FD67FF">
            <w:r>
              <w:t xml:space="preserve">Proposal 4: Support extending Rel. 15 inter-slot PUCCH repetition mechanisms to </w:t>
            </w:r>
          </w:p>
          <w:p w14:paraId="04B212FF" w14:textId="77777777" w:rsidR="00747834" w:rsidRDefault="00FD67FF">
            <w:r>
              <w:t>•</w:t>
            </w:r>
            <w:r>
              <w:tab/>
              <w:t>Two PUCCH-SpatialRelationInfoId’s</w:t>
            </w:r>
          </w:p>
          <w:p w14:paraId="3E8F73E3" w14:textId="77777777" w:rsidR="00747834" w:rsidRDefault="00FD67FF">
            <w:r>
              <w:t>•</w:t>
            </w:r>
            <w:r>
              <w:tab/>
              <w:t>PUCCH formats 0 and 2 in addition to PUCCH formats 1, 3, and 4.</w:t>
            </w:r>
          </w:p>
          <w:p w14:paraId="205DAE99" w14:textId="77777777" w:rsidR="00747834" w:rsidRDefault="00747834"/>
          <w:p w14:paraId="44FFE2F9" w14:textId="77777777" w:rsidR="00747834" w:rsidRDefault="00FD67FF">
            <w:r>
              <w:t xml:space="preserve">Proposal 5: RAN1 should study pros and cons of the following two alternatives before deciding how to enable intra-slot multi-beam PUCCH transmission: </w:t>
            </w:r>
          </w:p>
          <w:p w14:paraId="27B3378F" w14:textId="77777777" w:rsidR="00747834" w:rsidRDefault="00FD67FF">
            <w:r>
              <w:t>•</w:t>
            </w:r>
            <w:r>
              <w:tab/>
              <w:t>Alternative 1: Reusing intra-slot frequency hopping mechanisms to enable beam-hopping within one PUCCH resource.</w:t>
            </w:r>
          </w:p>
          <w:p w14:paraId="21673F45" w14:textId="77777777" w:rsidR="00747834" w:rsidRDefault="00FD67FF">
            <w:r>
              <w:t>•</w:t>
            </w:r>
            <w:r>
              <w:tab/>
              <w:t>Alternative 2: Allowing PUCCH repetition in two different non-overlapping PUCCH resources in a given slot, where the two PUCCH resources are configured / activated with different beams.</w:t>
            </w:r>
          </w:p>
        </w:tc>
      </w:tr>
      <w:tr w:rsidR="00747834" w14:paraId="458204F7" w14:textId="77777777">
        <w:tc>
          <w:tcPr>
            <w:tcW w:w="1274" w:type="dxa"/>
            <w:vAlign w:val="center"/>
          </w:tcPr>
          <w:p w14:paraId="53FFAE9D" w14:textId="77777777" w:rsidR="00747834" w:rsidRDefault="00FD67FF">
            <w:pPr>
              <w:jc w:val="center"/>
            </w:pPr>
            <w:r>
              <w:t>Nokia</w:t>
            </w:r>
          </w:p>
        </w:tc>
        <w:tc>
          <w:tcPr>
            <w:tcW w:w="8360" w:type="dxa"/>
          </w:tcPr>
          <w:p w14:paraId="12DAA005" w14:textId="77777777" w:rsidR="00747834" w:rsidRDefault="00FD67FF">
            <w:r>
              <w:t xml:space="preserve">Proposal 8: PUCCH reliability enhancements can be identified considering the following aspects: </w:t>
            </w:r>
          </w:p>
          <w:p w14:paraId="68399144" w14:textId="77777777" w:rsidR="00747834" w:rsidRDefault="00FD67FF">
            <w:pPr>
              <w:ind w:left="284"/>
            </w:pPr>
            <w:r>
              <w:t>•</w:t>
            </w:r>
            <w:r>
              <w:tab/>
              <w:t>PUCCH repetition operation across multiple TRPs/beams with a focus on TDM schemes.</w:t>
            </w:r>
          </w:p>
          <w:p w14:paraId="0386D96A" w14:textId="77777777" w:rsidR="00747834" w:rsidRDefault="00FD67FF">
            <w:pPr>
              <w:ind w:left="284"/>
            </w:pPr>
            <w:r>
              <w:t>•</w:t>
            </w:r>
            <w:r>
              <w:tab/>
              <w:t>FFS: whether intra-slot repetitions should be considered.</w:t>
            </w:r>
          </w:p>
          <w:p w14:paraId="674F66B6" w14:textId="77777777" w:rsidR="00747834" w:rsidRDefault="00FD67FF">
            <w:r>
              <w:t>Proposal 9: Study solutions to enable tuning PUCCH resources differently for repeated PUCCH transmissions depending on the associated TRP/beam for each transmission.</w:t>
            </w:r>
          </w:p>
          <w:p w14:paraId="6C243E97" w14:textId="77777777" w:rsidR="00747834" w:rsidRDefault="00FD67FF">
            <w:r>
              <w:t>Proposal 10: Study enhancements for the robustness of periodic PUCCH resource configurations by exploiting multiple TRPs/beams.</w:t>
            </w:r>
          </w:p>
        </w:tc>
      </w:tr>
    </w:tbl>
    <w:p w14:paraId="280556F7" w14:textId="77777777" w:rsidR="00747834" w:rsidRDefault="00747834">
      <w:pPr>
        <w:overflowPunct w:val="0"/>
      </w:pPr>
    </w:p>
    <w:p w14:paraId="6FE61666" w14:textId="77777777" w:rsidR="00747834" w:rsidRDefault="00FD67FF">
      <w:pPr>
        <w:pStyle w:val="2"/>
        <w:numPr>
          <w:ilvl w:val="0"/>
          <w:numId w:val="0"/>
        </w:numPr>
        <w:ind w:left="576" w:hanging="576"/>
      </w:pPr>
      <w:r>
        <w:t>4.3</w:t>
      </w:r>
      <w:r>
        <w:tab/>
        <w:t>PUSCH</w:t>
      </w:r>
    </w:p>
    <w:tbl>
      <w:tblPr>
        <w:tblStyle w:val="af0"/>
        <w:tblW w:w="9634" w:type="dxa"/>
        <w:tblLayout w:type="fixed"/>
        <w:tblLook w:val="04A0" w:firstRow="1" w:lastRow="0" w:firstColumn="1" w:lastColumn="0" w:noHBand="0" w:noVBand="1"/>
      </w:tblPr>
      <w:tblGrid>
        <w:gridCol w:w="1274"/>
        <w:gridCol w:w="8360"/>
      </w:tblGrid>
      <w:tr w:rsidR="00747834" w14:paraId="78FD1754" w14:textId="77777777">
        <w:tc>
          <w:tcPr>
            <w:tcW w:w="1274" w:type="dxa"/>
          </w:tcPr>
          <w:p w14:paraId="68F62AA2" w14:textId="77777777" w:rsidR="00747834" w:rsidRDefault="00FD67FF">
            <w:pPr>
              <w:jc w:val="center"/>
            </w:pPr>
            <w:r>
              <w:t>Company</w:t>
            </w:r>
          </w:p>
        </w:tc>
        <w:tc>
          <w:tcPr>
            <w:tcW w:w="8360" w:type="dxa"/>
          </w:tcPr>
          <w:p w14:paraId="46CE7220" w14:textId="77777777" w:rsidR="00747834" w:rsidRDefault="00FD67FF">
            <w:pPr>
              <w:jc w:val="center"/>
            </w:pPr>
            <w:r>
              <w:t>Proposals</w:t>
            </w:r>
          </w:p>
        </w:tc>
      </w:tr>
      <w:tr w:rsidR="00747834" w14:paraId="7810E273" w14:textId="77777777">
        <w:tc>
          <w:tcPr>
            <w:tcW w:w="1274" w:type="dxa"/>
            <w:vAlign w:val="center"/>
          </w:tcPr>
          <w:p w14:paraId="2074EC53" w14:textId="77777777" w:rsidR="00747834" w:rsidRDefault="00FD67FF">
            <w:pPr>
              <w:jc w:val="center"/>
            </w:pPr>
            <w:r>
              <w:t>FutureWei</w:t>
            </w:r>
          </w:p>
        </w:tc>
        <w:tc>
          <w:tcPr>
            <w:tcW w:w="8360" w:type="dxa"/>
          </w:tcPr>
          <w:p w14:paraId="409AFAE7" w14:textId="77777777" w:rsidR="00747834" w:rsidRDefault="00FD67FF">
            <w:pPr>
              <w:rPr>
                <w:rFonts w:eastAsia="Malgun Gothic"/>
              </w:rPr>
            </w:pPr>
            <w:r>
              <w:rPr>
                <w:rFonts w:eastAsia="Malgun Gothic"/>
              </w:rPr>
              <w:t>Proposal 3: For M-TRP PUSCH enhancement, support:</w:t>
            </w:r>
          </w:p>
          <w:p w14:paraId="14984617" w14:textId="77777777" w:rsidR="00747834" w:rsidRDefault="00FD67FF">
            <w:pPr>
              <w:ind w:left="284"/>
              <w:rPr>
                <w:rFonts w:eastAsia="Malgun Gothic"/>
              </w:rPr>
            </w:pPr>
            <w:r>
              <w:rPr>
                <w:rFonts w:eastAsia="Malgun Gothic"/>
              </w:rPr>
              <w:t>-</w:t>
            </w:r>
            <w:r>
              <w:rPr>
                <w:rFonts w:eastAsia="Malgun Gothic"/>
              </w:rPr>
              <w:tab/>
              <w:t>TDM of PUSCH, with single or multiple DCIs to schedule the PUSCH</w:t>
            </w:r>
          </w:p>
          <w:p w14:paraId="30C58F7D" w14:textId="77777777" w:rsidR="00747834" w:rsidRDefault="00FD67FF">
            <w:pPr>
              <w:ind w:left="284"/>
              <w:rPr>
                <w:rFonts w:eastAsia="Malgun Gothic"/>
              </w:rPr>
            </w:pPr>
            <w:r>
              <w:rPr>
                <w:rFonts w:eastAsia="Malgun Gothic"/>
              </w:rPr>
              <w:t>-</w:t>
            </w:r>
            <w:r>
              <w:rPr>
                <w:rFonts w:eastAsia="Malgun Gothic"/>
              </w:rPr>
              <w:tab/>
              <w:t>Multiple scrambling IDs for M-TRP PUSCH transmissions and link to the higher layer indexes</w:t>
            </w:r>
          </w:p>
          <w:p w14:paraId="261E6B8E" w14:textId="77777777" w:rsidR="00747834" w:rsidRDefault="00FD67FF">
            <w:pPr>
              <w:ind w:left="284"/>
              <w:rPr>
                <w:rFonts w:eastAsia="Malgun Gothic"/>
              </w:rPr>
            </w:pPr>
            <w:r>
              <w:rPr>
                <w:rFonts w:eastAsia="Malgun Gothic"/>
              </w:rPr>
              <w:t>-</w:t>
            </w:r>
            <w:r>
              <w:rPr>
                <w:rFonts w:eastAsia="Malgun Gothic"/>
              </w:rPr>
              <w:tab/>
              <w:t>URLLC related enhancements via PUSCH</w:t>
            </w:r>
          </w:p>
        </w:tc>
      </w:tr>
      <w:tr w:rsidR="00747834" w14:paraId="66452DEB" w14:textId="77777777">
        <w:tc>
          <w:tcPr>
            <w:tcW w:w="1274" w:type="dxa"/>
            <w:vAlign w:val="center"/>
          </w:tcPr>
          <w:p w14:paraId="3ACC5B00" w14:textId="77777777" w:rsidR="00747834" w:rsidRDefault="00FD67FF">
            <w:pPr>
              <w:jc w:val="center"/>
            </w:pPr>
            <w:r>
              <w:t>Vivo</w:t>
            </w:r>
          </w:p>
        </w:tc>
        <w:tc>
          <w:tcPr>
            <w:tcW w:w="8360" w:type="dxa"/>
          </w:tcPr>
          <w:p w14:paraId="4CCBE757" w14:textId="77777777" w:rsidR="00747834" w:rsidRDefault="00FD67FF">
            <w:pPr>
              <w:rPr>
                <w:rFonts w:eastAsia="Malgun Gothic"/>
              </w:rPr>
            </w:pPr>
            <w:r>
              <w:rPr>
                <w:rFonts w:eastAsia="Malgun Gothic"/>
              </w:rPr>
              <w:t>Proposal 4: Rel-16 URLLC Type A and Type B PUSCH transmission can be starting point for PUSCH reliability enhancement in Rel-17.</w:t>
            </w:r>
          </w:p>
          <w:p w14:paraId="4576D45D" w14:textId="77777777" w:rsidR="00747834" w:rsidRDefault="00FD67FF">
            <w:pPr>
              <w:rPr>
                <w:rFonts w:eastAsia="Malgun Gothic"/>
              </w:rPr>
            </w:pPr>
            <w:r>
              <w:rPr>
                <w:rFonts w:eastAsia="Malgun Gothic"/>
              </w:rPr>
              <w:t>Proposal 5: TDM repetition is considered as the major optimization target in Rel-17 MTRP PUSCH repetition enhancement.</w:t>
            </w:r>
          </w:p>
          <w:p w14:paraId="7ABDD2DE" w14:textId="77777777" w:rsidR="00747834" w:rsidRDefault="00FD67FF">
            <w:pPr>
              <w:rPr>
                <w:rFonts w:eastAsia="Malgun Gothic"/>
              </w:rPr>
            </w:pPr>
            <w:r>
              <w:rPr>
                <w:rFonts w:eastAsia="Malgun Gothic"/>
              </w:rPr>
              <w:t>Proposal 6: Support M-DCI based PUSCH repetition across M-TRP in Rel-17.</w:t>
            </w:r>
          </w:p>
          <w:p w14:paraId="5F4F7BBE" w14:textId="77777777" w:rsidR="00747834" w:rsidRDefault="00FD67FF">
            <w:pPr>
              <w:rPr>
                <w:rFonts w:eastAsia="Malgun Gothic"/>
              </w:rPr>
            </w:pPr>
            <w:r>
              <w:rPr>
                <w:rFonts w:eastAsia="Malgun Gothic"/>
              </w:rPr>
              <w:lastRenderedPageBreak/>
              <w:t>Proposal 7: For S-DCI based PUSCH repetition across M-TRP, further study PUSCH transmission schemes without significantly increasing DCI overhead.</w:t>
            </w:r>
          </w:p>
          <w:p w14:paraId="074B13D9" w14:textId="77777777" w:rsidR="00747834" w:rsidRDefault="00747834">
            <w:pPr>
              <w:rPr>
                <w:rFonts w:eastAsia="Malgun Gothic"/>
              </w:rPr>
            </w:pPr>
          </w:p>
        </w:tc>
      </w:tr>
      <w:tr w:rsidR="00747834" w14:paraId="4ADCA527" w14:textId="77777777">
        <w:tc>
          <w:tcPr>
            <w:tcW w:w="1274" w:type="dxa"/>
            <w:vAlign w:val="center"/>
          </w:tcPr>
          <w:p w14:paraId="06FF7228" w14:textId="77777777" w:rsidR="00747834" w:rsidRDefault="00FD67FF">
            <w:pPr>
              <w:jc w:val="center"/>
            </w:pPr>
            <w:r>
              <w:lastRenderedPageBreak/>
              <w:t>ZTE</w:t>
            </w:r>
          </w:p>
        </w:tc>
        <w:tc>
          <w:tcPr>
            <w:tcW w:w="8360" w:type="dxa"/>
          </w:tcPr>
          <w:p w14:paraId="10CB1D95" w14:textId="77777777" w:rsidR="00747834" w:rsidRDefault="00FD67FF">
            <w:pPr>
              <w:overflowPunct w:val="0"/>
              <w:textAlignment w:val="baseline"/>
            </w:pPr>
            <w:r>
              <w:t>Proposal 6: TDMed PUSCH repetition with beam diversity should be prioritized.</w:t>
            </w:r>
          </w:p>
          <w:p w14:paraId="5B3AA7AE" w14:textId="77777777" w:rsidR="00747834" w:rsidRDefault="00FD67FF">
            <w:r>
              <w:t>Proposal 7: Considering both single-DCI and multi-DCI based PUSCH repetition with beam diversity.</w:t>
            </w:r>
          </w:p>
          <w:p w14:paraId="743FB425" w14:textId="77777777" w:rsidR="00747834" w:rsidRDefault="00FD67FF">
            <w:pPr>
              <w:numPr>
                <w:ilvl w:val="0"/>
                <w:numId w:val="19"/>
              </w:numPr>
              <w:spacing w:afterLines="50" w:after="120"/>
            </w:pPr>
            <w:r>
              <w:t>For single-DCI based, SRI and TPMI enhancement need to be studied.</w:t>
            </w:r>
          </w:p>
          <w:p w14:paraId="4AEEEBE6" w14:textId="77777777" w:rsidR="00747834" w:rsidRDefault="00FD67FF">
            <w:pPr>
              <w:numPr>
                <w:ilvl w:val="0"/>
                <w:numId w:val="19"/>
              </w:numPr>
              <w:spacing w:afterLines="50" w:after="120"/>
            </w:pPr>
            <w:r>
              <w:t>For Muti-DCI based, gNB should let UE know which two DCIs schedule the same TB.</w:t>
            </w:r>
          </w:p>
        </w:tc>
      </w:tr>
      <w:tr w:rsidR="00747834" w14:paraId="66D39728" w14:textId="77777777">
        <w:tc>
          <w:tcPr>
            <w:tcW w:w="1274" w:type="dxa"/>
            <w:vAlign w:val="center"/>
          </w:tcPr>
          <w:p w14:paraId="0DB8B7C4" w14:textId="77777777" w:rsidR="00747834" w:rsidRDefault="00FD67FF">
            <w:pPr>
              <w:jc w:val="center"/>
            </w:pPr>
            <w:r>
              <w:t>Fujitsu</w:t>
            </w:r>
          </w:p>
        </w:tc>
        <w:tc>
          <w:tcPr>
            <w:tcW w:w="8360" w:type="dxa"/>
          </w:tcPr>
          <w:p w14:paraId="026E9194" w14:textId="77777777" w:rsidR="00747834" w:rsidRDefault="00FD67FF">
            <w:pPr>
              <w:rPr>
                <w:rFonts w:eastAsia="Malgun Gothic"/>
              </w:rPr>
            </w:pPr>
            <w:r>
              <w:rPr>
                <w:rFonts w:eastAsia="Malgun Gothic"/>
              </w:rPr>
              <w:t>Proposal 2: In terms of PUSCH multi-TRP enhancement, PUSCH repetition type B is preferred for further study</w:t>
            </w:r>
          </w:p>
        </w:tc>
      </w:tr>
      <w:tr w:rsidR="00747834" w14:paraId="5075333D" w14:textId="77777777">
        <w:tc>
          <w:tcPr>
            <w:tcW w:w="1274" w:type="dxa"/>
            <w:vAlign w:val="center"/>
          </w:tcPr>
          <w:p w14:paraId="5E5AC2CE" w14:textId="77777777" w:rsidR="00747834" w:rsidRDefault="00FD67FF">
            <w:pPr>
              <w:jc w:val="center"/>
            </w:pPr>
            <w:r>
              <w:t>MediaTek</w:t>
            </w:r>
          </w:p>
        </w:tc>
        <w:tc>
          <w:tcPr>
            <w:tcW w:w="8360" w:type="dxa"/>
          </w:tcPr>
          <w:p w14:paraId="5AF0518B" w14:textId="77777777" w:rsidR="00747834" w:rsidRDefault="00FD67FF">
            <w:pPr>
              <w:rPr>
                <w:rFonts w:eastAsia="Malgun Gothic"/>
              </w:rPr>
            </w:pPr>
            <w:r>
              <w:rPr>
                <w:rFonts w:eastAsia="Malgun Gothic"/>
              </w:rPr>
              <w:t>Proposal 6: PUSCH repetition types A and B can be reused, where each slot/repetition can target a specific TRP.</w:t>
            </w:r>
          </w:p>
        </w:tc>
      </w:tr>
      <w:tr w:rsidR="00747834" w14:paraId="7BBDAAA5" w14:textId="77777777">
        <w:tc>
          <w:tcPr>
            <w:tcW w:w="1274" w:type="dxa"/>
            <w:vAlign w:val="center"/>
          </w:tcPr>
          <w:p w14:paraId="3B3B7AA9" w14:textId="77777777" w:rsidR="00747834" w:rsidRDefault="00FD67FF">
            <w:pPr>
              <w:jc w:val="center"/>
            </w:pPr>
            <w:r>
              <w:t>CATT</w:t>
            </w:r>
          </w:p>
        </w:tc>
        <w:tc>
          <w:tcPr>
            <w:tcW w:w="8360" w:type="dxa"/>
          </w:tcPr>
          <w:p w14:paraId="73DD7484" w14:textId="77777777" w:rsidR="00747834" w:rsidRDefault="00FD67FF">
            <w:pPr>
              <w:rPr>
                <w:rFonts w:eastAsia="Malgun Gothic"/>
              </w:rPr>
            </w:pPr>
            <w:r>
              <w:rPr>
                <w:rFonts w:eastAsia="Malgun Gothic"/>
              </w:rPr>
              <w:t>Proposal 10: RV sequence should be specified for PUSCH enhancements with M-TRP.</w:t>
            </w:r>
          </w:p>
          <w:p w14:paraId="11CBE4F7" w14:textId="77777777" w:rsidR="00747834" w:rsidRDefault="00FD67FF">
            <w:pPr>
              <w:rPr>
                <w:rFonts w:eastAsia="Malgun Gothic"/>
              </w:rPr>
            </w:pPr>
            <w:r>
              <w:rPr>
                <w:rFonts w:eastAsia="Malgun Gothic"/>
              </w:rPr>
              <w:t>Proposal 11: At least S-DCI based PUSCHs repetitions under MTRP scenario can be considered to improve PUSCH robustness and reliability.</w:t>
            </w:r>
          </w:p>
          <w:p w14:paraId="561B98B1" w14:textId="77777777" w:rsidR="00747834" w:rsidRDefault="00FD67FF">
            <w:pPr>
              <w:rPr>
                <w:rFonts w:eastAsia="Malgun Gothic"/>
              </w:rPr>
            </w:pPr>
            <w:r>
              <w:rPr>
                <w:rFonts w:eastAsia="Malgun Gothic"/>
              </w:rPr>
              <w:t xml:space="preserve">Proposal 12: For UL enhancement with M-TRP, separate power control for each link can be considered.  </w:t>
            </w:r>
          </w:p>
        </w:tc>
      </w:tr>
      <w:tr w:rsidR="00747834" w14:paraId="120B1C6E" w14:textId="77777777">
        <w:tc>
          <w:tcPr>
            <w:tcW w:w="1274" w:type="dxa"/>
            <w:vAlign w:val="center"/>
          </w:tcPr>
          <w:p w14:paraId="36486ECF" w14:textId="77777777" w:rsidR="00747834" w:rsidRDefault="00FD67FF">
            <w:pPr>
              <w:jc w:val="center"/>
            </w:pPr>
            <w:r>
              <w:t>Fraunhofer IIS/HHI</w:t>
            </w:r>
          </w:p>
        </w:tc>
        <w:tc>
          <w:tcPr>
            <w:tcW w:w="8360" w:type="dxa"/>
          </w:tcPr>
          <w:p w14:paraId="13CFC036" w14:textId="77777777" w:rsidR="00747834" w:rsidRDefault="00FD67FF">
            <w:pPr>
              <w:shd w:val="clear" w:color="auto" w:fill="FFFFFF"/>
            </w:pPr>
            <w:r>
              <w:t>Proposal 3: Specify time domain repetition of PUSCH with two different spatial relation and power control settings to transmit to two TRPs.</w:t>
            </w:r>
          </w:p>
          <w:p w14:paraId="240D9642" w14:textId="77777777" w:rsidR="00747834" w:rsidRDefault="00FD67FF">
            <w:pPr>
              <w:shd w:val="clear" w:color="auto" w:fill="FFFFFF"/>
            </w:pPr>
            <w:r>
              <w:t>Proposal 4: Reuse the cyclic and sequential mapping of TCI-states in Rel. 16 PDSCH for the mapping of spatial relation and pathloss reference RS for PUSCH reliability enhancement with repetition.</w:t>
            </w:r>
          </w:p>
          <w:p w14:paraId="384A361F" w14:textId="77777777" w:rsidR="00747834" w:rsidRDefault="00FD67FF">
            <w:pPr>
              <w:shd w:val="clear" w:color="auto" w:fill="FFFFFF"/>
            </w:pPr>
            <w:r>
              <w:t>Proposal 5: Obtain the pathloss reference RS and the spatial relation information with respect to the TRPs from SRI-PUSCH-PowerControl IDs or PUSCH-PathlossReferenceRS IDs and down-selected PDSCH TCI-states, respectively.</w:t>
            </w:r>
          </w:p>
        </w:tc>
      </w:tr>
      <w:tr w:rsidR="00747834" w14:paraId="4B86B726" w14:textId="77777777">
        <w:tc>
          <w:tcPr>
            <w:tcW w:w="1274" w:type="dxa"/>
            <w:vAlign w:val="center"/>
          </w:tcPr>
          <w:p w14:paraId="4F4E6148" w14:textId="77777777" w:rsidR="00747834" w:rsidRDefault="00FD67FF">
            <w:pPr>
              <w:jc w:val="center"/>
            </w:pPr>
            <w:r>
              <w:t>Lenovo/Motorola Mobility</w:t>
            </w:r>
          </w:p>
        </w:tc>
        <w:tc>
          <w:tcPr>
            <w:tcW w:w="8360" w:type="dxa"/>
          </w:tcPr>
          <w:p w14:paraId="0CF6DF46" w14:textId="77777777" w:rsidR="00747834" w:rsidRDefault="00FD67FF">
            <w:pPr>
              <w:shd w:val="clear" w:color="auto" w:fill="FFFFFF"/>
            </w:pPr>
            <w:r>
              <w:t>Proposal 15: PUSCH repetition with multiple beams should only support TDM scheme.</w:t>
            </w:r>
          </w:p>
          <w:p w14:paraId="75E04B48" w14:textId="77777777" w:rsidR="00747834" w:rsidRDefault="00FD67FF">
            <w:pPr>
              <w:shd w:val="clear" w:color="auto" w:fill="FFFFFF"/>
            </w:pPr>
            <w:r>
              <w:t>Proposal 16: To support PUSCH repetition with multiple beams, multiple spatial relation information should be supported.</w:t>
            </w:r>
          </w:p>
          <w:p w14:paraId="38B4F49B" w14:textId="77777777" w:rsidR="00747834" w:rsidRDefault="00FD67FF">
            <w:pPr>
              <w:shd w:val="clear" w:color="auto" w:fill="FFFFFF"/>
            </w:pPr>
            <w:r>
              <w:t>Proposal 17: TDRA field should indicate the number of PUSCH repetition in R17.</w:t>
            </w:r>
          </w:p>
          <w:p w14:paraId="1118A412" w14:textId="77777777" w:rsidR="00747834" w:rsidRDefault="00FD67FF">
            <w:pPr>
              <w:shd w:val="clear" w:color="auto" w:fill="FFFFFF"/>
            </w:pPr>
            <w:r>
              <w:t>Proposal 18: Cyclical mapping pattern and sequential mapping pattern should be supported in R17 PUSCH repetition.</w:t>
            </w:r>
          </w:p>
          <w:p w14:paraId="795AFE22" w14:textId="77777777" w:rsidR="00747834" w:rsidRDefault="00FD67FF">
            <w:pPr>
              <w:shd w:val="clear" w:color="auto" w:fill="FFFFFF"/>
            </w:pPr>
            <w:r>
              <w:t>Proposal 19: How to apply the beam mapping pattern for PUSCH repetition Type B should be further studied in R17.</w:t>
            </w:r>
          </w:p>
          <w:p w14:paraId="32D45603" w14:textId="77777777" w:rsidR="00747834" w:rsidRDefault="00FD67FF">
            <w:pPr>
              <w:shd w:val="clear" w:color="auto" w:fill="FFFFFF"/>
            </w:pPr>
            <w:r>
              <w:t xml:space="preserve">Proposal 20: The power control of a PUSCH repetition with multiple spatial relations should include multiple sets of power control parameters. </w:t>
            </w:r>
          </w:p>
          <w:p w14:paraId="16F48E14" w14:textId="77777777" w:rsidR="00747834" w:rsidRDefault="00FD67FF">
            <w:pPr>
              <w:shd w:val="clear" w:color="auto" w:fill="FFFFFF"/>
            </w:pPr>
            <w:r>
              <w:t>Proposal 21: The inter-slot frequency hopping and the inter-repetition frequency hopping for R17 PUSCH repetition should be able to obtain the frequency diversity between UE and all TRPs.</w:t>
            </w:r>
          </w:p>
          <w:p w14:paraId="3EFB58B4" w14:textId="77777777" w:rsidR="00747834" w:rsidRDefault="00747834">
            <w:pPr>
              <w:shd w:val="clear" w:color="auto" w:fill="FFFFFF"/>
            </w:pPr>
          </w:p>
        </w:tc>
      </w:tr>
      <w:tr w:rsidR="00747834" w14:paraId="510D877C" w14:textId="77777777">
        <w:tc>
          <w:tcPr>
            <w:tcW w:w="1274" w:type="dxa"/>
            <w:vAlign w:val="center"/>
          </w:tcPr>
          <w:p w14:paraId="0A2D0AC5" w14:textId="77777777" w:rsidR="00747834" w:rsidRDefault="00FD67FF">
            <w:pPr>
              <w:jc w:val="center"/>
            </w:pPr>
            <w:r>
              <w:t>Intel</w:t>
            </w:r>
          </w:p>
        </w:tc>
        <w:tc>
          <w:tcPr>
            <w:tcW w:w="8360" w:type="dxa"/>
          </w:tcPr>
          <w:p w14:paraId="7D02D27F" w14:textId="77777777" w:rsidR="00747834" w:rsidRDefault="00FD67FF">
            <w:pPr>
              <w:shd w:val="clear" w:color="auto" w:fill="FFFFFF"/>
            </w:pPr>
            <w:r>
              <w:t xml:space="preserve">Proposal-9: Multi-TRP PUSCH repetition should apply to both Type A and Type B mapping up to rank-2 transmissions </w:t>
            </w:r>
          </w:p>
          <w:p w14:paraId="70525569" w14:textId="77777777" w:rsidR="00747834" w:rsidRDefault="00FD67FF">
            <w:pPr>
              <w:shd w:val="clear" w:color="auto" w:fill="FFFFFF"/>
            </w:pPr>
            <w:r>
              <w:t>Proposal-10: For Type B mapping, consider whether TCI state to PUSCH mapping should be performed before or after PUSCH segmentation</w:t>
            </w:r>
          </w:p>
          <w:p w14:paraId="21A37FFA" w14:textId="77777777" w:rsidR="00747834" w:rsidRDefault="00FD67FF">
            <w:pPr>
              <w:shd w:val="clear" w:color="auto" w:fill="FFFFFF"/>
            </w:pPr>
            <w:r>
              <w:t>Proposal-11: Allow dynamic switching between 1-TRP repetition and 2-TRP repetitions for PUSCH</w:t>
            </w:r>
          </w:p>
          <w:p w14:paraId="187163C7" w14:textId="77777777" w:rsidR="00747834" w:rsidRDefault="00FD67FF">
            <w:pPr>
              <w:shd w:val="clear" w:color="auto" w:fill="FFFFFF"/>
            </w:pPr>
            <w:r>
              <w:t>Proposal-12: Consider DMRS sequence to be cycled in consecutive repetitions in a TRP specific manner</w:t>
            </w:r>
          </w:p>
        </w:tc>
      </w:tr>
      <w:tr w:rsidR="00747834" w14:paraId="5EEA6071" w14:textId="77777777">
        <w:tc>
          <w:tcPr>
            <w:tcW w:w="1274" w:type="dxa"/>
            <w:vAlign w:val="center"/>
          </w:tcPr>
          <w:p w14:paraId="0F1370BF" w14:textId="77777777" w:rsidR="00747834" w:rsidRDefault="00FD67FF">
            <w:pPr>
              <w:jc w:val="center"/>
            </w:pPr>
            <w:r>
              <w:t>Oppo</w:t>
            </w:r>
          </w:p>
        </w:tc>
        <w:tc>
          <w:tcPr>
            <w:tcW w:w="8360" w:type="dxa"/>
          </w:tcPr>
          <w:p w14:paraId="77D91AE9" w14:textId="77777777" w:rsidR="00747834" w:rsidRDefault="00FD67FF">
            <w:r>
              <w:t>Proposal 5: Support PUSCH repetition via multiple TRPs in TDM manner with Rel-16 PUSCH for eURLLC as starting point.</w:t>
            </w:r>
          </w:p>
        </w:tc>
      </w:tr>
      <w:tr w:rsidR="00747834" w14:paraId="08BB0777" w14:textId="77777777">
        <w:tc>
          <w:tcPr>
            <w:tcW w:w="1274" w:type="dxa"/>
            <w:vAlign w:val="center"/>
          </w:tcPr>
          <w:p w14:paraId="6082BC5F" w14:textId="77777777" w:rsidR="00747834" w:rsidRDefault="00FD67FF">
            <w:pPr>
              <w:jc w:val="center"/>
            </w:pPr>
            <w:r>
              <w:t>Samsung</w:t>
            </w:r>
          </w:p>
        </w:tc>
        <w:tc>
          <w:tcPr>
            <w:tcW w:w="8360" w:type="dxa"/>
          </w:tcPr>
          <w:p w14:paraId="128162E1" w14:textId="77777777" w:rsidR="00747834" w:rsidRDefault="00FD67FF">
            <w:r>
              <w:t>Proposal 8. Support multi-DCI based multi-TRP PUSCH repetition scheme for flexible resource allocation across repetitions.</w:t>
            </w:r>
          </w:p>
        </w:tc>
      </w:tr>
      <w:tr w:rsidR="00747834" w14:paraId="612DB3C1" w14:textId="77777777">
        <w:tc>
          <w:tcPr>
            <w:tcW w:w="1274" w:type="dxa"/>
            <w:vAlign w:val="center"/>
          </w:tcPr>
          <w:p w14:paraId="0A1A1CC7" w14:textId="77777777" w:rsidR="00747834" w:rsidRDefault="00FD67FF">
            <w:pPr>
              <w:jc w:val="center"/>
            </w:pPr>
            <w:r>
              <w:t>CMCC</w:t>
            </w:r>
          </w:p>
        </w:tc>
        <w:tc>
          <w:tcPr>
            <w:tcW w:w="8360" w:type="dxa"/>
          </w:tcPr>
          <w:p w14:paraId="26CEA8C7" w14:textId="77777777" w:rsidR="00747834" w:rsidRDefault="00FD67FF">
            <w:r>
              <w:t>Proposal 4: Multi-DCI based PUSCH scheduling could be considered for multi-TRP URLLC PDSCH transmission.</w:t>
            </w:r>
          </w:p>
        </w:tc>
      </w:tr>
      <w:tr w:rsidR="00747834" w14:paraId="0A9C79D8" w14:textId="77777777">
        <w:tc>
          <w:tcPr>
            <w:tcW w:w="1274" w:type="dxa"/>
            <w:vAlign w:val="center"/>
          </w:tcPr>
          <w:p w14:paraId="3155EEAC" w14:textId="77777777" w:rsidR="00747834" w:rsidRDefault="00FD67FF">
            <w:pPr>
              <w:jc w:val="center"/>
            </w:pPr>
            <w:r>
              <w:t xml:space="preserve">Spreadtrum </w:t>
            </w:r>
          </w:p>
        </w:tc>
        <w:tc>
          <w:tcPr>
            <w:tcW w:w="8360" w:type="dxa"/>
          </w:tcPr>
          <w:p w14:paraId="48B2041E" w14:textId="77777777" w:rsidR="00747834" w:rsidRDefault="00FD67FF">
            <w:r>
              <w:t>Proposal 2: For multi-TRP operation, PUSCH repetition in time domain should be prioritized.</w:t>
            </w:r>
          </w:p>
          <w:p w14:paraId="7054BF3F" w14:textId="77777777" w:rsidR="00747834" w:rsidRDefault="00FD67FF">
            <w:r>
              <w:t>Proposal 3: The extension of R16 PUSCH repetition schemes to multi-TRP scenario should be as the starting point.</w:t>
            </w:r>
          </w:p>
          <w:p w14:paraId="7E39D79B" w14:textId="77777777" w:rsidR="00747834" w:rsidRDefault="00FD67FF">
            <w:r>
              <w:lastRenderedPageBreak/>
              <w:t>Proposal 5: For PUSCH beam diversity enhancement of multi-TRP operation,</w:t>
            </w:r>
          </w:p>
          <w:p w14:paraId="0C11621A" w14:textId="77777777" w:rsidR="00747834" w:rsidRDefault="00FD67FF">
            <w:r>
              <w:t>-</w:t>
            </w:r>
            <w:r>
              <w:tab/>
              <w:t>Support at least one of the following options of the association between spatial relations and transmission occasion for PUSCH repetition type B:</w:t>
            </w:r>
          </w:p>
          <w:p w14:paraId="11ED3E9D" w14:textId="77777777" w:rsidR="00747834" w:rsidRDefault="00FD67FF">
            <w:pPr>
              <w:ind w:left="284"/>
            </w:pPr>
            <w:r>
              <w:t></w:t>
            </w:r>
            <w:r>
              <w:tab/>
              <w:t>option1: each spatial relation applied to each actual PUSCH transmission</w:t>
            </w:r>
          </w:p>
          <w:p w14:paraId="5587C53B" w14:textId="77777777" w:rsidR="00747834" w:rsidRDefault="00FD67FF">
            <w:pPr>
              <w:ind w:left="284"/>
            </w:pPr>
            <w:r>
              <w:t></w:t>
            </w:r>
            <w:r>
              <w:tab/>
              <w:t>option2: each spatial relation applied to each nominal PUSCH transmission</w:t>
            </w:r>
          </w:p>
          <w:p w14:paraId="54A64B1D" w14:textId="77777777" w:rsidR="00747834" w:rsidRDefault="00FD67FF">
            <w:r>
              <w:t>-</w:t>
            </w:r>
            <w:r>
              <w:tab/>
              <w:t>Support both cyclical mapping order and sequential mapping order.</w:t>
            </w:r>
          </w:p>
        </w:tc>
      </w:tr>
      <w:tr w:rsidR="00747834" w14:paraId="0C40EC14" w14:textId="77777777">
        <w:tc>
          <w:tcPr>
            <w:tcW w:w="1274" w:type="dxa"/>
            <w:vAlign w:val="center"/>
          </w:tcPr>
          <w:p w14:paraId="2FFB12EF" w14:textId="77777777" w:rsidR="00747834" w:rsidRDefault="00FD67FF">
            <w:pPr>
              <w:jc w:val="center"/>
            </w:pPr>
            <w:r>
              <w:lastRenderedPageBreak/>
              <w:t>Ericsson</w:t>
            </w:r>
          </w:p>
        </w:tc>
        <w:tc>
          <w:tcPr>
            <w:tcW w:w="8360" w:type="dxa"/>
          </w:tcPr>
          <w:p w14:paraId="4E122EE5" w14:textId="77777777" w:rsidR="00747834" w:rsidRDefault="00FD67FF">
            <w:r>
              <w:t>Proposal 6</w:t>
            </w:r>
            <w:r>
              <w:tab/>
              <w:t>: Consider PUSCH multi-TRP enhancements for PUSCH repetition types A and B; PUSCH multi-TRP enhancements relying on simultaneous transmission are deprioritized in Rel-17 feMIMO.</w:t>
            </w:r>
          </w:p>
          <w:p w14:paraId="2A9DD964" w14:textId="77777777" w:rsidR="00747834" w:rsidRDefault="00FD67FF">
            <w:r>
              <w:t>Proposal 7</w:t>
            </w:r>
            <w:r>
              <w:tab/>
              <w:t>: Dynamic switching between single-TRP based PUSCH and multi-TRP based PUSCH should be considered as part of PUSCH multi-TRP enhancements.</w:t>
            </w:r>
          </w:p>
          <w:p w14:paraId="04A98EC6" w14:textId="77777777" w:rsidR="00747834" w:rsidRDefault="00FD67FF">
            <w:r>
              <w:t>Proposal 8</w:t>
            </w:r>
            <w:r>
              <w:tab/>
              <w:t>: Consider PUSCH Multi-TRP enhancements for both codebook based and non-codebook based PUSCH in NR Rel-17.</w:t>
            </w:r>
          </w:p>
          <w:p w14:paraId="77D6F34E" w14:textId="77777777" w:rsidR="00747834" w:rsidRDefault="00FD67FF">
            <w:r>
              <w:t>Proposal 9: For PUSCH multi-TRP enhancements, different power control close loops for different TRPs are to be considered in NR Rel-17.</w:t>
            </w:r>
          </w:p>
        </w:tc>
      </w:tr>
      <w:tr w:rsidR="00747834" w14:paraId="7BAED54F" w14:textId="77777777">
        <w:tc>
          <w:tcPr>
            <w:tcW w:w="1274" w:type="dxa"/>
            <w:vAlign w:val="center"/>
          </w:tcPr>
          <w:p w14:paraId="31AD6EBE" w14:textId="77777777" w:rsidR="00747834" w:rsidRDefault="00FD67FF">
            <w:pPr>
              <w:jc w:val="center"/>
            </w:pPr>
            <w:r>
              <w:t>Huawei</w:t>
            </w:r>
          </w:p>
        </w:tc>
        <w:tc>
          <w:tcPr>
            <w:tcW w:w="8360" w:type="dxa"/>
          </w:tcPr>
          <w:p w14:paraId="657E40B1" w14:textId="77777777" w:rsidR="00747834" w:rsidRDefault="00FD67FF">
            <w:r>
              <w:t>Proposal 2: For UL non-codebook based PUSCH transmission, the CSI-RS configuration should be enhanced to enable multi-TRP based reception.</w:t>
            </w:r>
          </w:p>
          <w:p w14:paraId="3784C60E" w14:textId="77777777" w:rsidR="00747834" w:rsidRDefault="00747834"/>
        </w:tc>
      </w:tr>
      <w:tr w:rsidR="00747834" w14:paraId="3EBB2B0B" w14:textId="77777777">
        <w:tc>
          <w:tcPr>
            <w:tcW w:w="1274" w:type="dxa"/>
            <w:vAlign w:val="center"/>
          </w:tcPr>
          <w:p w14:paraId="7D3A29D0" w14:textId="77777777" w:rsidR="00747834" w:rsidRDefault="00FD67FF">
            <w:pPr>
              <w:jc w:val="center"/>
            </w:pPr>
            <w:r>
              <w:t>Apple</w:t>
            </w:r>
          </w:p>
        </w:tc>
        <w:tc>
          <w:tcPr>
            <w:tcW w:w="8360" w:type="dxa"/>
          </w:tcPr>
          <w:p w14:paraId="3B6302FB" w14:textId="77777777" w:rsidR="00747834" w:rsidRDefault="00FD67FF">
            <w:r>
              <w:t>Proposal 4-1: For PUSCH reliability enhancement, only TDMed based multiplexing should be considered.</w:t>
            </w:r>
          </w:p>
          <w:p w14:paraId="607618BF" w14:textId="77777777" w:rsidR="00747834" w:rsidRDefault="00FD67FF">
            <w:r>
              <w:t>Proposal 4-2: PUSCH reliability enhancement should support the enhancement of DG-PUSCH, CG-PUSCH and Msg3/MsgA PUSCH.</w:t>
            </w:r>
          </w:p>
          <w:p w14:paraId="2DA02EC1" w14:textId="77777777" w:rsidR="00747834" w:rsidRDefault="00FD67FF">
            <w:r>
              <w:t>Proposal 4-3: PUSCH reliability enhancement should support enhancement for both codebook based transmission scheme and non-codebook based transmission scheme.</w:t>
            </w:r>
          </w:p>
          <w:p w14:paraId="752E7402" w14:textId="77777777" w:rsidR="00747834" w:rsidRDefault="00FD67FF">
            <w:r>
              <w:t>Proposal 4-4: The starting point should consider up to 2 beams/precoders indicated for PUSCH repetitions.</w:t>
            </w:r>
          </w:p>
          <w:p w14:paraId="12255F06" w14:textId="77777777" w:rsidR="00747834" w:rsidRDefault="00FD67FF">
            <w:r>
              <w:t>Proposal 4-5: To improve the PUSCH reliability, support gNB to indicate 2 SRIs/TPMIs based on single-DCI operation.</w:t>
            </w:r>
          </w:p>
        </w:tc>
      </w:tr>
      <w:tr w:rsidR="00747834" w14:paraId="413FD2B4" w14:textId="77777777">
        <w:tc>
          <w:tcPr>
            <w:tcW w:w="1274" w:type="dxa"/>
            <w:vAlign w:val="center"/>
          </w:tcPr>
          <w:p w14:paraId="2D6F11E0" w14:textId="77777777" w:rsidR="00747834" w:rsidRDefault="00FD67FF">
            <w:pPr>
              <w:jc w:val="center"/>
            </w:pPr>
            <w:r>
              <w:t>Sharp</w:t>
            </w:r>
          </w:p>
        </w:tc>
        <w:tc>
          <w:tcPr>
            <w:tcW w:w="8360" w:type="dxa"/>
          </w:tcPr>
          <w:p w14:paraId="190D7FCA" w14:textId="77777777" w:rsidR="00747834" w:rsidRDefault="00FD67FF">
            <w:r>
              <w:t>Proposal 2: PUSCH repetition mechanism specified in Rel-16 URLLC should be reused.</w:t>
            </w:r>
          </w:p>
          <w:p w14:paraId="35EC31D0" w14:textId="77777777" w:rsidR="00747834" w:rsidRDefault="00FD67FF">
            <w:r>
              <w:t>Proposal 3: For multi-TRP PUSCH transmission, TDM scheme is the baseline.</w:t>
            </w:r>
          </w:p>
        </w:tc>
      </w:tr>
      <w:tr w:rsidR="00747834" w14:paraId="35D844EC" w14:textId="77777777">
        <w:tc>
          <w:tcPr>
            <w:tcW w:w="1274" w:type="dxa"/>
            <w:vAlign w:val="center"/>
          </w:tcPr>
          <w:p w14:paraId="48830A93" w14:textId="77777777" w:rsidR="00747834" w:rsidRDefault="00FD67FF">
            <w:pPr>
              <w:jc w:val="center"/>
            </w:pPr>
            <w:r>
              <w:t>LG</w:t>
            </w:r>
          </w:p>
        </w:tc>
        <w:tc>
          <w:tcPr>
            <w:tcW w:w="8360" w:type="dxa"/>
          </w:tcPr>
          <w:p w14:paraId="6639724E" w14:textId="77777777" w:rsidR="00747834" w:rsidRDefault="00FD67FF">
            <w:r>
              <w:t>Proposal 5: For MTRP PUSCH transmission, at least TA, power control parameters, PMI and spatial relation RS should be configured separately for different transmission occasion.</w:t>
            </w:r>
          </w:p>
          <w:p w14:paraId="44E3106C" w14:textId="77777777" w:rsidR="00747834" w:rsidRDefault="00FD67FF">
            <w:r>
              <w:t xml:space="preserve">Proposal 6: Extend Rel-15/16 TDM based PUSCH repetition scheme for MTRP PUSCH enhancement. </w:t>
            </w:r>
          </w:p>
          <w:p w14:paraId="55F9E343" w14:textId="77777777" w:rsidR="00747834" w:rsidRDefault="00FD67FF">
            <w:r>
              <w:t xml:space="preserve">Proposal 7: TDM based single PUSCH scheme can be considered, additionally. </w:t>
            </w:r>
          </w:p>
          <w:p w14:paraId="6E906DFC" w14:textId="77777777" w:rsidR="00747834" w:rsidRDefault="00FD67FF">
            <w:r>
              <w:t>Proposal 8: Support S-DCI based MTRP PUSCH transmission and M-DCI based MTRP PUSCH transmission can be additionally considered.</w:t>
            </w:r>
          </w:p>
        </w:tc>
      </w:tr>
      <w:tr w:rsidR="00747834" w14:paraId="62CA104F" w14:textId="77777777">
        <w:tc>
          <w:tcPr>
            <w:tcW w:w="1274" w:type="dxa"/>
            <w:vAlign w:val="center"/>
          </w:tcPr>
          <w:p w14:paraId="44D8EC9F" w14:textId="77777777" w:rsidR="00747834" w:rsidRDefault="00FD67FF">
            <w:pPr>
              <w:jc w:val="center"/>
            </w:pPr>
            <w:r>
              <w:t>Covinda Wireless</w:t>
            </w:r>
          </w:p>
        </w:tc>
        <w:tc>
          <w:tcPr>
            <w:tcW w:w="8360" w:type="dxa"/>
          </w:tcPr>
          <w:p w14:paraId="50FA7643" w14:textId="77777777" w:rsidR="00747834" w:rsidRDefault="00FD67FF">
            <w:r>
              <w:t>Proposal 4: Transmission of a TB on PUSCH to two TRPs is supported.</w:t>
            </w:r>
          </w:p>
          <w:p w14:paraId="3397D4C3" w14:textId="77777777" w:rsidR="00747834" w:rsidRDefault="00FD67FF">
            <w:r>
              <w:t>Proposal 7: Only TDM is supported for PUSCH multi-TRP repetition.</w:t>
            </w:r>
          </w:p>
        </w:tc>
      </w:tr>
      <w:tr w:rsidR="00747834" w14:paraId="66EAFBC3" w14:textId="77777777">
        <w:tc>
          <w:tcPr>
            <w:tcW w:w="1274" w:type="dxa"/>
            <w:vAlign w:val="center"/>
          </w:tcPr>
          <w:p w14:paraId="7CE08DDF" w14:textId="77777777" w:rsidR="00747834" w:rsidRDefault="00FD67FF">
            <w:pPr>
              <w:jc w:val="center"/>
            </w:pPr>
            <w:r>
              <w:t>Asia Pacific Telecom</w:t>
            </w:r>
          </w:p>
        </w:tc>
        <w:tc>
          <w:tcPr>
            <w:tcW w:w="8360" w:type="dxa"/>
          </w:tcPr>
          <w:p w14:paraId="4DAFA8C9" w14:textId="77777777" w:rsidR="00747834" w:rsidRDefault="00FD67FF">
            <w:r>
              <w:t>Proposal 2: Study how to apply TDM schemes (e.g., introduce a new configuration or apply single transmission layer based PUSCH repetitions in NR Rel-15 and NR Rel-16 as baseline) for multi-TRP/panel based PUSCH repetitions.</w:t>
            </w:r>
          </w:p>
        </w:tc>
      </w:tr>
      <w:tr w:rsidR="00747834" w14:paraId="6FEB8B09" w14:textId="77777777">
        <w:tc>
          <w:tcPr>
            <w:tcW w:w="1274" w:type="dxa"/>
            <w:vAlign w:val="center"/>
          </w:tcPr>
          <w:p w14:paraId="5FC95263" w14:textId="77777777" w:rsidR="00747834" w:rsidRDefault="00FD67FF">
            <w:pPr>
              <w:jc w:val="center"/>
            </w:pPr>
            <w:r>
              <w:t>NTT DOCOMO</w:t>
            </w:r>
          </w:p>
        </w:tc>
        <w:tc>
          <w:tcPr>
            <w:tcW w:w="8360" w:type="dxa"/>
          </w:tcPr>
          <w:p w14:paraId="496A850B" w14:textId="77777777" w:rsidR="00747834" w:rsidRDefault="00FD67FF">
            <w:r>
              <w:t>Proposal 2:</w:t>
            </w:r>
          </w:p>
          <w:p w14:paraId="167ED21D" w14:textId="77777777" w:rsidR="00747834" w:rsidRDefault="00FD67FF">
            <w:r>
              <w:t></w:t>
            </w:r>
            <w:r>
              <w:tab/>
              <w:t>To support PUSCH repetition over MTRPs, both single-DCI based and multi-DCI based MTRP transmission can be studied.</w:t>
            </w:r>
          </w:p>
          <w:p w14:paraId="1A4F5138" w14:textId="77777777" w:rsidR="00747834" w:rsidRDefault="00FD67FF">
            <w:r>
              <w:t></w:t>
            </w:r>
            <w:r>
              <w:tab/>
              <w:t>For single-DCI based MTRP PUSCH transmission, enhancements on SRI and TPC command indications can be considered.</w:t>
            </w:r>
          </w:p>
        </w:tc>
      </w:tr>
      <w:tr w:rsidR="00747834" w14:paraId="2AD3D799" w14:textId="77777777">
        <w:tc>
          <w:tcPr>
            <w:tcW w:w="1274" w:type="dxa"/>
            <w:vAlign w:val="center"/>
          </w:tcPr>
          <w:p w14:paraId="3A41D33A" w14:textId="77777777" w:rsidR="00747834" w:rsidRDefault="00FD67FF">
            <w:pPr>
              <w:jc w:val="center"/>
            </w:pPr>
            <w:r>
              <w:t>Qualcomm</w:t>
            </w:r>
          </w:p>
        </w:tc>
        <w:tc>
          <w:tcPr>
            <w:tcW w:w="8360" w:type="dxa"/>
          </w:tcPr>
          <w:p w14:paraId="0A5134C3" w14:textId="77777777" w:rsidR="00747834" w:rsidRDefault="00FD67FF">
            <w:r>
              <w:t>Proposal 6: Support extending PUSCH repetition Type A and Type B to repetitions with different sets of UL beams / different sets of transmission parameters for codebook based UL transmission and non-codebook based UL transmission including</w:t>
            </w:r>
          </w:p>
          <w:p w14:paraId="6861C466" w14:textId="77777777" w:rsidR="00747834" w:rsidRDefault="00FD67FF">
            <w:pPr>
              <w:ind w:left="284"/>
            </w:pPr>
            <w:r>
              <w:t>•</w:t>
            </w:r>
            <w:r>
              <w:tab/>
              <w:t>Indication of two sets of power control parameters (by enhancing SRI signalling in the DCI)</w:t>
            </w:r>
          </w:p>
          <w:p w14:paraId="09B879AA" w14:textId="77777777" w:rsidR="00747834" w:rsidRDefault="00FD67FF">
            <w:pPr>
              <w:ind w:left="284"/>
            </w:pPr>
            <w:r>
              <w:t>•</w:t>
            </w:r>
            <w:r>
              <w:tab/>
              <w:t>Indication of two spatial relation Info’s (by enhancing SRI signalling in the DCI)</w:t>
            </w:r>
          </w:p>
          <w:p w14:paraId="052024DC" w14:textId="77777777" w:rsidR="00747834" w:rsidRDefault="00FD67FF">
            <w:pPr>
              <w:ind w:left="284"/>
            </w:pPr>
            <w:r>
              <w:t>•</w:t>
            </w:r>
            <w:r>
              <w:tab/>
              <w:t>Indication of two TPMIs for codebook based UL transmission (by enhancing “Precoding information and number of layers” signaling in the DCI)</w:t>
            </w:r>
          </w:p>
          <w:p w14:paraId="3D32C4F1" w14:textId="77777777" w:rsidR="00747834" w:rsidRDefault="00FD67FF">
            <w:r>
              <w:t xml:space="preserve">Proposal 7: Enhancements for reliability and robustness of PUSCH should be extended to the </w:t>
            </w:r>
            <w:r>
              <w:lastRenderedPageBreak/>
              <w:t>case of configured grant for both cases of Type 1 and Type 2 configured grant.</w:t>
            </w:r>
          </w:p>
          <w:p w14:paraId="5FBA3428" w14:textId="77777777" w:rsidR="00747834" w:rsidRDefault="00FD67FF">
            <w:r>
              <w:t>Proposal 8: RAN1 should study if and how multi-DCI based multi-PUSCH transmission can be optimized to enhance the flexibility and performance of PUSCH.</w:t>
            </w:r>
          </w:p>
          <w:p w14:paraId="056FBDDF" w14:textId="77777777" w:rsidR="00747834" w:rsidRDefault="00FD67FF">
            <w:pPr>
              <w:ind w:left="284"/>
            </w:pPr>
            <w:r>
              <w:t>•</w:t>
            </w:r>
            <w:r>
              <w:tab/>
              <w:t>Compared to single-DCI based approach, multi-DCI based approach has lower priority.</w:t>
            </w:r>
          </w:p>
        </w:tc>
      </w:tr>
      <w:tr w:rsidR="00747834" w14:paraId="0106B093" w14:textId="77777777">
        <w:tc>
          <w:tcPr>
            <w:tcW w:w="1274" w:type="dxa"/>
            <w:vAlign w:val="center"/>
          </w:tcPr>
          <w:p w14:paraId="1C02DC48" w14:textId="77777777" w:rsidR="00747834" w:rsidRDefault="00FD67FF">
            <w:pPr>
              <w:jc w:val="center"/>
            </w:pPr>
            <w:r>
              <w:lastRenderedPageBreak/>
              <w:t>Nokia</w:t>
            </w:r>
          </w:p>
        </w:tc>
        <w:tc>
          <w:tcPr>
            <w:tcW w:w="8360" w:type="dxa"/>
          </w:tcPr>
          <w:p w14:paraId="34C96583" w14:textId="77777777" w:rsidR="00747834" w:rsidRDefault="00FD67FF">
            <w:r>
              <w:t xml:space="preserve">Proposal 11: PUSCH reliability enhancements can be identified considering the following aspects: </w:t>
            </w:r>
          </w:p>
          <w:p w14:paraId="2D4824A3" w14:textId="77777777" w:rsidR="00747834" w:rsidRDefault="00FD67FF">
            <w:pPr>
              <w:ind w:left="284"/>
            </w:pPr>
            <w:r>
              <w:t>•</w:t>
            </w:r>
            <w:r>
              <w:tab/>
              <w:t>PUSCH repetition operations across multiple TRPs/beams with a focus on TDM schemes</w:t>
            </w:r>
          </w:p>
          <w:p w14:paraId="43B25715" w14:textId="77777777" w:rsidR="00747834" w:rsidRDefault="00FD67FF">
            <w:pPr>
              <w:ind w:left="284"/>
            </w:pPr>
            <w:r>
              <w:t>•</w:t>
            </w:r>
            <w:r>
              <w:tab/>
              <w:t>PUSCH repetition Type A and Type B can be considered.</w:t>
            </w:r>
          </w:p>
          <w:p w14:paraId="2BC3A09D" w14:textId="77777777" w:rsidR="00747834" w:rsidRDefault="00FD67FF">
            <w:pPr>
              <w:ind w:left="284"/>
            </w:pPr>
            <w:r>
              <w:t>•</w:t>
            </w:r>
            <w:r>
              <w:tab/>
              <w:t xml:space="preserve">For DG PUSCH, focus on a single-DCI design. </w:t>
            </w:r>
          </w:p>
          <w:p w14:paraId="0AF574AA" w14:textId="77777777" w:rsidR="00747834" w:rsidRDefault="00747834"/>
          <w:p w14:paraId="05895821" w14:textId="77777777" w:rsidR="00747834" w:rsidRDefault="00FD67FF">
            <w:r>
              <w:t>Proposal 12: Study low overhead mechanisms for the TX beam selection for multi-TRP CG PUSCH.</w:t>
            </w:r>
          </w:p>
        </w:tc>
      </w:tr>
      <w:tr w:rsidR="00747834" w14:paraId="5DCFBF7A" w14:textId="77777777">
        <w:tc>
          <w:tcPr>
            <w:tcW w:w="1274" w:type="dxa"/>
            <w:vAlign w:val="center"/>
          </w:tcPr>
          <w:p w14:paraId="78B0AEEC" w14:textId="77777777" w:rsidR="00747834" w:rsidRDefault="00FD67FF">
            <w:pPr>
              <w:jc w:val="center"/>
            </w:pPr>
            <w:r>
              <w:t>TCL</w:t>
            </w:r>
          </w:p>
        </w:tc>
        <w:tc>
          <w:tcPr>
            <w:tcW w:w="8360" w:type="dxa"/>
          </w:tcPr>
          <w:p w14:paraId="2D33846E" w14:textId="77777777" w:rsidR="00747834" w:rsidRDefault="00FD67FF">
            <w:r>
              <w:t>Proposal 1: Configured grant PUSCH should be supported and identified as an essential feature in multi-DCI based multi-TRP in Rel-17.</w:t>
            </w:r>
          </w:p>
          <w:p w14:paraId="2C6C362C" w14:textId="77777777" w:rsidR="00747834" w:rsidRDefault="00FD67FF">
            <w:r>
              <w:t>Proposal 2: Association between configured grant PUSCH and TRP should be studied in Rel-17.</w:t>
            </w:r>
          </w:p>
          <w:p w14:paraId="4E66F107" w14:textId="77777777" w:rsidR="00747834" w:rsidRDefault="00FD67FF">
            <w:r>
              <w:t>Proposal 3: Out-of-order scheduling for multiple PUSCHs that include configured grant PUSCH should be studied in Rel-17.</w:t>
            </w:r>
          </w:p>
          <w:p w14:paraId="5E39787A" w14:textId="77777777" w:rsidR="00747834" w:rsidRDefault="00FD67FF">
            <w:r>
              <w:t>Proposal 4: When multiple PUSCHs including configured grant PUSCH collide in multi-DCI based multi-TRP scenario, how to solve the collision problem should be further studied.</w:t>
            </w:r>
          </w:p>
        </w:tc>
      </w:tr>
    </w:tbl>
    <w:p w14:paraId="05F19F63" w14:textId="77777777" w:rsidR="00747834" w:rsidRDefault="00747834">
      <w:pPr>
        <w:overflowPunct w:val="0"/>
      </w:pPr>
    </w:p>
    <w:p w14:paraId="217C5A4E" w14:textId="77777777" w:rsidR="00747834" w:rsidRDefault="00FD67FF">
      <w:pPr>
        <w:pStyle w:val="1"/>
        <w:numPr>
          <w:ilvl w:val="0"/>
          <w:numId w:val="8"/>
        </w:numPr>
        <w:ind w:left="567" w:hanging="567"/>
      </w:pPr>
      <w:bookmarkStart w:id="75" w:name="_Hlk4746949"/>
      <w:bookmarkStart w:id="76" w:name="OLE_LINK9"/>
      <w:bookmarkEnd w:id="39"/>
      <w:bookmarkEnd w:id="40"/>
      <w:bookmarkEnd w:id="41"/>
      <w:bookmarkEnd w:id="42"/>
      <w:r>
        <w:t>References</w:t>
      </w:r>
      <w:bookmarkEnd w:id="75"/>
    </w:p>
    <w:p w14:paraId="3AA124CC" w14:textId="77777777" w:rsidR="00747834" w:rsidRDefault="00FD67FF">
      <w:pPr>
        <w:pStyle w:val="af8"/>
        <w:rPr>
          <w:rFonts w:ascii="Times New Roman" w:hAnsi="Times New Roman"/>
        </w:rPr>
      </w:pPr>
      <w:bookmarkStart w:id="77" w:name="_Toc47778511"/>
      <w:bookmarkEnd w:id="76"/>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77"/>
    </w:p>
    <w:p w14:paraId="530D845E" w14:textId="77777777" w:rsidR="00747834" w:rsidRDefault="00747834"/>
    <w:p w14:paraId="489BF752" w14:textId="77777777" w:rsidR="00747834" w:rsidRDefault="00173E43">
      <w:hyperlink r:id="rId16" w:history="1">
        <w:r w:rsidR="00FD67FF">
          <w:rPr>
            <w:rStyle w:val="af4"/>
          </w:rPr>
          <w:t>R1-2005285</w:t>
        </w:r>
      </w:hyperlink>
      <w:r w:rsidR="00FD67FF">
        <w:tab/>
        <w:t>Multi-TRP/panel for non-PDSCH</w:t>
      </w:r>
      <w:r w:rsidR="00FD67FF">
        <w:tab/>
        <w:t>FUTUREWEI</w:t>
      </w:r>
    </w:p>
    <w:p w14:paraId="226BD138" w14:textId="77777777" w:rsidR="00747834" w:rsidRDefault="00173E43">
      <w:hyperlink r:id="rId17" w:history="1">
        <w:r w:rsidR="00FD67FF">
          <w:rPr>
            <w:rStyle w:val="af4"/>
          </w:rPr>
          <w:t>R1-2005364</w:t>
        </w:r>
      </w:hyperlink>
      <w:r w:rsidR="00FD67FF">
        <w:tab/>
        <w:t>Discussion on enhancement on PDCCH, PUCCH, PUSCH in MTRP scenario</w:t>
      </w:r>
      <w:r w:rsidR="00FD67FF">
        <w:tab/>
        <w:t>vivo</w:t>
      </w:r>
    </w:p>
    <w:p w14:paraId="1D460F50" w14:textId="77777777" w:rsidR="00747834" w:rsidRDefault="00173E43">
      <w:hyperlink r:id="rId18" w:history="1">
        <w:r w:rsidR="00FD67FF">
          <w:rPr>
            <w:rStyle w:val="af4"/>
          </w:rPr>
          <w:t>R1-2005455</w:t>
        </w:r>
      </w:hyperlink>
      <w:r w:rsidR="00FD67FF">
        <w:tab/>
        <w:t>Multi-TRP enhancements for PDCCH, PUCCH and PUSCH</w:t>
      </w:r>
      <w:r w:rsidR="00FD67FF">
        <w:tab/>
        <w:t>ZTE</w:t>
      </w:r>
    </w:p>
    <w:p w14:paraId="23C62BDB" w14:textId="77777777" w:rsidR="00747834" w:rsidRDefault="00173E43">
      <w:hyperlink r:id="rId19" w:history="1">
        <w:r w:rsidR="00FD67FF">
          <w:rPr>
            <w:rStyle w:val="af4"/>
          </w:rPr>
          <w:t>R1-2005483</w:t>
        </w:r>
      </w:hyperlink>
      <w:r w:rsidR="00FD67FF">
        <w:tab/>
        <w:t>Discussion on Multi-TRP Physical Channel Enhancements</w:t>
      </w:r>
      <w:r w:rsidR="00FD67FF">
        <w:tab/>
        <w:t>InterDigital, Inc.</w:t>
      </w:r>
    </w:p>
    <w:p w14:paraId="048D4874" w14:textId="77777777" w:rsidR="00747834" w:rsidRDefault="00173E43">
      <w:hyperlink r:id="rId20" w:history="1">
        <w:r w:rsidR="00FD67FF">
          <w:rPr>
            <w:rStyle w:val="af4"/>
          </w:rPr>
          <w:t>R1-2005542</w:t>
        </w:r>
      </w:hyperlink>
      <w:r w:rsidR="00FD67FF">
        <w:tab/>
        <w:t>Enhancements on Multi-TRP for PUCCH and PUSCH</w:t>
      </w:r>
      <w:r w:rsidR="00FD67FF">
        <w:tab/>
        <w:t>Fujitsu</w:t>
      </w:r>
    </w:p>
    <w:p w14:paraId="3B214017" w14:textId="77777777" w:rsidR="00747834" w:rsidRDefault="00173E43">
      <w:hyperlink r:id="rId21" w:history="1">
        <w:r w:rsidR="00FD67FF">
          <w:rPr>
            <w:rStyle w:val="af4"/>
          </w:rPr>
          <w:t>R1-2005561</w:t>
        </w:r>
      </w:hyperlink>
      <w:r w:rsidR="00FD67FF">
        <w:tab/>
        <w:t>Considerations on Multi-TRP for PDCCH, PUCCH, PUSCH</w:t>
      </w:r>
      <w:r w:rsidR="00FD67FF">
        <w:tab/>
        <w:t>Sony</w:t>
      </w:r>
    </w:p>
    <w:p w14:paraId="05A483CE" w14:textId="77777777" w:rsidR="00747834" w:rsidRDefault="00173E43">
      <w:hyperlink r:id="rId22" w:history="1">
        <w:r w:rsidR="00FD67FF">
          <w:rPr>
            <w:rStyle w:val="af4"/>
          </w:rPr>
          <w:t>R1-2005621</w:t>
        </w:r>
      </w:hyperlink>
      <w:r w:rsidR="00FD67FF">
        <w:tab/>
        <w:t>Enhancements on Multi-TRP for PDCCH, PUSCH and PUCCH</w:t>
      </w:r>
      <w:r w:rsidR="00FD67FF">
        <w:tab/>
        <w:t>MediaTek Inc.</w:t>
      </w:r>
    </w:p>
    <w:p w14:paraId="13613A53" w14:textId="77777777" w:rsidR="00747834" w:rsidRDefault="00173E43">
      <w:hyperlink r:id="rId23" w:history="1">
        <w:r w:rsidR="00FD67FF">
          <w:rPr>
            <w:rStyle w:val="af4"/>
          </w:rPr>
          <w:t>R1-2005684</w:t>
        </w:r>
      </w:hyperlink>
      <w:r w:rsidR="00FD67FF">
        <w:tab/>
        <w:t>Discussion on enhancements on multi-TRP/panel for PDCCH, PUCCH and PUSCH</w:t>
      </w:r>
      <w:r w:rsidR="00FD67FF">
        <w:tab/>
        <w:t>CATT</w:t>
      </w:r>
    </w:p>
    <w:p w14:paraId="14073661" w14:textId="77777777" w:rsidR="00747834" w:rsidRDefault="00173E43">
      <w:hyperlink r:id="rId24" w:history="1">
        <w:r w:rsidR="00FD67FF">
          <w:rPr>
            <w:rStyle w:val="af4"/>
          </w:rPr>
          <w:t>R1-2005728</w:t>
        </w:r>
      </w:hyperlink>
      <w:r w:rsidR="00FD67FF">
        <w:tab/>
        <w:t>Discussion on multi-TRP enhancement</w:t>
      </w:r>
      <w:r w:rsidR="00FD67FF">
        <w:tab/>
        <w:t>China Telecom</w:t>
      </w:r>
    </w:p>
    <w:p w14:paraId="73BDF1DD" w14:textId="77777777" w:rsidR="00747834" w:rsidRDefault="00173E43">
      <w:hyperlink r:id="rId25" w:history="1">
        <w:r w:rsidR="00FD67FF">
          <w:rPr>
            <w:rStyle w:val="af4"/>
          </w:rPr>
          <w:t>R1-2005751</w:t>
        </w:r>
      </w:hyperlink>
      <w:r w:rsidR="00FD67FF">
        <w:tab/>
        <w:t>Discussion on multi-TRP for PDCCH, PUCCH and PUSCH</w:t>
      </w:r>
      <w:r w:rsidR="00FD67FF">
        <w:tab/>
        <w:t>NEC</w:t>
      </w:r>
    </w:p>
    <w:p w14:paraId="58F4A830" w14:textId="77777777" w:rsidR="00747834" w:rsidRDefault="00173E43">
      <w:hyperlink r:id="rId26" w:history="1">
        <w:r w:rsidR="00FD67FF">
          <w:rPr>
            <w:rStyle w:val="af4"/>
          </w:rPr>
          <w:t>R1-2005783</w:t>
        </w:r>
      </w:hyperlink>
      <w:r w:rsidR="00FD67FF">
        <w:tab/>
        <w:t>On multi-TRP enhancements for PDCCH and PUSCH</w:t>
      </w:r>
      <w:r w:rsidR="00FD67FF">
        <w:tab/>
        <w:t>Fraunhofer IIS, Fraunhofer HHI</w:t>
      </w:r>
    </w:p>
    <w:p w14:paraId="3CE531D9" w14:textId="77777777" w:rsidR="00747834" w:rsidRDefault="00173E43">
      <w:hyperlink r:id="rId27" w:history="1">
        <w:r w:rsidR="00FD67FF">
          <w:rPr>
            <w:rStyle w:val="af4"/>
          </w:rPr>
          <w:t>R1-2005821</w:t>
        </w:r>
      </w:hyperlink>
      <w:r w:rsidR="00FD67FF">
        <w:tab/>
        <w:t>Enhancements on Multi-TRP for PDCCH, PUCCH and PUSCH</w:t>
      </w:r>
      <w:r w:rsidR="00FD67FF">
        <w:tab/>
        <w:t>Lenovo, Motorola Mobility</w:t>
      </w:r>
    </w:p>
    <w:p w14:paraId="3FB627B3" w14:textId="77777777" w:rsidR="00747834" w:rsidRDefault="00173E43">
      <w:hyperlink r:id="rId28" w:history="1">
        <w:r w:rsidR="00FD67FF">
          <w:rPr>
            <w:rStyle w:val="af4"/>
          </w:rPr>
          <w:t>R1-2005859</w:t>
        </w:r>
      </w:hyperlink>
      <w:r w:rsidR="00FD67FF">
        <w:tab/>
        <w:t>Multi-TRP enhancements for PDCCH, PUCCH and PUSCH</w:t>
      </w:r>
      <w:r w:rsidR="00FD67FF">
        <w:tab/>
        <w:t>Intel Corporation</w:t>
      </w:r>
    </w:p>
    <w:p w14:paraId="4A1DDE03" w14:textId="77777777" w:rsidR="00747834" w:rsidRDefault="00173E43">
      <w:hyperlink r:id="rId29" w:history="1">
        <w:r w:rsidR="00FD67FF">
          <w:rPr>
            <w:rStyle w:val="af4"/>
          </w:rPr>
          <w:t>R1-2005984</w:t>
        </w:r>
      </w:hyperlink>
      <w:r w:rsidR="00FD67FF">
        <w:tab/>
        <w:t>Enhancements on Multi-TRP based enhancement for PDCCH, PUCCH and PUSCH</w:t>
      </w:r>
      <w:r w:rsidR="00FD67FF">
        <w:tab/>
        <w:t>OPPO</w:t>
      </w:r>
    </w:p>
    <w:p w14:paraId="76DAE6B6" w14:textId="77777777" w:rsidR="00747834" w:rsidRDefault="00173E43">
      <w:hyperlink r:id="rId30" w:history="1">
        <w:r w:rsidR="00FD67FF">
          <w:rPr>
            <w:rStyle w:val="af4"/>
          </w:rPr>
          <w:t>R1-2006129</w:t>
        </w:r>
      </w:hyperlink>
      <w:r w:rsidR="00FD67FF">
        <w:tab/>
        <w:t>Enhancements on Multi-TRP for PDCCH, PUCCH and PUSCH</w:t>
      </w:r>
      <w:r w:rsidR="00FD67FF">
        <w:tab/>
        <w:t>Samsung</w:t>
      </w:r>
    </w:p>
    <w:p w14:paraId="46D1DB36" w14:textId="77777777" w:rsidR="00747834" w:rsidRDefault="00173E43">
      <w:hyperlink r:id="rId31" w:history="1">
        <w:r w:rsidR="00FD67FF">
          <w:rPr>
            <w:rStyle w:val="af4"/>
          </w:rPr>
          <w:t>R1-2006201</w:t>
        </w:r>
      </w:hyperlink>
      <w:r w:rsidR="00FD67FF">
        <w:tab/>
        <w:t>Enhancements on Multi-TRP for PDCCH, PUCCH and PUSCH</w:t>
      </w:r>
      <w:r w:rsidR="00FD67FF">
        <w:tab/>
        <w:t>CMCC</w:t>
      </w:r>
    </w:p>
    <w:p w14:paraId="7BD393A2" w14:textId="77777777" w:rsidR="00747834" w:rsidRDefault="00173E43">
      <w:hyperlink r:id="rId32" w:history="1">
        <w:r w:rsidR="00FD67FF">
          <w:rPr>
            <w:rStyle w:val="af4"/>
          </w:rPr>
          <w:t>R1-2006258</w:t>
        </w:r>
      </w:hyperlink>
      <w:r w:rsidR="00FD67FF">
        <w:tab/>
        <w:t>Discussion on enhancements on multi-TRP for PDCCH, PUCCH and PUSCH</w:t>
      </w:r>
      <w:r w:rsidR="00FD67FF">
        <w:tab/>
        <w:t>Spreadtrum Communications</w:t>
      </w:r>
    </w:p>
    <w:p w14:paraId="7ED3B911" w14:textId="77777777" w:rsidR="00747834" w:rsidRDefault="00FD67FF">
      <w:pPr>
        <w:rPr>
          <w:color w:val="BFBFBF"/>
        </w:rPr>
      </w:pPr>
      <w:r>
        <w:rPr>
          <w:color w:val="BFBFBF"/>
        </w:rPr>
        <w:t>R1-2006365</w:t>
      </w:r>
      <w:r>
        <w:rPr>
          <w:color w:val="BFBFBF"/>
        </w:rPr>
        <w:tab/>
        <w:t>Discussion on Multi-TRP</w:t>
      </w:r>
      <w:r>
        <w:rPr>
          <w:color w:val="BFBFBF"/>
        </w:rPr>
        <w:tab/>
        <w:t>TCL Communication Ltd.</w:t>
      </w:r>
    </w:p>
    <w:p w14:paraId="1B6FADE6" w14:textId="77777777" w:rsidR="00747834" w:rsidRDefault="00FD67FF">
      <w:pPr>
        <w:rPr>
          <w:color w:val="BFBFBF"/>
        </w:rPr>
      </w:pPr>
      <w:r>
        <w:rPr>
          <w:color w:val="BFBFBF"/>
        </w:rPr>
        <w:t>Late submission</w:t>
      </w:r>
    </w:p>
    <w:p w14:paraId="266F199D" w14:textId="77777777" w:rsidR="00747834" w:rsidRDefault="00173E43">
      <w:hyperlink r:id="rId33" w:history="1">
        <w:r w:rsidR="00FD67FF">
          <w:rPr>
            <w:rStyle w:val="af4"/>
          </w:rPr>
          <w:t>R1-2006367</w:t>
        </w:r>
      </w:hyperlink>
      <w:r w:rsidR="00FD67FF">
        <w:tab/>
        <w:t>On PDCCH, PUCCH and PUSCH robustness</w:t>
      </w:r>
      <w:r w:rsidR="00FD67FF">
        <w:tab/>
        <w:t>Ericsson</w:t>
      </w:r>
    </w:p>
    <w:p w14:paraId="0F365356" w14:textId="77777777" w:rsidR="00747834" w:rsidRDefault="00173E43">
      <w:hyperlink r:id="rId34" w:history="1">
        <w:r w:rsidR="00FD67FF">
          <w:rPr>
            <w:rStyle w:val="af4"/>
          </w:rPr>
          <w:t>R1-2006391</w:t>
        </w:r>
      </w:hyperlink>
      <w:r w:rsidR="00FD67FF">
        <w:tab/>
        <w:t>Enhancements on Multi-TRP for reliability and robustness in Rel-17</w:t>
      </w:r>
      <w:r w:rsidR="00FD67FF">
        <w:tab/>
        <w:t>Huawei, HiSilicon</w:t>
      </w:r>
    </w:p>
    <w:p w14:paraId="3227BFAB" w14:textId="77777777" w:rsidR="00747834" w:rsidRDefault="00173E43">
      <w:hyperlink r:id="rId35" w:history="1">
        <w:r w:rsidR="00FD67FF">
          <w:rPr>
            <w:rStyle w:val="af4"/>
          </w:rPr>
          <w:t>R1-2006500</w:t>
        </w:r>
      </w:hyperlink>
      <w:r w:rsidR="00FD67FF">
        <w:tab/>
        <w:t>On multi-TRP reliability enhancement</w:t>
      </w:r>
      <w:r w:rsidR="00FD67FF">
        <w:tab/>
        <w:t>Apple</w:t>
      </w:r>
    </w:p>
    <w:p w14:paraId="39F0CA27" w14:textId="77777777" w:rsidR="00747834" w:rsidRDefault="00173E43">
      <w:hyperlink r:id="rId36" w:history="1">
        <w:r w:rsidR="00FD67FF">
          <w:rPr>
            <w:rStyle w:val="af4"/>
          </w:rPr>
          <w:t>R1-2006543</w:t>
        </w:r>
      </w:hyperlink>
      <w:r w:rsidR="00FD67FF">
        <w:tab/>
        <w:t>Enhancements on Multi-TRP for PDCCH, PUCCH and PUSCH</w:t>
      </w:r>
      <w:r w:rsidR="00FD67FF">
        <w:tab/>
        <w:t>Beijing Xiaomi Electronics</w:t>
      </w:r>
    </w:p>
    <w:p w14:paraId="65881B7F" w14:textId="77777777" w:rsidR="00747834" w:rsidRDefault="00173E43">
      <w:hyperlink r:id="rId37" w:history="1">
        <w:r w:rsidR="00FD67FF">
          <w:rPr>
            <w:rStyle w:val="af4"/>
          </w:rPr>
          <w:t>R1-2006566</w:t>
        </w:r>
      </w:hyperlink>
      <w:r w:rsidR="00FD67FF">
        <w:tab/>
        <w:t>Enhancement on multi-TRP operation for PDCCH and PUSCH</w:t>
      </w:r>
      <w:r w:rsidR="00FD67FF">
        <w:tab/>
        <w:t>Sharp</w:t>
      </w:r>
    </w:p>
    <w:p w14:paraId="3193D578" w14:textId="77777777" w:rsidR="00747834" w:rsidRDefault="00173E43">
      <w:hyperlink r:id="rId38" w:history="1">
        <w:r w:rsidR="00FD67FF">
          <w:rPr>
            <w:rStyle w:val="af4"/>
          </w:rPr>
          <w:t>R1-2006597</w:t>
        </w:r>
      </w:hyperlink>
      <w:r w:rsidR="00FD67FF">
        <w:tab/>
        <w:t>Enhancements on Multi-TRP for PDCCH, PUCCH and PUSCH</w:t>
      </w:r>
      <w:r w:rsidR="00FD67FF">
        <w:tab/>
        <w:t>LG Electronics</w:t>
      </w:r>
    </w:p>
    <w:p w14:paraId="0F711984" w14:textId="77777777" w:rsidR="00747834" w:rsidRDefault="00173E43">
      <w:hyperlink r:id="rId39" w:history="1">
        <w:r w:rsidR="00FD67FF">
          <w:rPr>
            <w:rStyle w:val="af4"/>
          </w:rPr>
          <w:t>R1-2006627</w:t>
        </w:r>
      </w:hyperlink>
      <w:r w:rsidR="00FD67FF">
        <w:tab/>
        <w:t>Multi-TRP Enhancements for PDCCH, PUCCH and PUSCH</w:t>
      </w:r>
      <w:r w:rsidR="00FD67FF">
        <w:tab/>
        <w:t>Convida Wireless</w:t>
      </w:r>
    </w:p>
    <w:p w14:paraId="00EC83EC" w14:textId="77777777" w:rsidR="00747834" w:rsidRDefault="00173E43">
      <w:hyperlink r:id="rId40" w:history="1">
        <w:r w:rsidR="00FD67FF">
          <w:rPr>
            <w:rStyle w:val="af4"/>
          </w:rPr>
          <w:t>R1-2006637</w:t>
        </w:r>
      </w:hyperlink>
      <w:r w:rsidR="00FD67FF">
        <w:tab/>
        <w:t>Discussion on enhancements on multi-TRP for uplink channels</w:t>
      </w:r>
      <w:r w:rsidR="00FD67FF">
        <w:tab/>
        <w:t>Asia Pacific Telecom co. Ltd</w:t>
      </w:r>
    </w:p>
    <w:p w14:paraId="0C8D933C" w14:textId="77777777" w:rsidR="00747834" w:rsidRDefault="00173E43">
      <w:hyperlink r:id="rId41" w:history="1">
        <w:r w:rsidR="00FD67FF">
          <w:rPr>
            <w:rStyle w:val="af4"/>
          </w:rPr>
          <w:t>R1-2006719</w:t>
        </w:r>
      </w:hyperlink>
      <w:r w:rsidR="00FD67FF">
        <w:tab/>
        <w:t>Discussion on MTRP for reliability</w:t>
      </w:r>
      <w:r w:rsidR="00FD67FF">
        <w:tab/>
        <w:t>NTT DOCOMO, INC.</w:t>
      </w:r>
    </w:p>
    <w:p w14:paraId="2E561581" w14:textId="77777777" w:rsidR="00747834" w:rsidRDefault="00173E43">
      <w:hyperlink r:id="rId42" w:history="1">
        <w:r w:rsidR="00FD67FF">
          <w:rPr>
            <w:rStyle w:val="af4"/>
          </w:rPr>
          <w:t>R1-2006791</w:t>
        </w:r>
      </w:hyperlink>
      <w:r w:rsidR="00FD67FF">
        <w:tab/>
        <w:t>Enhancements on Multi-TRP for PDCCH, PUCCH and PUSCH</w:t>
      </w:r>
      <w:r w:rsidR="00FD67FF">
        <w:tab/>
        <w:t>Qualcomm Incorporated</w:t>
      </w:r>
    </w:p>
    <w:p w14:paraId="3783B764" w14:textId="77777777" w:rsidR="00747834" w:rsidRDefault="00173E43">
      <w:hyperlink r:id="rId43" w:history="1">
        <w:r w:rsidR="00FD67FF">
          <w:rPr>
            <w:rStyle w:val="af4"/>
          </w:rPr>
          <w:t>R1-2006844</w:t>
        </w:r>
      </w:hyperlink>
      <w:r w:rsidR="00FD67FF">
        <w:tab/>
        <w:t>Enhancements for Multi-TRP URLLC schemes</w:t>
      </w:r>
      <w:r w:rsidR="00FD67FF">
        <w:tab/>
        <w:t>Nokia, Nokia Shanghai Bell</w:t>
      </w:r>
    </w:p>
    <w:p w14:paraId="531F3807" w14:textId="77777777" w:rsidR="00747834" w:rsidRDefault="00173E43">
      <w:hyperlink r:id="rId44" w:history="1">
        <w:r w:rsidR="00FD67FF">
          <w:rPr>
            <w:rStyle w:val="af4"/>
          </w:rPr>
          <w:t>R1-2006868</w:t>
        </w:r>
      </w:hyperlink>
      <w:r w:rsidR="00FD67FF">
        <w:tab/>
        <w:t>Discussion on enhancement on M-TRP</w:t>
      </w:r>
      <w:r w:rsidR="00FD67FF">
        <w:tab/>
        <w:t>ASUSTeK</w:t>
      </w:r>
    </w:p>
    <w:p w14:paraId="6FB54BA4" w14:textId="77777777" w:rsidR="00747834" w:rsidRDefault="00173E43">
      <w:hyperlink r:id="rId45" w:history="1">
        <w:r w:rsidR="00FD67FF">
          <w:rPr>
            <w:rStyle w:val="af4"/>
          </w:rPr>
          <w:t>R1-2006901</w:t>
        </w:r>
      </w:hyperlink>
      <w:r w:rsidR="00FD67FF">
        <w:tab/>
        <w:t>Discussion on multi-TRP/multi-panel transmission</w:t>
      </w:r>
      <w:r w:rsidR="00FD67FF">
        <w:tab/>
        <w:t>TCL Communication Ltd.</w:t>
      </w:r>
    </w:p>
    <w:p w14:paraId="1923D063" w14:textId="77777777" w:rsidR="00747834" w:rsidRDefault="00747834">
      <w:pPr>
        <w:pStyle w:val="af7"/>
        <w:overflowPunct w:val="0"/>
        <w:rPr>
          <w:lang w:val="en-US"/>
        </w:rPr>
      </w:pPr>
    </w:p>
    <w:sectPr w:rsidR="0074783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 w:author="Jayasinghe, Keeth (Nokia - FI/Espoo)" w:date="2020-08-20T12:50:00Z" w:initials="JK(-F">
    <w:p w14:paraId="14020C71" w14:textId="77777777" w:rsidR="00173E43" w:rsidRDefault="00173E43">
      <w:pPr>
        <w:pStyle w:val="a8"/>
      </w:pPr>
      <w:r>
        <w:t xml:space="preserve">New proposal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020C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20C71" w16cid:durableId="22EA21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917D0" w14:textId="77777777" w:rsidR="006F45EE" w:rsidRDefault="006F45EE" w:rsidP="00B803C2">
      <w:r>
        <w:separator/>
      </w:r>
    </w:p>
  </w:endnote>
  <w:endnote w:type="continuationSeparator" w:id="0">
    <w:p w14:paraId="78CC679C" w14:textId="77777777" w:rsidR="006F45EE" w:rsidRDefault="006F45EE" w:rsidP="00B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B3431" w14:textId="77777777" w:rsidR="006F45EE" w:rsidRDefault="006F45EE" w:rsidP="00B803C2">
      <w:r>
        <w:separator/>
      </w:r>
    </w:p>
  </w:footnote>
  <w:footnote w:type="continuationSeparator" w:id="0">
    <w:p w14:paraId="53CD6E03" w14:textId="77777777" w:rsidR="006F45EE" w:rsidRDefault="006F45EE" w:rsidP="00B8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nsid w:val="0CE84788"/>
    <w:multiLevelType w:val="multilevel"/>
    <w:tmpl w:val="0CE84788"/>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nsid w:val="3AA46647"/>
    <w:multiLevelType w:val="multilevel"/>
    <w:tmpl w:val="3AA46647"/>
    <w:lvl w:ilvl="0">
      <w:start w:val="12"/>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12">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B026F3F"/>
    <w:multiLevelType w:val="multilevel"/>
    <w:tmpl w:val="6B026F3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1260"/>
        </w:tabs>
        <w:ind w:left="1260" w:hanging="360"/>
      </w:pPr>
      <w:rPr>
        <w:rFonts w:ascii="Courier New" w:hAnsi="Courier New" w:cs="Courier New"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8">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6"/>
  </w:num>
  <w:num w:numId="2">
    <w:abstractNumId w:val="4"/>
  </w:num>
  <w:num w:numId="3">
    <w:abstractNumId w:val="10"/>
  </w:num>
  <w:num w:numId="4">
    <w:abstractNumId w:val="8"/>
  </w:num>
  <w:num w:numId="5">
    <w:abstractNumId w:val="7"/>
  </w:num>
  <w:num w:numId="6">
    <w:abstractNumId w:val="13"/>
  </w:num>
  <w:num w:numId="7">
    <w:abstractNumId w:val="17"/>
  </w:num>
  <w:num w:numId="8">
    <w:abstractNumId w:val="11"/>
  </w:num>
  <w:num w:numId="9">
    <w:abstractNumId w:val="9"/>
  </w:num>
  <w:num w:numId="10">
    <w:abstractNumId w:val="14"/>
  </w:num>
  <w:num w:numId="11">
    <w:abstractNumId w:val="1"/>
  </w:num>
  <w:num w:numId="12">
    <w:abstractNumId w:val="15"/>
  </w:num>
  <w:num w:numId="13">
    <w:abstractNumId w:val="5"/>
  </w:num>
  <w:num w:numId="14">
    <w:abstractNumId w:val="2"/>
  </w:num>
  <w:num w:numId="15">
    <w:abstractNumId w:val="12"/>
  </w:num>
  <w:num w:numId="16">
    <w:abstractNumId w:val="16"/>
  </w:num>
  <w:num w:numId="17">
    <w:abstractNumId w:val="18"/>
  </w:num>
  <w:num w:numId="18">
    <w:abstractNumId w:val="3"/>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rson w15:author="Samsung">
    <w15:presenceInfo w15:providerId="None" w15:userId="Samsung"/>
  </w15:person>
  <w15:person w15:author="ZTE">
    <w15:presenceInfo w15:providerId="None" w15:userId="ZTE"/>
  </w15:person>
  <w15:person w15:author="Jayasinghe, Keeth (Nokia - FI/Espoo)">
    <w15:presenceInfo w15:providerId="AD" w15:userId="S::keeth.jayasinghe@nokia.com::c9918162-d189-4dac-b2bb-346b5f0a7cf2"/>
  </w15:person>
  <w15:person w15:author="Huawei">
    <w15:presenceInfo w15:providerId="None" w15:userId="Huawe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20D"/>
    <w:rsid w:val="0000685E"/>
    <w:rsid w:val="00006BB1"/>
    <w:rsid w:val="00006DE9"/>
    <w:rsid w:val="00006E91"/>
    <w:rsid w:val="00007049"/>
    <w:rsid w:val="000074C4"/>
    <w:rsid w:val="00007D81"/>
    <w:rsid w:val="0001025A"/>
    <w:rsid w:val="000103DF"/>
    <w:rsid w:val="000106A6"/>
    <w:rsid w:val="000109A5"/>
    <w:rsid w:val="00010E4F"/>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3BF"/>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7E2"/>
    <w:rsid w:val="00077DA1"/>
    <w:rsid w:val="00081A1E"/>
    <w:rsid w:val="00081BE4"/>
    <w:rsid w:val="00081E47"/>
    <w:rsid w:val="00081EC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5EAF"/>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36A"/>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65B"/>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B7E"/>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4E32"/>
    <w:rsid w:val="00165033"/>
    <w:rsid w:val="00165409"/>
    <w:rsid w:val="001654EB"/>
    <w:rsid w:val="0016567A"/>
    <w:rsid w:val="00165A7E"/>
    <w:rsid w:val="00165AF2"/>
    <w:rsid w:val="001661C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3E43"/>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BB5"/>
    <w:rsid w:val="001A1E6C"/>
    <w:rsid w:val="001A2948"/>
    <w:rsid w:val="001A30F9"/>
    <w:rsid w:val="001A3B6B"/>
    <w:rsid w:val="001A3DC8"/>
    <w:rsid w:val="001A3EB6"/>
    <w:rsid w:val="001A401E"/>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438"/>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AD0"/>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2ED"/>
    <w:rsid w:val="001D55CF"/>
    <w:rsid w:val="001D6678"/>
    <w:rsid w:val="001D7F89"/>
    <w:rsid w:val="001E065E"/>
    <w:rsid w:val="001E0772"/>
    <w:rsid w:val="001E0933"/>
    <w:rsid w:val="001E1443"/>
    <w:rsid w:val="001E1DF9"/>
    <w:rsid w:val="001E1EDC"/>
    <w:rsid w:val="001E2449"/>
    <w:rsid w:val="001E3C32"/>
    <w:rsid w:val="001E4473"/>
    <w:rsid w:val="001E49CE"/>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A70"/>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2D7"/>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77D"/>
    <w:rsid w:val="00232B2F"/>
    <w:rsid w:val="00232F68"/>
    <w:rsid w:val="0023325B"/>
    <w:rsid w:val="0023418C"/>
    <w:rsid w:val="00234321"/>
    <w:rsid w:val="0023440D"/>
    <w:rsid w:val="00234A3B"/>
    <w:rsid w:val="00234B37"/>
    <w:rsid w:val="002358BC"/>
    <w:rsid w:val="00235B2B"/>
    <w:rsid w:val="00235B77"/>
    <w:rsid w:val="00235BF3"/>
    <w:rsid w:val="0023628A"/>
    <w:rsid w:val="00236760"/>
    <w:rsid w:val="00236A8B"/>
    <w:rsid w:val="00236C20"/>
    <w:rsid w:val="00236D52"/>
    <w:rsid w:val="002409B0"/>
    <w:rsid w:val="00240A6A"/>
    <w:rsid w:val="00240D03"/>
    <w:rsid w:val="002411D2"/>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0F01"/>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1E"/>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A46"/>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2DB"/>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0B9"/>
    <w:rsid w:val="002F37C4"/>
    <w:rsid w:val="002F3C8F"/>
    <w:rsid w:val="002F3CD5"/>
    <w:rsid w:val="002F4A8C"/>
    <w:rsid w:val="002F5593"/>
    <w:rsid w:val="002F576C"/>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9F"/>
    <w:rsid w:val="003151C8"/>
    <w:rsid w:val="00315E9C"/>
    <w:rsid w:val="003163BD"/>
    <w:rsid w:val="003174A4"/>
    <w:rsid w:val="0031771F"/>
    <w:rsid w:val="003179C3"/>
    <w:rsid w:val="003205BA"/>
    <w:rsid w:val="00320DCD"/>
    <w:rsid w:val="003213B9"/>
    <w:rsid w:val="003216B6"/>
    <w:rsid w:val="00321AFC"/>
    <w:rsid w:val="00321F8B"/>
    <w:rsid w:val="00321FAD"/>
    <w:rsid w:val="0032273D"/>
    <w:rsid w:val="00322759"/>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34C"/>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7F0"/>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0ED"/>
    <w:rsid w:val="0039737A"/>
    <w:rsid w:val="00397394"/>
    <w:rsid w:val="003974DD"/>
    <w:rsid w:val="0039766B"/>
    <w:rsid w:val="00397A58"/>
    <w:rsid w:val="00397EBC"/>
    <w:rsid w:val="003A00F4"/>
    <w:rsid w:val="003A1292"/>
    <w:rsid w:val="003A1F70"/>
    <w:rsid w:val="003A3B1C"/>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657"/>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84E"/>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0F1"/>
    <w:rsid w:val="003D661A"/>
    <w:rsid w:val="003D718A"/>
    <w:rsid w:val="003D767C"/>
    <w:rsid w:val="003D78D5"/>
    <w:rsid w:val="003D7AC7"/>
    <w:rsid w:val="003E1313"/>
    <w:rsid w:val="003E1325"/>
    <w:rsid w:val="003E275E"/>
    <w:rsid w:val="003E3909"/>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12F"/>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BEB"/>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2869"/>
    <w:rsid w:val="00483056"/>
    <w:rsid w:val="0048311C"/>
    <w:rsid w:val="00483261"/>
    <w:rsid w:val="004832C7"/>
    <w:rsid w:val="0048348A"/>
    <w:rsid w:val="004838E5"/>
    <w:rsid w:val="00483B30"/>
    <w:rsid w:val="0048411E"/>
    <w:rsid w:val="00484C31"/>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383"/>
    <w:rsid w:val="004A058E"/>
    <w:rsid w:val="004A059C"/>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268"/>
    <w:rsid w:val="004B1441"/>
    <w:rsid w:val="004B185D"/>
    <w:rsid w:val="004B1D34"/>
    <w:rsid w:val="004B2CE0"/>
    <w:rsid w:val="004B2F63"/>
    <w:rsid w:val="004B344B"/>
    <w:rsid w:val="004B3D42"/>
    <w:rsid w:val="004B47C7"/>
    <w:rsid w:val="004B48F2"/>
    <w:rsid w:val="004B4D26"/>
    <w:rsid w:val="004B503C"/>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42D"/>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5B0C"/>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12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56E"/>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57AC"/>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1E"/>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DAA"/>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4DE"/>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164"/>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7E5"/>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1BDE"/>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07F"/>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BA0"/>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83E"/>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44F"/>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5EE"/>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63D"/>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7D"/>
    <w:rsid w:val="007433FE"/>
    <w:rsid w:val="00743458"/>
    <w:rsid w:val="007455FD"/>
    <w:rsid w:val="00745CAB"/>
    <w:rsid w:val="00746086"/>
    <w:rsid w:val="007460F5"/>
    <w:rsid w:val="0074617A"/>
    <w:rsid w:val="00746579"/>
    <w:rsid w:val="00746659"/>
    <w:rsid w:val="0074665E"/>
    <w:rsid w:val="0074685B"/>
    <w:rsid w:val="0074691A"/>
    <w:rsid w:val="00747834"/>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1FD"/>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0D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6ED1"/>
    <w:rsid w:val="007E71ED"/>
    <w:rsid w:val="007E7F73"/>
    <w:rsid w:val="007F0168"/>
    <w:rsid w:val="007F0DBA"/>
    <w:rsid w:val="007F0E14"/>
    <w:rsid w:val="007F12C9"/>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CCE"/>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2A14"/>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16FD"/>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A2"/>
    <w:rsid w:val="00932FE6"/>
    <w:rsid w:val="0093373F"/>
    <w:rsid w:val="00934A36"/>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35E"/>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71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8C"/>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6C3"/>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69A0"/>
    <w:rsid w:val="009D728E"/>
    <w:rsid w:val="009D7584"/>
    <w:rsid w:val="009D7B14"/>
    <w:rsid w:val="009E0971"/>
    <w:rsid w:val="009E1C0E"/>
    <w:rsid w:val="009E1EB6"/>
    <w:rsid w:val="009E218E"/>
    <w:rsid w:val="009E229D"/>
    <w:rsid w:val="009E23C5"/>
    <w:rsid w:val="009E2C4E"/>
    <w:rsid w:val="009E2DAA"/>
    <w:rsid w:val="009E41D5"/>
    <w:rsid w:val="009E4210"/>
    <w:rsid w:val="009E454F"/>
    <w:rsid w:val="009E4A05"/>
    <w:rsid w:val="009E4A91"/>
    <w:rsid w:val="009E4B10"/>
    <w:rsid w:val="009E4C52"/>
    <w:rsid w:val="009E5521"/>
    <w:rsid w:val="009E5646"/>
    <w:rsid w:val="009E58CE"/>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6D81"/>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16F"/>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5B5B"/>
    <w:rsid w:val="00A6633E"/>
    <w:rsid w:val="00A665B6"/>
    <w:rsid w:val="00A66668"/>
    <w:rsid w:val="00A675B7"/>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5B"/>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610"/>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3CA"/>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5C17"/>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0E4"/>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1F4E"/>
    <w:rsid w:val="00B2281E"/>
    <w:rsid w:val="00B22ABF"/>
    <w:rsid w:val="00B22DA4"/>
    <w:rsid w:val="00B230DF"/>
    <w:rsid w:val="00B23A83"/>
    <w:rsid w:val="00B23AE0"/>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AD0"/>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39"/>
    <w:rsid w:val="00B6508F"/>
    <w:rsid w:val="00B65209"/>
    <w:rsid w:val="00B65562"/>
    <w:rsid w:val="00B66996"/>
    <w:rsid w:val="00B669BE"/>
    <w:rsid w:val="00B66D8E"/>
    <w:rsid w:val="00B66DAD"/>
    <w:rsid w:val="00B672EC"/>
    <w:rsid w:val="00B675BB"/>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3C2"/>
    <w:rsid w:val="00B80672"/>
    <w:rsid w:val="00B81B02"/>
    <w:rsid w:val="00B82613"/>
    <w:rsid w:val="00B827FD"/>
    <w:rsid w:val="00B828CC"/>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01E"/>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7D"/>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0FB9"/>
    <w:rsid w:val="00BC14FD"/>
    <w:rsid w:val="00BC2050"/>
    <w:rsid w:val="00BC252B"/>
    <w:rsid w:val="00BC2AB7"/>
    <w:rsid w:val="00BC2E00"/>
    <w:rsid w:val="00BC2FEB"/>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A79"/>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6677"/>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A3F"/>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8E"/>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1A3"/>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6E07"/>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8D"/>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925"/>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5DFD"/>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3B5"/>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D2D"/>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A9"/>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AF3"/>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338"/>
    <w:rsid w:val="00E57BAF"/>
    <w:rsid w:val="00E61D05"/>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7C8"/>
    <w:rsid w:val="00E82A94"/>
    <w:rsid w:val="00E82BC4"/>
    <w:rsid w:val="00E83214"/>
    <w:rsid w:val="00E835A2"/>
    <w:rsid w:val="00E839F4"/>
    <w:rsid w:val="00E83F4B"/>
    <w:rsid w:val="00E840F8"/>
    <w:rsid w:val="00E84689"/>
    <w:rsid w:val="00E84CFC"/>
    <w:rsid w:val="00E84E1D"/>
    <w:rsid w:val="00E85307"/>
    <w:rsid w:val="00E856C6"/>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7C4"/>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990"/>
    <w:rsid w:val="00EB2A62"/>
    <w:rsid w:val="00EB2D87"/>
    <w:rsid w:val="00EB2E14"/>
    <w:rsid w:val="00EB2E97"/>
    <w:rsid w:val="00EB3773"/>
    <w:rsid w:val="00EB3D4B"/>
    <w:rsid w:val="00EB3F39"/>
    <w:rsid w:val="00EB584A"/>
    <w:rsid w:val="00EB594F"/>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92F"/>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A96"/>
    <w:rsid w:val="00FB4F3C"/>
    <w:rsid w:val="00FB5081"/>
    <w:rsid w:val="00FB5182"/>
    <w:rsid w:val="00FB5730"/>
    <w:rsid w:val="00FB6001"/>
    <w:rsid w:val="00FB6659"/>
    <w:rsid w:val="00FB6972"/>
    <w:rsid w:val="00FB746D"/>
    <w:rsid w:val="00FC05D7"/>
    <w:rsid w:val="00FC0687"/>
    <w:rsid w:val="00FC0E66"/>
    <w:rsid w:val="00FC0F62"/>
    <w:rsid w:val="00FC198B"/>
    <w:rsid w:val="00FC1C03"/>
    <w:rsid w:val="00FC1CAA"/>
    <w:rsid w:val="00FC1EEE"/>
    <w:rsid w:val="00FC247F"/>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7FF"/>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1BA2BF0"/>
    <w:rsid w:val="0321395E"/>
    <w:rsid w:val="0D047AC6"/>
    <w:rsid w:val="13304330"/>
    <w:rsid w:val="16B8582A"/>
    <w:rsid w:val="1A1A6096"/>
    <w:rsid w:val="1BAA4B88"/>
    <w:rsid w:val="1FF62F5E"/>
    <w:rsid w:val="22BA3B49"/>
    <w:rsid w:val="2C342C52"/>
    <w:rsid w:val="2EB55CEB"/>
    <w:rsid w:val="329B4D59"/>
    <w:rsid w:val="39123D5A"/>
    <w:rsid w:val="3BF7ECAB"/>
    <w:rsid w:val="3D504E95"/>
    <w:rsid w:val="3D806E75"/>
    <w:rsid w:val="3DB131F5"/>
    <w:rsid w:val="435D6DD3"/>
    <w:rsid w:val="4865BDE3"/>
    <w:rsid w:val="49AD05FD"/>
    <w:rsid w:val="4AC75FE0"/>
    <w:rsid w:val="504D1469"/>
    <w:rsid w:val="50B55E8E"/>
    <w:rsid w:val="541702B3"/>
    <w:rsid w:val="549F0057"/>
    <w:rsid w:val="58B97395"/>
    <w:rsid w:val="597C4185"/>
    <w:rsid w:val="670E1BC8"/>
    <w:rsid w:val="69FB8E6F"/>
    <w:rsid w:val="6C637C6D"/>
    <w:rsid w:val="6E07475F"/>
    <w:rsid w:val="75F61B85"/>
    <w:rsid w:val="76355236"/>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C919D9"/>
  <w15:docId w15:val="{55BCF7C8-E923-4974-B143-3B7E516F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E43"/>
    <w:pPr>
      <w:widowControl w:val="0"/>
      <w:spacing w:after="0" w:line="240" w:lineRule="auto"/>
    </w:pPr>
    <w:rPr>
      <w:rFonts w:asciiTheme="minorHAnsi" w:eastAsiaTheme="minorEastAsia" w:hAnsiTheme="minorHAnsi" w:cstheme="minorBidi"/>
      <w:kern w:val="2"/>
      <w:sz w:val="21"/>
      <w:szCs w:val="22"/>
      <w:lang w:eastAsia="zh-CN"/>
    </w:rPr>
  </w:style>
  <w:style w:type="paragraph" w:styleId="1">
    <w:name w:val="heading 1"/>
    <w:basedOn w:val="a"/>
    <w:next w:val="a"/>
    <w:link w:val="1Char"/>
    <w:qFormat/>
    <w:pPr>
      <w:keepNext/>
      <w:numPr>
        <w:numId w:val="1"/>
      </w:numPr>
      <w:pBdr>
        <w:top w:val="single" w:sz="12" w:space="1" w:color="auto"/>
      </w:pBdr>
      <w:spacing w:before="120"/>
      <w:outlineLvl w:val="0"/>
    </w:pPr>
    <w:rPr>
      <w:rFonts w:ascii="Arial" w:hAnsi="Arial"/>
      <w:b/>
      <w:bCs/>
      <w:sz w:val="28"/>
      <w:szCs w:val="28"/>
    </w:rPr>
  </w:style>
  <w:style w:type="paragraph" w:styleId="2">
    <w:name w:val="heading 2"/>
    <w:basedOn w:val="a"/>
    <w:next w:val="a"/>
    <w:link w:val="2Char"/>
    <w:qFormat/>
    <w:pPr>
      <w:keepNext/>
      <w:numPr>
        <w:ilvl w:val="1"/>
        <w:numId w:val="1"/>
      </w:numPr>
      <w:spacing w:before="120"/>
      <w:outlineLvl w:val="1"/>
    </w:pPr>
    <w:rPr>
      <w:rFonts w:ascii="Arial" w:hAnsi="Arial"/>
      <w:b/>
      <w:bCs/>
      <w:sz w:val="24"/>
    </w:rPr>
  </w:style>
  <w:style w:type="paragraph" w:styleId="3">
    <w:name w:val="heading 3"/>
    <w:basedOn w:val="a"/>
    <w:next w:val="a"/>
    <w:link w:val="3Char"/>
    <w:qFormat/>
    <w:pPr>
      <w:keepNext/>
      <w:numPr>
        <w:ilvl w:val="2"/>
        <w:numId w:val="1"/>
      </w:numPr>
      <w:spacing w:before="120"/>
      <w:outlineLvl w:val="2"/>
    </w:pPr>
    <w:rPr>
      <w:rFonts w:ascii="Arial" w:hAnsi="Arial"/>
      <w:b/>
    </w:r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rsid w:val="00173E4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173E43"/>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360" w:hanging="360"/>
    </w:pPr>
  </w:style>
  <w:style w:type="paragraph" w:styleId="70">
    <w:name w:val="toc 7"/>
    <w:basedOn w:val="60"/>
    <w:next w:val="a"/>
    <w:semiHidden/>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pPr>
      <w:spacing w:after="180"/>
      <w:ind w:left="568" w:hanging="284"/>
    </w:pPr>
    <w:rPr>
      <w:lang w:val="en-GB"/>
    </w:rPr>
  </w:style>
  <w:style w:type="paragraph" w:styleId="a6">
    <w:name w:val="caption"/>
    <w:basedOn w:val="a"/>
    <w:next w:val="a"/>
    <w:link w:val="Char"/>
    <w:qFormat/>
    <w:pPr>
      <w:jc w:val="center"/>
    </w:pPr>
    <w:rPr>
      <w:b/>
      <w:bCs/>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unhideWhenUsed/>
    <w:qFormat/>
  </w:style>
  <w:style w:type="paragraph" w:styleId="a9">
    <w:name w:val="Body Text"/>
    <w:basedOn w:val="a"/>
    <w:link w:val="Char2"/>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
    <w:link w:val="Char4"/>
    <w:qFormat/>
    <w:pPr>
      <w:tabs>
        <w:tab w:val="center" w:pos="4680"/>
        <w:tab w:val="right" w:pos="9360"/>
      </w:tabs>
    </w:pPr>
  </w:style>
  <w:style w:type="paragraph" w:styleId="ac">
    <w:name w:val="header"/>
    <w:basedOn w:val="a"/>
    <w:link w:val="Char5"/>
    <w:qFormat/>
    <w:pPr>
      <w:tabs>
        <w:tab w:val="center" w:pos="4680"/>
        <w:tab w:val="right" w:pos="9360"/>
      </w:tabs>
    </w:pPr>
  </w:style>
  <w:style w:type="paragraph" w:styleId="ad">
    <w:name w:val="footnote text"/>
    <w:basedOn w:val="a"/>
    <w:link w:val="Char6"/>
    <w:semiHidden/>
    <w:qFormat/>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link w:val="2Char0"/>
    <w:qFormat/>
  </w:style>
  <w:style w:type="paragraph" w:styleId="ae">
    <w:name w:val="Normal (Web)"/>
    <w:basedOn w:val="a"/>
    <w:uiPriority w:val="99"/>
    <w:unhideWhenUsed/>
    <w:qFormat/>
    <w:pPr>
      <w:spacing w:before="100" w:beforeAutospacing="1" w:after="100" w:afterAutospacing="1"/>
    </w:pPr>
    <w:rPr>
      <w:rFonts w:ascii="宋体" w:hAnsi="宋体" w:cs="宋体"/>
      <w:color w:val="000000"/>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
    <w:name w:val="annotation subject"/>
    <w:basedOn w:val="a8"/>
    <w:next w:val="a8"/>
    <w:link w:val="Char7"/>
    <w:unhideWhenUsed/>
    <w:qFormat/>
    <w:rPr>
      <w:b/>
      <w:bCs/>
    </w:rPr>
  </w:style>
  <w:style w:type="table" w:styleId="af0">
    <w:name w:val="Table Grid"/>
    <w:basedOn w:val="a1"/>
    <w:uiPriority w:val="39"/>
    <w:qFormat/>
    <w:pPr>
      <w:widowControl w:val="0"/>
      <w:autoSpaceDE w:val="0"/>
      <w:autoSpaceDN w:val="0"/>
      <w:adjustRightInd w:val="0"/>
      <w:spacing w:after="120"/>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1">
    <w:name w:val="Strong"/>
    <w:qFormat/>
    <w:rPr>
      <w:b/>
      <w:bCs/>
    </w:rPr>
  </w:style>
  <w:style w:type="character" w:styleId="af2">
    <w:name w:val="FollowedHyperlink"/>
    <w:basedOn w:val="a0"/>
    <w:qFormat/>
    <w:rPr>
      <w:color w:val="800080"/>
      <w:u w:val="single"/>
    </w:rPr>
  </w:style>
  <w:style w:type="character" w:styleId="af3">
    <w:name w:val="Emphasis"/>
    <w:basedOn w:val="a0"/>
    <w:qFormat/>
    <w:rPr>
      <w:i/>
      <w:iCs/>
    </w:rPr>
  </w:style>
  <w:style w:type="character" w:styleId="af4">
    <w:name w:val="Hyperlink"/>
    <w:basedOn w:val="a0"/>
    <w:qFormat/>
    <w:rPr>
      <w:color w:val="0000FF"/>
      <w:u w:val="single"/>
    </w:rPr>
  </w:style>
  <w:style w:type="character" w:styleId="af5">
    <w:name w:val="annotation reference"/>
    <w:basedOn w:val="a0"/>
    <w:uiPriority w:val="99"/>
    <w:unhideWhenUsed/>
    <w:qFormat/>
    <w:rPr>
      <w:sz w:val="16"/>
      <w:szCs w:val="16"/>
    </w:rPr>
  </w:style>
  <w:style w:type="character" w:styleId="af6">
    <w:name w:val="footnote reference"/>
    <w:basedOn w:val="a0"/>
    <w:semiHidden/>
    <w:qFormat/>
    <w:rPr>
      <w:vertAlign w:val="superscript"/>
    </w:rPr>
  </w:style>
  <w:style w:type="paragraph" w:customStyle="1" w:styleId="H6">
    <w:name w:val="H6"/>
    <w:basedOn w:val="5"/>
    <w:next w:val="a"/>
    <w:qFormat/>
    <w:pPr>
      <w:ind w:left="1985" w:hanging="1985"/>
      <w:outlineLvl w:val="9"/>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pPr>
      <w:keepNext/>
      <w:overflowPunct w:val="0"/>
      <w:adjustRightInd w:val="0"/>
      <w:spacing w:before="0" w:after="0"/>
      <w:textAlignment w:val="baseline"/>
    </w:pPr>
    <w:rPr>
      <w:rFonts w:ascii="Arial" w:eastAsia="Times New Roman" w:hAnsi="Arial"/>
      <w:b/>
      <w:sz w:val="18"/>
      <w:lang w:eastAsia="en-GB"/>
    </w:rPr>
  </w:style>
  <w:style w:type="paragraph" w:customStyle="1" w:styleId="TAC">
    <w:name w:val="TAC"/>
    <w:basedOn w:val="a"/>
    <w:link w:val="TACChar"/>
    <w:qFormat/>
    <w:pPr>
      <w:keepLines/>
      <w:spacing w:before="40" w:after="40"/>
      <w:jc w:val="center"/>
    </w:pPr>
    <w:rPr>
      <w:lang w:val="en-GB"/>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a"/>
    <w:link w:val="B1Zchn"/>
    <w:qFormat/>
    <w:pPr>
      <w:spacing w:after="180"/>
      <w:ind w:left="568" w:hanging="284"/>
    </w:pPr>
    <w:rPr>
      <w:rFonts w:eastAsia="Times New Roman"/>
      <w:lang w:val="zh-CN"/>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basedOn w:val="a0"/>
    <w:link w:val="a6"/>
    <w:qFormat/>
    <w:rPr>
      <w:rFonts w:ascii="Times New Roman" w:hAnsi="Times New Roman"/>
      <w:b/>
      <w:bCs/>
      <w:lang w:eastAsia="en-US"/>
    </w:rPr>
  </w:style>
  <w:style w:type="paragraph" w:customStyle="1" w:styleId="Doc-text2">
    <w:name w:val="Doc-text2"/>
    <w:basedOn w:val="a"/>
    <w:link w:val="Doc-text2Char"/>
    <w:qFormat/>
    <w:pPr>
      <w:tabs>
        <w:tab w:val="left" w:pos="1622"/>
      </w:tabs>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Arial"/>
      <w:szCs w:val="24"/>
      <w:lang w:eastAsia="en-US"/>
    </w:rPr>
  </w:style>
  <w:style w:type="character" w:customStyle="1" w:styleId="apple-style-span">
    <w:name w:val="apple-style-span"/>
    <w:basedOn w:val="a0"/>
  </w:style>
  <w:style w:type="paragraph" w:customStyle="1" w:styleId="13">
    <w:name w:val="修订1"/>
    <w:hidden/>
    <w:uiPriority w:val="99"/>
    <w:semiHidden/>
    <w:qFormat/>
    <w:rPr>
      <w:rFonts w:ascii="Times New Roman" w:hAnsi="Times New Roman"/>
      <w:lang w:val="en-GB" w:eastAsia="en-US"/>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7">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a"/>
    <w:link w:val="Char8"/>
    <w:uiPriority w:val="34"/>
    <w:qFormat/>
    <w:pPr>
      <w:ind w:left="720"/>
      <w:contextualSpacing/>
    </w:pPr>
    <w:rPr>
      <w:rFonts w:eastAsia="等线"/>
      <w:lang w:val="en-GB"/>
    </w:r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link w:val="TAL"/>
    <w:qFormat/>
    <w:rPr>
      <w:rFonts w:ascii="Arial" w:hAnsi="Arial" w:cs="Arial"/>
      <w:sz w:val="18"/>
      <w:lang w:eastAsia="en-US"/>
    </w:rPr>
  </w:style>
  <w:style w:type="paragraph" w:customStyle="1" w:styleId="IEEEParagraph">
    <w:name w:val="IEEE Paragraph"/>
    <w:basedOn w:val="a"/>
    <w:link w:val="IEEEParagraphChar"/>
    <w:qFormat/>
    <w:pPr>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0">
    <w:name w:val="references"/>
    <w:qFormat/>
    <w:pPr>
      <w:numPr>
        <w:numId w:val="3"/>
      </w:numPr>
      <w:spacing w:after="50" w:line="180" w:lineRule="exact"/>
    </w:pPr>
    <w:rPr>
      <w:rFonts w:ascii="Times New Roman" w:eastAsia="MS Mincho" w:hAnsi="Times New Roman"/>
      <w:sz w:val="16"/>
      <w:szCs w:val="16"/>
      <w:lang w:eastAsia="en-US"/>
    </w:rPr>
  </w:style>
  <w:style w:type="character" w:customStyle="1" w:styleId="Char1">
    <w:name w:val="批注文字 Char"/>
    <w:basedOn w:val="a0"/>
    <w:link w:val="a8"/>
    <w:qFormat/>
    <w:rPr>
      <w:rFonts w:ascii="Times New Roman" w:hAnsi="Times New Roman"/>
      <w:lang w:eastAsia="en-US"/>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8">
    <w:name w:val="No Spacing"/>
    <w:uiPriority w:val="1"/>
    <w:qFormat/>
    <w:rPr>
      <w:rFonts w:ascii="Calibri" w:hAnsi="Calibri"/>
      <w:sz w:val="22"/>
      <w:szCs w:val="22"/>
      <w:lang w:eastAsia="zh-CN"/>
    </w:rPr>
  </w:style>
  <w:style w:type="character" w:customStyle="1" w:styleId="THChar">
    <w:name w:val="TH Char"/>
    <w:link w:val="TH"/>
    <w:qFormat/>
    <w:rPr>
      <w:rFonts w:ascii="Arial" w:hAnsi="Arial" w:cs="Arial"/>
      <w:b/>
      <w:lang w:eastAsia="en-US"/>
    </w:rPr>
  </w:style>
  <w:style w:type="character" w:customStyle="1" w:styleId="Char8">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7"/>
    <w:uiPriority w:val="34"/>
    <w:qFormat/>
    <w:locked/>
    <w:rPr>
      <w:rFonts w:ascii="Times New Roman" w:eastAsia="等线" w:hAnsi="Times New Roman"/>
      <w:sz w:val="22"/>
      <w:szCs w:val="22"/>
      <w:lang w:val="en-GB"/>
    </w:rPr>
  </w:style>
  <w:style w:type="character" w:customStyle="1" w:styleId="Char5">
    <w:name w:val="页眉 Char"/>
    <w:basedOn w:val="a0"/>
    <w:link w:val="ac"/>
    <w:qFormat/>
    <w:rPr>
      <w:rFonts w:ascii="Times New Roman" w:hAnsi="Times New Roman"/>
      <w:sz w:val="22"/>
      <w:szCs w:val="22"/>
      <w:lang w:eastAsia="en-US"/>
    </w:rPr>
  </w:style>
  <w:style w:type="paragraph" w:customStyle="1" w:styleId="LGTdoc">
    <w:name w:val="LGTdoc_본문"/>
    <w:basedOn w:val="a"/>
    <w:link w:val="LGTdocChar"/>
    <w:qFormat/>
    <w:pPr>
      <w:spacing w:afterLines="50" w:line="264" w:lineRule="auto"/>
    </w:pPr>
    <w:rPr>
      <w:rFonts w:eastAsia="Batang"/>
      <w:szCs w:val="24"/>
      <w:lang w:val="en-GB"/>
    </w:rPr>
  </w:style>
  <w:style w:type="character" w:customStyle="1" w:styleId="TACChar">
    <w:name w:val="TAC Char"/>
    <w:link w:val="TAC"/>
    <w:qFormat/>
    <w:locked/>
    <w:rPr>
      <w:rFonts w:ascii="Times New Roman" w:hAnsi="Times New Roman"/>
      <w:lang w:val="en-GB" w:eastAsia="zh-CN"/>
    </w:rPr>
  </w:style>
  <w:style w:type="character" w:customStyle="1" w:styleId="TAHCar">
    <w:name w:val="TAH Car"/>
    <w:link w:val="TAH"/>
    <w:rPr>
      <w:rFonts w:ascii="Arial" w:eastAsia="Times New Roman" w:hAnsi="Arial"/>
      <w:b/>
      <w:sz w:val="18"/>
      <w:lang w:val="en-GB" w:eastAsia="en-GB"/>
    </w:rPr>
  </w:style>
  <w:style w:type="character" w:styleId="af9">
    <w:name w:val="Placeholder Text"/>
    <w:basedOn w:val="a0"/>
    <w:uiPriority w:val="99"/>
    <w:semiHidden/>
    <w:rPr>
      <w:color w:val="808080"/>
    </w:rPr>
  </w:style>
  <w:style w:type="character" w:customStyle="1" w:styleId="1Char">
    <w:name w:val="标题 1 Char"/>
    <w:basedOn w:val="a0"/>
    <w:link w:val="1"/>
    <w:qFormat/>
    <w:rPr>
      <w:rFonts w:ascii="Arial" w:hAnsi="Arial"/>
      <w:b/>
      <w:bCs/>
      <w:sz w:val="28"/>
      <w:szCs w:val="28"/>
      <w:lang w:eastAsia="en-US"/>
    </w:rPr>
  </w:style>
  <w:style w:type="character" w:customStyle="1" w:styleId="2Char">
    <w:name w:val="标题 2 Char"/>
    <w:basedOn w:val="a0"/>
    <w:link w:val="2"/>
    <w:qFormat/>
    <w:rPr>
      <w:rFonts w:ascii="Arial" w:hAnsi="Arial"/>
      <w:b/>
      <w:bCs/>
      <w:sz w:val="24"/>
      <w:szCs w:val="22"/>
      <w:lang w:eastAsia="en-US"/>
    </w:rPr>
  </w:style>
  <w:style w:type="character" w:customStyle="1" w:styleId="3Char">
    <w:name w:val="标题 3 Char"/>
    <w:basedOn w:val="a0"/>
    <w:link w:val="3"/>
    <w:qFormat/>
    <w:rPr>
      <w:rFonts w:ascii="Arial" w:hAnsi="Arial"/>
      <w:b/>
      <w:sz w:val="22"/>
      <w:szCs w:val="22"/>
      <w:lang w:eastAsia="en-US"/>
    </w:rPr>
  </w:style>
  <w:style w:type="character" w:customStyle="1" w:styleId="4Char">
    <w:name w:val="标题 4 Char"/>
    <w:basedOn w:val="a0"/>
    <w:link w:val="4"/>
    <w:qFormat/>
    <w:rPr>
      <w:rFonts w:ascii="Times New Roman" w:hAnsi="Times New Roman"/>
      <w:b/>
      <w:bCs/>
      <w:sz w:val="22"/>
      <w:szCs w:val="28"/>
      <w:lang w:eastAsia="en-US"/>
    </w:rPr>
  </w:style>
  <w:style w:type="character" w:customStyle="1" w:styleId="5Char">
    <w:name w:val="标题 5 Char"/>
    <w:basedOn w:val="a0"/>
    <w:link w:val="5"/>
    <w:qFormat/>
    <w:rPr>
      <w:rFonts w:ascii="Times New Roman" w:hAnsi="Times New Roman"/>
      <w:b/>
      <w:bCs/>
      <w:i/>
      <w:iCs/>
      <w:sz w:val="22"/>
      <w:szCs w:val="26"/>
      <w:lang w:eastAsia="en-US"/>
    </w:rPr>
  </w:style>
  <w:style w:type="character" w:customStyle="1" w:styleId="6Char">
    <w:name w:val="标题 6 Char"/>
    <w:basedOn w:val="a0"/>
    <w:link w:val="6"/>
    <w:qFormat/>
    <w:rPr>
      <w:rFonts w:ascii="Times New Roman" w:hAnsi="Times New Roman"/>
      <w:b/>
      <w:bCs/>
      <w:sz w:val="22"/>
      <w:szCs w:val="22"/>
      <w:lang w:eastAsia="en-US"/>
    </w:rPr>
  </w:style>
  <w:style w:type="character" w:customStyle="1" w:styleId="7Char">
    <w:name w:val="标题 7 Char"/>
    <w:basedOn w:val="a0"/>
    <w:link w:val="7"/>
    <w:qFormat/>
    <w:rPr>
      <w:rFonts w:ascii="Times New Roman" w:hAnsi="Times New Roman"/>
      <w:sz w:val="24"/>
      <w:szCs w:val="24"/>
      <w:lang w:eastAsia="en-US"/>
    </w:rPr>
  </w:style>
  <w:style w:type="character" w:customStyle="1" w:styleId="8Char">
    <w:name w:val="标题 8 Char"/>
    <w:basedOn w:val="a0"/>
    <w:link w:val="8"/>
    <w:qFormat/>
    <w:rPr>
      <w:rFonts w:ascii="Times New Roman" w:hAnsi="Times New Roman"/>
      <w:i/>
      <w:iCs/>
      <w:sz w:val="24"/>
      <w:szCs w:val="24"/>
      <w:lang w:eastAsia="en-US"/>
    </w:rPr>
  </w:style>
  <w:style w:type="character" w:customStyle="1" w:styleId="9Char">
    <w:name w:val="标题 9 Char"/>
    <w:basedOn w:val="a0"/>
    <w:link w:val="9"/>
    <w:qFormat/>
    <w:rPr>
      <w:rFonts w:ascii="Arial" w:hAnsi="Arial" w:cs="Arial"/>
      <w:sz w:val="22"/>
      <w:szCs w:val="22"/>
      <w:lang w:eastAsia="en-US"/>
    </w:rPr>
  </w:style>
  <w:style w:type="character" w:customStyle="1" w:styleId="Char4">
    <w:name w:val="页脚 Char"/>
    <w:basedOn w:val="a0"/>
    <w:link w:val="ab"/>
    <w:qFormat/>
    <w:rPr>
      <w:rFonts w:ascii="Times New Roman" w:hAnsi="Times New Roman"/>
      <w:sz w:val="22"/>
      <w:szCs w:val="22"/>
      <w:lang w:eastAsia="en-US"/>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rPr>
      <w:rFonts w:cs="Times New Roman"/>
    </w:rPr>
  </w:style>
  <w:style w:type="paragraph" w:customStyle="1" w:styleId="Guidance">
    <w:name w:val="Guidance"/>
    <w:basedOn w:val="a"/>
    <w:qFormat/>
    <w:pPr>
      <w:spacing w:after="180"/>
    </w:pPr>
    <w:rPr>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hAnsi="Tahoma" w:cs="Tahoma"/>
      <w:sz w:val="16"/>
      <w:szCs w:val="16"/>
      <w:lang w:eastAsia="en-US"/>
    </w:rPr>
  </w:style>
  <w:style w:type="character" w:customStyle="1" w:styleId="Char7">
    <w:name w:val="批注主题 Char"/>
    <w:basedOn w:val="Char1"/>
    <w:link w:val="af"/>
    <w:qFormat/>
    <w:rPr>
      <w:rFonts w:ascii="Times New Roman" w:hAnsi="Times New Roman"/>
      <w:b/>
      <w:bCs/>
      <w:lang w:eastAsia="en-US"/>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New Roman" w:hAnsi="Times New Roman"/>
      <w:lang w:eastAsia="en-US"/>
    </w:rPr>
  </w:style>
  <w:style w:type="paragraph" w:customStyle="1" w:styleId="0Maintext">
    <w:name w:val="0 Main text"/>
    <w:basedOn w:val="a"/>
    <w:link w:val="0MaintextChar"/>
    <w:qFormat/>
    <w:pPr>
      <w:spacing w:after="100" w:afterAutospacing="1" w:line="288" w:lineRule="auto"/>
      <w:ind w:firstLine="360"/>
    </w:pPr>
    <w:rPr>
      <w:rFonts w:eastAsia="Malgun Gothic" w:cs="Batang"/>
      <w:lang w:val="en-GB"/>
    </w:rPr>
  </w:style>
  <w:style w:type="character" w:customStyle="1" w:styleId="0MaintextChar">
    <w:name w:val="0 Main text Char"/>
    <w:link w:val="0Maintext"/>
    <w:qFormat/>
    <w:rPr>
      <w:rFonts w:ascii="Times New Roman" w:eastAsia="Malgun Gothic" w:hAnsi="Times New Roman" w:cs="Batang"/>
      <w:lang w:val="en-GB" w:eastAsia="en-US"/>
    </w:rPr>
  </w:style>
  <w:style w:type="paragraph" w:customStyle="1" w:styleId="maintext">
    <w:name w:val="main text"/>
    <w:basedOn w:val="a"/>
    <w:link w:val="maintextChar"/>
    <w:qFormat/>
    <w:pPr>
      <w:spacing w:before="60" w:after="60" w:line="288" w:lineRule="auto"/>
      <w:ind w:firstLineChars="200" w:firstLine="200"/>
    </w:pPr>
    <w:rPr>
      <w:rFonts w:eastAsia="Malgun Gothic" w:cs="Batang"/>
      <w:lang w:val="en-GB"/>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
    <w:name w:val="Proposal"/>
    <w:basedOn w:val="a9"/>
    <w:link w:val="ProposalChar"/>
    <w:qFormat/>
    <w:pPr>
      <w:numPr>
        <w:numId w:val="4"/>
      </w:numPr>
      <w:tabs>
        <w:tab w:val="left" w:pos="1701"/>
      </w:tabs>
      <w:overflowPunct w:val="0"/>
      <w:textAlignment w:val="baseline"/>
    </w:pPr>
    <w:rPr>
      <w:rFonts w:ascii="Arial" w:eastAsia="Times New Roman" w:hAnsi="Arial"/>
      <w:b/>
      <w:bCs/>
      <w:lang w:val="en-GB"/>
    </w:rPr>
  </w:style>
  <w:style w:type="character" w:customStyle="1" w:styleId="ProposalChar">
    <w:name w:val="Proposal Char"/>
    <w:link w:val="Proposal"/>
    <w:rPr>
      <w:rFonts w:ascii="Arial" w:eastAsia="Times New Roman" w:hAnsi="Arial"/>
      <w:b/>
      <w:bCs/>
      <w:lang w:val="en-GB"/>
    </w:rPr>
  </w:style>
  <w:style w:type="paragraph" w:customStyle="1" w:styleId="text">
    <w:name w:val="text"/>
    <w:basedOn w:val="a"/>
    <w:link w:val="textChar"/>
    <w:qFormat/>
    <w:rsid w:val="006E244F"/>
    <w:pPr>
      <w:spacing w:before="120" w:after="120"/>
    </w:pPr>
    <w:rPr>
      <w:sz w:val="24"/>
    </w:rPr>
  </w:style>
  <w:style w:type="character" w:customStyle="1" w:styleId="textChar">
    <w:name w:val="text Char"/>
    <w:link w:val="text"/>
    <w:rsid w:val="006E244F"/>
    <w:rPr>
      <w:rFonts w:asciiTheme="minorHAnsi" w:eastAsiaTheme="minorEastAsia" w:hAnsiTheme="minorHAnsi" w:cstheme="minorBidi"/>
      <w:kern w:val="2"/>
      <w:sz w:val="24"/>
      <w:szCs w:val="22"/>
      <w:lang w:eastAsia="zh-CN"/>
    </w:rPr>
  </w:style>
  <w:style w:type="paragraph" w:customStyle="1" w:styleId="References">
    <w:name w:val="References"/>
    <w:basedOn w:val="a"/>
    <w:qFormat/>
    <w:pPr>
      <w:numPr>
        <w:numId w:val="5"/>
      </w:numPr>
      <w:spacing w:after="60"/>
    </w:pPr>
    <w:rPr>
      <w:szCs w:val="16"/>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pPr>
  </w:style>
  <w:style w:type="paragraph" w:customStyle="1" w:styleId="tablecol">
    <w:name w:val="tablecol"/>
    <w:basedOn w:val="tablecell"/>
    <w:qFormat/>
  </w:style>
  <w:style w:type="paragraph" w:customStyle="1" w:styleId="bullet1">
    <w:name w:val="bullet1"/>
    <w:basedOn w:val="a"/>
    <w:link w:val="bullet1Char"/>
    <w:qFormat/>
    <w:pPr>
      <w:numPr>
        <w:numId w:val="6"/>
      </w:numPr>
    </w:pPr>
    <w:rPr>
      <w:rFonts w:ascii="Times" w:eastAsia="Batang" w:hAnsi="Times"/>
      <w:szCs w:val="24"/>
      <w:lang w:val="en-GB"/>
    </w:rPr>
  </w:style>
  <w:style w:type="character" w:customStyle="1" w:styleId="bullet1Char">
    <w:name w:val="bullet1 Char"/>
    <w:link w:val="bullet1"/>
    <w:qFormat/>
    <w:rPr>
      <w:rFonts w:ascii="Times" w:eastAsia="Batang" w:hAnsi="Times"/>
      <w:szCs w:val="24"/>
      <w:lang w:val="en-GB" w:eastAsia="en-US"/>
    </w:rPr>
  </w:style>
  <w:style w:type="paragraph" w:customStyle="1" w:styleId="bullet2">
    <w:name w:val="bullet2"/>
    <w:basedOn w:val="a"/>
    <w:link w:val="bullet2Char"/>
    <w:qFormat/>
    <w:pPr>
      <w:numPr>
        <w:ilvl w:val="1"/>
        <w:numId w:val="6"/>
      </w:numPr>
    </w:pPr>
    <w:rPr>
      <w:rFonts w:ascii="Times" w:eastAsia="Batang" w:hAnsi="Times"/>
      <w:szCs w:val="24"/>
      <w:lang w:val="en-GB"/>
    </w:rPr>
  </w:style>
  <w:style w:type="character" w:customStyle="1" w:styleId="bullet2Char">
    <w:name w:val="bullet2 Char"/>
    <w:link w:val="bullet2"/>
    <w:qFormat/>
    <w:rPr>
      <w:rFonts w:ascii="Times" w:eastAsia="Batang" w:hAnsi="Times"/>
      <w:szCs w:val="24"/>
      <w:lang w:val="en-GB" w:eastAsia="en-US"/>
    </w:rPr>
  </w:style>
  <w:style w:type="paragraph" w:customStyle="1" w:styleId="bullet3">
    <w:name w:val="bullet3"/>
    <w:basedOn w:val="a"/>
    <w:qFormat/>
    <w:pPr>
      <w:numPr>
        <w:ilvl w:val="2"/>
        <w:numId w:val="6"/>
      </w:numPr>
    </w:pPr>
    <w:rPr>
      <w:rFonts w:ascii="Times" w:eastAsia="Batang" w:hAnsi="Times"/>
      <w:szCs w:val="24"/>
      <w:lang w:val="en-GB"/>
    </w:rPr>
  </w:style>
  <w:style w:type="paragraph" w:customStyle="1" w:styleId="bullet4">
    <w:name w:val="bullet4"/>
    <w:basedOn w:val="a"/>
    <w:qFormat/>
    <w:pPr>
      <w:numPr>
        <w:ilvl w:val="3"/>
        <w:numId w:val="6"/>
      </w:numPr>
    </w:pPr>
    <w:rPr>
      <w:rFonts w:ascii="Times" w:eastAsia="Batang" w:hAnsi="Times"/>
      <w:szCs w:val="24"/>
      <w:lang w:val="en-GB"/>
    </w:rPr>
  </w:style>
  <w:style w:type="character" w:customStyle="1" w:styleId="PLChar">
    <w:name w:val="PL Char"/>
    <w:link w:val="PL"/>
    <w:qFormat/>
    <w:rPr>
      <w:rFonts w:ascii="Courier New" w:eastAsia="Times New Roman" w:hAnsi="Courier New"/>
      <w:sz w:val="16"/>
      <w:lang w:val="en-GB" w:eastAsia="ja-JP"/>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character" w:customStyle="1" w:styleId="B1Zchn">
    <w:name w:val="B1 Zchn"/>
    <w:link w:val="B1"/>
    <w:qFormat/>
    <w:rPr>
      <w:rFonts w:ascii="Times New Roman" w:eastAsia="Times New Roman" w:hAnsi="Times New Roman"/>
      <w:lang w:val="zh-CN" w:eastAsia="en-US"/>
    </w:rPr>
  </w:style>
  <w:style w:type="paragraph" w:customStyle="1" w:styleId="Agreement">
    <w:name w:val="Agreement"/>
    <w:basedOn w:val="a"/>
    <w:next w:val="Doc-text2"/>
    <w:qFormat/>
    <w:pPr>
      <w:numPr>
        <w:numId w:val="7"/>
      </w:numPr>
      <w:tabs>
        <w:tab w:val="left" w:pos="1980"/>
      </w:tabs>
      <w:spacing w:before="60"/>
    </w:pPr>
    <w:rPr>
      <w:rFonts w:ascii="Arial" w:eastAsia="MS Mincho" w:hAnsi="Arial"/>
      <w:b/>
      <w:szCs w:val="24"/>
      <w:lang w:val="en-GB" w:eastAsia="en-GB"/>
    </w:rPr>
  </w:style>
  <w:style w:type="character" w:customStyle="1" w:styleId="Char6">
    <w:name w:val="脚注文本 Char"/>
    <w:basedOn w:val="a0"/>
    <w:link w:val="ad"/>
    <w:semiHidden/>
    <w:qFormat/>
    <w:rPr>
      <w:rFonts w:ascii="Times New Roman" w:hAnsi="Times New Roman"/>
      <w:lang w:eastAsia="en-US"/>
    </w:rPr>
  </w:style>
  <w:style w:type="character" w:customStyle="1" w:styleId="2Char0">
    <w:name w:val="正文文本 2 Char"/>
    <w:basedOn w:val="a0"/>
    <w:link w:val="24"/>
    <w:qFormat/>
    <w:rPr>
      <w:rFonts w:ascii="Times New Roman" w:hAnsi="Times New Roman"/>
      <w:sz w:val="22"/>
      <w:lang w:eastAsia="en-US"/>
    </w:rPr>
  </w:style>
  <w:style w:type="table" w:customStyle="1" w:styleId="110">
    <w:name w:val="网格表 1 浅色1"/>
    <w:basedOn w:val="a1"/>
    <w:uiPriority w:val="46"/>
    <w:qFormat/>
    <w:rPr>
      <w:rFonts w:ascii="Times New Roman" w:hAnsi="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a1"/>
    <w:uiPriority w:val="39"/>
    <w:qFormat/>
    <w:rPr>
      <w:rFonts w:ascii="Malgun Gothic" w:eastAsia="Malgun Gothic" w:hAnsi="Malgun Gothic"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uiPriority w:val="39"/>
    <w:qFormat/>
    <w:rPr>
      <w:rFonts w:ascii="Malgun Gothic" w:eastAsia="Malgun Gothic" w:hAnsi="Malgun Gothic"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455.zip" TargetMode="External"/><Relationship Id="rId26" Type="http://schemas.openxmlformats.org/officeDocument/2006/relationships/hyperlink" Target="file:///C:\Userdata_Keeth\userdata\Ran1\102_E-meeting\RAN1_Tdocs\R1-2005783.zip" TargetMode="External"/><Relationship Id="rId39" Type="http://schemas.openxmlformats.org/officeDocument/2006/relationships/hyperlink" Target="file:///C:\Userdata_Keeth\userdata\Ran1\102_E-meeting\RAN1_Tdocs\R1-2006627.zip" TargetMode="External"/><Relationship Id="rId21" Type="http://schemas.openxmlformats.org/officeDocument/2006/relationships/hyperlink" Target="file:///C:\Userdata_Keeth\userdata\Ran1\102_E-meeting\RAN1_Tdocs\R1-2005561.zip" TargetMode="External"/><Relationship Id="rId34" Type="http://schemas.openxmlformats.org/officeDocument/2006/relationships/hyperlink" Target="file:///C:\Userdata_Keeth\userdata\Ran1\102_E-meeting\RAN1_Tdocs\R1-2006391.zip" TargetMode="External"/><Relationship Id="rId42" Type="http://schemas.openxmlformats.org/officeDocument/2006/relationships/hyperlink" Target="file:///C:\Userdata_Keeth\userdata\Ran1\102_E-meeting\RAN1_Tdocs\R1-2006791.zip" TargetMode="Externa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285.zip" TargetMode="External"/><Relationship Id="rId29" Type="http://schemas.openxmlformats.org/officeDocument/2006/relationships/hyperlink" Target="file:///C:\Userdata_Keeth\userdata\Ran1\102_E-meeting\RAN1_Tdocs\R1-2005984.zip" TargetMode="External"/><Relationship Id="rId11" Type="http://schemas.openxmlformats.org/officeDocument/2006/relationships/webSettings" Target="webSettings.xml"/><Relationship Id="rId24" Type="http://schemas.openxmlformats.org/officeDocument/2006/relationships/hyperlink" Target="file:///C:\Userdata_Keeth\userdata\Ran1\102_E-meeting\RAN1_Tdocs\R1-2005728.zip" TargetMode="External"/><Relationship Id="rId32" Type="http://schemas.openxmlformats.org/officeDocument/2006/relationships/hyperlink" Target="file:///C:\Userdata_Keeth\userdata\Ran1\102_E-meeting\RAN1_Tdocs\R1-2006258.zip" TargetMode="External"/><Relationship Id="rId37" Type="http://schemas.openxmlformats.org/officeDocument/2006/relationships/hyperlink" Target="file:///C:\Userdata_Keeth\userdata\Ran1\102_E-meeting\RAN1_Tdocs\R1-2006566.zip" TargetMode="External"/><Relationship Id="rId40" Type="http://schemas.openxmlformats.org/officeDocument/2006/relationships/hyperlink" Target="file:///C:\Userdata_Keeth\userdata\Ran1\102_E-meeting\RAN1_Tdocs\R1-2006637.zip" TargetMode="External"/><Relationship Id="rId45" Type="http://schemas.openxmlformats.org/officeDocument/2006/relationships/hyperlink" Target="file:///C:\Userdata_Keeth\userdata\Ran1\102_E-meeting\RAN1_Tdocs\R1-2006901.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data_Keeth\userdata\Ran1\102_E-meeting\RAN1_Tdocs\R1-2005684.zip" TargetMode="External"/><Relationship Id="rId28" Type="http://schemas.openxmlformats.org/officeDocument/2006/relationships/hyperlink" Target="file:///C:\Userdata_Keeth\userdata\Ran1\102_E-meeting\RAN1_Tdocs\R1-2005859.zip" TargetMode="External"/><Relationship Id="rId36" Type="http://schemas.openxmlformats.org/officeDocument/2006/relationships/hyperlink" Target="file:///C:\Userdata_Keeth\userdata\Ran1\102_E-meeting\RAN1_Tdocs\R1-2006543.zip" TargetMode="External"/><Relationship Id="rId49"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C:\Userdata_Keeth\userdata\Ran1\102_E-meeting\RAN1_Tdocs\R1-2005483.zip" TargetMode="External"/><Relationship Id="rId31" Type="http://schemas.openxmlformats.org/officeDocument/2006/relationships/hyperlink" Target="file:///C:\Userdata_Keeth\userdata\Ran1\102_E-meeting\RAN1_Tdocs\R1-2006201.zip" TargetMode="External"/><Relationship Id="rId44" Type="http://schemas.openxmlformats.org/officeDocument/2006/relationships/hyperlink" Target="file:///C:\Userdata_Keeth\userdata\Ran1\102_E-meeting\RAN1_Tdocs\R1-200686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data_Keeth\userdata\Ran1\102_E-meeting\RAN1_Tdocs\R1-2005621.zip" TargetMode="External"/><Relationship Id="rId27" Type="http://schemas.openxmlformats.org/officeDocument/2006/relationships/hyperlink" Target="file:///C:\Userdata_Keeth\userdata\Ran1\102_E-meeting\RAN1_Tdocs\R1-2005821.zip" TargetMode="External"/><Relationship Id="rId30" Type="http://schemas.openxmlformats.org/officeDocument/2006/relationships/hyperlink" Target="file:///C:\Userdata_Keeth\userdata\Ran1\102_E-meeting\RAN1_Tdocs\R1-2006129.zip" TargetMode="External"/><Relationship Id="rId35" Type="http://schemas.openxmlformats.org/officeDocument/2006/relationships/hyperlink" Target="file:///C:\Userdata_Keeth\userdata\Ran1\102_E-meeting\RAN1_Tdocs\R1-2006500.zip" TargetMode="External"/><Relationship Id="rId43" Type="http://schemas.openxmlformats.org/officeDocument/2006/relationships/hyperlink" Target="file:///C:\Userdata_Keeth\userdata\Ran1\102_E-meeting\RAN1_Tdocs\R1-2006844.zip" TargetMode="External"/><Relationship Id="rId48"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364.zip" TargetMode="External"/><Relationship Id="rId25" Type="http://schemas.openxmlformats.org/officeDocument/2006/relationships/hyperlink" Target="file:///C:\Userdata_Keeth\userdata\Ran1\102_E-meeting\RAN1_Tdocs\R1-2005751.zip" TargetMode="External"/><Relationship Id="rId33" Type="http://schemas.openxmlformats.org/officeDocument/2006/relationships/hyperlink" Target="file:///C:\Userdata_Keeth\userdata\Ran1\102_E-meeting\RAN1_Tdocs\R1-2006367.zip" TargetMode="External"/><Relationship Id="rId38" Type="http://schemas.openxmlformats.org/officeDocument/2006/relationships/hyperlink" Target="file:///C:\Userdata_Keeth\userdata\Ran1\102_E-meeting\RAN1_Tdocs\R1-2006597.zip" TargetMode="External"/><Relationship Id="rId46" Type="http://schemas.openxmlformats.org/officeDocument/2006/relationships/fontTable" Target="fontTable.xml"/><Relationship Id="rId20" Type="http://schemas.openxmlformats.org/officeDocument/2006/relationships/hyperlink" Target="file:///C:\Userdata_Keeth\userdata\Ran1\102_E-meeting\RAN1_Tdocs\R1-2005542.zip" TargetMode="External"/><Relationship Id="rId41" Type="http://schemas.openxmlformats.org/officeDocument/2006/relationships/hyperlink" Target="file:///C:\Userdata_Keeth\userdata\Ran1\102_E-meeting\RAN1_Tdocs\R1-2006719.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3.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4.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D2B47E-9C88-4335-A07E-242372FF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13306</Words>
  <Characters>75850</Characters>
  <Application>Microsoft Office Word</Application>
  <DocSecurity>0</DocSecurity>
  <Lines>632</Lines>
  <Paragraphs>177</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88979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keywords>CTPClassification=CTP_NT</cp:keywords>
  <cp:lastModifiedBy>Administrator</cp:lastModifiedBy>
  <cp:revision>2</cp:revision>
  <dcterms:created xsi:type="dcterms:W3CDTF">2020-08-21T06:28:00Z</dcterms:created>
  <dcterms:modified xsi:type="dcterms:W3CDTF">2020-08-21T06:28:00Z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y fmtid="{D5CDD505-2E9C-101B-9397-08002B2CF9AE}" pid="9" name="TitusGUID">
    <vt:lpwstr>d4d71c2c-e32c-4ec7-8127-7c54b3337366</vt:lpwstr>
  </property>
  <property fmtid="{D5CDD505-2E9C-101B-9397-08002B2CF9AE}" pid="10" name="CTP_TimeStamp">
    <vt:lpwstr>2020-08-19 23:18:53Z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