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DCC4" w14:textId="77777777" w:rsidR="00747834" w:rsidRDefault="00FD67FF">
      <w:pPr>
        <w:pStyle w:val="ac"/>
        <w:tabs>
          <w:tab w:val="left" w:pos="8222"/>
        </w:tabs>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c"/>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c"/>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맑은 고딕" w:hAnsi="Times New Roman" w:cs="Times New Roman"/>
          <w:i/>
          <w:color w:val="2F5496" w:themeColor="accent1" w:themeShade="BF"/>
          <w:szCs w:val="20"/>
        </w:rPr>
      </w:pPr>
      <w:r>
        <w:rPr>
          <w:rFonts w:ascii="Times New Roman" w:eastAsia="맑은 고딕"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맑은 고딕" w:hAnsi="Times New Roman" w:cs="Times New Roman"/>
          <w:i/>
          <w:szCs w:val="20"/>
        </w:rPr>
      </w:pPr>
      <w:r>
        <w:rPr>
          <w:rFonts w:ascii="Times New Roman" w:eastAsia="맑은 고딕"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w:t>
      </w:r>
      <w:r>
        <w:rPr>
          <w:rFonts w:ascii="Times New Roman" w:hAnsi="Times New Roman" w:cs="Times New Roman"/>
          <w:szCs w:val="20"/>
        </w:rPr>
        <w:lastRenderedPageBreak/>
        <w:t xml:space="preserve">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support TDMed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TDMed PUCCH repetition scheme.</w:t>
            </w:r>
          </w:p>
          <w:p w14:paraId="2712194C"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5628F602"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2A205968"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TDM-based enhancement is supported.</w:t>
            </w:r>
          </w:p>
          <w:p w14:paraId="3612AE5E"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szCs w:val="20"/>
              </w:rPr>
              <w:t>B</w:t>
            </w:r>
            <w:r>
              <w:rPr>
                <w:rFonts w:ascii="Times New Roman" w:hAnsi="Times New Roman" w:cs="Times New Roman"/>
                <w:szCs w:val="20"/>
              </w:rPr>
              <w:t>oth inter-slot repetition and intra-slot repetition</w:t>
            </w:r>
            <w:r>
              <w:rPr>
                <w:rFonts w:ascii="Times New Roman" w:eastAsia="DengXian" w:hAnsi="Times New Roman" w:cs="Times New Roman"/>
                <w:szCs w:val="20"/>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China Telecom</w:t>
            </w:r>
          </w:p>
        </w:tc>
        <w:tc>
          <w:tcPr>
            <w:tcW w:w="7512" w:type="dxa"/>
          </w:tcPr>
          <w:p w14:paraId="7467D55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DengXian" w:hAnsi="Times New Roman" w:cs="Times New Roman"/>
                <w:color w:val="3B3838" w:themeColor="background2" w:themeShade="40"/>
                <w:szCs w:val="20"/>
              </w:rPr>
            </w:pPr>
            <w:r>
              <w:rPr>
                <w:rFonts w:eastAsia="DengXian" w:hint="eastAsia"/>
                <w:color w:val="3B3838" w:themeColor="background2" w:themeShade="40"/>
                <w:szCs w:val="2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szCs w:val="20"/>
              </w:rPr>
            </w:pPr>
            <w:r>
              <w:rPr>
                <w:rFonts w:eastAsia="DengXian"/>
                <w:color w:val="3B3838" w:themeColor="background2" w:themeShade="40"/>
                <w:szCs w:val="20"/>
              </w:rPr>
              <w:t>We suppo</w:t>
            </w:r>
            <w:r w:rsidRPr="00A6363B">
              <w:rPr>
                <w:rFonts w:eastAsia="DengXian"/>
                <w:szCs w:val="20"/>
              </w:rPr>
              <w:t>rt Alt.1, as latency and robust</w:t>
            </w:r>
            <w:r>
              <w:rPr>
                <w:rFonts w:eastAsia="DengXian"/>
                <w:color w:val="3B3838" w:themeColor="background2" w:themeShade="40"/>
                <w:szCs w:val="2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8"/>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ind w:left="852"/>
        <w:rPr>
          <w:rFonts w:ascii="Times New Roman" w:hAnsi="Times New Roman" w:cs="Times New Roman"/>
          <w:szCs w:val="20"/>
        </w:rPr>
      </w:pPr>
      <w:r>
        <w:rPr>
          <w:rFonts w:ascii="Times New Roman" w:hAnsi="Times New Roman" w:cs="Times New Roman"/>
          <w:szCs w:val="20"/>
        </w:rPr>
        <w:t>Support: NTT DOCOMO, CMCC, Ericsson, Sharp, MediaTek, Samsung, InterDigital, Fujitsu, China Telecom, APT</w:t>
      </w:r>
    </w:p>
    <w:p w14:paraId="57BE643F"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Lenovo, Covinda Wireless </w:t>
      </w:r>
    </w:p>
    <w:p w14:paraId="509F81FA" w14:textId="77777777" w:rsidR="00747834" w:rsidRDefault="00FD67FF">
      <w:pPr>
        <w:pStyle w:val="af7"/>
        <w:numPr>
          <w:ilvl w:val="0"/>
          <w:numId w:val="11"/>
        </w:numPr>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Support: Apple, NEC, LG, ZTE, Spreadtrum, OPPO, Sony, QC, Futurewei, Intel, CATT, Xiaomi, Nokia</w:t>
      </w:r>
    </w:p>
    <w:p w14:paraId="4239A467" w14:textId="77777777" w:rsidR="00747834" w:rsidRDefault="00747834">
      <w:pPr>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lastRenderedPageBreak/>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7"/>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22DF19C4"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Since the proposal is for study anyway, we should not preclude intra-slot beam hopping at this state. So we support QC</w:t>
            </w:r>
            <w:r>
              <w:rPr>
                <w:rFonts w:ascii="Times New Roman" w:eastAsia="SimSun" w:hAnsi="Times New Roman" w:cs="Times New Roman"/>
                <w:color w:val="3B3838" w:themeColor="background2" w:themeShade="40"/>
                <w:szCs w:val="20"/>
              </w:rPr>
              <w:t>’</w:t>
            </w:r>
            <w:r>
              <w:rPr>
                <w:rFonts w:ascii="Times New Roman" w:eastAsia="SimSun" w:hAnsi="Times New Roman" w:cs="Times New Roman" w:hint="eastAsia"/>
                <w:color w:val="3B3838" w:themeColor="background2" w:themeShade="40"/>
                <w:szCs w:val="2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051FC436" w14:textId="1C71B23D"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szCs w:val="20"/>
                <w:lang w:eastAsia="ko-KR"/>
              </w:rPr>
            </w:pPr>
            <w:r w:rsidRPr="00E856C6">
              <w:rPr>
                <w:rFonts w:ascii="Times New Roman" w:hAnsi="Times New Roman" w:cs="Times New Roman" w:hint="eastAsia"/>
                <w:color w:val="3B3838" w:themeColor="background2" w:themeShade="40"/>
                <w:szCs w:val="20"/>
                <w:lang w:eastAsia="ko-KR"/>
              </w:rPr>
              <w:t>F</w:t>
            </w:r>
            <w:r w:rsidRPr="00E856C6">
              <w:rPr>
                <w:rFonts w:ascii="Times New Roman" w:hAnsi="Times New Roman" w:cs="Times New Roman"/>
                <w:color w:val="3B3838" w:themeColor="background2" w:themeShade="40"/>
                <w:szCs w:val="2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szCs w:val="20"/>
                <w:lang w:eastAsia="ko-KR"/>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szCs w:val="20"/>
                <w:lang w:eastAsia="ko-KR"/>
              </w:rPr>
            </w:pPr>
            <w:r>
              <w:rPr>
                <w:rFonts w:ascii="Times New Roman" w:eastAsia="DengXian" w:hAnsi="Times New Roman" w:cs="Times New Roman" w:hint="eastAsia"/>
                <w:color w:val="3B3838" w:themeColor="background2" w:themeShade="40"/>
                <w:szCs w:val="20"/>
              </w:rPr>
              <w:t>Huawei, HiSilicon</w:t>
            </w:r>
          </w:p>
        </w:tc>
        <w:tc>
          <w:tcPr>
            <w:tcW w:w="7512" w:type="dxa"/>
          </w:tcPr>
          <w:p w14:paraId="69943A68" w14:textId="086D2DF8" w:rsidR="00B803C2" w:rsidRDefault="00B803C2" w:rsidP="00B803C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w:t>
            </w:r>
            <w:r>
              <w:rPr>
                <w:rFonts w:ascii="Times New Roman" w:hAnsi="Times New Roman" w:cs="Times New Roman"/>
                <w:color w:val="3B3838" w:themeColor="background2" w:themeShade="40"/>
                <w:szCs w:val="2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I</w:t>
            </w:r>
            <w:r>
              <w:rPr>
                <w:rFonts w:ascii="Times New Roman" w:hAnsi="Times New Roman" w:cs="Times New Roman"/>
                <w:color w:val="3B3838" w:themeColor="background2" w:themeShade="40"/>
                <w:szCs w:val="2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43B6FD18" w14:textId="77777777" w:rsidR="0099688C" w:rsidRPr="0099688C" w:rsidRDefault="0099688C" w:rsidP="0099688C">
            <w:pPr>
              <w:pStyle w:val="af7"/>
              <w:numPr>
                <w:ilvl w:val="0"/>
                <w:numId w:val="12"/>
              </w:numPr>
              <w:rPr>
                <w:rFonts w:ascii="Times New Roman" w:hAnsi="Times New Roman" w:cs="Times New Roman"/>
                <w:color w:val="3B3838" w:themeColor="background2" w:themeShade="40"/>
                <w:szCs w:val="2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7"/>
              <w:numPr>
                <w:ilvl w:val="0"/>
                <w:numId w:val="12"/>
              </w:numPr>
              <w:rPr>
                <w:rFonts w:ascii="Times New Roman" w:hAnsi="Times New Roman" w:cs="Times New Roman" w:hint="eastAsia"/>
                <w:color w:val="3B3838" w:themeColor="background2" w:themeShade="40"/>
                <w:szCs w:val="2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r>
        <w:rPr>
          <w:rFonts w:ascii="Times New Roman" w:hAnsi="Times New Roman" w:cs="Times New Roman"/>
          <w:szCs w:val="20"/>
        </w:rPr>
        <w:t>TDMed PUCCH repetition is supported in Rel-15 for PUCCH 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w:t>
      </w:r>
      <w:r>
        <w:rPr>
          <w:rFonts w:ascii="Times New Roman" w:hAnsi="Times New Roman" w:cs="Times New Roman"/>
          <w:i/>
          <w:iCs/>
          <w:szCs w:val="20"/>
        </w:rPr>
        <w:lastRenderedPageBreak/>
        <w:t>FormatConfig</w:t>
      </w:r>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4A1C89D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340C0EC3"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6757E58C"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w:t>
            </w:r>
            <w:r>
              <w:rPr>
                <w:rFonts w:ascii="Times New Roman" w:hAnsi="Times New Roman" w:cs="Times New Roman"/>
                <w:color w:val="3B3838" w:themeColor="background2" w:themeShade="40"/>
                <w:szCs w:val="20"/>
              </w:rPr>
              <w:lastRenderedPageBreak/>
              <w:t>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624B2507"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01A4624D"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329EB7D6"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China Telecom</w:t>
            </w:r>
          </w:p>
        </w:tc>
        <w:tc>
          <w:tcPr>
            <w:tcW w:w="7512" w:type="dxa"/>
          </w:tcPr>
          <w:p w14:paraId="762CB856"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0B59539F"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4918B09B"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DengXian" w:hAnsi="Times New Roman" w:cs="Times New Roman"/>
                <w:color w:val="3B3838" w:themeColor="background2" w:themeShade="40"/>
                <w:szCs w:val="20"/>
              </w:rPr>
            </w:pPr>
            <w:r>
              <w:rPr>
                <w:rFonts w:eastAsia="DengXian" w:hint="eastAsia"/>
                <w:color w:val="3B3838" w:themeColor="background2" w:themeShade="40"/>
                <w:szCs w:val="20"/>
              </w:rPr>
              <w:t>Huawei, HiSilicon</w:t>
            </w:r>
          </w:p>
        </w:tc>
        <w:tc>
          <w:tcPr>
            <w:tcW w:w="7512" w:type="dxa"/>
          </w:tcPr>
          <w:p w14:paraId="34B2E895" w14:textId="67C709C1" w:rsidR="00B803C2" w:rsidRDefault="00B803C2" w:rsidP="00B803C2">
            <w:pPr>
              <w:spacing w:before="60"/>
              <w:rPr>
                <w:rFonts w:ascii="Times New Roman" w:eastAsia="DengXian" w:hAnsi="Times New Roman" w:cs="Times New Roman"/>
                <w:color w:val="3B3838" w:themeColor="background2" w:themeShade="40"/>
                <w:szCs w:val="20"/>
              </w:rPr>
            </w:pPr>
            <w:r>
              <w:rPr>
                <w:rFonts w:eastAsia="DengXian" w:hint="eastAsia"/>
                <w:color w:val="3B3838" w:themeColor="background2" w:themeShade="40"/>
                <w:szCs w:val="20"/>
              </w:rPr>
              <w:t>A</w:t>
            </w:r>
            <w:r>
              <w:rPr>
                <w:rFonts w:eastAsia="DengXian"/>
                <w:color w:val="3B3838" w:themeColor="background2" w:themeShade="40"/>
                <w:szCs w:val="2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3A20B918"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0AE0A137" w14:textId="0CB69A54"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07AB0D01" w14:textId="6CD5C857" w:rsidR="00747834" w:rsidRPr="003174A4" w:rsidRDefault="003174A4">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01B6A9E6" w14:textId="0CE4A5A5" w:rsidR="00B803C2" w:rsidRDefault="00B803C2" w:rsidP="00B803C2">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Sams</w:t>
            </w:r>
            <w:r>
              <w:rPr>
                <w:rFonts w:ascii="Times New Roman" w:hAnsi="Times New Roman" w:cs="Times New Roman"/>
                <w:color w:val="3B3838" w:themeColor="background2" w:themeShade="40"/>
                <w:szCs w:val="2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bl>
    <w:p w14:paraId="562DE836" w14:textId="77777777" w:rsidR="00747834" w:rsidRDefault="00747834"/>
    <w:p w14:paraId="3A3237F5" w14:textId="77777777" w:rsidR="00747834" w:rsidRDefault="00FD67FF">
      <w:pPr>
        <w:pStyle w:val="2"/>
        <w:numPr>
          <w:ilvl w:val="0"/>
          <w:numId w:val="0"/>
        </w:numPr>
        <w:ind w:left="576" w:hanging="576"/>
      </w:pPr>
      <w:r>
        <w:lastRenderedPageBreak/>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23"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23"/>
    <w:p w14:paraId="2586AB0D" w14:textId="77777777" w:rsidR="00747834" w:rsidRDefault="00747834">
      <w:pPr>
        <w:pStyle w:val="af7"/>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7"/>
              <w:numPr>
                <w:ilvl w:val="0"/>
                <w:numId w:val="14"/>
              </w:numPr>
              <w:snapToGrid w:val="0"/>
              <w:spacing w:before="60"/>
              <w:rPr>
                <w:rFonts w:ascii="Times New Roman" w:eastAsia="SimSun" w:hAnsi="Times New Roman" w:cs="Times New Roman"/>
                <w:color w:val="3B3838" w:themeColor="background2" w:themeShade="40"/>
                <w:szCs w:val="20"/>
                <w:lang w:val="en-US"/>
              </w:rPr>
            </w:pPr>
            <w:r>
              <w:rPr>
                <w:rFonts w:ascii="Times New Roman" w:eastAsia="SimSun"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7"/>
              <w:numPr>
                <w:ilvl w:val="0"/>
                <w:numId w:val="14"/>
              </w:numPr>
              <w:snapToGrid w:val="0"/>
              <w:spacing w:before="60"/>
              <w:rPr>
                <w:rFonts w:ascii="Times New Roman" w:eastAsia="SimSun" w:hAnsi="Times New Roman" w:cs="Times New Roman"/>
                <w:color w:val="3B3838" w:themeColor="background2" w:themeShade="40"/>
                <w:szCs w:val="20"/>
                <w:lang w:val="en-US"/>
              </w:rPr>
            </w:pPr>
            <w:r>
              <w:rPr>
                <w:rFonts w:ascii="Times New Roman" w:eastAsia="SimSun"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NTT DOCOMO</w:t>
            </w:r>
          </w:p>
        </w:tc>
        <w:tc>
          <w:tcPr>
            <w:tcW w:w="7512" w:type="dxa"/>
          </w:tcPr>
          <w:p w14:paraId="3030E50D"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same PUCCH resources with repetition, MAC CE should be enhanced to activ</w:t>
            </w:r>
            <w:r>
              <w:rPr>
                <w:rFonts w:ascii="Times New Roman" w:hAnsi="Times New Roman" w:cs="Times New Roman"/>
                <w:color w:val="3B3838" w:themeColor="background2" w:themeShade="40"/>
                <w:szCs w:val="20"/>
              </w:rPr>
              <w:lastRenderedPageBreak/>
              <w:t xml:space="preserve">ate 2 TCI states for each PUCCH resource. </w:t>
            </w:r>
          </w:p>
          <w:p w14:paraId="604AC6A0"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lastRenderedPageBreak/>
              <w:t>OPPO</w:t>
            </w:r>
          </w:p>
        </w:tc>
        <w:tc>
          <w:tcPr>
            <w:tcW w:w="7512" w:type="dxa"/>
          </w:tcPr>
          <w:p w14:paraId="1EDBC68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7"/>
              <w:numPr>
                <w:ilvl w:val="0"/>
                <w:numId w:val="13"/>
              </w:numPr>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7AC6D447"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lastRenderedPageBreak/>
              <w:t>Xiaomi</w:t>
            </w:r>
          </w:p>
        </w:tc>
        <w:tc>
          <w:tcPr>
            <w:tcW w:w="7512" w:type="dxa"/>
          </w:tcPr>
          <w:p w14:paraId="06393765"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020371BA"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China Telecom</w:t>
            </w:r>
          </w:p>
        </w:tc>
        <w:tc>
          <w:tcPr>
            <w:tcW w:w="7512" w:type="dxa"/>
          </w:tcPr>
          <w:p w14:paraId="07C933BB"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01825083"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p w14:paraId="7F575B8C"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11BC3F23"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7100F442" w14:textId="5BC7EA06" w:rsidR="00B803C2" w:rsidRDefault="00B803C2" w:rsidP="00B803C2">
            <w:pPr>
              <w:spacing w:before="60"/>
              <w:rPr>
                <w:rFonts w:ascii="Times New Roman" w:eastAsia="DengXian" w:hAnsi="Times New Roman" w:cs="Times New Roman"/>
                <w:color w:val="3B3838" w:themeColor="background2" w:themeShade="40"/>
                <w:szCs w:val="20"/>
              </w:rPr>
            </w:pPr>
            <w:r>
              <w:rPr>
                <w:rFonts w:eastAsia="DengXian"/>
                <w:color w:val="3B3838" w:themeColor="background2" w:themeShade="40"/>
                <w:szCs w:val="2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use 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w:t>
            </w:r>
            <w:r>
              <w:rPr>
                <w:rFonts w:ascii="Times New Roman" w:hAnsi="Times New Roman" w:cs="Times New Roman"/>
              </w:rPr>
              <w:lastRenderedPageBreak/>
              <w:t xml:space="preserve">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lastRenderedPageBreak/>
              <w:t>ZTE</w:t>
            </w:r>
          </w:p>
        </w:tc>
        <w:tc>
          <w:tcPr>
            <w:tcW w:w="7512" w:type="dxa"/>
          </w:tcPr>
          <w:p w14:paraId="65B0445C"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1E140634" w14:textId="795B9816"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T</w:t>
            </w:r>
            <w:r>
              <w:rPr>
                <w:rFonts w:ascii="Times New Roman" w:eastAsia="DengXian" w:hAnsi="Times New Roman" w:cs="Times New Roman"/>
                <w:color w:val="3B3838" w:themeColor="background2" w:themeShade="40"/>
                <w:szCs w:val="2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SimSun" w:hAnsi="Times New Roman" w:cs="Times New Roman"/>
                <w:color w:val="3B3838" w:themeColor="background2" w:themeShade="40"/>
                <w:szCs w:val="20"/>
              </w:rPr>
            </w:pPr>
            <w:r w:rsidRPr="003174A4">
              <w:rPr>
                <w:rFonts w:ascii="Times New Roman" w:eastAsia="SimSun" w:hAnsi="Times New Roman" w:cs="Times New Roman" w:hint="eastAsia"/>
                <w:color w:val="3B3838" w:themeColor="background2" w:themeShade="40"/>
                <w:szCs w:val="20"/>
              </w:rPr>
              <w:t>F</w:t>
            </w:r>
            <w:r w:rsidRPr="003174A4">
              <w:rPr>
                <w:rFonts w:ascii="Times New Roman" w:eastAsia="SimSun" w:hAnsi="Times New Roman" w:cs="Times New Roman"/>
                <w:color w:val="3B3838" w:themeColor="background2" w:themeShade="40"/>
                <w:szCs w:val="20"/>
              </w:rPr>
              <w:t>ujitsu</w:t>
            </w:r>
          </w:p>
        </w:tc>
        <w:tc>
          <w:tcPr>
            <w:tcW w:w="7512" w:type="dxa"/>
          </w:tcPr>
          <w:p w14:paraId="15629C24" w14:textId="4A0A0276" w:rsidR="003174A4" w:rsidRPr="003174A4" w:rsidRDefault="003174A4">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Huawei,</w:t>
            </w:r>
            <w:r>
              <w:rPr>
                <w:rFonts w:ascii="Times New Roman" w:eastAsia="SimSun" w:hAnsi="Times New Roman" w:cs="Times New Roman"/>
                <w:color w:val="3B3838" w:themeColor="background2" w:themeShade="40"/>
                <w:szCs w:val="20"/>
              </w:rPr>
              <w:t xml:space="preserve"> HiSilicon</w:t>
            </w:r>
          </w:p>
        </w:tc>
        <w:tc>
          <w:tcPr>
            <w:tcW w:w="7512" w:type="dxa"/>
          </w:tcPr>
          <w:p w14:paraId="28123EE0" w14:textId="7CF8E472" w:rsidR="00B803C2" w:rsidRDefault="00B803C2">
            <w:pPr>
              <w:spacing w:before="60"/>
              <w:rPr>
                <w:rFonts w:ascii="Times New Roman" w:eastAsia="SimSu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We are fine with the update from QC</w:t>
            </w:r>
            <w:r>
              <w:rPr>
                <w:rFonts w:ascii="Times New Roman" w:eastAsia="DengXian" w:hAnsi="Times New Roman" w:cs="Times New Roman"/>
                <w:color w:val="3B3838" w:themeColor="background2" w:themeShade="40"/>
                <w:szCs w:val="2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563EC763" w14:textId="7C2ED566" w:rsidR="0099688C" w:rsidRDefault="0099688C">
            <w:pPr>
              <w:spacing w:before="60"/>
              <w:rPr>
                <w:rFonts w:ascii="Times New Roman" w:eastAsia="DengXian" w:hAnsi="Times New Roman" w:cs="Times New Roman" w:hint="eastAsia"/>
                <w:color w:val="3B3838" w:themeColor="background2" w:themeShade="40"/>
                <w:szCs w:val="20"/>
              </w:rPr>
            </w:pPr>
            <w:r>
              <w:rPr>
                <w:rFonts w:ascii="Times New Roman" w:eastAsia="SimSun" w:hAnsi="Times New Roman" w:cs="Times New Roman" w:hint="eastAsia"/>
                <w:color w:val="3B3838" w:themeColor="background2" w:themeShade="40"/>
                <w:szCs w:val="20"/>
              </w:rPr>
              <w:t>The same view as QC</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Dynamic indication of the number of PUCCH repetitions </w:t>
      </w:r>
    </w:p>
    <w:p w14:paraId="3DAA01F6" w14:textId="77777777" w:rsidR="00747834" w:rsidRDefault="00747834">
      <w:pPr>
        <w:pStyle w:val="af7"/>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EA586DB"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60BEC130"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Ericsson</w:t>
            </w:r>
          </w:p>
        </w:tc>
        <w:tc>
          <w:tcPr>
            <w:tcW w:w="7512" w:type="dxa"/>
          </w:tcPr>
          <w:p w14:paraId="057D1092"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474BFA7A"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China Telecom</w:t>
            </w:r>
          </w:p>
        </w:tc>
        <w:tc>
          <w:tcPr>
            <w:tcW w:w="7512" w:type="dxa"/>
          </w:tcPr>
          <w:p w14:paraId="0F3DC3C4"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4920AFAE"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355692FA"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DengXian" w:hAnsi="Times New Roman" w:cs="Times New Roman"/>
                <w:color w:val="3B3838" w:themeColor="background2" w:themeShade="40"/>
                <w:szCs w:val="20"/>
              </w:rPr>
            </w:pPr>
            <w:r>
              <w:rPr>
                <w:rFonts w:eastAsia="DengXian" w:hint="eastAsia"/>
                <w:color w:val="3B3838" w:themeColor="background2" w:themeShade="40"/>
                <w:szCs w:val="20"/>
              </w:rPr>
              <w:t>H</w:t>
            </w:r>
            <w:r>
              <w:rPr>
                <w:rFonts w:eastAsia="DengXian"/>
                <w:color w:val="3B3838" w:themeColor="background2" w:themeShade="40"/>
                <w:szCs w:val="20"/>
              </w:rPr>
              <w:t>uawei, Hisilicon</w:t>
            </w:r>
          </w:p>
        </w:tc>
        <w:tc>
          <w:tcPr>
            <w:tcW w:w="7512" w:type="dxa"/>
          </w:tcPr>
          <w:p w14:paraId="52F57624" w14:textId="6A044100" w:rsidR="00A675B7" w:rsidRDefault="00A675B7" w:rsidP="00A675B7">
            <w:pPr>
              <w:spacing w:before="60"/>
              <w:rPr>
                <w:rFonts w:ascii="Times New Roman" w:eastAsia="DengXian" w:hAnsi="Times New Roman" w:cs="Times New Roman"/>
                <w:color w:val="3B3838" w:themeColor="background2" w:themeShade="40"/>
                <w:szCs w:val="20"/>
              </w:rPr>
            </w:pPr>
            <w:r>
              <w:rPr>
                <w:rFonts w:eastAsia="DengXian"/>
                <w:color w:val="3B3838" w:themeColor="background2" w:themeShade="40"/>
                <w:szCs w:val="2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lastRenderedPageBreak/>
        <w:t>Alt.1: Use Rel-15 like framework</w:t>
      </w:r>
    </w:p>
    <w:p w14:paraId="7B3B09D6"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0"/>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231C789B"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5351F0A2" w14:textId="0C0267F8"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DengXian" w:hAnsi="Times New Roman" w:cs="Times New Roman"/>
                <w:color w:val="3B3838" w:themeColor="background2" w:themeShade="40"/>
                <w:szCs w:val="20"/>
              </w:rPr>
            </w:pPr>
            <w:r w:rsidRPr="005E27E5">
              <w:rPr>
                <w:rFonts w:ascii="Times New Roman" w:eastAsia="SimSun" w:hAnsi="Times New Roman" w:cs="Times New Roman" w:hint="eastAsia"/>
                <w:color w:val="3B3838" w:themeColor="background2" w:themeShade="40"/>
                <w:szCs w:val="20"/>
              </w:rPr>
              <w:t>F</w:t>
            </w:r>
            <w:r w:rsidRPr="005E27E5">
              <w:rPr>
                <w:rFonts w:ascii="Times New Roman" w:eastAsia="SimSun" w:hAnsi="Times New Roman" w:cs="Times New Roman"/>
                <w:color w:val="3B3838" w:themeColor="background2" w:themeShade="40"/>
                <w:szCs w:val="20"/>
              </w:rPr>
              <w:t>ujitsu</w:t>
            </w:r>
          </w:p>
        </w:tc>
        <w:tc>
          <w:tcPr>
            <w:tcW w:w="7512" w:type="dxa"/>
          </w:tcPr>
          <w:p w14:paraId="06F3E9FC" w14:textId="40BF0B90" w:rsidR="005E27E5" w:rsidRDefault="005E27E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SimSu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300B2F77" w14:textId="7962EB80" w:rsidR="003970ED" w:rsidRDefault="003970ED" w:rsidP="003970ED">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71477EDA" w14:textId="0EDD4914" w:rsidR="0099688C" w:rsidRDefault="0099688C" w:rsidP="003970ED">
            <w:pPr>
              <w:spacing w:before="60"/>
              <w:rPr>
                <w:rFonts w:ascii="Times New Roman" w:eastAsia="DengXi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lang w:eastAsia="ko-KR"/>
              </w:rPr>
              <w:t>Although our preference is dynamic way, we can s</w:t>
            </w:r>
            <w:r>
              <w:rPr>
                <w:rFonts w:ascii="Times New Roman" w:hAnsi="Times New Roman" w:cs="Times New Roman" w:hint="eastAsia"/>
                <w:color w:val="3B3838" w:themeColor="background2" w:themeShade="40"/>
                <w:szCs w:val="20"/>
                <w:lang w:eastAsia="ko-KR"/>
              </w:rPr>
              <w:t>u</w:t>
            </w:r>
            <w:r>
              <w:rPr>
                <w:rFonts w:ascii="Times New Roman" w:hAnsi="Times New Roman" w:cs="Times New Roman"/>
                <w:color w:val="3B3838" w:themeColor="background2" w:themeShade="40"/>
                <w:szCs w:val="20"/>
                <w:lang w:eastAsia="ko-KR"/>
              </w:rPr>
              <w:t>pport FL proposal for further study.</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34" w:author="ZTE" w:date="2020-08-19T15:20:00Z">
              <w:r>
                <w:rPr>
                  <w:rFonts w:ascii="Times New Roman" w:hAnsi="Times New Roman" w:cs="Times New Roman"/>
                  <w:szCs w:val="20"/>
                </w:rPr>
                <w:t xml:space="preserve">, especially for </w:t>
              </w:r>
            </w:ins>
            <w:ins w:id="35" w:author="ZTE" w:date="2020-08-19T15:21:00Z">
              <w:r>
                <w:rPr>
                  <w:rFonts w:ascii="Times New Roman" w:hAnsi="Times New Roman" w:cs="Times New Roman"/>
                  <w:szCs w:val="20"/>
                </w:rPr>
                <w:t>close loop power control</w:t>
              </w:r>
            </w:ins>
            <w:del w:id="36"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7605B9B0"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5E574D3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429B636D"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E8FC0E8"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A85E7B8"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9E83A2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2DBBECC2"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update.</w:t>
            </w:r>
          </w:p>
          <w:p w14:paraId="1D76998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3C4869BA"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szCs w:val="20"/>
              </w:rPr>
            </w:pPr>
            <w:r>
              <w:rPr>
                <w:rFonts w:eastAsia="DengXian"/>
                <w:color w:val="3B3838" w:themeColor="background2" w:themeShade="40"/>
                <w:szCs w:val="20"/>
              </w:rPr>
              <w:t>As mentioned by CMCC and QC, if multiple spatial relation Info are supported, then the open loop PC parameter is separately configured for each spatial relation Info. It seems the separate open loop power control can be implemented already.</w:t>
            </w:r>
            <w:r>
              <w:rPr>
                <w:rFonts w:eastAsia="DengXian" w:hint="eastAsia"/>
                <w:color w:val="3B3838" w:themeColor="background2" w:themeShade="40"/>
                <w:szCs w:val="20"/>
              </w:rPr>
              <w:t xml:space="preserve"> </w:t>
            </w:r>
            <w:r>
              <w:rPr>
                <w:rFonts w:eastAsia="DengXian"/>
                <w:color w:val="3B3838" w:themeColor="background2" w:themeShade="40"/>
                <w:szCs w:val="2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lastRenderedPageBreak/>
        <w:t xml:space="preserve">Proposal 5: FL comments/proposal: </w:t>
      </w:r>
    </w:p>
    <w:p w14:paraId="32890845"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szCs w:val="20"/>
        </w:rPr>
      </w:pPr>
    </w:p>
    <w:p w14:paraId="31F0E856"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szCs w:val="20"/>
        </w:rPr>
      </w:pPr>
      <w:r>
        <w:rPr>
          <w:rFonts w:ascii="Times New Roman" w:hAnsi="Times New Roman" w:cs="Times New Roman"/>
          <w:szCs w:val="20"/>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72AB2A48"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4F405C6D" w14:textId="5B6EA4EA"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DengXian" w:hAnsi="Times New Roman" w:cs="Times New Roman"/>
                <w:color w:val="3B3838" w:themeColor="background2" w:themeShade="40"/>
                <w:szCs w:val="20"/>
              </w:rPr>
            </w:pPr>
            <w:r w:rsidRPr="005E27E5">
              <w:rPr>
                <w:rFonts w:ascii="Times New Roman" w:hAnsi="Times New Roman" w:cs="Times New Roman" w:hint="eastAsia"/>
                <w:color w:val="3B3838" w:themeColor="background2" w:themeShade="40"/>
                <w:szCs w:val="20"/>
                <w:lang w:eastAsia="ko-KR"/>
              </w:rPr>
              <w:t>F</w:t>
            </w:r>
            <w:r w:rsidRPr="005E27E5">
              <w:rPr>
                <w:rFonts w:ascii="Times New Roman" w:hAnsi="Times New Roman" w:cs="Times New Roman"/>
                <w:color w:val="3B3838" w:themeColor="background2" w:themeShade="40"/>
                <w:szCs w:val="20"/>
                <w:lang w:eastAsia="ko-KR"/>
              </w:rPr>
              <w:t>ujitsu</w:t>
            </w:r>
          </w:p>
        </w:tc>
        <w:tc>
          <w:tcPr>
            <w:tcW w:w="7512" w:type="dxa"/>
          </w:tcPr>
          <w:p w14:paraId="684B0BEC" w14:textId="3C781A2F" w:rsidR="005E27E5" w:rsidRDefault="005E27E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szCs w:val="20"/>
                <w:lang w:eastAsia="ko-KR"/>
              </w:rPr>
            </w:pPr>
            <w:r>
              <w:rPr>
                <w:rFonts w:ascii="Times New Roman" w:eastAsia="DengXian" w:hAnsi="Times New Roman" w:cs="Times New Roman" w:hint="eastAsia"/>
                <w:color w:val="3B3838" w:themeColor="background2" w:themeShade="40"/>
                <w:szCs w:val="20"/>
              </w:rPr>
              <w:t>Huawei, HiSilicon</w:t>
            </w:r>
          </w:p>
        </w:tc>
        <w:tc>
          <w:tcPr>
            <w:tcW w:w="7512" w:type="dxa"/>
          </w:tcPr>
          <w:p w14:paraId="1B13ED68" w14:textId="1C6836E5" w:rsidR="0094235E" w:rsidRDefault="0094235E" w:rsidP="0094235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w:t>
            </w:r>
            <w:r>
              <w:rPr>
                <w:rFonts w:ascii="Times New Roman" w:eastAsia="DengXian" w:hAnsi="Times New Roman" w:cs="Times New Roman" w:hint="eastAsia"/>
                <w:color w:val="3B3838" w:themeColor="background2" w:themeShade="40"/>
                <w:szCs w:val="20"/>
              </w:rPr>
              <w:t xml:space="preserve">e </w:t>
            </w:r>
            <w:r>
              <w:rPr>
                <w:rFonts w:ascii="Times New Roman" w:eastAsia="DengXian" w:hAnsi="Times New Roman" w:cs="Times New Roman"/>
                <w:color w:val="3B3838" w:themeColor="background2" w:themeShade="40"/>
                <w:szCs w:val="2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0"/>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7"/>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lastRenderedPageBreak/>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lastRenderedPageBreak/>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Intel</w:t>
            </w:r>
          </w:p>
        </w:tc>
        <w:tc>
          <w:tcPr>
            <w:tcW w:w="7512" w:type="dxa"/>
          </w:tcPr>
          <w:p w14:paraId="2FBD6C4E"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Fujitsu</w:t>
            </w:r>
          </w:p>
        </w:tc>
        <w:tc>
          <w:tcPr>
            <w:tcW w:w="7512" w:type="dxa"/>
          </w:tcPr>
          <w:p w14:paraId="5F45606E" w14:textId="77777777" w:rsidR="00747834" w:rsidRDefault="00FD67FF">
            <w:pPr>
              <w:rPr>
                <w:rFonts w:ascii="Times New Roman" w:eastAsia="맑은 고딕" w:hAnsi="Times New Roman" w:cs="Times New Roman"/>
                <w:color w:val="000000" w:themeColor="text1"/>
                <w:szCs w:val="20"/>
              </w:rPr>
            </w:pPr>
            <w:r>
              <w:rPr>
                <w:rFonts w:ascii="Times New Roman" w:eastAsia="맑은 고딕" w:hAnsi="Times New Roman" w:cs="Times New Roman"/>
                <w:color w:val="000000" w:themeColor="text1"/>
                <w:szCs w:val="20"/>
              </w:rPr>
              <w:t>Similar view with LG.</w:t>
            </w:r>
          </w:p>
        </w:tc>
      </w:tr>
      <w:tr w:rsidR="00B010E4" w14:paraId="3319CACC" w14:textId="77777777">
        <w:tc>
          <w:tcPr>
            <w:tcW w:w="2122" w:type="dxa"/>
          </w:tcPr>
          <w:p w14:paraId="27486442" w14:textId="06B9A416" w:rsidR="00B010E4" w:rsidRDefault="00B010E4" w:rsidP="00B010E4">
            <w:pPr>
              <w:rPr>
                <w:rFonts w:ascii="Times New Roman" w:eastAsia="맑은 고딕" w:hAnsi="Times New Roman" w:cs="Times New Roman"/>
                <w:color w:val="000000" w:themeColor="text1"/>
                <w:szCs w:val="20"/>
              </w:rPr>
            </w:pPr>
            <w:r>
              <w:rPr>
                <w:rFonts w:ascii="Times New Roman" w:eastAsia="DengXian" w:hAnsi="Times New Roman" w:cs="Times New Roman" w:hint="eastAsia"/>
                <w:color w:val="000000" w:themeColor="text1"/>
                <w:szCs w:val="20"/>
              </w:rPr>
              <w:t>Huawei, Hi</w:t>
            </w:r>
            <w:r>
              <w:rPr>
                <w:rFonts w:ascii="Times New Roman" w:eastAsia="DengXian" w:hAnsi="Times New Roman" w:cs="Times New Roman"/>
                <w:color w:val="000000" w:themeColor="text1"/>
                <w:szCs w:val="20"/>
              </w:rPr>
              <w:t>Silicon</w:t>
            </w:r>
          </w:p>
        </w:tc>
        <w:tc>
          <w:tcPr>
            <w:tcW w:w="7512" w:type="dxa"/>
          </w:tcPr>
          <w:p w14:paraId="1AD88B4E" w14:textId="394CD803" w:rsidR="00B010E4" w:rsidRPr="00F8457F" w:rsidRDefault="00B010E4" w:rsidP="00B010E4">
            <w:pPr>
              <w:rPr>
                <w:rFonts w:ascii="Times New Roman" w:eastAsia="DengXian" w:hAnsi="Times New Roman" w:cs="Times New Roman"/>
                <w:color w:val="000000" w:themeColor="text1"/>
                <w:szCs w:val="20"/>
              </w:rPr>
            </w:pPr>
            <w:r w:rsidRPr="00F8457F">
              <w:rPr>
                <w:rFonts w:ascii="Times New Roman" w:eastAsia="DengXian" w:hAnsi="Times New Roman" w:cs="Times New Roman"/>
                <w:color w:val="000000" w:themeColor="text1"/>
                <w:szCs w:val="20"/>
              </w:rPr>
              <w:t>Similar view as LG and Q</w:t>
            </w:r>
            <w:r>
              <w:rPr>
                <w:rFonts w:ascii="Times New Roman" w:eastAsia="DengXian" w:hAnsi="Times New Roman" w:cs="Times New Roman"/>
                <w:color w:val="000000" w:themeColor="text1"/>
                <w:szCs w:val="20"/>
              </w:rPr>
              <w:t>C</w:t>
            </w:r>
            <w:r w:rsidRPr="00F8457F">
              <w:rPr>
                <w:rFonts w:ascii="Times New Roman" w:eastAsia="DengXian" w:hAnsi="Times New Roman" w:cs="Times New Roman"/>
                <w:color w:val="000000" w:themeColor="text1"/>
                <w:szCs w:val="20"/>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맑은 고딕" w:hAnsi="Times New Roman" w:cs="Times New Roman"/>
                <w:color w:val="000000" w:themeColor="text1"/>
                <w:szCs w:val="20"/>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37"/>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37"/>
      <w:r>
        <w:rPr>
          <w:rStyle w:val="af5"/>
        </w:rPr>
        <w:commentReference w:id="37"/>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SimSun" w:hAnsi="Times New Roman" w:cs="Times New Roman"/>
                <w:color w:val="000000" w:themeColor="text1"/>
                <w:szCs w:val="20"/>
              </w:rPr>
            </w:pPr>
            <w:r>
              <w:rPr>
                <w:rFonts w:ascii="Times New Roman" w:eastAsia="SimSun" w:hAnsi="Times New Roman" w:cs="Times New Roman" w:hint="eastAsia"/>
                <w:color w:val="000000" w:themeColor="text1"/>
                <w:szCs w:val="20"/>
              </w:rPr>
              <w:t>ZTE</w:t>
            </w:r>
          </w:p>
        </w:tc>
        <w:tc>
          <w:tcPr>
            <w:tcW w:w="7512" w:type="dxa"/>
          </w:tcPr>
          <w:p w14:paraId="622D7BAD" w14:textId="77777777" w:rsidR="00747834" w:rsidRDefault="00FD67FF">
            <w:pPr>
              <w:pStyle w:val="af7"/>
              <w:snapToGrid w:val="0"/>
              <w:spacing w:before="60"/>
              <w:ind w:left="0"/>
              <w:rPr>
                <w:rFonts w:ascii="Times New Roman" w:hAnsi="Times New Roman" w:cs="Times New Roman"/>
                <w:color w:val="000000" w:themeColor="text1"/>
                <w:szCs w:val="20"/>
                <w:lang w:val="en-US"/>
              </w:rPr>
            </w:pPr>
            <w:r>
              <w:rPr>
                <w:rFonts w:ascii="Times New Roman" w:hAnsi="Times New Roman" w:cs="Times New Roman" w:hint="eastAsia"/>
                <w:color w:val="000000" w:themeColor="text1"/>
                <w:szCs w:val="20"/>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DengXian" w:hAnsi="Times New Roman" w:cs="Times New Roman"/>
                <w:color w:val="000000" w:themeColor="text1"/>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szCs w:val="20"/>
              </w:rPr>
            </w:pPr>
            <w:r>
              <w:rPr>
                <w:rFonts w:ascii="Times New Roman" w:eastAsia="DengXian" w:hAnsi="Times New Roman" w:cs="Times New Roman"/>
                <w:color w:val="000000" w:themeColor="text1"/>
                <w:szCs w:val="20"/>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DengXian" w:hAnsi="Times New Roman" w:cs="Times New Roman"/>
                <w:color w:val="000000" w:themeColor="text1"/>
                <w:szCs w:val="20"/>
              </w:rPr>
            </w:pPr>
            <w:r>
              <w:rPr>
                <w:rFonts w:ascii="Times New Roman" w:eastAsia="DengXian" w:hAnsi="Times New Roman" w:cs="Times New Roman" w:hint="eastAsia"/>
                <w:color w:val="000000" w:themeColor="text1"/>
                <w:szCs w:val="20"/>
              </w:rPr>
              <w:t>F</w:t>
            </w:r>
            <w:r>
              <w:rPr>
                <w:rFonts w:ascii="Times New Roman" w:eastAsia="DengXian" w:hAnsi="Times New Roman" w:cs="Times New Roman"/>
                <w:color w:val="000000" w:themeColor="text1"/>
                <w:szCs w:val="20"/>
              </w:rPr>
              <w:t>ujitsu</w:t>
            </w:r>
          </w:p>
        </w:tc>
        <w:tc>
          <w:tcPr>
            <w:tcW w:w="7512" w:type="dxa"/>
          </w:tcPr>
          <w:p w14:paraId="0857A1F2" w14:textId="04CBE403" w:rsidR="00747834" w:rsidRPr="005E27E5" w:rsidRDefault="005E27E5">
            <w:pPr>
              <w:spacing w:before="60"/>
              <w:rPr>
                <w:rFonts w:ascii="Times New Roman" w:eastAsia="DengXian" w:hAnsi="Times New Roman" w:cs="Times New Roman"/>
                <w:color w:val="000000" w:themeColor="text1"/>
                <w:szCs w:val="20"/>
              </w:rPr>
            </w:pPr>
            <w:r>
              <w:rPr>
                <w:rFonts w:ascii="Times New Roman" w:eastAsia="DengXian" w:hAnsi="Times New Roman" w:cs="Times New Roman" w:hint="eastAsia"/>
                <w:color w:val="000000" w:themeColor="text1"/>
                <w:szCs w:val="20"/>
              </w:rPr>
              <w:t>S</w:t>
            </w:r>
            <w:r>
              <w:rPr>
                <w:rFonts w:ascii="Times New Roman" w:eastAsia="DengXian" w:hAnsi="Times New Roman" w:cs="Times New Roman"/>
                <w:color w:val="000000" w:themeColor="text1"/>
                <w:szCs w:val="20"/>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DengXian" w:hAnsi="Times New Roman" w:cs="Times New Roman"/>
                <w:color w:val="000000" w:themeColor="text1"/>
                <w:szCs w:val="20"/>
              </w:rPr>
            </w:pPr>
            <w:r>
              <w:rPr>
                <w:rFonts w:ascii="Times New Roman" w:eastAsia="DengXian" w:hAnsi="Times New Roman" w:cs="Times New Roman" w:hint="eastAsia"/>
                <w:color w:val="000000" w:themeColor="text1"/>
                <w:szCs w:val="20"/>
              </w:rPr>
              <w:t>Hua</w:t>
            </w:r>
            <w:r>
              <w:rPr>
                <w:rFonts w:ascii="Times New Roman" w:eastAsia="DengXian" w:hAnsi="Times New Roman" w:cs="Times New Roman"/>
                <w:color w:val="000000" w:themeColor="text1"/>
                <w:szCs w:val="20"/>
              </w:rPr>
              <w:t>wei, HiSilicon</w:t>
            </w:r>
          </w:p>
        </w:tc>
        <w:tc>
          <w:tcPr>
            <w:tcW w:w="7512" w:type="dxa"/>
          </w:tcPr>
          <w:p w14:paraId="234EEB13" w14:textId="1E4CDF60" w:rsidR="00C74C8E" w:rsidRDefault="00C74C8E" w:rsidP="00C74C8E">
            <w:pPr>
              <w:spacing w:before="60"/>
              <w:rPr>
                <w:rFonts w:ascii="Times New Roman" w:eastAsia="DengXian" w:hAnsi="Times New Roman" w:cs="Times New Roman"/>
                <w:color w:val="000000" w:themeColor="text1"/>
                <w:szCs w:val="20"/>
              </w:rPr>
            </w:pPr>
            <w:r>
              <w:rPr>
                <w:rFonts w:ascii="Times New Roman" w:eastAsia="DengXian" w:hAnsi="Times New Roman" w:cs="Times New Roman" w:hint="eastAsia"/>
                <w:color w:val="000000" w:themeColor="text1"/>
                <w:szCs w:val="20"/>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hint="eastAsia"/>
                <w:color w:val="000000" w:themeColor="text1"/>
                <w:szCs w:val="20"/>
                <w:lang w:eastAsia="ko-KR"/>
              </w:rPr>
            </w:pPr>
            <w:r>
              <w:rPr>
                <w:rFonts w:ascii="Times New Roman" w:hAnsi="Times New Roman" w:cs="Times New Roman" w:hint="eastAsia"/>
                <w:color w:val="000000" w:themeColor="text1"/>
                <w:szCs w:val="20"/>
                <w:lang w:eastAsia="ko-KR"/>
              </w:rPr>
              <w:t>Sa</w:t>
            </w:r>
            <w:r>
              <w:rPr>
                <w:rFonts w:ascii="Times New Roman" w:hAnsi="Times New Roman" w:cs="Times New Roman"/>
                <w:color w:val="000000" w:themeColor="text1"/>
                <w:szCs w:val="20"/>
                <w:lang w:eastAsia="ko-KR"/>
              </w:rPr>
              <w:t>msung</w:t>
            </w:r>
          </w:p>
        </w:tc>
        <w:tc>
          <w:tcPr>
            <w:tcW w:w="7512" w:type="dxa"/>
          </w:tcPr>
          <w:p w14:paraId="1720B2A2" w14:textId="38F8C036" w:rsidR="0099688C" w:rsidRDefault="0099688C" w:rsidP="00C74C8E">
            <w:pPr>
              <w:spacing w:before="60"/>
              <w:rPr>
                <w:rFonts w:ascii="Times New Roman" w:eastAsia="DengXian" w:hAnsi="Times New Roman" w:cs="Times New Roman" w:hint="eastAsia"/>
                <w:color w:val="000000" w:themeColor="text1"/>
                <w:szCs w:val="20"/>
              </w:rPr>
            </w:pPr>
            <w:r>
              <w:rPr>
                <w:rFonts w:ascii="Times New Roman" w:hAnsi="Times New Roman" w:cs="Times New Roman" w:hint="eastAsia"/>
                <w:color w:val="000000" w:themeColor="text1"/>
                <w:szCs w:val="20"/>
                <w:lang w:eastAsia="ko-KR"/>
              </w:rPr>
              <w:t>S</w:t>
            </w:r>
            <w:r>
              <w:rPr>
                <w:rFonts w:ascii="Times New Roman" w:hAnsi="Times New Roman" w:cs="Times New Roman"/>
                <w:color w:val="000000" w:themeColor="text1"/>
                <w:szCs w:val="20"/>
                <w:lang w:eastAsia="ko-KR"/>
              </w:rPr>
              <w:t>ame view with Lenovo. According to RAN4 specification, a transient period is defined fo</w:t>
            </w:r>
            <w:r>
              <w:rPr>
                <w:rFonts w:ascii="Times New Roman" w:hAnsi="Times New Roman" w:cs="Times New Roman"/>
                <w:color w:val="000000" w:themeColor="text1"/>
                <w:szCs w:val="20"/>
                <w:lang w:eastAsia="ko-KR"/>
              </w:rPr>
              <w:lastRenderedPageBreak/>
              <w:t>r power change between UL transmissions. If we adopt Proposal 10, symbol gap for the transient period might be needed in some cases.</w:t>
            </w: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szCs w:val="20"/>
        </w:rPr>
      </w:pPr>
    </w:p>
    <w:p w14:paraId="2E2BC62C" w14:textId="77777777" w:rsidR="00747834" w:rsidRDefault="00FD67FF">
      <w:pPr>
        <w:pStyle w:val="2"/>
        <w:numPr>
          <w:ilvl w:val="0"/>
          <w:numId w:val="0"/>
        </w:numPr>
        <w:spacing w:before="240" w:after="120"/>
        <w:ind w:left="576" w:hanging="576"/>
        <w:rPr>
          <w:rFonts w:eastAsia="바탕" w:cs="Arial"/>
          <w:b w:val="0"/>
          <w:bCs w:val="0"/>
          <w:i/>
          <w:iCs/>
          <w:szCs w:val="20"/>
        </w:rPr>
      </w:pPr>
      <w:r>
        <w:rPr>
          <w:rFonts w:eastAsia="바탕" w:cs="Arial"/>
          <w:szCs w:val="20"/>
        </w:rPr>
        <w:t>2.6</w:t>
      </w:r>
      <w:r>
        <w:rPr>
          <w:rFonts w:eastAsia="바탕" w:cs="Arial"/>
          <w:szCs w:val="20"/>
        </w:rPr>
        <w:tab/>
        <w:t>EVM for PUCCH/PUSCH LLS</w:t>
      </w:r>
    </w:p>
    <w:p w14:paraId="605E5089" w14:textId="77777777" w:rsidR="00747834" w:rsidRDefault="00FD67FF">
      <w:pPr>
        <w:adjustRightInd w:val="0"/>
        <w:snapToGrid w:val="0"/>
        <w:spacing w:after="120"/>
        <w:rPr>
          <w:rFonts w:ascii="Times New Roman" w:hAnsi="Times New Roman" w:cs="Times New Roman"/>
          <w:szCs w:val="20"/>
        </w:rPr>
      </w:pPr>
      <w:r>
        <w:rPr>
          <w:rFonts w:ascii="Times New Roman" w:hAnsi="Times New Roman" w:cs="Times New Roman"/>
          <w:szCs w:val="20"/>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7"/>
        <w:numPr>
          <w:ilvl w:val="0"/>
          <w:numId w:val="16"/>
        </w:numPr>
        <w:snapToGrid w:val="0"/>
        <w:rPr>
          <w:rFonts w:ascii="Times New Roman" w:eastAsia="맑은 고딕" w:hAnsi="Times New Roman" w:cs="Times New Roman"/>
          <w:lang w:val="en-US"/>
        </w:rPr>
      </w:pPr>
      <w:r>
        <w:rPr>
          <w:rFonts w:ascii="Times New Roman" w:eastAsia="맑은 고딕" w:hAnsi="Times New Roman" w:cs="Times New Roman"/>
          <w:lang w:val="en-US"/>
        </w:rPr>
        <w:t>Detailed assumptions for PUCCH:</w:t>
      </w:r>
    </w:p>
    <w:p w14:paraId="30FB095C" w14:textId="77777777" w:rsidR="00747834" w:rsidRDefault="00747834">
      <w:pPr>
        <w:snapToGrid w:val="0"/>
        <w:rPr>
          <w:rFonts w:ascii="Times New Roman" w:eastAsia="맑은 고딕"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Baseline scheme</w:t>
            </w:r>
          </w:p>
        </w:tc>
        <w:tc>
          <w:tcPr>
            <w:tcW w:w="5680" w:type="dxa"/>
          </w:tcPr>
          <w:p w14:paraId="1D92F15E"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PUCCH format</w:t>
            </w:r>
          </w:p>
        </w:tc>
        <w:tc>
          <w:tcPr>
            <w:tcW w:w="5680" w:type="dxa"/>
            <w:vAlign w:val="center"/>
          </w:tcPr>
          <w:p w14:paraId="3A645920"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Format 1 and 3. </w:t>
            </w:r>
          </w:p>
          <w:p w14:paraId="36BBF0E0"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of RBs/symbols</w:t>
            </w:r>
          </w:p>
        </w:tc>
        <w:tc>
          <w:tcPr>
            <w:tcW w:w="5680" w:type="dxa"/>
            <w:vAlign w:val="center"/>
          </w:tcPr>
          <w:p w14:paraId="2172FDF9"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PUCCH Format 1: 4 symbols, 1 RB</w:t>
            </w:r>
          </w:p>
          <w:p w14:paraId="5385FB9E"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PUCCH Format 3: 4 and 8 symbols, 1 RB</w:t>
            </w:r>
          </w:p>
          <w:p w14:paraId="5612C526"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2 bits for PUCCH Format 1 (and Format 0, if considered).  </w:t>
            </w:r>
          </w:p>
          <w:p w14:paraId="32150BEE"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Schemes</w:t>
            </w:r>
          </w:p>
        </w:tc>
        <w:tc>
          <w:tcPr>
            <w:tcW w:w="5680" w:type="dxa"/>
            <w:vAlign w:val="center"/>
          </w:tcPr>
          <w:p w14:paraId="044AE411"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TDM</w:t>
            </w:r>
          </w:p>
          <w:p w14:paraId="481C0B2F"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bl>
    <w:p w14:paraId="0B2A220E" w14:textId="77777777" w:rsidR="00747834" w:rsidRDefault="00FD67FF">
      <w:pPr>
        <w:pStyle w:val="af7"/>
        <w:numPr>
          <w:ilvl w:val="0"/>
          <w:numId w:val="16"/>
        </w:numPr>
        <w:snapToGrid w:val="0"/>
        <w:rPr>
          <w:rFonts w:ascii="Times New Roman" w:eastAsia="맑은 고딕" w:hAnsi="Times New Roman" w:cs="Times New Roman"/>
          <w:lang w:val="en-US"/>
        </w:rPr>
      </w:pPr>
      <w:r>
        <w:rPr>
          <w:rFonts w:ascii="Times New Roman" w:eastAsia="맑은 고딕" w:hAnsi="Times New Roman" w:cs="Times New Roman"/>
          <w:lang w:val="en-US"/>
        </w:rPr>
        <w:t>Detailed assumptions for PUSCH:</w:t>
      </w:r>
    </w:p>
    <w:p w14:paraId="6A693BFD" w14:textId="77777777" w:rsidR="00747834" w:rsidRDefault="00747834">
      <w:pPr>
        <w:snapToGrid w:val="0"/>
        <w:rPr>
          <w:rFonts w:ascii="Times New Roman" w:eastAsia="맑은 고딕"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DM-RS configuration type 1</w:t>
            </w:r>
          </w:p>
          <w:p w14:paraId="49B069DC"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 of layers</w:t>
            </w:r>
          </w:p>
        </w:tc>
        <w:tc>
          <w:tcPr>
            <w:tcW w:w="7020" w:type="dxa"/>
            <w:vAlign w:val="center"/>
          </w:tcPr>
          <w:p w14:paraId="7FC4A5D7"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 xml:space="preserve">2, 4, 8 </w:t>
            </w:r>
          </w:p>
          <w:p w14:paraId="3142EDF9"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TDM</w:t>
            </w:r>
          </w:p>
          <w:p w14:paraId="633CB697"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맑은 고딕" w:hAnsi="Times New Roman" w:cs="Times New Roman"/>
                <w:lang w:eastAsia="ko-KR"/>
              </w:rPr>
            </w:pPr>
            <w:r>
              <w:rPr>
                <w:rFonts w:ascii="Times New Roman" w:eastAsia="맑은 고딕"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6C21478C"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L</w:t>
            </w:r>
            <w:r>
              <w:rPr>
                <w:rFonts w:ascii="Times New Roman" w:eastAsia="DengXian" w:hAnsi="Times New Roman" w:cs="Times New Roman"/>
                <w:color w:val="3B3838" w:themeColor="background2" w:themeShade="40"/>
                <w:szCs w:val="2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488791C7" w14:textId="4DBFC26A" w:rsidR="005E27E5" w:rsidRDefault="005E27E5" w:rsidP="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w:t>
            </w:r>
            <w:r>
              <w:rPr>
                <w:rFonts w:ascii="Times New Roman" w:eastAsia="DengXian" w:hAnsi="Times New Roman" w:cs="Times New Roman"/>
                <w:color w:val="3B3838" w:themeColor="background2" w:themeShade="40"/>
                <w:szCs w:val="20"/>
              </w:rPr>
              <w:t>awei, HiSilicon</w:t>
            </w:r>
          </w:p>
        </w:tc>
        <w:tc>
          <w:tcPr>
            <w:tcW w:w="7512" w:type="dxa"/>
          </w:tcPr>
          <w:p w14:paraId="04FCC241" w14:textId="29E3CC1F" w:rsidR="00C74C8E" w:rsidRDefault="00C74C8E" w:rsidP="00C74C8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As discussed in section 2.2, it</w:t>
            </w:r>
            <w:r>
              <w:rPr>
                <w:rFonts w:ascii="Times New Roman" w:eastAsia="DengXian" w:hAnsi="Times New Roman" w:cs="Times New Roman"/>
                <w:color w:val="3B3838" w:themeColor="background2" w:themeShade="40"/>
                <w:szCs w:val="2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w:t>
            </w:r>
            <w:r>
              <w:rPr>
                <w:rFonts w:ascii="Times New Roman" w:hAnsi="Times New Roman" w:cs="Times New Roman"/>
                <w:color w:val="3B3838" w:themeColor="background2" w:themeShade="40"/>
                <w:szCs w:val="2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szCs w:val="20"/>
        </w:rPr>
      </w:pPr>
      <w:bookmarkStart w:id="43"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맑은 고딕"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7"/>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af7"/>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맑은 고딕"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70150CCB"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color w:val="3B3838" w:themeColor="background2" w:themeShade="40"/>
                <w:szCs w:val="20"/>
              </w:rPr>
              <w:t>OPPO</w:t>
            </w:r>
          </w:p>
        </w:tc>
        <w:tc>
          <w:tcPr>
            <w:tcW w:w="7512" w:type="dxa"/>
          </w:tcPr>
          <w:p w14:paraId="2E8E565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0217EB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China Telecom</w:t>
            </w:r>
          </w:p>
        </w:tc>
        <w:tc>
          <w:tcPr>
            <w:tcW w:w="7512" w:type="dxa"/>
          </w:tcPr>
          <w:p w14:paraId="2A6F71A4"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388385CF"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t>
            </w:r>
          </w:p>
          <w:p w14:paraId="28B12B8B"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59862FA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DengXian" w:hAnsi="Times New Roman" w:cs="Times New Roman"/>
                <w:color w:val="3B3838" w:themeColor="background2" w:themeShade="40"/>
                <w:szCs w:val="20"/>
              </w:rPr>
            </w:pPr>
            <w:r w:rsidRPr="00015C7B">
              <w:rPr>
                <w:rFonts w:ascii="Times New Roman" w:eastAsia="DengXian" w:hAnsi="Times New Roman" w:cs="Times New Roman" w:hint="eastAsia"/>
                <w:color w:val="3B3838" w:themeColor="background2" w:themeShade="40"/>
                <w:szCs w:val="20"/>
              </w:rPr>
              <w:t>H</w:t>
            </w:r>
            <w:r w:rsidRPr="00015C7B">
              <w:rPr>
                <w:rFonts w:ascii="Times New Roman" w:eastAsia="DengXian" w:hAnsi="Times New Roman" w:cs="Times New Roman"/>
                <w:color w:val="3B3838" w:themeColor="background2" w:themeShade="40"/>
                <w:szCs w:val="20"/>
              </w:rPr>
              <w:t>uawei, Hisilicon</w:t>
            </w:r>
          </w:p>
        </w:tc>
        <w:tc>
          <w:tcPr>
            <w:tcW w:w="7512" w:type="dxa"/>
          </w:tcPr>
          <w:p w14:paraId="3B2652CE" w14:textId="64DD478F" w:rsidR="009F6D81" w:rsidRDefault="009F6D81" w:rsidP="009F6D81">
            <w:pPr>
              <w:spacing w:before="60"/>
              <w:rPr>
                <w:rFonts w:ascii="Times New Roman" w:eastAsia="DengXian" w:hAnsi="Times New Roman" w:cs="Times New Roman"/>
                <w:color w:val="3B3838" w:themeColor="background2" w:themeShade="40"/>
                <w:szCs w:val="20"/>
              </w:rPr>
            </w:pPr>
            <w:r w:rsidRPr="00015C7B">
              <w:rPr>
                <w:rFonts w:ascii="Times New Roman" w:eastAsia="DengXian" w:hAnsi="Times New Roman" w:cs="Times New Roman"/>
                <w:color w:val="3B3838" w:themeColor="background2" w:themeShade="40"/>
                <w:szCs w:val="2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DengXian" w:hAnsi="Times New Roman" w:cs="Times New Roman"/>
                <w:color w:val="3B3838" w:themeColor="background2" w:themeShade="40"/>
                <w:szCs w:val="20"/>
              </w:rPr>
              <w:t xml:space="preserve">in </w:t>
            </w:r>
            <w:r w:rsidRPr="00015C7B">
              <w:rPr>
                <w:rFonts w:ascii="Times New Roman" w:eastAsia="DengXian" w:hAnsi="Times New Roman" w:cs="Times New Roman"/>
                <w:color w:val="3B3838" w:themeColor="background2" w:themeShade="40"/>
                <w:szCs w:val="20"/>
              </w:rPr>
              <w:t xml:space="preserve">R16 DL design. Only small enahcenement for some fields, e.g. TPMI indication, SRI indication, etc, is needed. </w:t>
            </w:r>
          </w:p>
        </w:tc>
      </w:tr>
    </w:tbl>
    <w:p w14:paraId="618117E0" w14:textId="77777777" w:rsidR="00747834" w:rsidRDefault="00747834">
      <w:pPr>
        <w:pStyle w:val="af8"/>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szCs w:val="20"/>
        </w:rPr>
      </w:pPr>
    </w:p>
    <w:p w14:paraId="2B92CD09"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szCs w:val="20"/>
        </w:rPr>
      </w:pPr>
      <w:r>
        <w:rPr>
          <w:rFonts w:ascii="Times New Roman" w:hAnsi="Times New Roman" w:cs="Times New Roman"/>
          <w:szCs w:val="20"/>
        </w:rPr>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맑은 고딕"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lastRenderedPageBreak/>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541A2887"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18880A1F" w14:textId="62CE8EE4"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0EBCC9AF" w14:textId="4A2F2135" w:rsidR="005E27E5" w:rsidRDefault="005E27E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w:t>
            </w:r>
            <w:r>
              <w:rPr>
                <w:rFonts w:ascii="Times New Roman" w:eastAsia="DengXian" w:hAnsi="Times New Roman" w:cs="Times New Roman"/>
                <w:color w:val="3B3838" w:themeColor="background2" w:themeShade="40"/>
                <w:szCs w:val="20"/>
              </w:rPr>
              <w:t>uawei, HiSilicon</w:t>
            </w:r>
          </w:p>
        </w:tc>
        <w:tc>
          <w:tcPr>
            <w:tcW w:w="7512" w:type="dxa"/>
          </w:tcPr>
          <w:p w14:paraId="161DFDFC" w14:textId="6E8E83EA" w:rsidR="009F6D81" w:rsidRDefault="009F6D81" w:rsidP="009F6D81">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w:t>
            </w:r>
            <w:r>
              <w:rPr>
                <w:rFonts w:ascii="Times New Roman" w:eastAsia="DengXian" w:hAnsi="Times New Roman" w:cs="Times New Roman" w:hint="eastAsia"/>
                <w:color w:val="3B3838" w:themeColor="background2" w:themeShade="40"/>
                <w:szCs w:val="2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Samsung</w:t>
            </w:r>
          </w:p>
        </w:tc>
        <w:tc>
          <w:tcPr>
            <w:tcW w:w="7512" w:type="dxa"/>
          </w:tcPr>
          <w:p w14:paraId="45D6533B" w14:textId="40D442FF" w:rsidR="0099688C" w:rsidRDefault="0099688C" w:rsidP="009F6D81">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As we already mentioned in our 1</w:t>
            </w:r>
            <w:r w:rsidRPr="0018179E">
              <w:rPr>
                <w:rFonts w:ascii="Times New Roman" w:hAnsi="Times New Roman" w:cs="Times New Roman"/>
                <w:color w:val="3B3838" w:themeColor="background2" w:themeShade="40"/>
                <w:szCs w:val="20"/>
                <w:vertAlign w:val="superscript"/>
                <w:lang w:eastAsia="ko-KR"/>
              </w:rPr>
              <w:t>st</w:t>
            </w:r>
            <w:r>
              <w:rPr>
                <w:rFonts w:ascii="Times New Roman" w:hAnsi="Times New Roman" w:cs="Times New Roman"/>
                <w:color w:val="3B3838" w:themeColor="background2" w:themeShade="40"/>
                <w:szCs w:val="2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bl>
    <w:p w14:paraId="2DE87D1D" w14:textId="77777777" w:rsidR="00747834" w:rsidRDefault="00747834">
      <w:pPr>
        <w:pStyle w:val="af8"/>
      </w:pPr>
    </w:p>
    <w:p w14:paraId="4B149CF3" w14:textId="77777777" w:rsidR="00747834" w:rsidRDefault="00747834">
      <w:pPr>
        <w:pStyle w:val="af8"/>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szCs w:val="20"/>
              </w:rPr>
            </w:pPr>
            <w:r>
              <w:rPr>
                <w:rFonts w:ascii="Times New Roman" w:hAnsi="Times New Roman" w:cs="Times New Roman"/>
                <w:szCs w:val="20"/>
              </w:rPr>
              <w:lastRenderedPageBreak/>
              <w:t>So, our revised proposal as follows:</w:t>
            </w:r>
          </w:p>
          <w:p w14:paraId="65AF7586" w14:textId="77777777" w:rsidR="00747834" w:rsidRDefault="00FD67FF">
            <w:pPr>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7"/>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support </w:t>
            </w:r>
            <w:r>
              <w:rPr>
                <w:rFonts w:ascii="Times New Roman" w:hAnsi="Times New Roman" w:cs="Times New Roman"/>
                <w:strike/>
                <w:color w:val="FF0000"/>
                <w:szCs w:val="20"/>
                <w:lang w:val="en-US"/>
              </w:rPr>
              <w:t xml:space="preserve">TDMed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7"/>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7"/>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7CD23CB8"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rPr>
                <w:rFonts w:ascii="Times New Roman" w:hAnsi="Times New Roman" w:cs="Times New Roman"/>
                <w:szCs w:val="20"/>
              </w:rPr>
            </w:pPr>
            <w:r>
              <w:rPr>
                <w:rFonts w:ascii="Times New Roman" w:hAnsi="Times New Roman" w:cs="Times New Roman"/>
                <w:szCs w:val="20"/>
              </w:rPr>
              <w:t>For M-TRP PUSCH reliability enhancement, support only TDMed PUSCH repetition scheme(s) in R17.</w:t>
            </w:r>
          </w:p>
          <w:p w14:paraId="7E7098FF" w14:textId="77777777" w:rsidR="00747834" w:rsidRDefault="00FD67FF">
            <w:pPr>
              <w:pStyle w:val="af7"/>
              <w:numPr>
                <w:ilvl w:val="0"/>
                <w:numId w:val="17"/>
              </w:numPr>
              <w:snapToGrid w:val="0"/>
              <w:spacing w:before="60"/>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90815B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3169AC"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China Telecom </w:t>
            </w:r>
          </w:p>
        </w:tc>
        <w:tc>
          <w:tcPr>
            <w:tcW w:w="7512" w:type="dxa"/>
          </w:tcPr>
          <w:p w14:paraId="1E9E537F"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0D8D268A"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4C1AAE41"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DengXian" w:hAnsi="Times New Roman" w:cs="Times New Roman"/>
                <w:color w:val="3B3838" w:themeColor="background2" w:themeShade="40"/>
                <w:szCs w:val="20"/>
              </w:rPr>
            </w:pPr>
            <w:r w:rsidRPr="004C5623">
              <w:rPr>
                <w:rFonts w:ascii="Times New Roman" w:eastAsia="DengXian" w:hAnsi="Times New Roman" w:cs="Times New Roman" w:hint="eastAsia"/>
                <w:color w:val="3B3838" w:themeColor="background2" w:themeShade="40"/>
                <w:szCs w:val="20"/>
              </w:rPr>
              <w:t>H</w:t>
            </w:r>
            <w:r w:rsidRPr="004C5623">
              <w:rPr>
                <w:rFonts w:ascii="Times New Roman" w:eastAsia="DengXian" w:hAnsi="Times New Roman" w:cs="Times New Roman"/>
                <w:color w:val="3B3838" w:themeColor="background2" w:themeShade="40"/>
                <w:szCs w:val="20"/>
              </w:rPr>
              <w:t>uawei, Hisilicon</w:t>
            </w:r>
          </w:p>
        </w:tc>
        <w:tc>
          <w:tcPr>
            <w:tcW w:w="7512" w:type="dxa"/>
          </w:tcPr>
          <w:p w14:paraId="5B478DD3" w14:textId="56813710" w:rsidR="009F6D81" w:rsidRDefault="009F6D81" w:rsidP="009F6D81">
            <w:pPr>
              <w:spacing w:before="60"/>
              <w:rPr>
                <w:rFonts w:ascii="Times New Roman" w:eastAsia="DengXian" w:hAnsi="Times New Roman" w:cs="Times New Roman"/>
                <w:color w:val="3B3838" w:themeColor="background2" w:themeShade="40"/>
                <w:szCs w:val="20"/>
              </w:rPr>
            </w:pPr>
            <w:r w:rsidRPr="004C5623">
              <w:rPr>
                <w:rFonts w:ascii="Times New Roman" w:eastAsia="DengXian" w:hAnsi="Times New Roman" w:cs="Times New Roman"/>
                <w:color w:val="3B3838" w:themeColor="background2" w:themeShade="40"/>
                <w:szCs w:val="20"/>
              </w:rPr>
              <w:t xml:space="preserve">Share the same view as LGE, the case that PUSCH hopping (TDMed) is enable should also be considered. We </w:t>
            </w:r>
            <w:r>
              <w:rPr>
                <w:rFonts w:ascii="Times New Roman" w:eastAsia="DengXian" w:hAnsi="Times New Roman" w:cs="Times New Roman"/>
                <w:color w:val="3B3838" w:themeColor="background2" w:themeShade="40"/>
                <w:szCs w:val="20"/>
              </w:rPr>
              <w:t>can be fine with</w:t>
            </w:r>
            <w:r w:rsidRPr="004C5623">
              <w:rPr>
                <w:rFonts w:ascii="Times New Roman" w:eastAsia="DengXian" w:hAnsi="Times New Roman" w:cs="Times New Roman"/>
                <w:color w:val="3B3838" w:themeColor="background2" w:themeShade="40"/>
                <w:szCs w:val="2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lastRenderedPageBreak/>
        <w:t xml:space="preserve">Proposal 7: FL comments/proposal: </w:t>
      </w:r>
    </w:p>
    <w:p w14:paraId="4B28ECAC"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szCs w:val="20"/>
        </w:rPr>
      </w:pPr>
    </w:p>
    <w:p w14:paraId="020AC4A5" w14:textId="77777777" w:rsidR="00747834" w:rsidRDefault="00FD67FF">
      <w:pPr>
        <w:rPr>
          <w:rFonts w:ascii="Times New Roman" w:hAnsi="Times New Roman" w:cs="Times New Roman"/>
          <w:szCs w:val="20"/>
        </w:rPr>
      </w:pPr>
      <w:r>
        <w:rPr>
          <w:rFonts w:ascii="Times New Roman" w:hAnsi="Times New Roman" w:cs="Times New Roman"/>
          <w:szCs w:val="20"/>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6EC80040"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7"/>
              <w:numPr>
                <w:ilvl w:val="0"/>
                <w:numId w:val="10"/>
              </w:numPr>
              <w:spacing w:before="60"/>
              <w:rPr>
                <w:rFonts w:ascii="Times New Roman" w:hAnsi="Times New Roman" w:cs="Times New Roman"/>
                <w:color w:val="3B3838" w:themeColor="background2" w:themeShade="40"/>
                <w:szCs w:val="20"/>
                <w:lang w:eastAsia="ko-KR"/>
              </w:rPr>
            </w:pPr>
            <w:r w:rsidRPr="009A46C3">
              <w:rPr>
                <w:rFonts w:ascii="Times New Roman" w:hAnsi="Times New Roman" w:cs="Times New Roman"/>
                <w:color w:val="FF0000"/>
                <w:szCs w:val="2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Lenovo &amp; Motorola mobility</w:t>
            </w:r>
          </w:p>
        </w:tc>
        <w:tc>
          <w:tcPr>
            <w:tcW w:w="7512" w:type="dxa"/>
          </w:tcPr>
          <w:p w14:paraId="0073FAED" w14:textId="006BEB31"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23F67116" w14:textId="07341446" w:rsidR="005E27E5" w:rsidRDefault="005E27E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60412F46" w14:textId="77777777" w:rsidR="000633BF" w:rsidRDefault="000633BF" w:rsidP="000633B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We think enhancement on PUSCH transmission without repetition is also very import </w:t>
            </w:r>
            <w:r>
              <w:rPr>
                <w:rFonts w:ascii="Times New Roman" w:eastAsia="DengXian" w:hAnsi="Times New Roman" w:cs="Times New Roman"/>
                <w:color w:val="3B3838" w:themeColor="background2" w:themeShade="40"/>
                <w:szCs w:val="2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0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7"/>
              <w:numPr>
                <w:ilvl w:val="0"/>
                <w:numId w:val="10"/>
              </w:numPr>
              <w:spacing w:before="60"/>
              <w:ind w:leftChars="371" w:left="1102"/>
              <w:rPr>
                <w:rFonts w:ascii="Times New Roman" w:hAnsi="Times New Roman" w:cs="Times New Roman"/>
                <w:color w:val="3B3838" w:themeColor="background2" w:themeShade="40"/>
                <w:szCs w:val="20"/>
              </w:rPr>
            </w:pPr>
            <w:r w:rsidRPr="009A46C3">
              <w:rPr>
                <w:rFonts w:ascii="Times New Roman" w:hAnsi="Times New Roman" w:cs="Times New Roman"/>
                <w:color w:val="FF0000"/>
                <w:szCs w:val="20"/>
              </w:rPr>
              <w:t xml:space="preserve">Consider </w:t>
            </w:r>
            <w:del w:id="44" w:author="Huawei" w:date="2020-08-21T11:42:00Z">
              <w:r w:rsidRPr="009A46C3" w:rsidDel="00EB1333">
                <w:rPr>
                  <w:rFonts w:ascii="Times New Roman" w:hAnsi="Times New Roman" w:cs="Times New Roman"/>
                  <w:color w:val="FF0000"/>
                  <w:szCs w:val="20"/>
                </w:rPr>
                <w:delText xml:space="preserve">TDM based </w:delText>
              </w:r>
            </w:del>
            <w:r w:rsidRPr="009A46C3">
              <w:rPr>
                <w:rFonts w:ascii="Times New Roman" w:hAnsi="Times New Roman" w:cs="Times New Roman"/>
                <w:color w:val="FF0000"/>
                <w:szCs w:val="20"/>
              </w:rPr>
              <w:t>PUSCH transmission without repetition as a potential candidate M-TRP PUSCH scheme</w:t>
            </w:r>
          </w:p>
          <w:p w14:paraId="31D86218" w14:textId="77777777" w:rsidR="000633BF" w:rsidRDefault="000633BF" w:rsidP="000633BF">
            <w:pPr>
              <w:spacing w:before="60"/>
              <w:rPr>
                <w:rFonts w:ascii="Times New Roman" w:eastAsia="DengXian" w:hAnsi="Times New Roman" w:cs="Times New Roman"/>
                <w:color w:val="3B3838" w:themeColor="background2" w:themeShade="40"/>
                <w:szCs w:val="2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3DC3593E" w14:textId="6C680ABF" w:rsidR="0099688C" w:rsidRDefault="0099688C" w:rsidP="000633BF">
            <w:pPr>
              <w:spacing w:before="60"/>
              <w:rPr>
                <w:rFonts w:ascii="Times New Roman" w:eastAsia="DengXi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upport the FL’s proposal.</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lastRenderedPageBreak/>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szCs w:val="20"/>
              </w:rPr>
            </w:pPr>
          </w:p>
          <w:p w14:paraId="412D1635"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45" w:author="Yushu Zhang" w:date="2020-08-19T07:45:00Z">
              <w:r>
                <w:rPr>
                  <w:rFonts w:ascii="Times New Roman" w:hAnsi="Times New Roman" w:cs="Times New Roman"/>
                  <w:szCs w:val="20"/>
                </w:rPr>
                <w:delText>at least</w:delText>
              </w:r>
            </w:del>
            <w:ins w:id="46"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7" w:author="Yushu Zhang" w:date="2020-08-19T07:53:00Z">
              <w:r>
                <w:rPr>
                  <w:rFonts w:ascii="Times New Roman" w:hAnsi="Times New Roman" w:cs="Times New Roman"/>
                  <w:szCs w:val="20"/>
                </w:rPr>
                <w:t xml:space="preserve">beams </w:t>
              </w:r>
            </w:ins>
            <w:del w:id="48"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Enhancements on </w:t>
            </w:r>
            <w:ins w:id="49"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50" w:author="Yushu Zhang" w:date="2020-08-19T07:56:00Z">
              <w:r>
                <w:rPr>
                  <w:rFonts w:ascii="Times New Roman" w:hAnsi="Times New Roman" w:cs="Times New Roman"/>
                  <w:szCs w:val="20"/>
                  <w:lang w:val="en-US"/>
                </w:rPr>
                <w:delText>spatial relation info</w:delText>
              </w:r>
            </w:del>
            <w:ins w:id="51" w:author="Yushu Zhang" w:date="2020-08-19T07:56:00Z">
              <w:r>
                <w:rPr>
                  <w:rFonts w:ascii="Times New Roman" w:hAnsi="Times New Roman" w:cs="Times New Roman"/>
                  <w:szCs w:val="20"/>
                  <w:lang w:val="en-US"/>
                </w:rPr>
                <w:t>SRI(s)</w:t>
              </w:r>
            </w:ins>
            <w:r>
              <w:rPr>
                <w:rFonts w:ascii="Times New Roman" w:eastAsia="SimSun"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2D6639BB"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52" w:author="Yushu Zhang" w:date="2020-08-19T07:45:00Z">
              <w:r>
                <w:rPr>
                  <w:rFonts w:ascii="Times New Roman" w:hAnsi="Times New Roman" w:cs="Times New Roman"/>
                  <w:szCs w:val="20"/>
                </w:rPr>
                <w:delText>at least</w:delText>
              </w:r>
            </w:del>
            <w:ins w:id="53"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54" w:author="Yushu Zhang" w:date="2020-08-19T07:53:00Z">
              <w:r>
                <w:rPr>
                  <w:rFonts w:ascii="Times New Roman" w:hAnsi="Times New Roman" w:cs="Times New Roman"/>
                  <w:szCs w:val="20"/>
                </w:rPr>
                <w:t xml:space="preserve">beams </w:t>
              </w:r>
            </w:ins>
            <w:del w:id="55"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7"/>
              <w:numPr>
                <w:ilvl w:val="0"/>
                <w:numId w:val="13"/>
              </w:numPr>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6"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7"/>
              <w:numPr>
                <w:ilvl w:val="0"/>
                <w:numId w:val="13"/>
              </w:numPr>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57" w:author="Yushu Zhang" w:date="2020-08-19T07:56:00Z">
              <w:r>
                <w:rPr>
                  <w:rFonts w:ascii="Times New Roman" w:hAnsi="Times New Roman" w:cs="Times New Roman"/>
                  <w:color w:val="FF0000"/>
                  <w:szCs w:val="20"/>
                  <w:lang w:val="en-US"/>
                </w:rPr>
                <w:delText>spatial relation info</w:delText>
              </w:r>
            </w:del>
            <w:ins w:id="58" w:author="Yushu Zhang" w:date="2020-08-19T07:56:00Z">
              <w:r>
                <w:rPr>
                  <w:rFonts w:ascii="Times New Roman" w:hAnsi="Times New Roman" w:cs="Times New Roman"/>
                  <w:color w:val="FF0000"/>
                  <w:szCs w:val="20"/>
                  <w:lang w:val="en-US"/>
                </w:rPr>
                <w:t>SRI(s)</w:t>
              </w:r>
            </w:ins>
            <w:r>
              <w:rPr>
                <w:rFonts w:ascii="Times New Roman" w:eastAsia="SimSun"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szCs w:val="20"/>
              </w:rPr>
              <w:lastRenderedPageBreak/>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lastRenderedPageBreak/>
              <w:t>OPPO</w:t>
            </w:r>
          </w:p>
        </w:tc>
        <w:tc>
          <w:tcPr>
            <w:tcW w:w="7512" w:type="dxa"/>
          </w:tcPr>
          <w:p w14:paraId="269EC717"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6637AD12"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5C2F315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DCC3F4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rPr>
                <w:rFonts w:ascii="Times New Roman" w:eastAsia="맑은 고딕" w:hAnsi="Times New Roman" w:cs="Times New Roman"/>
                <w:b/>
                <w:bCs/>
                <w:color w:val="3B3838" w:themeColor="background2" w:themeShade="40"/>
                <w:szCs w:val="20"/>
              </w:rPr>
            </w:pPr>
            <w:r>
              <w:rPr>
                <w:rFonts w:ascii="Times New Roman" w:eastAsia="맑은 고딕" w:hAnsi="Times New Roman" w:cs="Times New Roman"/>
                <w:b/>
                <w:bCs/>
                <w:color w:val="3B3838" w:themeColor="background2" w:themeShade="40"/>
                <w:szCs w:val="20"/>
              </w:rPr>
              <w:t>Revised Proposal</w:t>
            </w:r>
          </w:p>
          <w:p w14:paraId="5DE58A5D"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9" w:author="Yushu Zhang" w:date="2020-08-19T07:53:00Z">
              <w:r>
                <w:rPr>
                  <w:rFonts w:ascii="Times New Roman" w:hAnsi="Times New Roman" w:cs="Times New Roman"/>
                  <w:szCs w:val="20"/>
                </w:rPr>
                <w:t xml:space="preserve">beams </w:t>
              </w:r>
            </w:ins>
            <w:del w:id="6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7"/>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629EFC5" w14:textId="77777777" w:rsidR="00747834" w:rsidRDefault="00FD67FF">
            <w:pPr>
              <w:pStyle w:val="af7"/>
              <w:numPr>
                <w:ilvl w:val="0"/>
                <w:numId w:val="13"/>
              </w:numPr>
              <w:rPr>
                <w:rFonts w:ascii="Times New Roman" w:eastAsia="SimSun"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61"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62" w:author="Yushu Zhang" w:date="2020-08-19T07:56:00Z">
              <w:r>
                <w:rPr>
                  <w:rFonts w:ascii="Times New Roman" w:hAnsi="Times New Roman" w:cs="Times New Roman"/>
                  <w:color w:val="FF0000"/>
                  <w:szCs w:val="20"/>
                </w:rPr>
                <w:delText>spatial relation info</w:delText>
              </w:r>
            </w:del>
            <w:ins w:id="63"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4501379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017E8FCD"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30F37869"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eastAsia="DengXian" w:hAnsi="Times New Roman" w:cs="Times New Roman"/>
                <w:color w:val="3B3838" w:themeColor="background2" w:themeShade="40"/>
                <w:szCs w:val="20"/>
              </w:rPr>
              <w:t>Apple’s</w:t>
            </w:r>
            <w:r>
              <w:rPr>
                <w:rFonts w:ascii="Times New Roman" w:hAnsi="Times New Roman" w:cs="Times New Roman"/>
                <w:color w:val="3B3838" w:themeColor="background2" w:themeShade="40"/>
                <w:szCs w:val="20"/>
              </w:rPr>
              <w:t xml:space="preserve"> </w:t>
            </w:r>
            <w:r>
              <w:rPr>
                <w:rFonts w:ascii="Times New Roman" w:eastAsia="DengXian" w:hAnsi="Times New Roman" w:cs="Times New Roman"/>
                <w:color w:val="3B3838" w:themeColor="background2" w:themeShade="40"/>
                <w:szCs w:val="2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DengXian" w:hAnsi="Times New Roman" w:cs="Times New Roman"/>
                <w:color w:val="3B3838" w:themeColor="background2" w:themeShade="40"/>
                <w:szCs w:val="20"/>
              </w:rPr>
            </w:pPr>
            <w:r>
              <w:rPr>
                <w:rFonts w:eastAsia="DengXian" w:hint="eastAsia"/>
                <w:color w:val="3B3838" w:themeColor="background2" w:themeShade="40"/>
                <w:szCs w:val="20"/>
              </w:rPr>
              <w:t>H</w:t>
            </w:r>
            <w:r>
              <w:rPr>
                <w:rFonts w:eastAsia="DengXian"/>
                <w:color w:val="3B3838" w:themeColor="background2" w:themeShade="40"/>
                <w:szCs w:val="20"/>
              </w:rPr>
              <w:t>uawei, Hisilicon</w:t>
            </w:r>
          </w:p>
        </w:tc>
        <w:tc>
          <w:tcPr>
            <w:tcW w:w="7512" w:type="dxa"/>
          </w:tcPr>
          <w:p w14:paraId="7C8EB582" w14:textId="77777777" w:rsidR="001D52ED" w:rsidRDefault="001D52ED" w:rsidP="001D52ED">
            <w:pPr>
              <w:spacing w:before="60"/>
              <w:rPr>
                <w:rFonts w:eastAsia="맑은 고딕"/>
                <w:color w:val="3B3838" w:themeColor="background2" w:themeShade="40"/>
                <w:szCs w:val="20"/>
              </w:rPr>
            </w:pPr>
            <w:r>
              <w:rPr>
                <w:rFonts w:eastAsia="맑은 고딕"/>
                <w:color w:val="3B3838" w:themeColor="background2" w:themeShade="40"/>
                <w:szCs w:val="2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7"/>
              <w:numPr>
                <w:ilvl w:val="0"/>
                <w:numId w:val="13"/>
              </w:numPr>
            </w:pPr>
            <w:r w:rsidRPr="000A259E">
              <w:t xml:space="preserve">Codebook based and non-codebook based PUSCH </w:t>
            </w:r>
          </w:p>
          <w:p w14:paraId="3EAB4E97" w14:textId="77777777" w:rsidR="001D52ED" w:rsidRPr="000A259E" w:rsidRDefault="001D52ED" w:rsidP="001D52ED">
            <w:pPr>
              <w:pStyle w:val="af7"/>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szCs w:val="2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SimSun"/>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lastRenderedPageBreak/>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7"/>
        <w:spacing w:before="60"/>
        <w:rPr>
          <w:rFonts w:ascii="Times New Roman" w:hAnsi="Times New Roman" w:cs="Times New Roman"/>
          <w:color w:val="3B3838" w:themeColor="background2" w:themeShade="40"/>
          <w:szCs w:val="20"/>
          <w:lang w:val="en-US"/>
        </w:rPr>
      </w:pPr>
    </w:p>
    <w:p w14:paraId="27907DFE" w14:textId="77777777" w:rsidR="00747834" w:rsidRDefault="00FD67FF">
      <w:pPr>
        <w:pStyle w:val="af7"/>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611AEA37"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r w:rsidRPr="009E5521">
              <w:rPr>
                <w:rFonts w:ascii="Times New Roman" w:hAnsi="Times New Roman" w:cs="Times New Roman"/>
                <w:color w:val="3B3838" w:themeColor="background2" w:themeShade="40"/>
                <w:szCs w:val="20"/>
                <w:lang w:eastAsia="ko-KR"/>
              </w:rPr>
              <w:t xml:space="preserve">parallelly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L</w:t>
            </w:r>
            <w:r>
              <w:rPr>
                <w:rFonts w:ascii="Times New Roman" w:eastAsia="DengXian" w:hAnsi="Times New Roman" w:cs="Times New Roman"/>
                <w:color w:val="3B3838" w:themeColor="background2" w:themeShade="40"/>
                <w:szCs w:val="20"/>
              </w:rPr>
              <w:t>enovo &amp; Motorola mobility</w:t>
            </w:r>
          </w:p>
        </w:tc>
        <w:tc>
          <w:tcPr>
            <w:tcW w:w="7512" w:type="dxa"/>
          </w:tcPr>
          <w:p w14:paraId="7542707D" w14:textId="43B4B776" w:rsidR="00747834" w:rsidRPr="006A283E" w:rsidRDefault="006A283E">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T</w:t>
            </w:r>
            <w:r>
              <w:rPr>
                <w:rFonts w:ascii="Times New Roman" w:eastAsia="DengXian" w:hAnsi="Times New Roman" w:cs="Times New Roman"/>
                <w:color w:val="3B3838" w:themeColor="background2" w:themeShade="40"/>
                <w:szCs w:val="2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37EA66D3" w14:textId="2D597FE8" w:rsidR="005E27E5" w:rsidRDefault="005E27E5">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t>
            </w:r>
            <w:r>
              <w:rPr>
                <w:rFonts w:ascii="Times New Roman" w:eastAsia="DengXian" w:hAnsi="Times New Roman" w:cs="Times New Roman"/>
                <w:color w:val="3B3838" w:themeColor="background2" w:themeShade="40"/>
                <w:szCs w:val="20"/>
              </w:rPr>
              <w:t>wei, HiSilicon</w:t>
            </w:r>
          </w:p>
        </w:tc>
        <w:tc>
          <w:tcPr>
            <w:tcW w:w="7512" w:type="dxa"/>
          </w:tcPr>
          <w:p w14:paraId="3F5507E1" w14:textId="77777777" w:rsidR="001D52ED" w:rsidRDefault="001D52ED" w:rsidP="001D52ED">
            <w:pPr>
              <w:spacing w:before="60"/>
              <w:rPr>
                <w:rFonts w:eastAsia="맑은 고딕"/>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We </w:t>
            </w:r>
            <w:r>
              <w:rPr>
                <w:rFonts w:ascii="Times New Roman" w:eastAsia="DengXian" w:hAnsi="Times New Roman" w:cs="Times New Roman"/>
                <w:color w:val="3B3838" w:themeColor="background2" w:themeShade="40"/>
                <w:szCs w:val="20"/>
              </w:rPr>
              <w:t xml:space="preserve">are fine with the proposal in general, </w:t>
            </w:r>
            <w:r>
              <w:rPr>
                <w:rFonts w:eastAsia="맑은 고딕"/>
                <w:color w:val="3B3838" w:themeColor="background2" w:themeShade="40"/>
                <w:szCs w:val="2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0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7"/>
              <w:numPr>
                <w:ilvl w:val="0"/>
                <w:numId w:val="13"/>
              </w:numPr>
              <w:ind w:leftChars="371" w:left="1102"/>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7"/>
              <w:numPr>
                <w:ilvl w:val="0"/>
                <w:numId w:val="13"/>
              </w:numPr>
              <w:ind w:leftChars="371" w:left="1102"/>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7"/>
              <w:numPr>
                <w:ilvl w:val="0"/>
                <w:numId w:val="13"/>
              </w:numPr>
              <w:ind w:leftChars="371" w:left="1102"/>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spatial relation 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Sams</w:t>
            </w:r>
            <w:r>
              <w:rPr>
                <w:rFonts w:ascii="Times New Roman" w:hAnsi="Times New Roman" w:cs="Times New Roman"/>
                <w:color w:val="3B3838" w:themeColor="background2" w:themeShade="40"/>
                <w:szCs w:val="20"/>
                <w:lang w:eastAsia="ko-KR"/>
              </w:rPr>
              <w:t>ung</w:t>
            </w:r>
          </w:p>
        </w:tc>
        <w:tc>
          <w:tcPr>
            <w:tcW w:w="7512" w:type="dxa"/>
          </w:tcPr>
          <w:p w14:paraId="6D6B979F" w14:textId="73F99C72" w:rsidR="0099688C" w:rsidRDefault="0099688C" w:rsidP="001D52ED">
            <w:pPr>
              <w:spacing w:before="60"/>
              <w:rPr>
                <w:rFonts w:ascii="Times New Roman" w:eastAsia="DengXian" w:hAnsi="Times New Roman" w:cs="Times New Roman" w:hint="eastAsia"/>
                <w:color w:val="3B3838" w:themeColor="background2" w:themeShade="40"/>
                <w:szCs w:val="20"/>
              </w:rPr>
            </w:pPr>
            <w:r w:rsidRPr="0099688C">
              <w:rPr>
                <w:rFonts w:ascii="Times New Roman" w:eastAsia="DengXian" w:hAnsi="Times New Roman" w:cs="Times New Roman"/>
                <w:color w:val="3B3838" w:themeColor="background2" w:themeShade="40"/>
                <w:szCs w:val="20"/>
              </w:rPr>
              <w:t>Support the proposal for single-DCI based PUSCH repetition. Also, as we already mentioned, multi-DCI based scheme should also be considered. Regarding TA, it’s important factor to consider in UL transmissions toward different TRPs.</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TCL) also thinks that it is important </w:t>
      </w:r>
      <w:r>
        <w:rPr>
          <w:rFonts w:ascii="Times New Roman" w:hAnsi="Times New Roman" w:cs="Times New Roman"/>
          <w:szCs w:val="20"/>
        </w:rPr>
        <w:lastRenderedPageBreak/>
        <w:t xml:space="preserve">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OPPO</w:t>
            </w:r>
          </w:p>
        </w:tc>
        <w:tc>
          <w:tcPr>
            <w:tcW w:w="7512" w:type="dxa"/>
          </w:tcPr>
          <w:p w14:paraId="126A520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CC413D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D463B14"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32B9D9EF"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4AB7F7A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Futurewei</w:t>
            </w:r>
          </w:p>
        </w:tc>
        <w:tc>
          <w:tcPr>
            <w:tcW w:w="7512" w:type="dxa"/>
          </w:tcPr>
          <w:p w14:paraId="3D223873"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rPr>
                <w:rFonts w:ascii="Times New Roman" w:eastAsia="맑은 고딕" w:hAnsi="Times New Roman" w:cs="Times New Roman"/>
                <w:color w:val="3B3838" w:themeColor="background2" w:themeShade="40"/>
                <w:szCs w:val="20"/>
              </w:rPr>
            </w:pPr>
            <w:r>
              <w:rPr>
                <w:rFonts w:ascii="Times New Roman" w:eastAsia="맑은 고딕"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lastRenderedPageBreak/>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7"/>
        <w:spacing w:before="60"/>
        <w:rPr>
          <w:rFonts w:ascii="Times New Roman" w:hAnsi="Times New Roman" w:cs="Times New Roman"/>
          <w:color w:val="3B3838" w:themeColor="background2" w:themeShade="40"/>
          <w:szCs w:val="20"/>
          <w:lang w:val="en-US"/>
        </w:rPr>
      </w:pPr>
    </w:p>
    <w:p w14:paraId="46E42F14" w14:textId="77777777" w:rsidR="00747834" w:rsidRDefault="00FD67FF">
      <w:pPr>
        <w:pStyle w:val="af7"/>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0"/>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19125773" w14:textId="77777777" w:rsidR="00747834" w:rsidRDefault="00FD67FF">
            <w:pPr>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L</w:t>
            </w:r>
            <w:r>
              <w:rPr>
                <w:rFonts w:ascii="Times New Roman" w:eastAsia="DengXian" w:hAnsi="Times New Roman" w:cs="Times New Roman"/>
                <w:color w:val="3B3838" w:themeColor="background2" w:themeShade="40"/>
                <w:szCs w:val="20"/>
              </w:rPr>
              <w:t>enovo &amp; Motorola mobility</w:t>
            </w:r>
          </w:p>
        </w:tc>
        <w:tc>
          <w:tcPr>
            <w:tcW w:w="7512" w:type="dxa"/>
          </w:tcPr>
          <w:p w14:paraId="2B0B1352" w14:textId="537C4961" w:rsidR="009E5521" w:rsidRPr="006A283E" w:rsidRDefault="006A283E" w:rsidP="009E5521">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F</w:t>
            </w:r>
            <w:r>
              <w:rPr>
                <w:rFonts w:ascii="Times New Roman" w:eastAsia="DengXian" w:hAnsi="Times New Roman" w:cs="Times New Roman"/>
                <w:color w:val="3B3838" w:themeColor="background2" w:themeShade="40"/>
                <w:szCs w:val="20"/>
              </w:rPr>
              <w:t>ujitsu</w:t>
            </w:r>
          </w:p>
        </w:tc>
        <w:tc>
          <w:tcPr>
            <w:tcW w:w="7512" w:type="dxa"/>
          </w:tcPr>
          <w:p w14:paraId="2401D8B6" w14:textId="38305B32" w:rsidR="005E27E5" w:rsidRDefault="005E27E5" w:rsidP="009E5521">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w:t>
            </w:r>
            <w:r>
              <w:rPr>
                <w:rFonts w:ascii="Times New Roman" w:eastAsia="DengXian" w:hAnsi="Times New Roman" w:cs="Times New Roman"/>
                <w:color w:val="3B3838" w:themeColor="background2" w:themeShade="40"/>
                <w:szCs w:val="2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Huawei, HiSilicon</w:t>
            </w:r>
          </w:p>
        </w:tc>
        <w:tc>
          <w:tcPr>
            <w:tcW w:w="7512" w:type="dxa"/>
          </w:tcPr>
          <w:p w14:paraId="31050D7A" w14:textId="373F4FA8" w:rsidR="00934A36" w:rsidRDefault="00934A36" w:rsidP="00934A36">
            <w:pPr>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hint="eastAsia"/>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w:t>
            </w:r>
            <w:r>
              <w:rPr>
                <w:rFonts w:ascii="Times New Roman" w:hAnsi="Times New Roman" w:cs="Times New Roman"/>
                <w:color w:val="3B3838" w:themeColor="background2" w:themeShade="40"/>
                <w:szCs w:val="2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hint="eastAsia"/>
                <w:color w:val="3B3838" w:themeColor="background2" w:themeShade="40"/>
                <w:szCs w:val="20"/>
                <w:lang w:eastAsia="ko-KR"/>
              </w:rPr>
            </w:pPr>
            <w:r>
              <w:rPr>
                <w:rFonts w:ascii="Times New Roman" w:hAnsi="Times New Roman" w:cs="Times New Roman"/>
                <w:color w:val="3B3838" w:themeColor="background2" w:themeShade="40"/>
                <w:szCs w:val="20"/>
                <w:lang w:eastAsia="ko-KR"/>
              </w:rPr>
              <w:t>Support</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0"/>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203FAD">
        <w:tc>
          <w:tcPr>
            <w:tcW w:w="2122" w:type="dxa"/>
          </w:tcPr>
          <w:p w14:paraId="23C8E16F"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hint="eastAsia"/>
                <w:color w:val="3B3838" w:themeColor="background2" w:themeShade="40"/>
                <w:szCs w:val="20"/>
              </w:rPr>
              <w:t>H</w:t>
            </w:r>
            <w:r w:rsidRPr="004C2979">
              <w:rPr>
                <w:rFonts w:ascii="Times New Roman" w:hAnsi="Times New Roman" w:cs="Times New Roman"/>
                <w:color w:val="3B3838" w:themeColor="background2" w:themeShade="40"/>
                <w:szCs w:val="20"/>
              </w:rPr>
              <w:t>uawei, Hisilicon</w:t>
            </w:r>
          </w:p>
        </w:tc>
        <w:tc>
          <w:tcPr>
            <w:tcW w:w="7512" w:type="dxa"/>
          </w:tcPr>
          <w:p w14:paraId="6C7D2A66"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color w:val="3B3838" w:themeColor="background2" w:themeShade="40"/>
                <w:szCs w:val="20"/>
              </w:rPr>
              <w:t>Regarding the panel selection proposed by InterDigital, we think cross feature designs would have low priority at this stage as the multi-panel topic is still under disc</w:t>
            </w:r>
            <w:r w:rsidRPr="004C2979">
              <w:rPr>
                <w:rFonts w:ascii="Times New Roman" w:hAnsi="Times New Roman" w:cs="Times New Roman"/>
                <w:color w:val="3B3838" w:themeColor="background2" w:themeShade="40"/>
                <w:szCs w:val="20"/>
              </w:rPr>
              <w:lastRenderedPageBreak/>
              <w:t>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szCs w:val="2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szCs w:val="2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0"/>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맑은 고딕"/>
              </w:rPr>
            </w:pPr>
            <w:r>
              <w:rPr>
                <w:rFonts w:eastAsia="맑은 고딕"/>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맑은 고딕"/>
              </w:rPr>
            </w:pPr>
            <w:r>
              <w:rPr>
                <w:rFonts w:eastAsia="맑은 고딕"/>
              </w:rPr>
              <w:t xml:space="preserve">Proposal 3: Rel-17 UL enhancements enable spatial filter selection for repetitions per TRP. </w:t>
            </w:r>
          </w:p>
          <w:p w14:paraId="726EEE49" w14:textId="77777777" w:rsidR="00747834" w:rsidRDefault="00FD67FF">
            <w:pPr>
              <w:rPr>
                <w:rFonts w:eastAsia="맑은 고딕"/>
              </w:rPr>
            </w:pPr>
            <w:r>
              <w:rPr>
                <w:rFonts w:eastAsia="맑은 고딕"/>
              </w:rPr>
              <w:t xml:space="preserve">Proposal 4: Introduce solutions to enable efficient panel activation and selection for UL transmission. </w:t>
            </w:r>
          </w:p>
          <w:p w14:paraId="24B86D51" w14:textId="77777777" w:rsidR="00747834" w:rsidRDefault="00FD67FF">
            <w:pPr>
              <w:rPr>
                <w:rFonts w:eastAsia="맑은 고딕"/>
              </w:rPr>
            </w:pPr>
            <w:r>
              <w:rPr>
                <w:rFonts w:eastAsia="맑은 고딕"/>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맑은 고딕"/>
              </w:rPr>
            </w:pPr>
            <w:r>
              <w:rPr>
                <w:rFonts w:eastAsia="맑은 고딕"/>
              </w:rPr>
              <w:t>Proposal 3: Specify the UE capability whether the UE can transmit simultaneously two PUSCHs/PUCCHs from different antenna panels.</w:t>
            </w:r>
          </w:p>
          <w:p w14:paraId="226AF37C" w14:textId="77777777" w:rsidR="00747834" w:rsidRDefault="00FD67FF">
            <w:pPr>
              <w:rPr>
                <w:rFonts w:eastAsia="맑은 고딕"/>
              </w:rPr>
            </w:pPr>
            <w:r>
              <w:rPr>
                <w:rFonts w:eastAsia="맑은 고딕"/>
              </w:rPr>
              <w:t>Proposal 4: Specify the UE capability for following.</w:t>
            </w:r>
          </w:p>
          <w:p w14:paraId="7C0BA147" w14:textId="77777777" w:rsidR="00747834" w:rsidRDefault="00FD67FF">
            <w:pPr>
              <w:rPr>
                <w:rFonts w:eastAsia="맑은 고딕"/>
              </w:rPr>
            </w:pPr>
            <w:r>
              <w:rPr>
                <w:rFonts w:eastAsia="맑은 고딕"/>
              </w:rPr>
              <w:t></w:t>
            </w:r>
            <w:r>
              <w:rPr>
                <w:rFonts w:eastAsia="맑은 고딕"/>
              </w:rPr>
              <w:tab/>
              <w:t>Total number of antenna panels</w:t>
            </w:r>
          </w:p>
          <w:p w14:paraId="65371AB3" w14:textId="77777777" w:rsidR="00747834" w:rsidRDefault="00FD67FF">
            <w:pPr>
              <w:rPr>
                <w:rFonts w:eastAsia="맑은 고딕"/>
              </w:rPr>
            </w:pPr>
            <w:r>
              <w:rPr>
                <w:rFonts w:eastAsia="맑은 고딕"/>
              </w:rPr>
              <w:t></w:t>
            </w:r>
            <w:r>
              <w:rPr>
                <w:rFonts w:eastAsia="맑은 고딕"/>
              </w:rPr>
              <w:tab/>
              <w:t>Number antenna panel which can transmit simultaneously</w:t>
            </w:r>
          </w:p>
          <w:p w14:paraId="0E083340" w14:textId="77777777" w:rsidR="00747834" w:rsidRDefault="00FD67FF">
            <w:pPr>
              <w:rPr>
                <w:rFonts w:eastAsia="맑은 고딕"/>
              </w:rPr>
            </w:pPr>
            <w:r>
              <w:rPr>
                <w:rFonts w:eastAsia="맑은 고딕"/>
              </w:rPr>
              <w:t></w:t>
            </w:r>
            <w:r>
              <w:rPr>
                <w:rFonts w:eastAsia="맑은 고딕"/>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맑은 고딕"/>
              </w:rPr>
            </w:pPr>
            <w:r>
              <w:rPr>
                <w:rFonts w:eastAsia="맑은 고딕"/>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맑은 고딕"/>
              </w:rPr>
            </w:pPr>
            <w:r>
              <w:rPr>
                <w:rFonts w:eastAsia="맑은 고딕"/>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맑은 고딕"/>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맑은 고딕"/>
              </w:rPr>
            </w:pPr>
            <w:r>
              <w:rPr>
                <w:rFonts w:eastAsia="맑은 고딕"/>
              </w:rPr>
              <w:t>Proposal 7: At least TDM based approaches can be considered for UL channel enhancement with M-TRP.</w:t>
            </w:r>
          </w:p>
          <w:p w14:paraId="42B92240" w14:textId="77777777" w:rsidR="00747834" w:rsidRDefault="00FD67FF">
            <w:pPr>
              <w:rPr>
                <w:rFonts w:eastAsia="맑은 고딕"/>
              </w:rPr>
            </w:pPr>
            <w:r>
              <w:rPr>
                <w:rFonts w:eastAsia="맑은 고딕"/>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맑은 고딕"/>
              </w:rPr>
            </w:pPr>
            <w:r>
              <w:rPr>
                <w:rFonts w:eastAsia="맑은 고딕"/>
              </w:rPr>
              <w:t>Proposal 9: For the UE su</w:t>
            </w:r>
            <w:bookmarkStart w:id="74" w:name="_GoBack"/>
            <w:bookmarkEnd w:id="74"/>
            <w:r>
              <w:rPr>
                <w:rFonts w:eastAsia="맑은 고딕"/>
              </w:rPr>
              <w:t xml:space="preserve">pporting simultaneous transmission of multiple beams, SDM based repetition scheme can also be considered to improve the robustness and reliability against </w:t>
            </w:r>
            <w:r>
              <w:rPr>
                <w:rFonts w:eastAsia="맑은 고딕"/>
              </w:rPr>
              <w:lastRenderedPageBreak/>
              <w:t>the blockage with lower latency.</w:t>
            </w:r>
          </w:p>
        </w:tc>
      </w:tr>
      <w:tr w:rsidR="00747834" w14:paraId="5EBE7927" w14:textId="77777777">
        <w:tc>
          <w:tcPr>
            <w:tcW w:w="1274" w:type="dxa"/>
            <w:vAlign w:val="center"/>
          </w:tcPr>
          <w:p w14:paraId="075EEA5E" w14:textId="77777777" w:rsidR="00747834" w:rsidRDefault="00FD67FF">
            <w:pPr>
              <w:jc w:val="center"/>
            </w:pPr>
            <w:r>
              <w:lastRenderedPageBreak/>
              <w:t>Samsung</w:t>
            </w:r>
          </w:p>
        </w:tc>
        <w:tc>
          <w:tcPr>
            <w:tcW w:w="8360" w:type="dxa"/>
          </w:tcPr>
          <w:p w14:paraId="5F51C34E" w14:textId="77777777" w:rsidR="00747834" w:rsidRDefault="00FD67FF">
            <w:pPr>
              <w:rPr>
                <w:rFonts w:eastAsia="맑은 고딕"/>
              </w:rPr>
            </w:pPr>
            <w:r>
              <w:rPr>
                <w:rFonts w:eastAsia="맑은 고딕"/>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0"/>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맑은 고딕"/>
              </w:rPr>
            </w:pPr>
            <w:r>
              <w:rPr>
                <w:rFonts w:eastAsia="맑은 고딕"/>
              </w:rPr>
              <w:t>Proposal 2: For PUCCH enhancement, the following may be considered:</w:t>
            </w:r>
          </w:p>
          <w:p w14:paraId="589DF8A4" w14:textId="77777777" w:rsidR="00747834" w:rsidRDefault="00FD67FF">
            <w:pPr>
              <w:rPr>
                <w:rFonts w:eastAsia="맑은 고딕"/>
              </w:rPr>
            </w:pPr>
            <w:r>
              <w:rPr>
                <w:rFonts w:eastAsia="맑은 고딕"/>
              </w:rPr>
              <w:t>-</w:t>
            </w:r>
            <w:r>
              <w:rPr>
                <w:rFonts w:eastAsia="맑은 고딕"/>
              </w:rPr>
              <w:tab/>
              <w:t>Extend Rel-16 enhancement of PUCCH with ACK/NACK to PUCCH with CSI</w:t>
            </w:r>
          </w:p>
          <w:p w14:paraId="3F587ED3" w14:textId="77777777" w:rsidR="00747834" w:rsidRDefault="00FD67FF">
            <w:pPr>
              <w:rPr>
                <w:rFonts w:eastAsia="맑은 고딕"/>
              </w:rPr>
            </w:pPr>
            <w:r>
              <w:rPr>
                <w:rFonts w:eastAsia="맑은 고딕"/>
              </w:rPr>
              <w:t>-</w:t>
            </w:r>
            <w:r>
              <w:rPr>
                <w:rFonts w:eastAsia="맑은 고딕"/>
              </w:rPr>
              <w:tab/>
              <w:t>Study repeated ACK/NACK transmissions to one or both TRPs</w:t>
            </w:r>
          </w:p>
          <w:p w14:paraId="410636ED" w14:textId="77777777" w:rsidR="00747834" w:rsidRDefault="00FD67FF">
            <w:pPr>
              <w:rPr>
                <w:rFonts w:eastAsia="맑은 고딕"/>
              </w:rPr>
            </w:pPr>
            <w:r>
              <w:rPr>
                <w:rFonts w:eastAsia="맑은 고딕"/>
              </w:rPr>
              <w:t>-</w:t>
            </w:r>
            <w:r>
              <w:rPr>
                <w:rFonts w:eastAsia="맑은 고딕"/>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맑은 고딕"/>
              </w:rPr>
            </w:pPr>
            <w:r>
              <w:rPr>
                <w:rFonts w:eastAsia="맑은 고딕"/>
              </w:rPr>
              <w:t>Proposal 8:</w:t>
            </w:r>
            <w:r>
              <w:rPr>
                <w:rFonts w:eastAsia="맑은 고딕"/>
              </w:rPr>
              <w:tab/>
              <w:t>Support PUCCH repetitions for all PUCCH formats and both inter/intra-slot PUCCH repetition.</w:t>
            </w:r>
          </w:p>
          <w:p w14:paraId="7ADD0D4B" w14:textId="77777777" w:rsidR="00747834" w:rsidRDefault="00FD67FF">
            <w:pPr>
              <w:rPr>
                <w:rFonts w:eastAsia="맑은 고딕"/>
              </w:rPr>
            </w:pPr>
            <w:r>
              <w:rPr>
                <w:rFonts w:eastAsia="맑은 고딕"/>
              </w:rPr>
              <w:t>Proposal 9:</w:t>
            </w:r>
            <w:r>
              <w:rPr>
                <w:rFonts w:eastAsia="맑은 고딕"/>
              </w:rPr>
              <w:tab/>
              <w:t>Determination of PUCCH resources for repetitions, signaling of number of PUCCH repetitions should be studied.</w:t>
            </w:r>
          </w:p>
          <w:p w14:paraId="0D53F21B" w14:textId="77777777" w:rsidR="00747834" w:rsidRDefault="00FD67FF">
            <w:pPr>
              <w:rPr>
                <w:rFonts w:eastAsia="맑은 고딕"/>
              </w:rPr>
            </w:pPr>
            <w:r>
              <w:rPr>
                <w:rFonts w:eastAsia="맑은 고딕"/>
              </w:rPr>
              <w:t>Proposal 10:</w:t>
            </w:r>
            <w:r>
              <w:rPr>
                <w:rFonts w:eastAsia="맑은 고딕"/>
              </w:rPr>
              <w:tab/>
              <w:t>Specify the configuration, activation of spatial relations of PUCCH resources for PUCCH repetitions.</w:t>
            </w:r>
          </w:p>
          <w:p w14:paraId="687BB306" w14:textId="77777777" w:rsidR="00747834" w:rsidRDefault="00FD67FF">
            <w:pPr>
              <w:rPr>
                <w:rFonts w:eastAsia="맑은 고딕"/>
              </w:rPr>
            </w:pPr>
            <w:r>
              <w:rPr>
                <w:rFonts w:eastAsia="맑은 고딕"/>
              </w:rPr>
              <w:t>Proposal 11:</w:t>
            </w:r>
            <w:r>
              <w:rPr>
                <w:rFonts w:eastAsia="맑은 고딕"/>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맑은 고딕"/>
              </w:rPr>
            </w:pPr>
            <w:r>
              <w:rPr>
                <w:rFonts w:eastAsia="맑은 고딕"/>
              </w:rPr>
              <w:t>Proposal 1: In terms of PUCCH multi-TRP enhancement, the following PUCCH format are preferred for further study</w:t>
            </w:r>
          </w:p>
          <w:p w14:paraId="4D9BCB26" w14:textId="77777777" w:rsidR="00747834" w:rsidRDefault="00FD67FF">
            <w:pPr>
              <w:rPr>
                <w:rFonts w:eastAsia="맑은 고딕"/>
              </w:rPr>
            </w:pPr>
            <w:r>
              <w:rPr>
                <w:rFonts w:eastAsia="맑은 고딕"/>
              </w:rPr>
              <w:t></w:t>
            </w:r>
            <w:r>
              <w:rPr>
                <w:rFonts w:eastAsia="맑은 고딕"/>
              </w:rPr>
              <w:tab/>
              <w:t>PUCCH format 0</w:t>
            </w:r>
          </w:p>
          <w:p w14:paraId="6CCD4E63" w14:textId="77777777" w:rsidR="00747834" w:rsidRDefault="00FD67FF">
            <w:pPr>
              <w:rPr>
                <w:rFonts w:eastAsia="맑은 고딕"/>
              </w:rPr>
            </w:pPr>
            <w:r>
              <w:rPr>
                <w:rFonts w:eastAsia="맑은 고딕"/>
              </w:rPr>
              <w:t></w:t>
            </w:r>
            <w:r>
              <w:rPr>
                <w:rFonts w:eastAsia="맑은 고딕"/>
              </w:rPr>
              <w:tab/>
              <w:t>PUCCH format 1</w:t>
            </w:r>
          </w:p>
          <w:p w14:paraId="1B452726" w14:textId="77777777" w:rsidR="00747834" w:rsidRDefault="00FD67FF">
            <w:pPr>
              <w:rPr>
                <w:rFonts w:eastAsia="맑은 고딕"/>
              </w:rPr>
            </w:pPr>
            <w:r>
              <w:rPr>
                <w:rFonts w:eastAsia="맑은 고딕"/>
              </w:rPr>
              <w:t></w:t>
            </w:r>
            <w:r>
              <w:rPr>
                <w:rFonts w:eastAsia="맑은 고딕"/>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맑은 고딕"/>
              </w:rPr>
            </w:pPr>
            <w:r>
              <w:rPr>
                <w:rFonts w:eastAsia="맑은 고딕"/>
              </w:rPr>
              <w:t>Proposal 7: Inter-slot PUCCH repetition can be reused, where each slot/repetition can target a specific TRP.</w:t>
            </w:r>
          </w:p>
          <w:p w14:paraId="1F5A4D15" w14:textId="77777777" w:rsidR="00747834" w:rsidRDefault="00FD67FF">
            <w:pPr>
              <w:rPr>
                <w:rFonts w:eastAsia="맑은 고딕"/>
              </w:rPr>
            </w:pPr>
            <w:r>
              <w:rPr>
                <w:rFonts w:eastAsia="맑은 고딕"/>
              </w:rPr>
              <w:t>Proposal 8: The different modes of frequency hopping can be a starting point for TDM-based multi-TRP.</w:t>
            </w:r>
          </w:p>
          <w:p w14:paraId="664BEA14" w14:textId="77777777" w:rsidR="00747834" w:rsidRDefault="00FD67FF">
            <w:pPr>
              <w:rPr>
                <w:rFonts w:eastAsia="맑은 고딕"/>
              </w:rPr>
            </w:pPr>
            <w:r>
              <w:rPr>
                <w:rFonts w:eastAsia="맑은 고딕"/>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w:t>
            </w:r>
            <w:r>
              <w:lastRenderedPageBreak/>
              <w:t>orola Mobility</w:t>
            </w:r>
          </w:p>
        </w:tc>
        <w:tc>
          <w:tcPr>
            <w:tcW w:w="8360" w:type="dxa"/>
          </w:tcPr>
          <w:p w14:paraId="2172AF04" w14:textId="77777777" w:rsidR="00747834" w:rsidRDefault="00FD67FF">
            <w:pPr>
              <w:shd w:val="clear" w:color="auto" w:fill="FFFFFF"/>
            </w:pPr>
            <w:r>
              <w:lastRenderedPageBreak/>
              <w:t>Proposal 8: PUCCH repetition with multiple beams should support TDM scheme only.</w:t>
            </w:r>
          </w:p>
          <w:p w14:paraId="47B0E9D2" w14:textId="77777777" w:rsidR="00747834" w:rsidRDefault="00FD67FF">
            <w:pPr>
              <w:shd w:val="clear" w:color="auto" w:fill="FFFFFF"/>
            </w:pPr>
            <w:r>
              <w:lastRenderedPageBreak/>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lastRenderedPageBreak/>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7"/>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7"/>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0"/>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맑은 고딕"/>
              </w:rPr>
            </w:pPr>
            <w:r>
              <w:rPr>
                <w:rFonts w:eastAsia="맑은 고딕"/>
              </w:rPr>
              <w:t>Proposal 3: For M-TRP PUSCH enhancement, support:</w:t>
            </w:r>
          </w:p>
          <w:p w14:paraId="14984617" w14:textId="77777777" w:rsidR="00747834" w:rsidRDefault="00FD67FF">
            <w:pPr>
              <w:ind w:left="284"/>
              <w:rPr>
                <w:rFonts w:eastAsia="맑은 고딕"/>
              </w:rPr>
            </w:pPr>
            <w:r>
              <w:rPr>
                <w:rFonts w:eastAsia="맑은 고딕"/>
              </w:rPr>
              <w:t>-</w:t>
            </w:r>
            <w:r>
              <w:rPr>
                <w:rFonts w:eastAsia="맑은 고딕"/>
              </w:rPr>
              <w:tab/>
              <w:t>TDM of PUSCH, with single or multiple DCIs to schedule the PUSCH</w:t>
            </w:r>
          </w:p>
          <w:p w14:paraId="30C58F7D" w14:textId="77777777" w:rsidR="00747834" w:rsidRDefault="00FD67FF">
            <w:pPr>
              <w:ind w:left="284"/>
              <w:rPr>
                <w:rFonts w:eastAsia="맑은 고딕"/>
              </w:rPr>
            </w:pPr>
            <w:r>
              <w:rPr>
                <w:rFonts w:eastAsia="맑은 고딕"/>
              </w:rPr>
              <w:t>-</w:t>
            </w:r>
            <w:r>
              <w:rPr>
                <w:rFonts w:eastAsia="맑은 고딕"/>
              </w:rPr>
              <w:tab/>
              <w:t>Multiple scrambling IDs for M-TRP PUSCH transmissions and link to the higher layer indexes</w:t>
            </w:r>
          </w:p>
          <w:p w14:paraId="261E6B8E" w14:textId="77777777" w:rsidR="00747834" w:rsidRDefault="00FD67FF">
            <w:pPr>
              <w:ind w:left="284"/>
              <w:rPr>
                <w:rFonts w:eastAsia="맑은 고딕"/>
              </w:rPr>
            </w:pPr>
            <w:r>
              <w:rPr>
                <w:rFonts w:eastAsia="맑은 고딕"/>
              </w:rPr>
              <w:t>-</w:t>
            </w:r>
            <w:r>
              <w:rPr>
                <w:rFonts w:eastAsia="맑은 고딕"/>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맑은 고딕"/>
              </w:rPr>
            </w:pPr>
            <w:r>
              <w:rPr>
                <w:rFonts w:eastAsia="맑은 고딕"/>
              </w:rPr>
              <w:t>Proposal 4: Rel-16 URLLC Type A and Type B PUSCH transmission can be starting point for PUSCH reliability enhancement in Rel-17.</w:t>
            </w:r>
          </w:p>
          <w:p w14:paraId="4576D45D" w14:textId="77777777" w:rsidR="00747834" w:rsidRDefault="00FD67FF">
            <w:pPr>
              <w:rPr>
                <w:rFonts w:eastAsia="맑은 고딕"/>
              </w:rPr>
            </w:pPr>
            <w:r>
              <w:rPr>
                <w:rFonts w:eastAsia="맑은 고딕"/>
              </w:rPr>
              <w:t>Proposal 5: TDM repetition is considered as the major optimization target in Rel-17 MTRP PUSCH repetition enhancement.</w:t>
            </w:r>
          </w:p>
          <w:p w14:paraId="7ABDD2DE" w14:textId="77777777" w:rsidR="00747834" w:rsidRDefault="00FD67FF">
            <w:pPr>
              <w:rPr>
                <w:rFonts w:eastAsia="맑은 고딕"/>
              </w:rPr>
            </w:pPr>
            <w:r>
              <w:rPr>
                <w:rFonts w:eastAsia="맑은 고딕"/>
              </w:rPr>
              <w:t>Proposal 6: Support M-DCI based PUSCH repetition across M-TRP in Rel-17.</w:t>
            </w:r>
          </w:p>
          <w:p w14:paraId="5F4F7BBE" w14:textId="77777777" w:rsidR="00747834" w:rsidRDefault="00FD67FF">
            <w:pPr>
              <w:rPr>
                <w:rFonts w:eastAsia="맑은 고딕"/>
              </w:rPr>
            </w:pPr>
            <w:r>
              <w:rPr>
                <w:rFonts w:eastAsia="맑은 고딕"/>
              </w:rPr>
              <w:t>Proposal 7: For S-DCI based PUSCH repetition across M-TRP, further study PUSCH transmission schemes without significantly increasing DCI overhead.</w:t>
            </w:r>
          </w:p>
          <w:p w14:paraId="074B13D9" w14:textId="77777777" w:rsidR="00747834" w:rsidRDefault="00747834">
            <w:pPr>
              <w:rPr>
                <w:rFonts w:eastAsia="맑은 고딕"/>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맑은 고딕"/>
              </w:rPr>
            </w:pPr>
            <w:r>
              <w:rPr>
                <w:rFonts w:eastAsia="맑은 고딕"/>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맑은 고딕"/>
              </w:rPr>
            </w:pPr>
            <w:r>
              <w:rPr>
                <w:rFonts w:eastAsia="맑은 고딕"/>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맑은 고딕"/>
              </w:rPr>
            </w:pPr>
            <w:r>
              <w:rPr>
                <w:rFonts w:eastAsia="맑은 고딕"/>
              </w:rPr>
              <w:t>Proposal 10: RV sequence should be specified for PUSCH enhancements with M-TRP.</w:t>
            </w:r>
          </w:p>
          <w:p w14:paraId="11CBE4F7" w14:textId="77777777" w:rsidR="00747834" w:rsidRDefault="00FD67FF">
            <w:pPr>
              <w:rPr>
                <w:rFonts w:eastAsia="맑은 고딕"/>
              </w:rPr>
            </w:pPr>
            <w:r>
              <w:rPr>
                <w:rFonts w:eastAsia="맑은 고딕"/>
              </w:rPr>
              <w:t>Proposal 11: At least S-DCI based PUSCHs repetitions under MTRP scenario can be considered to improve PUSCH robustness and reliability.</w:t>
            </w:r>
          </w:p>
          <w:p w14:paraId="561B98B1" w14:textId="77777777" w:rsidR="00747834" w:rsidRDefault="00FD67FF">
            <w:pPr>
              <w:rPr>
                <w:rFonts w:eastAsia="맑은 고딕"/>
              </w:rPr>
            </w:pPr>
            <w:r>
              <w:rPr>
                <w:rFonts w:eastAsia="맑은 고딕"/>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lastRenderedPageBreak/>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w:t>
            </w:r>
            <w:r>
              <w:lastRenderedPageBreak/>
              <w:t>erent TRPs are to be considered in NR Rel-17.</w:t>
            </w:r>
          </w:p>
        </w:tc>
      </w:tr>
      <w:tr w:rsidR="00747834" w14:paraId="7BAED54F" w14:textId="77777777">
        <w:tc>
          <w:tcPr>
            <w:tcW w:w="1274" w:type="dxa"/>
            <w:vAlign w:val="center"/>
          </w:tcPr>
          <w:p w14:paraId="31AD6EBE" w14:textId="77777777" w:rsidR="00747834" w:rsidRDefault="00FD67FF">
            <w:pPr>
              <w:jc w:val="center"/>
            </w:pPr>
            <w:r>
              <w:lastRenderedPageBreak/>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Proposal 7: Enhancements for reliability and robustness of PUSCH should be extended to th</w:t>
            </w:r>
            <w:r>
              <w:lastRenderedPageBreak/>
              <w:t>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af8"/>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B23AE0">
      <w:hyperlink r:id="rId16" w:history="1">
        <w:r w:rsidR="00FD67FF">
          <w:rPr>
            <w:rStyle w:val="af4"/>
          </w:rPr>
          <w:t>R1-2005285</w:t>
        </w:r>
      </w:hyperlink>
      <w:r w:rsidR="00FD67FF">
        <w:tab/>
        <w:t>Multi-TRP/panel for non-PDSCH</w:t>
      </w:r>
      <w:r w:rsidR="00FD67FF">
        <w:tab/>
        <w:t>FUTUREWEI</w:t>
      </w:r>
    </w:p>
    <w:p w14:paraId="226BD138" w14:textId="77777777" w:rsidR="00747834" w:rsidRDefault="00B23AE0">
      <w:hyperlink r:id="rId17" w:history="1">
        <w:r w:rsidR="00FD67FF">
          <w:rPr>
            <w:rStyle w:val="af4"/>
          </w:rPr>
          <w:t>R1-2005364</w:t>
        </w:r>
      </w:hyperlink>
      <w:r w:rsidR="00FD67FF">
        <w:tab/>
        <w:t>Discussion on enhancement on PDCCH, PUCCH, PUSCH in MTRP scenario</w:t>
      </w:r>
      <w:r w:rsidR="00FD67FF">
        <w:tab/>
        <w:t>vivo</w:t>
      </w:r>
    </w:p>
    <w:p w14:paraId="1D460F50" w14:textId="77777777" w:rsidR="00747834" w:rsidRDefault="00B23AE0">
      <w:hyperlink r:id="rId18" w:history="1">
        <w:r w:rsidR="00FD67FF">
          <w:rPr>
            <w:rStyle w:val="af4"/>
          </w:rPr>
          <w:t>R1-2005455</w:t>
        </w:r>
      </w:hyperlink>
      <w:r w:rsidR="00FD67FF">
        <w:tab/>
        <w:t>Multi-TRP enhancements for PDCCH, PUCCH and PUSCH</w:t>
      </w:r>
      <w:r w:rsidR="00FD67FF">
        <w:tab/>
        <w:t>ZTE</w:t>
      </w:r>
    </w:p>
    <w:p w14:paraId="23C62BDB" w14:textId="77777777" w:rsidR="00747834" w:rsidRDefault="00B23AE0">
      <w:hyperlink r:id="rId19" w:history="1">
        <w:r w:rsidR="00FD67FF">
          <w:rPr>
            <w:rStyle w:val="af4"/>
          </w:rPr>
          <w:t>R1-2005483</w:t>
        </w:r>
      </w:hyperlink>
      <w:r w:rsidR="00FD67FF">
        <w:tab/>
        <w:t>Discussion on Multi-TRP Physical Channel Enhancements</w:t>
      </w:r>
      <w:r w:rsidR="00FD67FF">
        <w:tab/>
        <w:t>InterDigital, Inc.</w:t>
      </w:r>
    </w:p>
    <w:p w14:paraId="048D4874" w14:textId="77777777" w:rsidR="00747834" w:rsidRDefault="00B23AE0">
      <w:hyperlink r:id="rId20" w:history="1">
        <w:r w:rsidR="00FD67FF">
          <w:rPr>
            <w:rStyle w:val="af4"/>
          </w:rPr>
          <w:t>R1-2005542</w:t>
        </w:r>
      </w:hyperlink>
      <w:r w:rsidR="00FD67FF">
        <w:tab/>
        <w:t>Enhancements on Multi-TRP for PUCCH and PUSCH</w:t>
      </w:r>
      <w:r w:rsidR="00FD67FF">
        <w:tab/>
        <w:t>Fujitsu</w:t>
      </w:r>
    </w:p>
    <w:p w14:paraId="3B214017" w14:textId="77777777" w:rsidR="00747834" w:rsidRDefault="00B23AE0">
      <w:hyperlink r:id="rId21" w:history="1">
        <w:r w:rsidR="00FD67FF">
          <w:rPr>
            <w:rStyle w:val="af4"/>
          </w:rPr>
          <w:t>R1-2005561</w:t>
        </w:r>
      </w:hyperlink>
      <w:r w:rsidR="00FD67FF">
        <w:tab/>
        <w:t>Considerations on Multi-TRP for PDCCH, PUCCH, PUSCH</w:t>
      </w:r>
      <w:r w:rsidR="00FD67FF">
        <w:tab/>
        <w:t>Sony</w:t>
      </w:r>
    </w:p>
    <w:p w14:paraId="05A483CE" w14:textId="77777777" w:rsidR="00747834" w:rsidRDefault="00B23AE0">
      <w:hyperlink r:id="rId22" w:history="1">
        <w:r w:rsidR="00FD67FF">
          <w:rPr>
            <w:rStyle w:val="af4"/>
          </w:rPr>
          <w:t>R1-2005621</w:t>
        </w:r>
      </w:hyperlink>
      <w:r w:rsidR="00FD67FF">
        <w:tab/>
        <w:t>Enhancements on Multi-TRP for PDCCH, PUSCH and PUCCH</w:t>
      </w:r>
      <w:r w:rsidR="00FD67FF">
        <w:tab/>
        <w:t>MediaTek Inc.</w:t>
      </w:r>
    </w:p>
    <w:p w14:paraId="13613A53" w14:textId="77777777" w:rsidR="00747834" w:rsidRDefault="00B23AE0">
      <w:hyperlink r:id="rId23" w:history="1">
        <w:r w:rsidR="00FD67FF">
          <w:rPr>
            <w:rStyle w:val="af4"/>
          </w:rPr>
          <w:t>R1-2005684</w:t>
        </w:r>
      </w:hyperlink>
      <w:r w:rsidR="00FD67FF">
        <w:tab/>
        <w:t>Discussion on enhancements on multi-TRP/panel for PDCCH, PUCCH and PUSCH</w:t>
      </w:r>
      <w:r w:rsidR="00FD67FF">
        <w:tab/>
        <w:t>CATT</w:t>
      </w:r>
    </w:p>
    <w:p w14:paraId="14073661" w14:textId="77777777" w:rsidR="00747834" w:rsidRDefault="00B23AE0">
      <w:hyperlink r:id="rId24" w:history="1">
        <w:r w:rsidR="00FD67FF">
          <w:rPr>
            <w:rStyle w:val="af4"/>
          </w:rPr>
          <w:t>R1-2005728</w:t>
        </w:r>
      </w:hyperlink>
      <w:r w:rsidR="00FD67FF">
        <w:tab/>
        <w:t>Discussion on multi-TRP enhancement</w:t>
      </w:r>
      <w:r w:rsidR="00FD67FF">
        <w:tab/>
        <w:t>China Telecom</w:t>
      </w:r>
    </w:p>
    <w:p w14:paraId="73BDF1DD" w14:textId="77777777" w:rsidR="00747834" w:rsidRDefault="00B23AE0">
      <w:hyperlink r:id="rId25" w:history="1">
        <w:r w:rsidR="00FD67FF">
          <w:rPr>
            <w:rStyle w:val="af4"/>
          </w:rPr>
          <w:t>R1-2005751</w:t>
        </w:r>
      </w:hyperlink>
      <w:r w:rsidR="00FD67FF">
        <w:tab/>
        <w:t>Discussion on multi-TRP for PDCCH, PUCCH and PUSCH</w:t>
      </w:r>
      <w:r w:rsidR="00FD67FF">
        <w:tab/>
        <w:t>NEC</w:t>
      </w:r>
    </w:p>
    <w:p w14:paraId="58F4A830" w14:textId="77777777" w:rsidR="00747834" w:rsidRDefault="00B23AE0">
      <w:hyperlink r:id="rId26" w:history="1">
        <w:r w:rsidR="00FD67FF">
          <w:rPr>
            <w:rStyle w:val="af4"/>
          </w:rPr>
          <w:t>R1-2005783</w:t>
        </w:r>
      </w:hyperlink>
      <w:r w:rsidR="00FD67FF">
        <w:tab/>
        <w:t>On multi-TRP enhancements for PDCCH and PUSCH</w:t>
      </w:r>
      <w:r w:rsidR="00FD67FF">
        <w:tab/>
        <w:t>Fraunhofer IIS, Fraunhofer HHI</w:t>
      </w:r>
    </w:p>
    <w:p w14:paraId="3CE531D9" w14:textId="77777777" w:rsidR="00747834" w:rsidRDefault="00B23AE0">
      <w:hyperlink r:id="rId27" w:history="1">
        <w:r w:rsidR="00FD67FF">
          <w:rPr>
            <w:rStyle w:val="af4"/>
          </w:rPr>
          <w:t>R1-2005821</w:t>
        </w:r>
      </w:hyperlink>
      <w:r w:rsidR="00FD67FF">
        <w:tab/>
        <w:t>Enhancements on Multi-TRP for PDCCH, PUCCH and PUSCH</w:t>
      </w:r>
      <w:r w:rsidR="00FD67FF">
        <w:tab/>
        <w:t>Lenovo, Motorola Mobility</w:t>
      </w:r>
    </w:p>
    <w:p w14:paraId="3FB627B3" w14:textId="77777777" w:rsidR="00747834" w:rsidRDefault="00B23AE0">
      <w:hyperlink r:id="rId28" w:history="1">
        <w:r w:rsidR="00FD67FF">
          <w:rPr>
            <w:rStyle w:val="af4"/>
          </w:rPr>
          <w:t>R1-2005859</w:t>
        </w:r>
      </w:hyperlink>
      <w:r w:rsidR="00FD67FF">
        <w:tab/>
        <w:t>Multi-TRP enhancements for PDCCH, PUCCH and PUSCH</w:t>
      </w:r>
      <w:r w:rsidR="00FD67FF">
        <w:tab/>
        <w:t>Intel Corporation</w:t>
      </w:r>
    </w:p>
    <w:p w14:paraId="4A1DDE03" w14:textId="77777777" w:rsidR="00747834" w:rsidRDefault="00B23AE0">
      <w:hyperlink r:id="rId29" w:history="1">
        <w:r w:rsidR="00FD67FF">
          <w:rPr>
            <w:rStyle w:val="af4"/>
          </w:rPr>
          <w:t>R1-2005984</w:t>
        </w:r>
      </w:hyperlink>
      <w:r w:rsidR="00FD67FF">
        <w:tab/>
        <w:t>Enhancements on Multi-TRP based enhancement for PDCCH, PUCCH and PUSCH</w:t>
      </w:r>
      <w:r w:rsidR="00FD67FF">
        <w:tab/>
        <w:t>OPPO</w:t>
      </w:r>
    </w:p>
    <w:p w14:paraId="76DAE6B6" w14:textId="77777777" w:rsidR="00747834" w:rsidRDefault="00B23AE0">
      <w:hyperlink r:id="rId30" w:history="1">
        <w:r w:rsidR="00FD67FF">
          <w:rPr>
            <w:rStyle w:val="af4"/>
          </w:rPr>
          <w:t>R1-2006129</w:t>
        </w:r>
      </w:hyperlink>
      <w:r w:rsidR="00FD67FF">
        <w:tab/>
        <w:t>Enhancements on Multi-TRP for PDCCH, PUCCH and PUSCH</w:t>
      </w:r>
      <w:r w:rsidR="00FD67FF">
        <w:tab/>
        <w:t>Samsung</w:t>
      </w:r>
    </w:p>
    <w:p w14:paraId="46D1DB36" w14:textId="77777777" w:rsidR="00747834" w:rsidRDefault="00B23AE0">
      <w:hyperlink r:id="rId31" w:history="1">
        <w:r w:rsidR="00FD67FF">
          <w:rPr>
            <w:rStyle w:val="af4"/>
          </w:rPr>
          <w:t>R1-2006201</w:t>
        </w:r>
      </w:hyperlink>
      <w:r w:rsidR="00FD67FF">
        <w:tab/>
        <w:t>Enhancements on Multi-TRP for PDCCH, PUCCH and PUSCH</w:t>
      </w:r>
      <w:r w:rsidR="00FD67FF">
        <w:tab/>
        <w:t>CMCC</w:t>
      </w:r>
    </w:p>
    <w:p w14:paraId="7BD393A2" w14:textId="77777777" w:rsidR="00747834" w:rsidRDefault="00B23AE0">
      <w:hyperlink r:id="rId32" w:history="1">
        <w:r w:rsidR="00FD67FF">
          <w:rPr>
            <w:rStyle w:val="af4"/>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B23AE0">
      <w:hyperlink r:id="rId33" w:history="1">
        <w:r w:rsidR="00FD67FF">
          <w:rPr>
            <w:rStyle w:val="af4"/>
          </w:rPr>
          <w:t>R1-2006367</w:t>
        </w:r>
      </w:hyperlink>
      <w:r w:rsidR="00FD67FF">
        <w:tab/>
        <w:t>On PDCCH, PUCCH and PUSCH robustness</w:t>
      </w:r>
      <w:r w:rsidR="00FD67FF">
        <w:tab/>
        <w:t>Ericsson</w:t>
      </w:r>
    </w:p>
    <w:p w14:paraId="0F365356" w14:textId="77777777" w:rsidR="00747834" w:rsidRDefault="00B23AE0">
      <w:hyperlink r:id="rId34" w:history="1">
        <w:r w:rsidR="00FD67FF">
          <w:rPr>
            <w:rStyle w:val="af4"/>
          </w:rPr>
          <w:t>R1-2006391</w:t>
        </w:r>
      </w:hyperlink>
      <w:r w:rsidR="00FD67FF">
        <w:tab/>
        <w:t>Enhancements on Multi-TRP for reliability and robustness in Rel-17</w:t>
      </w:r>
      <w:r w:rsidR="00FD67FF">
        <w:tab/>
        <w:t>Huawei, HiSilicon</w:t>
      </w:r>
    </w:p>
    <w:p w14:paraId="3227BFAB" w14:textId="77777777" w:rsidR="00747834" w:rsidRDefault="00B23AE0">
      <w:hyperlink r:id="rId35" w:history="1">
        <w:r w:rsidR="00FD67FF">
          <w:rPr>
            <w:rStyle w:val="af4"/>
          </w:rPr>
          <w:t>R1-2006500</w:t>
        </w:r>
      </w:hyperlink>
      <w:r w:rsidR="00FD67FF">
        <w:tab/>
        <w:t>On multi-TRP reliability enhancement</w:t>
      </w:r>
      <w:r w:rsidR="00FD67FF">
        <w:tab/>
        <w:t>Apple</w:t>
      </w:r>
    </w:p>
    <w:p w14:paraId="39F0CA27" w14:textId="77777777" w:rsidR="00747834" w:rsidRDefault="00B23AE0">
      <w:hyperlink r:id="rId36" w:history="1">
        <w:r w:rsidR="00FD67FF">
          <w:rPr>
            <w:rStyle w:val="af4"/>
          </w:rPr>
          <w:t>R1-2006543</w:t>
        </w:r>
      </w:hyperlink>
      <w:r w:rsidR="00FD67FF">
        <w:tab/>
        <w:t>Enhancements on Multi-TRP for PDCCH, PUCCH and PUSCH</w:t>
      </w:r>
      <w:r w:rsidR="00FD67FF">
        <w:tab/>
        <w:t>Beijing Xiaomi Electronics</w:t>
      </w:r>
    </w:p>
    <w:p w14:paraId="65881B7F" w14:textId="77777777" w:rsidR="00747834" w:rsidRDefault="00B23AE0">
      <w:hyperlink r:id="rId37" w:history="1">
        <w:r w:rsidR="00FD67FF">
          <w:rPr>
            <w:rStyle w:val="af4"/>
          </w:rPr>
          <w:t>R1-2006566</w:t>
        </w:r>
      </w:hyperlink>
      <w:r w:rsidR="00FD67FF">
        <w:tab/>
        <w:t>Enhancement on multi-TRP operation for PDCCH and PUSCH</w:t>
      </w:r>
      <w:r w:rsidR="00FD67FF">
        <w:tab/>
        <w:t>Sharp</w:t>
      </w:r>
    </w:p>
    <w:p w14:paraId="3193D578" w14:textId="77777777" w:rsidR="00747834" w:rsidRDefault="00B23AE0">
      <w:hyperlink r:id="rId38" w:history="1">
        <w:r w:rsidR="00FD67FF">
          <w:rPr>
            <w:rStyle w:val="af4"/>
          </w:rPr>
          <w:t>R1-2006597</w:t>
        </w:r>
      </w:hyperlink>
      <w:r w:rsidR="00FD67FF">
        <w:tab/>
        <w:t>Enhancements on Multi-TRP for PDCCH, PUCCH and PUSCH</w:t>
      </w:r>
      <w:r w:rsidR="00FD67FF">
        <w:tab/>
        <w:t>LG Electronics</w:t>
      </w:r>
    </w:p>
    <w:p w14:paraId="0F711984" w14:textId="77777777" w:rsidR="00747834" w:rsidRDefault="00B23AE0">
      <w:hyperlink r:id="rId39" w:history="1">
        <w:r w:rsidR="00FD67FF">
          <w:rPr>
            <w:rStyle w:val="af4"/>
          </w:rPr>
          <w:t>R1-2006627</w:t>
        </w:r>
      </w:hyperlink>
      <w:r w:rsidR="00FD67FF">
        <w:tab/>
        <w:t>Multi-TRP Enhancements for PDCCH, PUCCH and PUSCH</w:t>
      </w:r>
      <w:r w:rsidR="00FD67FF">
        <w:tab/>
        <w:t>Convida Wireless</w:t>
      </w:r>
    </w:p>
    <w:p w14:paraId="00EC83EC" w14:textId="77777777" w:rsidR="00747834" w:rsidRDefault="00B23AE0">
      <w:hyperlink r:id="rId40" w:history="1">
        <w:r w:rsidR="00FD67FF">
          <w:rPr>
            <w:rStyle w:val="af4"/>
          </w:rPr>
          <w:t>R1-2006637</w:t>
        </w:r>
      </w:hyperlink>
      <w:r w:rsidR="00FD67FF">
        <w:tab/>
        <w:t>Discussion on enhancements on multi-TRP for uplink channels</w:t>
      </w:r>
      <w:r w:rsidR="00FD67FF">
        <w:tab/>
        <w:t>Asia Pacific Telecom co. Ltd</w:t>
      </w:r>
    </w:p>
    <w:p w14:paraId="0C8D933C" w14:textId="77777777" w:rsidR="00747834" w:rsidRDefault="00B23AE0">
      <w:hyperlink r:id="rId41" w:history="1">
        <w:r w:rsidR="00FD67FF">
          <w:rPr>
            <w:rStyle w:val="af4"/>
          </w:rPr>
          <w:t>R1-2006719</w:t>
        </w:r>
      </w:hyperlink>
      <w:r w:rsidR="00FD67FF">
        <w:tab/>
        <w:t>Discussion on MTRP for reliability</w:t>
      </w:r>
      <w:r w:rsidR="00FD67FF">
        <w:tab/>
        <w:t>NTT DOCOMO, INC.</w:t>
      </w:r>
    </w:p>
    <w:p w14:paraId="2E561581" w14:textId="77777777" w:rsidR="00747834" w:rsidRDefault="00B23AE0">
      <w:hyperlink r:id="rId42" w:history="1">
        <w:r w:rsidR="00FD67FF">
          <w:rPr>
            <w:rStyle w:val="af4"/>
          </w:rPr>
          <w:t>R1-2006791</w:t>
        </w:r>
      </w:hyperlink>
      <w:r w:rsidR="00FD67FF">
        <w:tab/>
        <w:t>Enhancements on Multi-TRP for PDCCH, PUCCH and PUSCH</w:t>
      </w:r>
      <w:r w:rsidR="00FD67FF">
        <w:tab/>
        <w:t>Qualcomm Incorporated</w:t>
      </w:r>
    </w:p>
    <w:p w14:paraId="3783B764" w14:textId="77777777" w:rsidR="00747834" w:rsidRDefault="00B23AE0">
      <w:hyperlink r:id="rId43" w:history="1">
        <w:r w:rsidR="00FD67FF">
          <w:rPr>
            <w:rStyle w:val="af4"/>
          </w:rPr>
          <w:t>R1-2006844</w:t>
        </w:r>
      </w:hyperlink>
      <w:r w:rsidR="00FD67FF">
        <w:tab/>
        <w:t>Enhancements for Multi-TRP URLLC schemes</w:t>
      </w:r>
      <w:r w:rsidR="00FD67FF">
        <w:tab/>
        <w:t>Nokia, Nokia Shanghai Bell</w:t>
      </w:r>
    </w:p>
    <w:p w14:paraId="531F3807" w14:textId="77777777" w:rsidR="00747834" w:rsidRDefault="00B23AE0">
      <w:hyperlink r:id="rId44" w:history="1">
        <w:r w:rsidR="00FD67FF">
          <w:rPr>
            <w:rStyle w:val="af4"/>
          </w:rPr>
          <w:t>R1-2006868</w:t>
        </w:r>
      </w:hyperlink>
      <w:r w:rsidR="00FD67FF">
        <w:tab/>
        <w:t>Discussion on enhancement on M-TRP</w:t>
      </w:r>
      <w:r w:rsidR="00FD67FF">
        <w:tab/>
        <w:t>ASUSTeK</w:t>
      </w:r>
    </w:p>
    <w:p w14:paraId="6FB54BA4" w14:textId="77777777" w:rsidR="00747834" w:rsidRDefault="00B23AE0">
      <w:hyperlink r:id="rId45" w:history="1">
        <w:r w:rsidR="00FD67FF">
          <w:rPr>
            <w:rStyle w:val="af4"/>
          </w:rPr>
          <w:t>R1-2006901</w:t>
        </w:r>
      </w:hyperlink>
      <w:r w:rsidR="00FD67FF">
        <w:tab/>
        <w:t>Discussion on multi-TRP/multi-panel transmission</w:t>
      </w:r>
      <w:r w:rsidR="00FD67FF">
        <w:tab/>
        <w:t>TCL Communication Ltd.</w:t>
      </w:r>
    </w:p>
    <w:p w14:paraId="1923D063" w14:textId="77777777" w:rsidR="00747834" w:rsidRDefault="00747834">
      <w:pPr>
        <w:pStyle w:val="af7"/>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Jayasinghe, Keeth (Nokia - FI/Espoo)" w:date="2020-08-20T12:50:00Z" w:initials="JK(-F">
    <w:p w14:paraId="14020C71" w14:textId="77777777" w:rsidR="00FD67FF" w:rsidRDefault="00FD67FF">
      <w:pPr>
        <w:pStyle w:val="a8"/>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555A" w14:textId="77777777" w:rsidR="00B23AE0" w:rsidRDefault="00B23AE0" w:rsidP="00B803C2">
      <w:r>
        <w:separator/>
      </w:r>
    </w:p>
  </w:endnote>
  <w:endnote w:type="continuationSeparator" w:id="0">
    <w:p w14:paraId="489E1DAF" w14:textId="77777777" w:rsidR="00B23AE0" w:rsidRDefault="00B23AE0"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0193" w14:textId="77777777" w:rsidR="00B23AE0" w:rsidRDefault="00B23AE0" w:rsidP="00B803C2">
      <w:r>
        <w:separator/>
      </w:r>
    </w:p>
  </w:footnote>
  <w:footnote w:type="continuationSeparator" w:id="0">
    <w:p w14:paraId="17A02C15" w14:textId="77777777" w:rsidR="00B23AE0" w:rsidRDefault="00B23AE0"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8C"/>
    <w:pPr>
      <w:widowControl w:val="0"/>
      <w:wordWrap w:val="0"/>
      <w:autoSpaceDE w:val="0"/>
      <w:autoSpaceDN w:val="0"/>
    </w:pPr>
    <w:rPr>
      <w:rFonts w:asciiTheme="minorHAnsi" w:eastAsiaTheme="minorEastAsia" w:hAnsiTheme="minorHAnsi" w:cstheme="minorBidi"/>
      <w:kern w:val="2"/>
      <w:szCs w:val="22"/>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unhideWhenUsed/>
    <w:rsid w:val="0099688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9688C"/>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Char"/>
    <w:qFormat/>
    <w:pPr>
      <w:jc w:val="center"/>
    </w:pPr>
    <w:rPr>
      <w:b/>
      <w:bCs/>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rPr>
      <w:szCs w:val="20"/>
    </w:rPr>
  </w:style>
  <w:style w:type="paragraph" w:styleId="a9">
    <w:name w:val="Body Text"/>
    <w:basedOn w:val="a"/>
    <w:link w:val="Char2"/>
    <w:qFormat/>
    <w:rPr>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rPr>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rPr>
      <w:szCs w:val="20"/>
    </w:rPr>
  </w:style>
  <w:style w:type="paragraph" w:styleId="ae">
    <w:name w:val="Normal (Web)"/>
    <w:basedOn w:val="a"/>
    <w:uiPriority w:val="99"/>
    <w:unhideWhenUsed/>
    <w:qFormat/>
    <w:pPr>
      <w:spacing w:before="100" w:beforeAutospacing="1" w:after="100" w:afterAutospacing="1"/>
    </w:pPr>
    <w:rPr>
      <w:rFonts w:ascii="SimSun" w:hAnsi="SimSun" w:cs="SimSun"/>
      <w:color w:val="000000"/>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Char8"/>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메모 텍스트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eastAsia="DengXian" w:hAnsi="Times New Roman"/>
      <w:sz w:val="22"/>
      <w:szCs w:val="22"/>
      <w:lang w:val="en-GB"/>
    </w:rPr>
  </w:style>
  <w:style w:type="character" w:customStyle="1" w:styleId="Char5">
    <w:name w:val="머리글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바탕"/>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rPr>
      <w:color w:val="808080"/>
    </w:rPr>
  </w:style>
  <w:style w:type="character" w:customStyle="1" w:styleId="1Char">
    <w:name w:val="제목 1 Char"/>
    <w:basedOn w:val="a0"/>
    <w:link w:val="1"/>
    <w:qFormat/>
    <w:rPr>
      <w:rFonts w:ascii="Arial" w:hAnsi="Arial"/>
      <w:b/>
      <w:bCs/>
      <w:sz w:val="28"/>
      <w:szCs w:val="28"/>
      <w:lang w:eastAsia="en-US"/>
    </w:rPr>
  </w:style>
  <w:style w:type="character" w:customStyle="1" w:styleId="2Char">
    <w:name w:val="제목 2 Char"/>
    <w:basedOn w:val="a0"/>
    <w:link w:val="2"/>
    <w:qFormat/>
    <w:rPr>
      <w:rFonts w:ascii="Arial" w:hAnsi="Arial"/>
      <w:b/>
      <w:bCs/>
      <w:sz w:val="24"/>
      <w:szCs w:val="22"/>
      <w:lang w:eastAsia="en-US"/>
    </w:rPr>
  </w:style>
  <w:style w:type="character" w:customStyle="1" w:styleId="3Char">
    <w:name w:val="제목 3 Char"/>
    <w:basedOn w:val="a0"/>
    <w:link w:val="3"/>
    <w:qFormat/>
    <w:rPr>
      <w:rFonts w:ascii="Arial" w:hAnsi="Arial"/>
      <w:b/>
      <w:sz w:val="22"/>
      <w:szCs w:val="22"/>
      <w:lang w:eastAsia="en-US"/>
    </w:rPr>
  </w:style>
  <w:style w:type="character" w:customStyle="1" w:styleId="4Char">
    <w:name w:val="제목 4 Char"/>
    <w:basedOn w:val="a0"/>
    <w:link w:val="4"/>
    <w:qFormat/>
    <w:rPr>
      <w:rFonts w:ascii="Times New Roman" w:hAnsi="Times New Roman"/>
      <w:b/>
      <w:bCs/>
      <w:sz w:val="22"/>
      <w:szCs w:val="28"/>
      <w:lang w:eastAsia="en-US"/>
    </w:rPr>
  </w:style>
  <w:style w:type="character" w:customStyle="1" w:styleId="5Char">
    <w:name w:val="제목 5 Char"/>
    <w:basedOn w:val="a0"/>
    <w:link w:val="5"/>
    <w:qFormat/>
    <w:rPr>
      <w:rFonts w:ascii="Times New Roman" w:hAnsi="Times New Roman"/>
      <w:b/>
      <w:bCs/>
      <w:i/>
      <w:iCs/>
      <w:sz w:val="22"/>
      <w:szCs w:val="26"/>
      <w:lang w:eastAsia="en-US"/>
    </w:rPr>
  </w:style>
  <w:style w:type="character" w:customStyle="1" w:styleId="6Char">
    <w:name w:val="제목 6 Char"/>
    <w:basedOn w:val="a0"/>
    <w:link w:val="6"/>
    <w:qFormat/>
    <w:rPr>
      <w:rFonts w:ascii="Times New Roman" w:hAnsi="Times New Roman"/>
      <w:b/>
      <w:bCs/>
      <w:sz w:val="22"/>
      <w:szCs w:val="22"/>
      <w:lang w:eastAsia="en-US"/>
    </w:rPr>
  </w:style>
  <w:style w:type="character" w:customStyle="1" w:styleId="7Char">
    <w:name w:val="제목 7 Char"/>
    <w:basedOn w:val="a0"/>
    <w:link w:val="7"/>
    <w:qFormat/>
    <w:rPr>
      <w:rFonts w:ascii="Times New Roman" w:hAnsi="Times New Roman"/>
      <w:sz w:val="24"/>
      <w:szCs w:val="24"/>
      <w:lang w:eastAsia="en-US"/>
    </w:rPr>
  </w:style>
  <w:style w:type="character" w:customStyle="1" w:styleId="8Char">
    <w:name w:val="제목 8 Char"/>
    <w:basedOn w:val="a0"/>
    <w:link w:val="8"/>
    <w:qFormat/>
    <w:rPr>
      <w:rFonts w:ascii="Times New Roman" w:hAnsi="Times New Roman"/>
      <w:i/>
      <w:iCs/>
      <w:sz w:val="24"/>
      <w:szCs w:val="24"/>
      <w:lang w:eastAsia="en-US"/>
    </w:rPr>
  </w:style>
  <w:style w:type="character" w:customStyle="1" w:styleId="9Char">
    <w:name w:val="제목 9 Char"/>
    <w:basedOn w:val="a0"/>
    <w:link w:val="9"/>
    <w:qFormat/>
    <w:rPr>
      <w:rFonts w:ascii="Arial" w:hAnsi="Arial" w:cs="Arial"/>
      <w:sz w:val="22"/>
      <w:szCs w:val="22"/>
      <w:lang w:eastAsia="en-US"/>
    </w:rPr>
  </w:style>
  <w:style w:type="character" w:customStyle="1" w:styleId="Char4">
    <w:name w:val="바닥글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hAnsi="Tahoma" w:cs="Tahoma"/>
      <w:sz w:val="16"/>
      <w:szCs w:val="16"/>
      <w:lang w:eastAsia="en-US"/>
    </w:rPr>
  </w:style>
  <w:style w:type="character" w:customStyle="1" w:styleId="Char7">
    <w:name w:val="메모 주제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link w:val="0Maintext"/>
    <w:qFormat/>
    <w:rPr>
      <w:rFonts w:ascii="Times New Roman" w:eastAsia="맑은 고딕" w:hAnsi="Times New Roman" w:cs="바탕"/>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맑은 고딕" w:cs="바탕"/>
      <w:lang w:val="en-GB"/>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바탕" w:hAnsi="Times"/>
      <w:szCs w:val="24"/>
      <w:lang w:val="en-GB"/>
    </w:rPr>
  </w:style>
  <w:style w:type="character" w:customStyle="1" w:styleId="bullet1Char">
    <w:name w:val="bullet1 Char"/>
    <w:link w:val="bullet1"/>
    <w:qFormat/>
    <w:rPr>
      <w:rFonts w:ascii="Times" w:eastAsia="바탕" w:hAnsi="Times"/>
      <w:szCs w:val="24"/>
      <w:lang w:val="en-GB" w:eastAsia="en-US"/>
    </w:rPr>
  </w:style>
  <w:style w:type="paragraph" w:customStyle="1" w:styleId="bullet2">
    <w:name w:val="bullet2"/>
    <w:basedOn w:val="a"/>
    <w:link w:val="bullet2Char"/>
    <w:qFormat/>
    <w:pPr>
      <w:numPr>
        <w:ilvl w:val="1"/>
        <w:numId w:val="6"/>
      </w:numPr>
    </w:pPr>
    <w:rPr>
      <w:rFonts w:ascii="Times" w:eastAsia="바탕" w:hAnsi="Times"/>
      <w:szCs w:val="24"/>
      <w:lang w:val="en-GB"/>
    </w:rPr>
  </w:style>
  <w:style w:type="character" w:customStyle="1" w:styleId="bullet2Char">
    <w:name w:val="bullet2 Char"/>
    <w:link w:val="bullet2"/>
    <w:qFormat/>
    <w:rPr>
      <w:rFonts w:ascii="Times" w:eastAsia="바탕" w:hAnsi="Times"/>
      <w:szCs w:val="24"/>
      <w:lang w:val="en-GB" w:eastAsia="en-US"/>
    </w:rPr>
  </w:style>
  <w:style w:type="paragraph" w:customStyle="1" w:styleId="bullet3">
    <w:name w:val="bullet3"/>
    <w:basedOn w:val="a"/>
    <w:qFormat/>
    <w:pPr>
      <w:numPr>
        <w:ilvl w:val="2"/>
        <w:numId w:val="6"/>
      </w:numPr>
    </w:pPr>
    <w:rPr>
      <w:rFonts w:ascii="Times" w:eastAsia="바탕" w:hAnsi="Times"/>
      <w:szCs w:val="24"/>
      <w:lang w:val="en-GB"/>
    </w:rPr>
  </w:style>
  <w:style w:type="paragraph" w:customStyle="1" w:styleId="bullet4">
    <w:name w:val="bullet4"/>
    <w:basedOn w:val="a"/>
    <w:qFormat/>
    <w:pPr>
      <w:numPr>
        <w:ilvl w:val="3"/>
        <w:numId w:val="6"/>
      </w:numPr>
    </w:pPr>
    <w:rPr>
      <w:rFonts w:ascii="Times" w:eastAsia="바탕"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Char6">
    <w:name w:val="각주 텍스트 Char"/>
    <w:basedOn w:val="a0"/>
    <w:link w:val="ad"/>
    <w:semiHidden/>
    <w:qFormat/>
    <w:rPr>
      <w:rFonts w:ascii="Times New Roman" w:hAnsi="Times New Roman"/>
      <w:lang w:eastAsia="en-US"/>
    </w:rPr>
  </w:style>
  <w:style w:type="character" w:customStyle="1" w:styleId="2Char0">
    <w:name w:val="본문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9" Type="http://schemas.openxmlformats.org/officeDocument/2006/relationships/hyperlink" Target="file:///C:\Userdata_Keeth\userdata\Ran1\102_E-meeting\RAN1_Tdocs\R1-2005984.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0" Type="http://schemas.openxmlformats.org/officeDocument/2006/relationships/hyperlink" Target="file:///C:\Userdata_Keeth\userdata\Ran1\102_E-meeting\RAN1_Tdocs\R1-2005542.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375415A2-4310-4722-8B29-19F1876C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13113</Words>
  <Characters>74749</Characters>
  <Application>Microsoft Office Word</Application>
  <DocSecurity>0</DocSecurity>
  <Lines>622</Lines>
  <Paragraphs>175</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Samsung</cp:lastModifiedBy>
  <cp:revision>17</cp:revision>
  <dcterms:created xsi:type="dcterms:W3CDTF">2020-08-21T02:38:00Z</dcterms:created>
  <dcterms:modified xsi:type="dcterms:W3CDTF">2020-08-21T04:24:00Z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