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DCC4" w14:textId="77777777" w:rsidR="00747834" w:rsidRDefault="00FD67FF">
      <w:pPr>
        <w:pStyle w:val="af2"/>
        <w:tabs>
          <w:tab w:val="left" w:pos="8222"/>
        </w:tabs>
        <w:rPr>
          <w:rFonts w:ascii="Arial" w:hAnsi="Arial" w:cs="Arial"/>
          <w:b/>
          <w:bCs/>
          <w:sz w:val="24"/>
          <w:szCs w:val="24"/>
        </w:rPr>
      </w:pPr>
      <w:bookmarkStart w:id="0" w:name="_Hlk498518780"/>
      <w:bookmarkStart w:id="1" w:name="_Hlk525723053"/>
      <w:r>
        <w:rPr>
          <w:rFonts w:ascii="Arial" w:hAnsi="Arial" w:cs="Arial"/>
          <w:b/>
          <w:bCs/>
          <w:sz w:val="24"/>
          <w:szCs w:val="24"/>
        </w:rPr>
        <w:t>3GPP TSG RAN WG1 #102</w:t>
      </w:r>
      <w:r>
        <w:rPr>
          <w:rFonts w:ascii="Arial" w:hAnsi="Arial" w:cs="Arial"/>
          <w:b/>
          <w:bCs/>
          <w:sz w:val="24"/>
          <w:szCs w:val="24"/>
        </w:rPr>
        <w:tab/>
      </w:r>
      <w:r>
        <w:rPr>
          <w:rFonts w:ascii="Arial" w:hAnsi="Arial" w:cs="Arial"/>
          <w:b/>
          <w:bCs/>
          <w:sz w:val="24"/>
          <w:szCs w:val="24"/>
        </w:rPr>
        <w:tab/>
        <w:t>R1-200xxxx</w:t>
      </w:r>
    </w:p>
    <w:bookmarkEnd w:id="0"/>
    <w:p w14:paraId="102B0893" w14:textId="77777777" w:rsidR="00747834" w:rsidRDefault="00FD67FF">
      <w:pPr>
        <w:pStyle w:val="af2"/>
        <w:rPr>
          <w:rFonts w:ascii="Arial" w:hAnsi="Arial" w:cs="Arial"/>
          <w:b/>
          <w:bCs/>
          <w:sz w:val="24"/>
          <w:szCs w:val="24"/>
        </w:rPr>
      </w:pPr>
      <w:r>
        <w:rPr>
          <w:rFonts w:ascii="Arial" w:hAnsi="Arial" w:cs="Arial"/>
          <w:b/>
          <w:bCs/>
          <w:sz w:val="24"/>
          <w:szCs w:val="24"/>
        </w:rPr>
        <w:t>e-Meeting, August 17</w:t>
      </w:r>
      <w:r>
        <w:rPr>
          <w:rFonts w:ascii="Arial" w:hAnsi="Arial" w:cs="Arial"/>
          <w:b/>
          <w:bCs/>
          <w:sz w:val="24"/>
          <w:szCs w:val="24"/>
          <w:vertAlign w:val="superscript"/>
        </w:rPr>
        <w:t>th</w:t>
      </w:r>
      <w:r>
        <w:rPr>
          <w:rFonts w:ascii="Arial" w:hAnsi="Arial" w:cs="Arial"/>
          <w:b/>
          <w:bCs/>
          <w:sz w:val="24"/>
          <w:szCs w:val="24"/>
        </w:rPr>
        <w:t xml:space="preserve"> – 28</w:t>
      </w:r>
      <w:r>
        <w:rPr>
          <w:rFonts w:ascii="Arial" w:hAnsi="Arial" w:cs="Arial"/>
          <w:b/>
          <w:bCs/>
          <w:sz w:val="24"/>
          <w:szCs w:val="24"/>
          <w:vertAlign w:val="superscript"/>
        </w:rPr>
        <w:t>th</w:t>
      </w:r>
      <w:r>
        <w:rPr>
          <w:rFonts w:ascii="Arial" w:hAnsi="Arial" w:cs="Arial"/>
          <w:b/>
          <w:bCs/>
          <w:sz w:val="24"/>
          <w:szCs w:val="24"/>
        </w:rPr>
        <w:t>, 2020</w:t>
      </w:r>
      <w:bookmarkEnd w:id="1"/>
    </w:p>
    <w:p w14:paraId="5DF499CF" w14:textId="77777777" w:rsidR="00747834" w:rsidRDefault="00747834">
      <w:pPr>
        <w:pStyle w:val="af2"/>
        <w:rPr>
          <w:rFonts w:ascii="Arial" w:hAnsi="Arial" w:cs="Arial"/>
          <w:b/>
          <w:bCs/>
          <w:sz w:val="24"/>
          <w:szCs w:val="24"/>
          <w:lang w:eastAsia="ja-JP"/>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bookmarkStart w:id="2" w:name="OLE_LINK2"/>
      <w:bookmarkStart w:id="3" w:name="OLE_LINK1"/>
      <w:r>
        <w:rPr>
          <w:rFonts w:ascii="Arial" w:hAnsi="Arial" w:cs="Arial"/>
          <w:b/>
          <w:bCs/>
          <w:sz w:val="24"/>
          <w:szCs w:val="24"/>
        </w:rPr>
        <w:t>Nokia</w:t>
      </w:r>
      <w:bookmarkEnd w:id="2"/>
      <w:bookmarkEnd w:id="3"/>
      <w:r>
        <w:rPr>
          <w:rFonts w:ascii="Arial" w:hAnsi="Arial" w:cs="Arial"/>
          <w:b/>
          <w:bCs/>
          <w:sz w:val="24"/>
          <w:szCs w:val="24"/>
        </w:rPr>
        <w:t>, Nokia Shanghai Bell</w:t>
      </w:r>
    </w:p>
    <w:p w14:paraId="07954977" w14:textId="77777777" w:rsidR="00747834" w:rsidRDefault="00FD67FF">
      <w:pPr>
        <w:overflowPunct w:val="0"/>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ab/>
        <w:t>Discussion and Decision</w:t>
      </w:r>
    </w:p>
    <w:p w14:paraId="1E0C729F" w14:textId="77777777" w:rsidR="00747834" w:rsidRDefault="00FD67FF">
      <w:pPr>
        <w:pStyle w:val="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szCs w:val="20"/>
        </w:rPr>
      </w:pPr>
      <w:bookmarkStart w:id="4" w:name="_Hlk492027000"/>
      <w:r>
        <w:rPr>
          <w:rFonts w:ascii="Times New Roman" w:hAnsi="Times New Roman" w:cs="Times New Roman"/>
          <w:szCs w:val="20"/>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Malgun Gothic" w:hAnsi="Times New Roman" w:cs="Times New Roman"/>
          <w:i/>
          <w:color w:val="2F5496" w:themeColor="accent1" w:themeShade="BF"/>
          <w:szCs w:val="20"/>
        </w:rPr>
      </w:pPr>
      <w:r>
        <w:rPr>
          <w:rFonts w:ascii="Times New Roman" w:eastAsia="Malgun Gothic"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to support HST-SFN deployment scenario:</w:t>
      </w:r>
    </w:p>
    <w:p w14:paraId="653B542D" w14:textId="77777777" w:rsidR="00747834" w:rsidRDefault="00FD67FF">
      <w:pPr>
        <w:numPr>
          <w:ilvl w:val="2"/>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szCs w:val="20"/>
        </w:rPr>
      </w:pPr>
    </w:p>
    <w:p w14:paraId="7F729FB4"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Based on the Chairman guidance, the following discussions is needed, </w:t>
      </w:r>
    </w:p>
    <w:p w14:paraId="6B65A8F6" w14:textId="77777777" w:rsidR="00747834" w:rsidRDefault="00FD67FF">
      <w:pPr>
        <w:rPr>
          <w:rFonts w:ascii="Times New Roman" w:hAnsi="Times New Roman" w:cs="Times New Roman"/>
          <w:szCs w:val="20"/>
        </w:rPr>
      </w:pPr>
      <w:bookmarkStart w:id="5" w:name="_Hlk48687670"/>
      <w:bookmarkStart w:id="6" w:name="_Hlk48687682"/>
      <w:r>
        <w:rPr>
          <w:rFonts w:ascii="Times New Roman" w:hAnsi="Times New Roman" w:cs="Times New Roman"/>
          <w:szCs w:val="20"/>
          <w:highlight w:val="cyan"/>
        </w:rPr>
        <w:t xml:space="preserve">[102-e-NR-feMIMO-03] Email discussion on enhancements on multi-TRP for PUSCH, PUCCH by 8/28– Keeth </w:t>
      </w:r>
      <w:bookmarkEnd w:id="5"/>
      <w:r>
        <w:rPr>
          <w:rFonts w:ascii="Times New Roman" w:hAnsi="Times New Roman" w:cs="Times New Roman"/>
          <w:szCs w:val="20"/>
          <w:highlight w:val="cyan"/>
        </w:rPr>
        <w:t>(Nokia)</w:t>
      </w:r>
    </w:p>
    <w:p w14:paraId="360FC6DA" w14:textId="77777777" w:rsidR="00747834" w:rsidRDefault="00FD67FF">
      <w:pPr>
        <w:numPr>
          <w:ilvl w:val="0"/>
          <w:numId w:val="10"/>
        </w:numPr>
        <w:rPr>
          <w:rFonts w:ascii="Times New Roman" w:hAnsi="Times New Roman" w:cs="Times New Roman"/>
          <w:szCs w:val="20"/>
        </w:rPr>
      </w:pPr>
      <w:r>
        <w:rPr>
          <w:rFonts w:ascii="Times New Roman" w:hAnsi="Times New Roman" w:cs="Times New Roman"/>
          <w:szCs w:val="20"/>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szCs w:val="20"/>
        </w:rPr>
      </w:pPr>
    </w:p>
    <w:p w14:paraId="09F7DF36"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1"/>
        <w:numPr>
          <w:ilvl w:val="0"/>
          <w:numId w:val="8"/>
        </w:numPr>
        <w:ind w:left="567" w:hanging="567"/>
      </w:pPr>
      <w:r>
        <w:t xml:space="preserve">   Proposals for online/offline discussion on PUCCH</w:t>
      </w:r>
    </w:p>
    <w:p w14:paraId="399FDBCF" w14:textId="77777777" w:rsidR="00747834" w:rsidRDefault="00FD67FF">
      <w:pPr>
        <w:overflowPunct w:val="0"/>
        <w:rPr>
          <w:rFonts w:ascii="Times New Roman" w:hAnsi="Times New Roman" w:cs="Times New Roman"/>
          <w:szCs w:val="20"/>
        </w:rPr>
      </w:pPr>
      <w:bookmarkStart w:id="7" w:name="_Hlk528168953"/>
      <w:r>
        <w:rPr>
          <w:rFonts w:ascii="Times New Roman" w:hAnsi="Times New Roman" w:cs="Times New Roman"/>
          <w:szCs w:val="20"/>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the company contributions that discuss the details of PUCCH transmission schemes for multi-TRP, a majority of companies consider PUCCH repetition schemes based on TDM (VIVO, ZTE,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QC, Lenovo,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CMCC, Apple, Xiaomi, LG, </w:t>
      </w:r>
      <w:proofErr w:type="spellStart"/>
      <w:r>
        <w:rPr>
          <w:rFonts w:ascii="Times New Roman" w:hAnsi="Times New Roman" w:cs="Times New Roman"/>
          <w:szCs w:val="20"/>
        </w:rPr>
        <w:t>Covinda</w:t>
      </w:r>
      <w:proofErr w:type="spellEnd"/>
      <w:r>
        <w:rPr>
          <w:rFonts w:ascii="Times New Roman" w:hAnsi="Times New Roman" w:cs="Times New Roman"/>
          <w:szCs w:val="20"/>
        </w:rPr>
        <w:t xml:space="preserve">, MediaTek, CATT, </w:t>
      </w:r>
      <w:proofErr w:type="spellStart"/>
      <w:r>
        <w:rPr>
          <w:rFonts w:ascii="Times New Roman" w:hAnsi="Times New Roman" w:cs="Times New Roman"/>
          <w:szCs w:val="20"/>
        </w:rPr>
        <w:t>AsusTek</w:t>
      </w:r>
      <w:proofErr w:type="spellEnd"/>
      <w:r>
        <w:rPr>
          <w:rFonts w:ascii="Times New Roman" w:hAnsi="Times New Roman" w:cs="Times New Roman"/>
          <w:szCs w:val="20"/>
        </w:rPr>
        <w:t xml:space="preserve">, DOCOMO, Nokia). There is not much support on FDM/SDM like schemes for PUCCH, thus, such schemes are clearly not the priority in Rel-17 PUCCH reliability enhancements. </w:t>
      </w:r>
    </w:p>
    <w:p w14:paraId="200FDE11"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several companies provide the preference on supporting multi-TRP operation considering both inter-slot and intra-slot PUCCH repetition (VIVO, Intel,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szCs w:val="20"/>
        </w:rPr>
      </w:pPr>
      <w:bookmarkStart w:id="8" w:name="_Hlk48810038"/>
      <w:r>
        <w:rPr>
          <w:rFonts w:ascii="Times New Roman" w:hAnsi="Times New Roman" w:cs="Times New Roman"/>
          <w:b/>
          <w:bCs/>
          <w:szCs w:val="20"/>
        </w:rPr>
        <w:t>[Draft for offline] Proposal 1:</w:t>
      </w:r>
      <w:r>
        <w:rPr>
          <w:rFonts w:ascii="Times New Roman" w:hAnsi="Times New Roman" w:cs="Times New Roman"/>
          <w:szCs w:val="20"/>
        </w:rPr>
        <w:t xml:space="preserve"> Support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scheme(s) to improve reliability and robustness for PUCCH using multi-TRP and/or multi-panel. Consider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scheme(s) based on, </w:t>
      </w:r>
    </w:p>
    <w:p w14:paraId="3B4D87D8" w14:textId="77777777" w:rsidR="00747834" w:rsidRDefault="00FD67FF">
      <w:pPr>
        <w:rPr>
          <w:rFonts w:ascii="Times New Roman" w:hAnsi="Times New Roman" w:cs="Times New Roman"/>
          <w:szCs w:val="20"/>
        </w:rPr>
      </w:pPr>
      <w:r>
        <w:rPr>
          <w:rFonts w:ascii="Times New Roman" w:hAnsi="Times New Roman" w:cs="Times New Roman"/>
          <w:szCs w:val="20"/>
        </w:rPr>
        <w:t>Alt.1: both inter-slot repetition and intra-slot repetition.</w:t>
      </w:r>
    </w:p>
    <w:p w14:paraId="286149AE" w14:textId="77777777" w:rsidR="00747834" w:rsidRDefault="00FD67FF">
      <w:pPr>
        <w:rPr>
          <w:rFonts w:ascii="Times New Roman" w:hAnsi="Times New Roman" w:cs="Times New Roman"/>
          <w:szCs w:val="20"/>
        </w:rPr>
      </w:pPr>
      <w:r>
        <w:rPr>
          <w:rFonts w:ascii="Times New Roman" w:hAnsi="Times New Roman" w:cs="Times New Roman"/>
          <w:szCs w:val="20"/>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lastRenderedPageBreak/>
              <w:t>Company</w:t>
            </w:r>
          </w:p>
        </w:tc>
        <w:tc>
          <w:tcPr>
            <w:tcW w:w="7512" w:type="dxa"/>
          </w:tcPr>
          <w:p w14:paraId="631CE560"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8647E59" w14:textId="77777777">
        <w:tc>
          <w:tcPr>
            <w:tcW w:w="2122" w:type="dxa"/>
          </w:tcPr>
          <w:p w14:paraId="057B803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DF1981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0435DE8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56F383F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w:t>
            </w:r>
          </w:p>
        </w:tc>
      </w:tr>
      <w:tr w:rsidR="00747834" w14:paraId="76BB29CD" w14:textId="77777777">
        <w:tc>
          <w:tcPr>
            <w:tcW w:w="2122" w:type="dxa"/>
          </w:tcPr>
          <w:p w14:paraId="264883A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46EFC0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60396D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share the same view with Apple. The first important issue is to </w:t>
            </w:r>
            <w:r>
              <w:rPr>
                <w:rFonts w:ascii="Times New Roman" w:hAnsi="Times New Roman" w:cs="Times New Roman"/>
                <w:b/>
                <w:bCs/>
                <w:color w:val="3B3838" w:themeColor="background2" w:themeShade="40"/>
                <w:szCs w:val="20"/>
              </w:rPr>
              <w:t xml:space="preserve">support </w:t>
            </w:r>
            <w:proofErr w:type="spellStart"/>
            <w:r>
              <w:rPr>
                <w:rFonts w:ascii="Times New Roman" w:hAnsi="Times New Roman" w:cs="Times New Roman"/>
                <w:b/>
                <w:bCs/>
                <w:color w:val="3B3838" w:themeColor="background2" w:themeShade="40"/>
                <w:szCs w:val="20"/>
              </w:rPr>
              <w:t>TDMed</w:t>
            </w:r>
            <w:proofErr w:type="spellEnd"/>
            <w:r>
              <w:rPr>
                <w:rFonts w:ascii="Times New Roman" w:hAnsi="Times New Roman" w:cs="Times New Roman"/>
                <w:b/>
                <w:bCs/>
                <w:color w:val="3B3838" w:themeColor="background2" w:themeShade="40"/>
                <w:szCs w:val="20"/>
              </w:rPr>
              <w:t xml:space="preserve"> beam diversity</w:t>
            </w:r>
            <w:r>
              <w:rPr>
                <w:rFonts w:ascii="Times New Roman" w:hAnsi="Times New Roman" w:cs="Times New Roman"/>
                <w:color w:val="3B3838" w:themeColor="background2" w:themeShade="40"/>
                <w:szCs w:val="2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1CE6EA4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3E94DD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9BF9DB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proofErr w:type="spellStart"/>
            <w:r>
              <w:rPr>
                <w:rFonts w:ascii="Times New Roman" w:hAnsi="Times New Roman" w:cs="Times New Roman"/>
                <w:color w:val="3B3838" w:themeColor="background2" w:themeShade="40"/>
                <w:szCs w:val="20"/>
              </w:rPr>
              <w:t>TDMed</w:t>
            </w:r>
            <w:proofErr w:type="spellEnd"/>
            <w:r>
              <w:rPr>
                <w:rFonts w:ascii="Times New Roman" w:hAnsi="Times New Roman" w:cs="Times New Roman"/>
                <w:color w:val="3B3838" w:themeColor="background2" w:themeShade="40"/>
                <w:szCs w:val="20"/>
              </w:rPr>
              <w:t xml:space="preserve"> PUCCH repetition scheme.</w:t>
            </w:r>
          </w:p>
          <w:p w14:paraId="2712194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5628F60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453837F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4E6F2D25"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QC</w:t>
            </w:r>
          </w:p>
        </w:tc>
        <w:tc>
          <w:tcPr>
            <w:tcW w:w="7512" w:type="dxa"/>
          </w:tcPr>
          <w:p w14:paraId="18A8C093"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Sharp</w:t>
            </w:r>
          </w:p>
        </w:tc>
        <w:tc>
          <w:tcPr>
            <w:tcW w:w="7512" w:type="dxa"/>
          </w:tcPr>
          <w:p w14:paraId="1C0C1B2C"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 xml:space="preserve">We are OK to support </w:t>
            </w:r>
            <w:proofErr w:type="spellStart"/>
            <w:r>
              <w:rPr>
                <w:rFonts w:ascii="Times New Roman" w:eastAsia="Yu Mincho" w:hAnsi="Times New Roman" w:cs="Times New Roman"/>
                <w:color w:val="3B3838" w:themeColor="background2" w:themeShade="40"/>
                <w:szCs w:val="20"/>
              </w:rPr>
              <w:t>TDMed</w:t>
            </w:r>
            <w:proofErr w:type="spellEnd"/>
            <w:r>
              <w:rPr>
                <w:rFonts w:ascii="Times New Roman" w:eastAsia="Yu Mincho" w:hAnsi="Times New Roman" w:cs="Times New Roman"/>
                <w:color w:val="3B3838" w:themeColor="background2" w:themeShade="40"/>
                <w:szCs w:val="20"/>
              </w:rPr>
              <w:t xml:space="preserve">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MediaTek</w:t>
            </w:r>
          </w:p>
        </w:tc>
        <w:tc>
          <w:tcPr>
            <w:tcW w:w="7512" w:type="dxa"/>
          </w:tcPr>
          <w:p w14:paraId="04D5959B"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We support to focus on </w:t>
            </w:r>
            <w:proofErr w:type="spellStart"/>
            <w:r>
              <w:rPr>
                <w:rFonts w:ascii="Times New Roman" w:eastAsia="等线" w:hAnsi="Times New Roman" w:cs="Times New Roman"/>
                <w:color w:val="3B3838" w:themeColor="background2" w:themeShade="40"/>
                <w:szCs w:val="20"/>
              </w:rPr>
              <w:t>TDMed</w:t>
            </w:r>
            <w:proofErr w:type="spellEnd"/>
            <w:r>
              <w:rPr>
                <w:rFonts w:ascii="Times New Roman" w:eastAsia="等线" w:hAnsi="Times New Roman" w:cs="Times New Roman"/>
                <w:color w:val="3B3838" w:themeColor="background2" w:themeShade="40"/>
                <w:szCs w:val="20"/>
              </w:rPr>
              <w:t xml:space="preserve"> repetition schemes for PUCCH. We actually also support intra-slot repetition, </w:t>
            </w:r>
            <w:proofErr w:type="spellStart"/>
            <w:r>
              <w:rPr>
                <w:rFonts w:ascii="Times New Roman" w:eastAsia="等线" w:hAnsi="Times New Roman" w:cs="Times New Roman"/>
                <w:color w:val="3B3838" w:themeColor="background2" w:themeShade="40"/>
                <w:szCs w:val="20"/>
              </w:rPr>
              <w:t>i.e</w:t>
            </w:r>
            <w:proofErr w:type="spellEnd"/>
            <w:r>
              <w:rPr>
                <w:rFonts w:ascii="Times New Roman" w:eastAsia="等线" w:hAnsi="Times New Roman" w:cs="Times New Roman"/>
                <w:color w:val="3B3838" w:themeColor="background2" w:themeShade="40"/>
                <w:szCs w:val="20"/>
              </w:rPr>
              <w:t>, Alt. 1. To have further progress in this meeting, at least inter-slot repetition alone can be agreed and we may leave intra-slot repetition FFS.</w:t>
            </w:r>
          </w:p>
        </w:tc>
      </w:tr>
      <w:tr w:rsidR="00747834" w14:paraId="530CCD6B" w14:textId="77777777">
        <w:tc>
          <w:tcPr>
            <w:tcW w:w="2122" w:type="dxa"/>
          </w:tcPr>
          <w:p w14:paraId="6F4A670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45F250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587E737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3FC54DE2" w14:textId="77777777">
        <w:tc>
          <w:tcPr>
            <w:tcW w:w="2122" w:type="dxa"/>
          </w:tcPr>
          <w:p w14:paraId="23958249"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39B3F61F"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p w14:paraId="47F5E7AA"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Prefer Alt.2.</w:t>
            </w:r>
          </w:p>
        </w:tc>
      </w:tr>
      <w:tr w:rsidR="00747834" w14:paraId="12D9E5F5" w14:textId="77777777">
        <w:tc>
          <w:tcPr>
            <w:tcW w:w="2122" w:type="dxa"/>
          </w:tcPr>
          <w:p w14:paraId="0F49AAE0"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r>
              <w:rPr>
                <w:rFonts w:ascii="Times New Roman" w:hAnsi="Times New Roman" w:cs="Times New Roman"/>
                <w:color w:val="3B3838" w:themeColor="background2" w:themeShade="40"/>
                <w:szCs w:val="20"/>
              </w:rPr>
              <w:t xml:space="preserve"> </w:t>
            </w:r>
          </w:p>
        </w:tc>
        <w:tc>
          <w:tcPr>
            <w:tcW w:w="7512" w:type="dxa"/>
          </w:tcPr>
          <w:p w14:paraId="182D09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and FFS Alt. 1 and 2.</w:t>
            </w:r>
          </w:p>
        </w:tc>
      </w:tr>
      <w:tr w:rsidR="00747834" w14:paraId="2EF894B3" w14:textId="77777777">
        <w:tc>
          <w:tcPr>
            <w:tcW w:w="2122" w:type="dxa"/>
          </w:tcPr>
          <w:p w14:paraId="4C5797E2"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576A95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B81FD9" w14:textId="77777777">
        <w:tc>
          <w:tcPr>
            <w:tcW w:w="2122" w:type="dxa"/>
          </w:tcPr>
          <w:p w14:paraId="116D5346"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2A20596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TDM-based enhancement is supported.</w:t>
            </w:r>
          </w:p>
          <w:p w14:paraId="3612AE5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szCs w:val="20"/>
              </w:rPr>
              <w:t>B</w:t>
            </w:r>
            <w:r>
              <w:rPr>
                <w:rFonts w:ascii="Times New Roman" w:hAnsi="Times New Roman" w:cs="Times New Roman"/>
                <w:szCs w:val="20"/>
              </w:rPr>
              <w:t>oth inter-slot repetition and intra-slot repetition</w:t>
            </w:r>
            <w:r>
              <w:rPr>
                <w:rFonts w:ascii="Times New Roman" w:eastAsia="等线" w:hAnsi="Times New Roman" w:cs="Times New Roman"/>
                <w:szCs w:val="20"/>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Xiaomi</w:t>
            </w:r>
          </w:p>
        </w:tc>
        <w:tc>
          <w:tcPr>
            <w:tcW w:w="7512" w:type="dxa"/>
          </w:tcPr>
          <w:p w14:paraId="3DAB3E7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More discussion on </w:t>
            </w:r>
            <w:r>
              <w:rPr>
                <w:rFonts w:ascii="Times New Roman" w:hAnsi="Times New Roman" w:cs="Times New Roman"/>
                <w:szCs w:val="20"/>
              </w:rPr>
              <w:t>both inter-slot repetition and intra-slot repetition</w:t>
            </w:r>
            <w:r>
              <w:rPr>
                <w:rFonts w:ascii="Times New Roman" w:hAnsi="Times New Roman" w:cs="Times New Roman"/>
                <w:color w:val="3B3838" w:themeColor="background2" w:themeShade="40"/>
                <w:szCs w:val="2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Fujitsu</w:t>
            </w:r>
          </w:p>
        </w:tc>
        <w:tc>
          <w:tcPr>
            <w:tcW w:w="7512" w:type="dxa"/>
          </w:tcPr>
          <w:p w14:paraId="42F17DF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TDM and Alt.1</w:t>
            </w:r>
          </w:p>
        </w:tc>
      </w:tr>
      <w:tr w:rsidR="00747834" w14:paraId="4E6F7199" w14:textId="77777777">
        <w:tc>
          <w:tcPr>
            <w:tcW w:w="2122" w:type="dxa"/>
          </w:tcPr>
          <w:p w14:paraId="0C85645C"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7467D55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TDM. We prefer Alt.1</w:t>
            </w:r>
          </w:p>
        </w:tc>
      </w:tr>
      <w:tr w:rsidR="00747834" w14:paraId="7412FDB0" w14:textId="77777777">
        <w:tc>
          <w:tcPr>
            <w:tcW w:w="2122" w:type="dxa"/>
          </w:tcPr>
          <w:p w14:paraId="2465C716"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p w14:paraId="033A712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lastRenderedPageBreak/>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We think both inter-slot and intra-slot repetition should be considered for TDM schemes.</w:t>
            </w:r>
          </w:p>
        </w:tc>
      </w:tr>
    </w:tbl>
    <w:p w14:paraId="4749EFA5" w14:textId="77777777" w:rsidR="00747834" w:rsidRDefault="00747834"/>
    <w:p w14:paraId="7A7B75B0" w14:textId="77777777" w:rsidR="00747834" w:rsidRDefault="00FD67FF">
      <w:pPr>
        <w:pStyle w:val="4"/>
        <w:numPr>
          <w:ilvl w:val="0"/>
          <w:numId w:val="0"/>
        </w:numPr>
        <w:ind w:left="864" w:hanging="864"/>
      </w:pPr>
      <w:r>
        <w:t xml:space="preserve">Proposal 1: FL comments/update: </w:t>
      </w:r>
    </w:p>
    <w:p w14:paraId="6D5EDE97" w14:textId="77777777" w:rsidR="00747834" w:rsidRDefault="00FD67FF">
      <w:pPr>
        <w:pStyle w:val="aff2"/>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aff0"/>
        <w:numPr>
          <w:ilvl w:val="0"/>
          <w:numId w:val="11"/>
        </w:numPr>
        <w:rPr>
          <w:rFonts w:ascii="Times New Roman" w:hAnsi="Times New Roman" w:cs="Times New Roman"/>
          <w:szCs w:val="20"/>
          <w:lang w:val="en-US"/>
        </w:rPr>
      </w:pPr>
      <w:r>
        <w:rPr>
          <w:rFonts w:ascii="Times New Roman" w:hAnsi="Times New Roman" w:cs="Times New Roman"/>
          <w:b/>
          <w:bCs/>
          <w:szCs w:val="20"/>
          <w:lang w:val="en-US"/>
        </w:rPr>
        <w:t>Alt.1</w:t>
      </w:r>
      <w:r>
        <w:rPr>
          <w:rFonts w:ascii="Times New Roman" w:hAnsi="Times New Roman" w:cs="Times New Roman"/>
          <w:szCs w:val="20"/>
          <w:lang w:val="en-US"/>
        </w:rPr>
        <w:t>: both inter-slot repetition and intra-slot repetition.</w:t>
      </w:r>
    </w:p>
    <w:p w14:paraId="4A0FB5CD" w14:textId="77777777" w:rsidR="00747834" w:rsidRDefault="00FD67FF">
      <w:pPr>
        <w:ind w:left="852"/>
        <w:rPr>
          <w:rFonts w:ascii="Times New Roman" w:hAnsi="Times New Roman" w:cs="Times New Roman"/>
          <w:szCs w:val="20"/>
        </w:rPr>
      </w:pPr>
      <w:r>
        <w:rPr>
          <w:rFonts w:ascii="Times New Roman" w:hAnsi="Times New Roman" w:cs="Times New Roman"/>
          <w:szCs w:val="20"/>
        </w:rPr>
        <w:t xml:space="preserve">Support: NTT DOCOMO, CMCC, Ericsson, Sharp, MediaTek, Samsung, </w:t>
      </w:r>
      <w:proofErr w:type="spellStart"/>
      <w:r>
        <w:rPr>
          <w:rFonts w:ascii="Times New Roman" w:hAnsi="Times New Roman" w:cs="Times New Roman"/>
          <w:szCs w:val="20"/>
        </w:rPr>
        <w:t>InterDigital</w:t>
      </w:r>
      <w:proofErr w:type="spellEnd"/>
      <w:r>
        <w:rPr>
          <w:rFonts w:ascii="Times New Roman" w:hAnsi="Times New Roman" w:cs="Times New Roman"/>
          <w:szCs w:val="20"/>
        </w:rPr>
        <w:t>, Fujitsu, China Telecom, APT</w:t>
      </w:r>
    </w:p>
    <w:p w14:paraId="57BE643F" w14:textId="77777777" w:rsidR="00747834" w:rsidRDefault="00FD67FF">
      <w:pPr>
        <w:pStyle w:val="aff0"/>
        <w:numPr>
          <w:ilvl w:val="0"/>
          <w:numId w:val="11"/>
        </w:numPr>
        <w:rPr>
          <w:rFonts w:ascii="Times New Roman" w:hAnsi="Times New Roman" w:cs="Times New Roman"/>
          <w:szCs w:val="20"/>
          <w:lang w:val="en-US"/>
        </w:rPr>
      </w:pPr>
      <w:r>
        <w:rPr>
          <w:rFonts w:ascii="Times New Roman" w:hAnsi="Times New Roman" w:cs="Times New Roman"/>
          <w:b/>
          <w:bCs/>
          <w:szCs w:val="20"/>
          <w:lang w:val="en-US"/>
        </w:rPr>
        <w:t>Alt.2:</w:t>
      </w:r>
      <w:r>
        <w:rPr>
          <w:rFonts w:ascii="Times New Roman" w:hAnsi="Times New Roman" w:cs="Times New Roman"/>
          <w:szCs w:val="20"/>
          <w:lang w:val="en-US"/>
        </w:rPr>
        <w:t xml:space="preserve"> only inter-slot repetition</w:t>
      </w:r>
    </w:p>
    <w:p w14:paraId="3E189882" w14:textId="77777777" w:rsidR="00747834" w:rsidRDefault="00FD67FF">
      <w:pPr>
        <w:ind w:left="568" w:firstLine="284"/>
        <w:rPr>
          <w:rFonts w:ascii="Times New Roman" w:hAnsi="Times New Roman" w:cs="Times New Roman"/>
          <w:szCs w:val="20"/>
        </w:rPr>
      </w:pPr>
      <w:r>
        <w:rPr>
          <w:rFonts w:ascii="Times New Roman" w:hAnsi="Times New Roman" w:cs="Times New Roman"/>
          <w:szCs w:val="20"/>
        </w:rPr>
        <w:t xml:space="preserve">Support: Lenovo, </w:t>
      </w:r>
      <w:proofErr w:type="spellStart"/>
      <w:r>
        <w:rPr>
          <w:rFonts w:ascii="Times New Roman" w:hAnsi="Times New Roman" w:cs="Times New Roman"/>
          <w:szCs w:val="20"/>
        </w:rPr>
        <w:t>Covinda</w:t>
      </w:r>
      <w:proofErr w:type="spellEnd"/>
      <w:r>
        <w:rPr>
          <w:rFonts w:ascii="Times New Roman" w:hAnsi="Times New Roman" w:cs="Times New Roman"/>
          <w:szCs w:val="20"/>
        </w:rPr>
        <w:t xml:space="preserve"> Wireless </w:t>
      </w:r>
    </w:p>
    <w:p w14:paraId="509F81FA" w14:textId="77777777" w:rsidR="00747834" w:rsidRDefault="00FD67FF">
      <w:pPr>
        <w:pStyle w:val="aff0"/>
        <w:numPr>
          <w:ilvl w:val="0"/>
          <w:numId w:val="11"/>
        </w:numPr>
        <w:rPr>
          <w:rFonts w:ascii="Times New Roman" w:hAnsi="Times New Roman" w:cs="Times New Roman"/>
          <w:szCs w:val="20"/>
          <w:lang w:val="en-US"/>
        </w:rPr>
      </w:pPr>
      <w:r>
        <w:rPr>
          <w:rFonts w:ascii="Times New Roman" w:hAnsi="Times New Roman" w:cs="Times New Roman"/>
          <w:b/>
          <w:bCs/>
          <w:szCs w:val="20"/>
          <w:lang w:val="en-US"/>
        </w:rPr>
        <w:t>Study both:</w:t>
      </w:r>
      <w:r>
        <w:rPr>
          <w:rFonts w:ascii="Times New Roman" w:hAnsi="Times New Roman" w:cs="Times New Roman"/>
          <w:szCs w:val="20"/>
          <w:lang w:val="en-US"/>
        </w:rPr>
        <w:t xml:space="preserve"> down select later after further study.</w:t>
      </w:r>
    </w:p>
    <w:p w14:paraId="124A29FE" w14:textId="77777777" w:rsidR="00747834" w:rsidRDefault="00FD67FF">
      <w:pPr>
        <w:ind w:left="568" w:firstLine="284"/>
        <w:rPr>
          <w:rFonts w:ascii="Times New Roman" w:hAnsi="Times New Roman" w:cs="Times New Roman"/>
          <w:szCs w:val="20"/>
        </w:rPr>
      </w:pPr>
      <w:r>
        <w:rPr>
          <w:rFonts w:ascii="Times New Roman" w:hAnsi="Times New Roman" w:cs="Times New Roman"/>
          <w:szCs w:val="20"/>
        </w:rPr>
        <w:t xml:space="preserve">Support: Apple, NEC, LG, ZTE,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OPPO, Sony, QC, </w:t>
      </w:r>
      <w:proofErr w:type="spellStart"/>
      <w:r>
        <w:rPr>
          <w:rFonts w:ascii="Times New Roman" w:hAnsi="Times New Roman" w:cs="Times New Roman"/>
          <w:szCs w:val="20"/>
        </w:rPr>
        <w:t>Futurewei</w:t>
      </w:r>
      <w:proofErr w:type="spellEnd"/>
      <w:r>
        <w:rPr>
          <w:rFonts w:ascii="Times New Roman" w:hAnsi="Times New Roman" w:cs="Times New Roman"/>
          <w:szCs w:val="20"/>
        </w:rPr>
        <w:t>, Intel, CATT, Xiaomi, Nokia</w:t>
      </w:r>
    </w:p>
    <w:p w14:paraId="4239A467" w14:textId="77777777" w:rsidR="00747834" w:rsidRDefault="00747834">
      <w:pPr>
        <w:ind w:left="284"/>
        <w:rPr>
          <w:rFonts w:ascii="Times New Roman" w:hAnsi="Times New Roman" w:cs="Times New Roman"/>
          <w:szCs w:val="20"/>
        </w:rPr>
      </w:pPr>
    </w:p>
    <w:p w14:paraId="3864E6EC" w14:textId="77777777" w:rsidR="00747834" w:rsidRDefault="00FD67FF">
      <w:pPr>
        <w:rPr>
          <w:rFonts w:ascii="Times New Roman" w:hAnsi="Times New Roman" w:cs="Times New Roman"/>
          <w:szCs w:val="20"/>
        </w:rPr>
      </w:pPr>
      <w:r>
        <w:rPr>
          <w:rFonts w:ascii="Times New Roman" w:hAnsi="Times New Roman" w:cs="Times New Roman"/>
          <w:szCs w:val="20"/>
        </w:rPr>
        <w:t xml:space="preserve">It is clear that we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make a decision now. Therefore both options shall be further studied until the next meeting. </w:t>
      </w:r>
    </w:p>
    <w:p w14:paraId="11FBCDF8"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w:t>
      </w:r>
      <w:proofErr w:type="spellStart"/>
      <w:r>
        <w:rPr>
          <w:rFonts w:ascii="Times New Roman" w:hAnsi="Times New Roman" w:cs="Times New Roman"/>
        </w:rPr>
        <w:t>TDMed</w:t>
      </w:r>
      <w:proofErr w:type="spellEnd"/>
      <w:r>
        <w:rPr>
          <w:rFonts w:ascii="Times New Roman" w:hAnsi="Times New Roman" w:cs="Times New Roman"/>
        </w:rPr>
        <w:t xml:space="preserve">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proofErr w:type="spellStart"/>
      <w:r>
        <w:rPr>
          <w:rFonts w:ascii="Times New Roman" w:hAnsi="Times New Roman" w:cs="Times New Roman"/>
          <w:strike/>
          <w:color w:val="FF0000"/>
        </w:rPr>
        <w:t>TDMed</w:t>
      </w:r>
      <w:proofErr w:type="spellEnd"/>
      <w:r>
        <w:rPr>
          <w:rFonts w:ascii="Times New Roman" w:hAnsi="Times New Roman" w:cs="Times New Roman"/>
          <w:strike/>
          <w:color w:val="FF0000"/>
        </w:rPr>
        <w:t xml:space="preserve"> PUCCH repetition scheme(s) based on, </w:t>
      </w:r>
    </w:p>
    <w:p w14:paraId="04195B98"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aff0"/>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w:t>
            </w:r>
            <w:proofErr w:type="spellStart"/>
            <w:r>
              <w:rPr>
                <w:rFonts w:ascii="Times New Roman" w:hAnsi="Times New Roman" w:cs="Times New Roman"/>
              </w:rPr>
              <w:t>TDMed</w:t>
            </w:r>
            <w:proofErr w:type="spellEnd"/>
            <w:r>
              <w:rPr>
                <w:rFonts w:ascii="Times New Roman" w:hAnsi="Times New Roman" w:cs="Times New Roman"/>
              </w:rPr>
              <w:t xml:space="preserve">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proofErr w:type="spellStart"/>
            <w:r>
              <w:rPr>
                <w:rFonts w:ascii="Times New Roman" w:hAnsi="Times New Roman" w:cs="Times New Roman"/>
                <w:strike/>
                <w:color w:val="FF0000"/>
              </w:rPr>
              <w:t>TDMed</w:t>
            </w:r>
            <w:proofErr w:type="spellEnd"/>
            <w:r>
              <w:rPr>
                <w:rFonts w:ascii="Times New Roman" w:hAnsi="Times New Roman" w:cs="Times New Roman"/>
                <w:strike/>
                <w:color w:val="FF0000"/>
              </w:rPr>
              <w:t xml:space="preserve"> PUCCH repetition scheme(s) based on, </w:t>
            </w:r>
          </w:p>
          <w:p w14:paraId="1F54AE22"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szCs w:val="20"/>
              </w:rPr>
            </w:pPr>
          </w:p>
        </w:tc>
      </w:tr>
      <w:tr w:rsidR="00747834" w14:paraId="63EC32B1" w14:textId="77777777">
        <w:tc>
          <w:tcPr>
            <w:tcW w:w="2122" w:type="dxa"/>
          </w:tcPr>
          <w:p w14:paraId="59C2D7D6"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22DF19C4"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Since the proposal is for study anyway, we should not preclude intra-slot beam hopping at this state. So we support QC</w:t>
            </w:r>
            <w:r>
              <w:rPr>
                <w:rFonts w:ascii="Times New Roman" w:eastAsia="宋体" w:hAnsi="Times New Roman" w:cs="Times New Roman"/>
                <w:color w:val="3B3838" w:themeColor="background2" w:themeShade="40"/>
                <w:szCs w:val="20"/>
              </w:rPr>
              <w:t>’</w:t>
            </w:r>
            <w:r>
              <w:rPr>
                <w:rFonts w:ascii="Times New Roman" w:eastAsia="宋体" w:hAnsi="Times New Roman" w:cs="Times New Roman" w:hint="eastAsia"/>
                <w:color w:val="3B3838" w:themeColor="background2" w:themeShade="40"/>
                <w:szCs w:val="20"/>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76CBF86A" w14:textId="3EDF82F4" w:rsidR="00747834" w:rsidRDefault="00FD67FF">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S</w:t>
            </w:r>
            <w:r>
              <w:rPr>
                <w:rFonts w:ascii="Times New Roman" w:hAnsi="Times New Roman" w:cs="Times New Roman" w:hint="eastAsia"/>
                <w:color w:val="3B3838" w:themeColor="background2" w:themeShade="40"/>
                <w:szCs w:val="20"/>
                <w:lang w:eastAsia="ko-KR"/>
              </w:rPr>
              <w:t xml:space="preserve">upport </w:t>
            </w:r>
            <w:r>
              <w:rPr>
                <w:rFonts w:ascii="Times New Roman" w:hAnsi="Times New Roman" w:cs="Times New Roman"/>
                <w:color w:val="3B3838" w:themeColor="background2" w:themeShade="40"/>
                <w:szCs w:val="20"/>
                <w:lang w:eastAsia="ko-KR"/>
              </w:rPr>
              <w:t>QC’s revision.</w:t>
            </w:r>
          </w:p>
        </w:tc>
      </w:tr>
      <w:tr w:rsidR="00747834" w14:paraId="2EB708D6" w14:textId="77777777">
        <w:tc>
          <w:tcPr>
            <w:tcW w:w="2122" w:type="dxa"/>
          </w:tcPr>
          <w:p w14:paraId="23336112" w14:textId="45EADA64"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051FC436" w14:textId="1C71B23D" w:rsidR="00747834" w:rsidRPr="006A283E" w:rsidRDefault="006A283E">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QC’s revision.</w:t>
            </w:r>
          </w:p>
        </w:tc>
      </w:tr>
    </w:tbl>
    <w:p w14:paraId="3EDABC94" w14:textId="77777777" w:rsidR="00747834" w:rsidRDefault="00747834"/>
    <w:p w14:paraId="68815480" w14:textId="77777777" w:rsidR="00747834" w:rsidRDefault="00FD67FF">
      <w:pPr>
        <w:pStyle w:val="2"/>
        <w:numPr>
          <w:ilvl w:val="0"/>
          <w:numId w:val="0"/>
        </w:numPr>
        <w:ind w:left="576" w:hanging="576"/>
        <w:rPr>
          <w:rFonts w:cs="Arial"/>
          <w:szCs w:val="24"/>
        </w:rPr>
      </w:pPr>
      <w:r>
        <w:rPr>
          <w:rFonts w:cs="Arial"/>
          <w:szCs w:val="24"/>
        </w:rPr>
        <w:t>2.2</w:t>
      </w:r>
      <w:r>
        <w:rPr>
          <w:rFonts w:cs="Arial"/>
          <w:szCs w:val="24"/>
        </w:rPr>
        <w:tab/>
        <w:t xml:space="preserve">Supported PUCCH formats  </w:t>
      </w:r>
    </w:p>
    <w:p w14:paraId="4493B16E" w14:textId="77777777" w:rsidR="00747834" w:rsidRDefault="00FD67FF">
      <w:pPr>
        <w:rPr>
          <w:rFonts w:ascii="Times New Roman" w:hAnsi="Times New Roman" w:cs="Times New Roman"/>
          <w:szCs w:val="20"/>
        </w:rPr>
      </w:pP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is supported in Rel-15 for PUCCH formats 1, 3, and 4 by “</w:t>
      </w:r>
      <w:proofErr w:type="spellStart"/>
      <w:r>
        <w:rPr>
          <w:rFonts w:ascii="Times New Roman" w:hAnsi="Times New Roman" w:cs="Times New Roman"/>
          <w:i/>
          <w:iCs/>
          <w:szCs w:val="20"/>
        </w:rPr>
        <w:t>nrofSlots</w:t>
      </w:r>
      <w:proofErr w:type="spellEnd"/>
      <w:r>
        <w:rPr>
          <w:rFonts w:ascii="Times New Roman" w:hAnsi="Times New Roman" w:cs="Times New Roman"/>
          <w:szCs w:val="20"/>
        </w:rPr>
        <w:t>” provided in “</w:t>
      </w:r>
      <w:r>
        <w:rPr>
          <w:rFonts w:ascii="Times New Roman" w:hAnsi="Times New Roman" w:cs="Times New Roman"/>
          <w:i/>
          <w:iCs/>
          <w:szCs w:val="20"/>
        </w:rPr>
        <w:t>PUCCH-</w:t>
      </w:r>
      <w:proofErr w:type="spellStart"/>
      <w:r>
        <w:rPr>
          <w:rFonts w:ascii="Times New Roman" w:hAnsi="Times New Roman" w:cs="Times New Roman"/>
          <w:i/>
          <w:iCs/>
          <w:szCs w:val="20"/>
        </w:rPr>
        <w:t>FormatConfig</w:t>
      </w:r>
      <w:proofErr w:type="spellEnd"/>
      <w:r>
        <w:rPr>
          <w:rFonts w:ascii="Times New Roman" w:hAnsi="Times New Roman" w:cs="Times New Roman"/>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2:</w:t>
      </w:r>
      <w:r>
        <w:rPr>
          <w:rFonts w:ascii="Times New Roman" w:hAnsi="Times New Roman" w:cs="Times New Roman"/>
          <w:szCs w:val="20"/>
        </w:rPr>
        <w:t xml:space="preserve"> To improve reliability and robustness for PUCCH using multi-TRP and/or multi-panel, consider following PUCCH formats. </w:t>
      </w:r>
    </w:p>
    <w:p w14:paraId="3E59B810" w14:textId="77777777" w:rsidR="00747834" w:rsidRDefault="00FD67FF">
      <w:pPr>
        <w:rPr>
          <w:rFonts w:ascii="Times New Roman" w:hAnsi="Times New Roman" w:cs="Times New Roman"/>
          <w:szCs w:val="20"/>
        </w:rPr>
      </w:pPr>
      <w:r>
        <w:rPr>
          <w:rFonts w:ascii="Times New Roman" w:hAnsi="Times New Roman" w:cs="Times New Roman"/>
          <w:szCs w:val="20"/>
        </w:rPr>
        <w:t>Alt.1: All PUCCH formats</w:t>
      </w:r>
    </w:p>
    <w:p w14:paraId="12F705AC" w14:textId="77777777" w:rsidR="00747834" w:rsidRDefault="00FD67FF">
      <w:pPr>
        <w:rPr>
          <w:rFonts w:ascii="Times New Roman" w:hAnsi="Times New Roman" w:cs="Times New Roman"/>
          <w:szCs w:val="20"/>
        </w:rPr>
      </w:pPr>
      <w:r>
        <w:rPr>
          <w:rFonts w:ascii="Times New Roman" w:hAnsi="Times New Roman" w:cs="Times New Roman"/>
          <w:szCs w:val="20"/>
        </w:rPr>
        <w:t xml:space="preserve">Alt.2: Support only PUCCH format 1, 3, and 4. </w:t>
      </w:r>
    </w:p>
    <w:p w14:paraId="29A152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w:t>
      </w:r>
      <w:r>
        <w:rPr>
          <w:rFonts w:ascii="Times New Roman" w:hAnsi="Times New Roman" w:cs="Times New Roman"/>
          <w:color w:val="3B3838" w:themeColor="background2" w:themeShade="40"/>
          <w:szCs w:val="20"/>
        </w:rPr>
        <w:lastRenderedPageBreak/>
        <w:t xml:space="preserve">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A94F932"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4A95F39A" w14:textId="77777777">
        <w:tc>
          <w:tcPr>
            <w:tcW w:w="2122" w:type="dxa"/>
          </w:tcPr>
          <w:p w14:paraId="7C1EC52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437DC25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C5B024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64C4E1D" w14:textId="77777777">
        <w:tc>
          <w:tcPr>
            <w:tcW w:w="2122" w:type="dxa"/>
          </w:tcPr>
          <w:p w14:paraId="1737461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3E8959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Same view with Apple.</w:t>
            </w:r>
          </w:p>
        </w:tc>
      </w:tr>
      <w:tr w:rsidR="00747834" w14:paraId="73A00E37" w14:textId="77777777">
        <w:tc>
          <w:tcPr>
            <w:tcW w:w="2122" w:type="dxa"/>
          </w:tcPr>
          <w:p w14:paraId="285D8707"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711DEE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B40209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894E2F4" w14:textId="77777777">
        <w:tc>
          <w:tcPr>
            <w:tcW w:w="2122" w:type="dxa"/>
          </w:tcPr>
          <w:p w14:paraId="2ABAAAC6"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563634D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w:t>
            </w:r>
          </w:p>
        </w:tc>
      </w:tr>
      <w:tr w:rsidR="00747834" w14:paraId="1FB0512E" w14:textId="77777777">
        <w:tc>
          <w:tcPr>
            <w:tcW w:w="2122" w:type="dxa"/>
          </w:tcPr>
          <w:p w14:paraId="02D3B137"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0E42472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6B9ABB4"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4A1C89D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0B8525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 1. </w:t>
            </w:r>
          </w:p>
        </w:tc>
      </w:tr>
      <w:tr w:rsidR="00747834" w14:paraId="7BD0090F" w14:textId="77777777">
        <w:tc>
          <w:tcPr>
            <w:tcW w:w="2122" w:type="dxa"/>
          </w:tcPr>
          <w:p w14:paraId="761F480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291A94ED"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Alt1.</w:t>
            </w:r>
          </w:p>
        </w:tc>
      </w:tr>
      <w:tr w:rsidR="00747834" w14:paraId="4D9F21C9" w14:textId="77777777">
        <w:tc>
          <w:tcPr>
            <w:tcW w:w="2122" w:type="dxa"/>
          </w:tcPr>
          <w:p w14:paraId="76F870C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Sharp</w:t>
            </w:r>
          </w:p>
        </w:tc>
        <w:tc>
          <w:tcPr>
            <w:tcW w:w="7512" w:type="dxa"/>
          </w:tcPr>
          <w:p w14:paraId="340C0EC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Alt. 1</w:t>
            </w:r>
          </w:p>
        </w:tc>
      </w:tr>
      <w:tr w:rsidR="00747834" w14:paraId="320E246C" w14:textId="77777777">
        <w:tc>
          <w:tcPr>
            <w:tcW w:w="2122" w:type="dxa"/>
          </w:tcPr>
          <w:p w14:paraId="6CDFF8C7"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MediaTek</w:t>
            </w:r>
          </w:p>
        </w:tc>
        <w:tc>
          <w:tcPr>
            <w:tcW w:w="7512" w:type="dxa"/>
          </w:tcPr>
          <w:p w14:paraId="6757E58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595EC49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46F7D75C"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404FDFFF" w14:textId="77777777">
        <w:tc>
          <w:tcPr>
            <w:tcW w:w="2122" w:type="dxa"/>
          </w:tcPr>
          <w:p w14:paraId="0473D491"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6AAE6B1B"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and prefer Alt. 1.</w:t>
            </w:r>
          </w:p>
        </w:tc>
      </w:tr>
      <w:tr w:rsidR="00747834" w14:paraId="79FE1CD9" w14:textId="77777777">
        <w:tc>
          <w:tcPr>
            <w:tcW w:w="2122" w:type="dxa"/>
          </w:tcPr>
          <w:p w14:paraId="535116C6"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68E37B4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23814D6" w14:textId="77777777">
        <w:tc>
          <w:tcPr>
            <w:tcW w:w="2122" w:type="dxa"/>
          </w:tcPr>
          <w:p w14:paraId="24A5B5E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404F8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7D87341" w14:textId="77777777">
        <w:tc>
          <w:tcPr>
            <w:tcW w:w="2122" w:type="dxa"/>
          </w:tcPr>
          <w:p w14:paraId="2C8415F5"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624B250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Alt. 1</w:t>
            </w:r>
          </w:p>
        </w:tc>
      </w:tr>
      <w:tr w:rsidR="00747834" w14:paraId="1A5BCBB0" w14:textId="77777777">
        <w:tc>
          <w:tcPr>
            <w:tcW w:w="2122" w:type="dxa"/>
          </w:tcPr>
          <w:p w14:paraId="45CA6C2A"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01A4624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0DFF5520" w14:textId="77777777">
        <w:tc>
          <w:tcPr>
            <w:tcW w:w="2122" w:type="dxa"/>
          </w:tcPr>
          <w:p w14:paraId="4EA1DCC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329EB7D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2CA8A544" w14:textId="77777777">
        <w:tc>
          <w:tcPr>
            <w:tcW w:w="2122" w:type="dxa"/>
          </w:tcPr>
          <w:p w14:paraId="177171F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762CB85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Alt.1.</w:t>
            </w:r>
          </w:p>
        </w:tc>
      </w:tr>
      <w:tr w:rsidR="00747834" w14:paraId="7CE9A2B2" w14:textId="77777777">
        <w:tc>
          <w:tcPr>
            <w:tcW w:w="2122" w:type="dxa"/>
          </w:tcPr>
          <w:p w14:paraId="5CD8FC7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0B59539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533C0B91" w14:textId="77777777">
        <w:tc>
          <w:tcPr>
            <w:tcW w:w="2122" w:type="dxa"/>
          </w:tcPr>
          <w:p w14:paraId="2A137FC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4918B09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Alt. 1. We should not exclude possibility of enhancing reliability of some PUCCH formats.</w:t>
            </w:r>
          </w:p>
        </w:tc>
      </w:tr>
    </w:tbl>
    <w:p w14:paraId="41948AAC" w14:textId="77777777" w:rsidR="00747834" w:rsidRDefault="00747834"/>
    <w:p w14:paraId="7A98CFE2" w14:textId="77777777" w:rsidR="00747834" w:rsidRDefault="00FD67FF">
      <w:pPr>
        <w:pStyle w:val="4"/>
        <w:numPr>
          <w:ilvl w:val="0"/>
          <w:numId w:val="0"/>
        </w:numPr>
        <w:ind w:left="864" w:hanging="864"/>
      </w:pPr>
      <w:r>
        <w:t xml:space="preserve">Proposal 2: FL comments/update: </w:t>
      </w:r>
    </w:p>
    <w:p w14:paraId="536C046A"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it is only MediaTek raised concerns on considering Alt.1. </w:t>
      </w:r>
    </w:p>
    <w:p w14:paraId="71F24553"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All other companies seem supporting Alt.1. In that sense, I think it is reasonable to go with the majority view. Also, the proposal has the wording “consider”, and the intension for that is to allow companies can propose </w:t>
      </w:r>
      <w:r>
        <w:rPr>
          <w:rFonts w:ascii="Times New Roman" w:hAnsi="Times New Roman" w:cs="Times New Roman"/>
          <w:szCs w:val="20"/>
        </w:rPr>
        <w:lastRenderedPageBreak/>
        <w:t xml:space="preserve">enhancements considering all PUCCH formats. </w:t>
      </w:r>
    </w:p>
    <w:p w14:paraId="765A73CA" w14:textId="77777777" w:rsidR="00747834" w:rsidRDefault="00747834">
      <w:pPr>
        <w:rPr>
          <w:rFonts w:ascii="Times New Roman" w:hAnsi="Times New Roman" w:cs="Times New Roman"/>
          <w:szCs w:val="20"/>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3A20B918"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669566BD" w14:textId="77777777">
        <w:tc>
          <w:tcPr>
            <w:tcW w:w="2122" w:type="dxa"/>
          </w:tcPr>
          <w:p w14:paraId="33457685" w14:textId="50CF9F4F"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0AE0A137" w14:textId="0CB69A54" w:rsidR="00747834" w:rsidRPr="006A283E" w:rsidRDefault="006A283E">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747834" w14:paraId="481E8700" w14:textId="77777777">
        <w:tc>
          <w:tcPr>
            <w:tcW w:w="2122" w:type="dxa"/>
          </w:tcPr>
          <w:p w14:paraId="0C933D80" w14:textId="77777777" w:rsidR="00747834" w:rsidRDefault="00747834">
            <w:pPr>
              <w:spacing w:before="60"/>
              <w:jc w:val="center"/>
              <w:rPr>
                <w:rFonts w:ascii="Times New Roman" w:hAnsi="Times New Roman" w:cs="Times New Roman"/>
                <w:color w:val="3B3838" w:themeColor="background2" w:themeShade="40"/>
                <w:szCs w:val="20"/>
              </w:rPr>
            </w:pPr>
          </w:p>
        </w:tc>
        <w:tc>
          <w:tcPr>
            <w:tcW w:w="7512" w:type="dxa"/>
          </w:tcPr>
          <w:p w14:paraId="07AB0D01" w14:textId="77777777" w:rsidR="00747834" w:rsidRDefault="00747834">
            <w:pPr>
              <w:spacing w:before="60"/>
              <w:rPr>
                <w:rFonts w:ascii="Times New Roman" w:hAnsi="Times New Roman" w:cs="Times New Roman"/>
                <w:color w:val="3B3838" w:themeColor="background2" w:themeShade="40"/>
                <w:szCs w:val="20"/>
              </w:rPr>
            </w:pPr>
          </w:p>
        </w:tc>
      </w:tr>
    </w:tbl>
    <w:p w14:paraId="562DE836" w14:textId="77777777" w:rsidR="00747834" w:rsidRDefault="00747834"/>
    <w:p w14:paraId="3A3237F5" w14:textId="77777777" w:rsidR="00747834" w:rsidRDefault="00FD67FF">
      <w:pPr>
        <w:pStyle w:val="2"/>
        <w:numPr>
          <w:ilvl w:val="0"/>
          <w:numId w:val="0"/>
        </w:numPr>
        <w:ind w:left="576" w:hanging="576"/>
      </w:pPr>
      <w:r>
        <w:t>2.3</w:t>
      </w:r>
      <w:r>
        <w:tab/>
        <w:t xml:space="preserve">PUCCH Spatial Relation Info </w:t>
      </w:r>
    </w:p>
    <w:p w14:paraId="339991C3" w14:textId="77777777" w:rsidR="00747834" w:rsidRDefault="00FD67FF">
      <w:pPr>
        <w:rPr>
          <w:rFonts w:ascii="Times New Roman" w:hAnsi="Times New Roman" w:cs="Times New Roman"/>
          <w:szCs w:val="20"/>
        </w:rPr>
      </w:pPr>
      <w:r>
        <w:rPr>
          <w:rFonts w:ascii="Times New Roman" w:hAnsi="Times New Roman" w:cs="Times New Roman"/>
          <w:szCs w:val="20"/>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szCs w:val="20"/>
        </w:rPr>
      </w:pPr>
      <w:r>
        <w:rPr>
          <w:rFonts w:ascii="Times New Roman" w:hAnsi="Times New Roman" w:cs="Times New Roman"/>
          <w:szCs w:val="20"/>
        </w:rPr>
        <w:t xml:space="preserve">Moreover, few companies discuss details on the mapping patterns between Spatial Relation Info of PUCCH and PUCCH repetitions by considering cyclical mapping and sequential mapping patterns (Lenovo,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QC). It may be bit early to decide the best mapping patterns, and that could be studied further as proposed below. </w:t>
      </w:r>
    </w:p>
    <w:p w14:paraId="350276D7" w14:textId="77777777" w:rsidR="00747834" w:rsidRDefault="00FD67FF">
      <w:pPr>
        <w:rPr>
          <w:rFonts w:ascii="Times New Roman" w:hAnsi="Times New Roman" w:cs="Times New Roman"/>
          <w:szCs w:val="20"/>
        </w:rPr>
      </w:pPr>
      <w:bookmarkStart w:id="15" w:name="_Hlk48814404"/>
      <w:r>
        <w:rPr>
          <w:rFonts w:ascii="Times New Roman" w:hAnsi="Times New Roman" w:cs="Times New Roman"/>
          <w:b/>
          <w:bCs/>
          <w:szCs w:val="20"/>
        </w:rPr>
        <w:t>[Draft for offline] Proposal 3:</w:t>
      </w:r>
      <w:r>
        <w:rPr>
          <w:rFonts w:ascii="Times New Roman" w:hAnsi="Times New Roman" w:cs="Times New Roman"/>
          <w:szCs w:val="20"/>
        </w:rP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Method of configuration/activation of multiple spatial relation info</w:t>
      </w:r>
    </w:p>
    <w:p w14:paraId="2193B196"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Use of the same PUCCH resource or different PUCCH resource for PUCCH repetitions</w:t>
      </w:r>
    </w:p>
    <w:p w14:paraId="3A107C8B"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Mapping between PUCCH resource and spatial relation info within a PUCCH repetition bundle</w:t>
      </w:r>
    </w:p>
    <w:bookmarkEnd w:id="15"/>
    <w:p w14:paraId="2586AB0D" w14:textId="77777777" w:rsidR="00747834" w:rsidRDefault="00747834">
      <w:pPr>
        <w:pStyle w:val="aff0"/>
        <w:rPr>
          <w:rFonts w:ascii="Times New Roman" w:hAnsi="Times New Roman" w:cs="Times New Roman"/>
          <w:szCs w:val="20"/>
          <w:lang w:val="en-US"/>
        </w:rPr>
      </w:pPr>
    </w:p>
    <w:p w14:paraId="3A5CE14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F7425E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3EA6D03" w14:textId="77777777">
        <w:tc>
          <w:tcPr>
            <w:tcW w:w="2122" w:type="dxa"/>
          </w:tcPr>
          <w:p w14:paraId="56E44DB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0F85FB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general, there are two options:</w:t>
            </w:r>
          </w:p>
          <w:p w14:paraId="22003426" w14:textId="77777777" w:rsidR="00747834" w:rsidRDefault="00FD67FF">
            <w:pPr>
              <w:pStyle w:val="aff0"/>
              <w:numPr>
                <w:ilvl w:val="0"/>
                <w:numId w:val="14"/>
              </w:numPr>
              <w:snapToGrid w:val="0"/>
              <w:spacing w:before="60"/>
              <w:rPr>
                <w:rFonts w:ascii="Times New Roman" w:eastAsia="宋体" w:hAnsi="Times New Roman" w:cs="Times New Roman"/>
                <w:color w:val="3B3838" w:themeColor="background2" w:themeShade="40"/>
                <w:szCs w:val="20"/>
                <w:lang w:val="en-US"/>
              </w:rPr>
            </w:pPr>
            <w:r>
              <w:rPr>
                <w:rFonts w:ascii="Times New Roman" w:eastAsia="宋体" w:hAnsi="Times New Roman" w:cs="Times New Roman"/>
                <w:color w:val="3B3838" w:themeColor="background2" w:themeShade="40"/>
                <w:szCs w:val="20"/>
                <w:lang w:val="en-US"/>
              </w:rPr>
              <w:t>Option 1: configure up to 2 spatial relation for a PUCCH resource</w:t>
            </w:r>
          </w:p>
          <w:p w14:paraId="7CDD65C0" w14:textId="77777777" w:rsidR="00747834" w:rsidRDefault="00FD67FF">
            <w:pPr>
              <w:pStyle w:val="aff0"/>
              <w:numPr>
                <w:ilvl w:val="0"/>
                <w:numId w:val="14"/>
              </w:numPr>
              <w:snapToGrid w:val="0"/>
              <w:spacing w:before="60"/>
              <w:rPr>
                <w:rFonts w:ascii="Times New Roman" w:eastAsia="宋体" w:hAnsi="Times New Roman" w:cs="Times New Roman"/>
                <w:color w:val="3B3838" w:themeColor="background2" w:themeShade="40"/>
                <w:szCs w:val="20"/>
                <w:lang w:val="en-US"/>
              </w:rPr>
            </w:pPr>
            <w:r>
              <w:rPr>
                <w:rFonts w:ascii="Times New Roman" w:eastAsia="宋体" w:hAnsi="Times New Roman" w:cs="Times New Roman"/>
                <w:color w:val="3B3838" w:themeColor="background2" w:themeShade="40"/>
                <w:szCs w:val="20"/>
                <w:lang w:val="en-US"/>
              </w:rPr>
              <w:t>Option 2: configure up to 2 PUCCH resources for a UCI</w:t>
            </w:r>
          </w:p>
          <w:p w14:paraId="54956FA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9C59E7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213630" w14:textId="77777777">
        <w:tc>
          <w:tcPr>
            <w:tcW w:w="2122" w:type="dxa"/>
          </w:tcPr>
          <w:p w14:paraId="5B7099B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09C59CE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7BA79B4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346A8648" w14:textId="77777777">
        <w:tc>
          <w:tcPr>
            <w:tcW w:w="2122" w:type="dxa"/>
          </w:tcPr>
          <w:p w14:paraId="059762C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1BB61C5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3ACBDDF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Could any company clarify the definition of a PUCCH bundle in the third bullet? In our </w:t>
            </w:r>
            <w:r>
              <w:rPr>
                <w:rFonts w:ascii="Times New Roman" w:hAnsi="Times New Roman" w:cs="Times New Roman"/>
                <w:color w:val="3B3838" w:themeColor="background2" w:themeShade="40"/>
                <w:szCs w:val="20"/>
              </w:rPr>
              <w:lastRenderedPageBreak/>
              <w:t>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lastRenderedPageBreak/>
              <w:t>NTT DOCOMO</w:t>
            </w:r>
          </w:p>
        </w:tc>
        <w:tc>
          <w:tcPr>
            <w:tcW w:w="7512" w:type="dxa"/>
          </w:tcPr>
          <w:p w14:paraId="3030E50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FB2D6B8" w14:textId="77777777">
        <w:tc>
          <w:tcPr>
            <w:tcW w:w="2122" w:type="dxa"/>
          </w:tcPr>
          <w:p w14:paraId="6A28A709"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349D034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same PUCCH resources with repetition, MAC CE should be enhanced to activate 2 TCI states for each PUCCH resource. </w:t>
            </w:r>
          </w:p>
          <w:p w14:paraId="604AC6A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1EDBC68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0C6023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Ericsson</w:t>
            </w:r>
          </w:p>
        </w:tc>
        <w:tc>
          <w:tcPr>
            <w:tcW w:w="7512" w:type="dxa"/>
          </w:tcPr>
          <w:p w14:paraId="0CE7F4F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ok to further study the details.  Regarding whether to using a single PUCCH resource or multiple PUCCH resources, </w:t>
            </w:r>
          </w:p>
          <w:p w14:paraId="39AE210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using a single PUCCH resource with multiple spatial relations has the least spec impact.</w:t>
            </w:r>
          </w:p>
          <w:p w14:paraId="68357C8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the option with multiple PUCCH resources, the benefit is unclear.  But </w:t>
            </w:r>
            <w:proofErr w:type="gramStart"/>
            <w:r>
              <w:rPr>
                <w:rFonts w:ascii="Times New Roman" w:hAnsi="Times New Roman" w:cs="Times New Roman"/>
                <w:color w:val="3B3838" w:themeColor="background2" w:themeShade="40"/>
                <w:szCs w:val="20"/>
              </w:rPr>
              <w:t>we  are</w:t>
            </w:r>
            <w:proofErr w:type="gramEnd"/>
            <w:r>
              <w:rPr>
                <w:rFonts w:ascii="Times New Roman" w:hAnsi="Times New Roman" w:cs="Times New Roman"/>
                <w:color w:val="3B3838" w:themeColor="background2" w:themeShade="40"/>
                <w:szCs w:val="20"/>
              </w:rPr>
              <w:t xml:space="preserve"> ok to study it further.</w:t>
            </w:r>
          </w:p>
          <w:p w14:paraId="66F649D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also have similar question as some of the other companies on the meaning of PUCCH bundle.  May be there is no need to define this term in RAN1.  Also, using PUCCH repetition instead of PUCCH resource is more appropriate at this stage since we haven’t down-selected between using single PUCCH resource vs multiple PUCCH resources yet.  Suggest the following wording change:</w:t>
            </w:r>
          </w:p>
          <w:p w14:paraId="117B82F1" w14:textId="77777777" w:rsidR="00747834" w:rsidRDefault="00FD67FF">
            <w:pPr>
              <w:pStyle w:val="aff0"/>
              <w:numPr>
                <w:ilvl w:val="0"/>
                <w:numId w:val="13"/>
              </w:numPr>
              <w:rPr>
                <w:rFonts w:ascii="Times New Roman" w:hAnsi="Times New Roman" w:cs="Times New Roman"/>
                <w:color w:val="FF0000"/>
                <w:szCs w:val="20"/>
                <w:lang w:val="en-US"/>
              </w:rPr>
            </w:pPr>
            <w:r>
              <w:rPr>
                <w:rFonts w:ascii="Times New Roman" w:hAnsi="Times New Roman" w:cs="Times New Roman"/>
                <w:szCs w:val="20"/>
                <w:lang w:val="en-US"/>
              </w:rPr>
              <w:t xml:space="preserve">Mapping between PUCCH </w:t>
            </w:r>
            <w:r>
              <w:rPr>
                <w:rFonts w:ascii="Times New Roman" w:hAnsi="Times New Roman" w:cs="Times New Roman"/>
                <w:color w:val="FF0000"/>
                <w:szCs w:val="20"/>
                <w:lang w:val="en-US"/>
              </w:rPr>
              <w:t xml:space="preserve">repetition </w:t>
            </w:r>
            <w:r>
              <w:rPr>
                <w:rFonts w:ascii="Times New Roman" w:hAnsi="Times New Roman" w:cs="Times New Roman"/>
                <w:strike/>
                <w:color w:val="FF0000"/>
                <w:szCs w:val="20"/>
                <w:lang w:val="en-US"/>
              </w:rPr>
              <w:t>resource</w:t>
            </w:r>
            <w:r>
              <w:rPr>
                <w:rFonts w:ascii="Times New Roman" w:hAnsi="Times New Roman" w:cs="Times New Roman"/>
                <w:szCs w:val="20"/>
                <w:lang w:val="en-US"/>
              </w:rPr>
              <w:t xml:space="preserve"> and spatial relation info </w:t>
            </w:r>
            <w:r>
              <w:rPr>
                <w:rFonts w:ascii="Times New Roman" w:hAnsi="Times New Roman" w:cs="Times New Roman"/>
                <w:strike/>
                <w:color w:val="FF0000"/>
                <w:szCs w:val="20"/>
                <w:lang w:val="en-US"/>
              </w:rPr>
              <w:t>within a PUCCH repetition bundle</w:t>
            </w:r>
            <w:r>
              <w:rPr>
                <w:rFonts w:ascii="Times New Roman" w:hAnsi="Times New Roman" w:cs="Times New Roman"/>
                <w:color w:val="FF0000"/>
                <w:szCs w:val="20"/>
                <w:lang w:val="en-US"/>
              </w:rPr>
              <w:t xml:space="preserve"> among multiple PUCCH repetitions</w:t>
            </w:r>
          </w:p>
          <w:p w14:paraId="4A5B161E" w14:textId="77777777" w:rsidR="00747834" w:rsidRDefault="00747834">
            <w:pPr>
              <w:spacing w:before="60"/>
              <w:rPr>
                <w:rFonts w:ascii="Times New Roman" w:eastAsia="Yu Mincho" w:hAnsi="Times New Roman" w:cs="Times New Roman"/>
                <w:color w:val="3B3838" w:themeColor="background2" w:themeShade="40"/>
                <w:szCs w:val="20"/>
              </w:rPr>
            </w:pPr>
          </w:p>
        </w:tc>
      </w:tr>
      <w:tr w:rsidR="00747834" w14:paraId="5774A306" w14:textId="77777777">
        <w:tc>
          <w:tcPr>
            <w:tcW w:w="2122" w:type="dxa"/>
          </w:tcPr>
          <w:p w14:paraId="0C629831"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QC</w:t>
            </w:r>
          </w:p>
        </w:tc>
        <w:tc>
          <w:tcPr>
            <w:tcW w:w="7512" w:type="dxa"/>
          </w:tcPr>
          <w:p w14:paraId="3D7548BF"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5E4EE2CA"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E49EA9D" w14:textId="77777777">
        <w:tc>
          <w:tcPr>
            <w:tcW w:w="2122" w:type="dxa"/>
          </w:tcPr>
          <w:p w14:paraId="46BE75E8"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13BE1575"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24CA50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5A99D83D"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7FA72863"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tc>
      </w:tr>
      <w:tr w:rsidR="00747834" w14:paraId="3238BE78" w14:textId="77777777">
        <w:tc>
          <w:tcPr>
            <w:tcW w:w="2122" w:type="dxa"/>
          </w:tcPr>
          <w:p w14:paraId="114A22E8"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6429CA0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E0F9F8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although we think </w:t>
            </w:r>
            <w:proofErr w:type="spellStart"/>
            <w:r>
              <w:rPr>
                <w:rFonts w:ascii="Times New Roman" w:hAnsi="Times New Roman" w:cs="Times New Roman"/>
                <w:color w:val="3B3838" w:themeColor="background2" w:themeShade="40"/>
                <w:szCs w:val="20"/>
              </w:rPr>
              <w:t>its</w:t>
            </w:r>
            <w:proofErr w:type="spellEnd"/>
            <w:r>
              <w:rPr>
                <w:rFonts w:ascii="Times New Roman" w:hAnsi="Times New Roman" w:cs="Times New Roman"/>
                <w:color w:val="3B3838" w:themeColor="background2" w:themeShade="40"/>
                <w:szCs w:val="20"/>
              </w:rPr>
              <w:t xml:space="preserve">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7AC6D44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0639376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592EAD75" w14:textId="77777777">
        <w:tc>
          <w:tcPr>
            <w:tcW w:w="2122" w:type="dxa"/>
          </w:tcPr>
          <w:p w14:paraId="3DEE8224"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020371B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4CD24880" w14:textId="77777777">
        <w:tc>
          <w:tcPr>
            <w:tcW w:w="2122" w:type="dxa"/>
          </w:tcPr>
          <w:p w14:paraId="6EC146E2"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07C933B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555FFF46" w14:textId="77777777">
        <w:tc>
          <w:tcPr>
            <w:tcW w:w="2122" w:type="dxa"/>
          </w:tcPr>
          <w:p w14:paraId="3A343FDA"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lastRenderedPageBreak/>
              <w:t>Nokia/NSB</w:t>
            </w:r>
          </w:p>
        </w:tc>
        <w:tc>
          <w:tcPr>
            <w:tcW w:w="7512" w:type="dxa"/>
          </w:tcPr>
          <w:p w14:paraId="0182508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p w14:paraId="7F575B8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11BC3F2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We support this proposal in general. We think Apple’s two options are reasonable. Whether/how to discuss the third bullet in the proposal may be related to which option we adopt.</w:t>
            </w:r>
          </w:p>
        </w:tc>
      </w:tr>
    </w:tbl>
    <w:p w14:paraId="0684600F" w14:textId="77777777" w:rsidR="00747834" w:rsidRDefault="00747834"/>
    <w:p w14:paraId="1F65C9A3" w14:textId="77777777" w:rsidR="00747834" w:rsidRDefault="00FD67FF">
      <w:pPr>
        <w:pStyle w:val="4"/>
        <w:numPr>
          <w:ilvl w:val="0"/>
          <w:numId w:val="0"/>
        </w:numPr>
        <w:ind w:left="864" w:hanging="864"/>
      </w:pPr>
      <w:r>
        <w:t xml:space="preserve">Proposal 3: FL comments/update: </w:t>
      </w:r>
    </w:p>
    <w:p w14:paraId="1EF52FCF"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rPr>
          <w:rFonts w:ascii="Times New Roman" w:hAnsi="Times New Roman" w:cs="Times New Roman"/>
          <w:szCs w:val="20"/>
        </w:rPr>
      </w:pPr>
      <w:r>
        <w:rPr>
          <w:rFonts w:ascii="Times New Roman" w:hAnsi="Times New Roman" w:cs="Times New Roman"/>
          <w:szCs w:val="20"/>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szCs w:val="20"/>
        </w:rPr>
      </w:pPr>
      <w:r>
        <w:rPr>
          <w:rFonts w:ascii="Times New Roman" w:hAnsi="Times New Roman" w:cs="Times New Roman"/>
          <w:szCs w:val="20"/>
        </w:rPr>
        <w:t xml:space="preserve">Sony asked about simultaneous transmission with different beams, and we can also clarify that in the agreement as this is mainly to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w:t>
      </w:r>
    </w:p>
    <w:p w14:paraId="108A8B6F"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szCs w:val="20"/>
          <w:highlight w:val="lightGray"/>
        </w:rPr>
        <w:t>configuring/activating of multiple PUCCH Spatial Relation Info</w:t>
      </w:r>
      <w:r>
        <w:rPr>
          <w:rFonts w:ascii="Times New Roman" w:hAnsi="Times New Roman" w:cs="Times New Roman"/>
          <w:szCs w:val="20"/>
        </w:rPr>
        <w:t xml:space="preserve">.”, and the Ran1 shall further study method of configuration or activation depending on the </w:t>
      </w:r>
      <w:r>
        <w:rPr>
          <w:rFonts w:ascii="Times New Roman" w:hAnsi="Times New Roman" w:cs="Times New Roman"/>
          <w:szCs w:val="20"/>
          <w:highlight w:val="lightGray"/>
        </w:rPr>
        <w:t>use of same of different PUCCH resources</w:t>
      </w:r>
      <w:r>
        <w:rPr>
          <w:rFonts w:ascii="Times New Roman" w:hAnsi="Times New Roman" w:cs="Times New Roman"/>
          <w:szCs w:val="20"/>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szCs w:val="20"/>
        </w:rPr>
      </w:pPr>
    </w:p>
    <w:p w14:paraId="4B391E3D"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proofErr w:type="spellStart"/>
      <w:r>
        <w:rPr>
          <w:rFonts w:ascii="Times New Roman" w:hAnsi="Times New Roman" w:cs="Times New Roman"/>
          <w:color w:val="FF0000"/>
        </w:rPr>
        <w:t>TDMed</w:t>
      </w:r>
      <w:proofErr w:type="spellEnd"/>
      <w:r>
        <w:rPr>
          <w:rFonts w:ascii="Times New Roman" w:hAnsi="Times New Roman" w:cs="Times New Roman"/>
          <w:color w:val="FF0000"/>
        </w:rPr>
        <w:t xml:space="preserve">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rPr>
          <w:rFonts w:ascii="Times New Roman" w:hAnsi="Times New Roman" w:cs="Times New Roman"/>
          <w:szCs w:val="20"/>
        </w:rPr>
      </w:pPr>
    </w:p>
    <w:p w14:paraId="5622B34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proofErr w:type="spellStart"/>
            <w:r>
              <w:rPr>
                <w:rFonts w:ascii="Times New Roman" w:hAnsi="Times New Roman" w:cs="Times New Roman"/>
                <w:color w:val="FF0000"/>
              </w:rPr>
              <w:t>TDMed</w:t>
            </w:r>
            <w:proofErr w:type="spellEnd"/>
            <w:r>
              <w:rPr>
                <w:rFonts w:ascii="Times New Roman" w:hAnsi="Times New Roman" w:cs="Times New Roman"/>
                <w:color w:val="FF0000"/>
              </w:rPr>
              <w:t xml:space="preserve"> </w:t>
            </w:r>
            <w:r>
              <w:rPr>
                <w:rFonts w:ascii="Times New Roman" w:hAnsi="Times New Roman" w:cs="Times New Roman"/>
              </w:rPr>
              <w:t xml:space="preserve">PUCCH </w:t>
            </w:r>
            <w:del w:id="16" w:author="Mostafa Khoshnevisan" w:date="2020-08-20T14:48:00Z">
              <w:r>
                <w:rPr>
                  <w:rFonts w:ascii="Times New Roman" w:hAnsi="Times New Roman" w:cs="Times New Roman"/>
                </w:rPr>
                <w:delText xml:space="preserve">repetition </w:delText>
              </w:r>
            </w:del>
            <w:ins w:id="17"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18" w:author="Mostafa Khoshnevisan" w:date="2020-08-20T14:49:00Z">
              <w:r>
                <w:rPr>
                  <w:rFonts w:ascii="Times New Roman" w:hAnsi="Times New Roman" w:cs="Times New Roman"/>
                  <w:lang w:val="en-US"/>
                </w:rPr>
                <w:delText>repetitions</w:delText>
              </w:r>
            </w:del>
            <w:ins w:id="19" w:author="Mostafa Khoshnevisan" w:date="2020-08-20T14:49:00Z">
              <w:r>
                <w:rPr>
                  <w:rFonts w:ascii="Times New Roman" w:hAnsi="Times New Roman" w:cs="Times New Roman"/>
                  <w:lang w:val="en-US"/>
                </w:rPr>
                <w:t>transmission</w:t>
              </w:r>
            </w:ins>
          </w:p>
          <w:p w14:paraId="13AC122D"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0"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1" w:author="Mostafa Khoshnevisan" w:date="2020-08-20T15:00:00Z">
              <w:r>
                <w:rPr>
                  <w:rFonts w:ascii="Times New Roman" w:hAnsi="Times New Roman" w:cs="Times New Roman"/>
                  <w:color w:val="FF0000"/>
                  <w:lang w:val="en-US"/>
                </w:rPr>
                <w:t xml:space="preserve"> / </w:t>
              </w:r>
            </w:ins>
            <w:ins w:id="22" w:author="Mostafa Khoshnevisan" w:date="2020-08-20T15:01:00Z">
              <w:r>
                <w:rPr>
                  <w:rFonts w:ascii="Times New Roman" w:hAnsi="Times New Roman" w:cs="Times New Roman"/>
                  <w:color w:val="FF0000"/>
                  <w:lang w:val="en-US"/>
                </w:rPr>
                <w:t xml:space="preserve">multiple </w:t>
              </w:r>
            </w:ins>
            <w:ins w:id="23" w:author="Mostafa Khoshnevisan" w:date="2020-08-20T15:00:00Z">
              <w:r>
                <w:rPr>
                  <w:rFonts w:ascii="Times New Roman" w:hAnsi="Times New Roman" w:cs="Times New Roman"/>
                  <w:color w:val="FF0000"/>
                  <w:lang w:val="en-US"/>
                </w:rPr>
                <w:t>PUCCH symb</w:t>
              </w:r>
            </w:ins>
            <w:ins w:id="24"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5B0445C"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747834" w14:paraId="013EC925" w14:textId="77777777">
        <w:tc>
          <w:tcPr>
            <w:tcW w:w="2122" w:type="dxa"/>
          </w:tcPr>
          <w:p w14:paraId="7C9FEB55" w14:textId="544B4BE0"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1E140634" w14:textId="795B9816" w:rsidR="00747834" w:rsidRPr="006A283E" w:rsidRDefault="006A283E">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T</w:t>
            </w:r>
            <w:r>
              <w:rPr>
                <w:rFonts w:ascii="Times New Roman" w:eastAsia="等线" w:hAnsi="Times New Roman" w:cs="Times New Roman"/>
                <w:color w:val="3B3838" w:themeColor="background2" w:themeShade="40"/>
                <w:szCs w:val="20"/>
              </w:rPr>
              <w:t>he same view as QC</w:t>
            </w:r>
          </w:p>
        </w:tc>
      </w:tr>
    </w:tbl>
    <w:p w14:paraId="60B73228" w14:textId="77777777" w:rsidR="00747834" w:rsidRDefault="00747834"/>
    <w:p w14:paraId="6F0C1EB1" w14:textId="77777777" w:rsidR="00747834" w:rsidRDefault="00FD67FF">
      <w:pPr>
        <w:pStyle w:val="2"/>
        <w:numPr>
          <w:ilvl w:val="0"/>
          <w:numId w:val="0"/>
        </w:numPr>
        <w:ind w:left="576" w:hanging="576"/>
      </w:pPr>
      <w:r>
        <w:t>2.4</w:t>
      </w:r>
      <w:r>
        <w:tab/>
        <w:t>Other proposals</w:t>
      </w:r>
    </w:p>
    <w:p w14:paraId="3F0262C3"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w:t>
      </w:r>
      <w:r>
        <w:rPr>
          <w:rFonts w:ascii="Times New Roman" w:hAnsi="Times New Roman" w:cs="Times New Roman"/>
          <w:szCs w:val="20"/>
        </w:rPr>
        <w:lastRenderedPageBreak/>
        <w:t xml:space="preserve">configured. </w:t>
      </w:r>
    </w:p>
    <w:p w14:paraId="1257153F"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4:</w:t>
      </w:r>
      <w:r>
        <w:rPr>
          <w:rFonts w:ascii="Times New Roman" w:hAnsi="Times New Roman" w:cs="Times New Roman"/>
          <w:szCs w:val="20"/>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szCs w:val="20"/>
        </w:rPr>
      </w:pPr>
      <w:r>
        <w:rPr>
          <w:rFonts w:ascii="Times New Roman" w:hAnsi="Times New Roman" w:cs="Times New Roman"/>
          <w:szCs w:val="20"/>
        </w:rPr>
        <w:t>Alt.1: Use Rel-15 like framework</w:t>
      </w:r>
    </w:p>
    <w:p w14:paraId="1935BD40" w14:textId="77777777" w:rsidR="00747834" w:rsidRDefault="00FD67FF">
      <w:pPr>
        <w:rPr>
          <w:rFonts w:ascii="Times New Roman" w:hAnsi="Times New Roman" w:cs="Times New Roman"/>
          <w:szCs w:val="20"/>
        </w:rPr>
      </w:pPr>
      <w:r>
        <w:rPr>
          <w:rFonts w:ascii="Times New Roman" w:hAnsi="Times New Roman" w:cs="Times New Roman"/>
          <w:szCs w:val="20"/>
        </w:rPr>
        <w:t xml:space="preserve">Alt.2: Dynamic indication of the number of PUCCH repetitions </w:t>
      </w:r>
    </w:p>
    <w:p w14:paraId="3DAA01F6" w14:textId="77777777" w:rsidR="00747834" w:rsidRDefault="00747834">
      <w:pPr>
        <w:pStyle w:val="aff0"/>
        <w:rPr>
          <w:rFonts w:ascii="Times New Roman" w:hAnsi="Times New Roman" w:cs="Times New Roman"/>
          <w:szCs w:val="20"/>
          <w:lang w:val="en-US"/>
        </w:rPr>
      </w:pPr>
    </w:p>
    <w:p w14:paraId="3E1A1FA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DD9D4C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7B9E90E" w14:textId="77777777">
        <w:tc>
          <w:tcPr>
            <w:tcW w:w="2122" w:type="dxa"/>
          </w:tcPr>
          <w:p w14:paraId="6100D86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87B92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7E7648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859B14" w14:textId="77777777">
        <w:tc>
          <w:tcPr>
            <w:tcW w:w="2122" w:type="dxa"/>
          </w:tcPr>
          <w:p w14:paraId="6D4A75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5C9399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04DAADF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Down selection between the two alts will be done in future meeting. </w:t>
            </w:r>
          </w:p>
          <w:p w14:paraId="5450814B" w14:textId="77777777" w:rsidR="00747834" w:rsidRDefault="00747834">
            <w:pPr>
              <w:rPr>
                <w:rFonts w:ascii="Times New Roman" w:hAnsi="Times New Roman" w:cs="Times New Roman"/>
                <w:color w:val="3B3838" w:themeColor="background2" w:themeShade="40"/>
                <w:szCs w:val="20"/>
              </w:rPr>
            </w:pPr>
          </w:p>
        </w:tc>
      </w:tr>
      <w:tr w:rsidR="00747834" w14:paraId="5237F29D" w14:textId="77777777">
        <w:tc>
          <w:tcPr>
            <w:tcW w:w="2122" w:type="dxa"/>
          </w:tcPr>
          <w:p w14:paraId="6B5B97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33C61C4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2A94142" w14:textId="77777777">
        <w:tc>
          <w:tcPr>
            <w:tcW w:w="2122" w:type="dxa"/>
          </w:tcPr>
          <w:p w14:paraId="47633F8F"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458A389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EA586DB"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62F1728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63D8F" w14:textId="77777777">
        <w:tc>
          <w:tcPr>
            <w:tcW w:w="2122" w:type="dxa"/>
          </w:tcPr>
          <w:p w14:paraId="73961C0B"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60BEC13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Ericsson</w:t>
            </w:r>
          </w:p>
        </w:tc>
        <w:tc>
          <w:tcPr>
            <w:tcW w:w="7512" w:type="dxa"/>
          </w:tcPr>
          <w:p w14:paraId="057D1092"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w:t>
            </w:r>
            <w:proofErr w:type="spellStart"/>
            <w:r>
              <w:rPr>
                <w:rFonts w:ascii="Times New Roman" w:hAnsi="Times New Roman" w:cs="Times New Roman"/>
                <w:color w:val="3B3838" w:themeColor="background2" w:themeShade="40"/>
                <w:szCs w:val="20"/>
              </w:rPr>
              <w:t>eMBB</w:t>
            </w:r>
            <w:proofErr w:type="spellEnd"/>
            <w:r>
              <w:rPr>
                <w:rFonts w:ascii="Times New Roman" w:hAnsi="Times New Roman" w:cs="Times New Roman"/>
                <w:color w:val="3B3838" w:themeColor="background2" w:themeShade="40"/>
                <w:szCs w:val="20"/>
              </w:rPr>
              <w:t xml:space="preserve">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5E579C2A"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D2DFE70" w14:textId="77777777">
        <w:tc>
          <w:tcPr>
            <w:tcW w:w="2122" w:type="dxa"/>
          </w:tcPr>
          <w:p w14:paraId="6DC33A6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75A3EFA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8D501CC" w14:textId="77777777">
        <w:tc>
          <w:tcPr>
            <w:tcW w:w="2122" w:type="dxa"/>
          </w:tcPr>
          <w:p w14:paraId="5886D2A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474BFA7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3220D4E" w14:textId="77777777">
        <w:tc>
          <w:tcPr>
            <w:tcW w:w="2122" w:type="dxa"/>
          </w:tcPr>
          <w:p w14:paraId="2EB2C30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AF0CE2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0361AB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6AD84338" w14:textId="77777777">
        <w:tc>
          <w:tcPr>
            <w:tcW w:w="2122" w:type="dxa"/>
          </w:tcPr>
          <w:p w14:paraId="0D65CBC7"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1547496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45BF47" w14:textId="77777777">
        <w:tc>
          <w:tcPr>
            <w:tcW w:w="2122" w:type="dxa"/>
          </w:tcPr>
          <w:p w14:paraId="0597A1C6"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2525E81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EE552B" w14:textId="77777777">
        <w:tc>
          <w:tcPr>
            <w:tcW w:w="2122" w:type="dxa"/>
          </w:tcPr>
          <w:p w14:paraId="20C7E97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3054A94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prefer some level of dynamic signaling (keeping in mind that </w:t>
            </w:r>
            <w:proofErr w:type="spellStart"/>
            <w:r>
              <w:rPr>
                <w:rFonts w:ascii="Times New Roman" w:hAnsi="Times New Roman" w:cs="Times New Roman"/>
                <w:color w:val="3B3838" w:themeColor="background2" w:themeShade="40"/>
                <w:szCs w:val="20"/>
              </w:rPr>
              <w:t>gNB</w:t>
            </w:r>
            <w:proofErr w:type="spellEnd"/>
            <w:r>
              <w:rPr>
                <w:rFonts w:ascii="Times New Roman" w:hAnsi="Times New Roman" w:cs="Times New Roman"/>
                <w:color w:val="3B3838" w:themeColor="background2" w:themeShade="40"/>
                <w:szCs w:val="20"/>
              </w:rPr>
              <w:t xml:space="preserve">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7247267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226BA674" w14:textId="77777777">
        <w:tc>
          <w:tcPr>
            <w:tcW w:w="2122" w:type="dxa"/>
          </w:tcPr>
          <w:p w14:paraId="4D962A4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14E14DA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EC52C34" w14:textId="77777777">
        <w:tc>
          <w:tcPr>
            <w:tcW w:w="2122" w:type="dxa"/>
          </w:tcPr>
          <w:p w14:paraId="16DD73E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48B33A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0F3DC3C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060084ED" w14:textId="77777777">
        <w:tc>
          <w:tcPr>
            <w:tcW w:w="2122" w:type="dxa"/>
          </w:tcPr>
          <w:p w14:paraId="460F043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4920AFA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tc>
      </w:tr>
      <w:tr w:rsidR="00747834" w14:paraId="55514108" w14:textId="77777777">
        <w:tc>
          <w:tcPr>
            <w:tcW w:w="2122" w:type="dxa"/>
          </w:tcPr>
          <w:p w14:paraId="5CF81BF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355692F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to FFS Alt. 1 and Alt. 2. And we think Alt. 2 makes sense, which is similar to what we enhanced for PDSCH slot aggregation in Rel-16.</w:t>
            </w:r>
          </w:p>
        </w:tc>
      </w:tr>
    </w:tbl>
    <w:p w14:paraId="2938C34C" w14:textId="77777777" w:rsidR="00747834" w:rsidRDefault="00747834">
      <w:bookmarkStart w:id="25" w:name="_Hlk48817538"/>
    </w:p>
    <w:p w14:paraId="01A909F6" w14:textId="77777777" w:rsidR="00747834" w:rsidRDefault="00FD67FF">
      <w:pPr>
        <w:pStyle w:val="4"/>
        <w:numPr>
          <w:ilvl w:val="0"/>
          <w:numId w:val="0"/>
        </w:numPr>
        <w:ind w:left="864" w:hanging="864"/>
      </w:pPr>
      <w:r>
        <w:lastRenderedPageBreak/>
        <w:t xml:space="preserve">Proposal 4: FL comments/proposal: </w:t>
      </w:r>
    </w:p>
    <w:p w14:paraId="4CEFE38E"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rPr>
          <w:rFonts w:ascii="Times New Roman" w:hAnsi="Times New Roman" w:cs="Times New Roman"/>
          <w:szCs w:val="20"/>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aff0"/>
        <w:numPr>
          <w:ilvl w:val="0"/>
          <w:numId w:val="15"/>
        </w:numPr>
        <w:rPr>
          <w:rFonts w:ascii="Times New Roman" w:hAnsi="Times New Roman" w:cs="Times New Roman"/>
          <w:lang w:val="en-US"/>
        </w:rPr>
      </w:pPr>
      <w:r>
        <w:rPr>
          <w:rFonts w:ascii="Times New Roman" w:hAnsi="Times New Roman" w:cs="Times New Roman"/>
          <w:lang w:val="en-US"/>
        </w:rPr>
        <w:t>Alt.1: Use Rel-15 like framework</w:t>
      </w:r>
    </w:p>
    <w:p w14:paraId="7B3B09D6" w14:textId="77777777" w:rsidR="00747834" w:rsidRDefault="00FD67FF">
      <w:pPr>
        <w:pStyle w:val="aff0"/>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szCs w:val="20"/>
        </w:rPr>
      </w:pPr>
    </w:p>
    <w:p w14:paraId="382F5E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objections. </w:t>
      </w:r>
    </w:p>
    <w:tbl>
      <w:tblPr>
        <w:tblStyle w:val="af9"/>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231C789B"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09895557" w14:textId="77777777">
        <w:tc>
          <w:tcPr>
            <w:tcW w:w="2122" w:type="dxa"/>
          </w:tcPr>
          <w:p w14:paraId="553AFEE8" w14:textId="49E680F9"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5351F0A2" w14:textId="0C0267F8" w:rsidR="00747834" w:rsidRPr="006A283E" w:rsidRDefault="006A283E">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bookmarkEnd w:id="25"/>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szCs w:val="20"/>
        </w:rPr>
      </w:pPr>
      <w:r>
        <w:rPr>
          <w:rFonts w:ascii="Times New Roman" w:hAnsi="Times New Roman" w:cs="Times New Roman"/>
          <w:szCs w:val="20"/>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5:</w:t>
      </w:r>
      <w:r>
        <w:rPr>
          <w:rFonts w:ascii="Times New Roman" w:hAnsi="Times New Roman" w:cs="Times New Roman"/>
          <w:szCs w:val="20"/>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4EAC62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E1C73D1" w14:textId="77777777">
        <w:tc>
          <w:tcPr>
            <w:tcW w:w="2122" w:type="dxa"/>
          </w:tcPr>
          <w:p w14:paraId="456B0BC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36AFB76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6737848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337C96" w14:textId="77777777">
        <w:tc>
          <w:tcPr>
            <w:tcW w:w="2122" w:type="dxa"/>
          </w:tcPr>
          <w:p w14:paraId="544938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17FB77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7D750D5E" w14:textId="77777777">
        <w:tc>
          <w:tcPr>
            <w:tcW w:w="2122" w:type="dxa"/>
          </w:tcPr>
          <w:p w14:paraId="433F4BA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E4612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It is worth studying separate TA configuration for 2 TRPs considering different TRP distance. So we support with the following revision.</w:t>
            </w:r>
          </w:p>
          <w:p w14:paraId="1136C6C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b/>
                <w:bCs/>
                <w:szCs w:val="20"/>
              </w:rPr>
              <w:t>Revised proposal 5:</w:t>
            </w:r>
            <w:r>
              <w:rPr>
                <w:rFonts w:ascii="Times New Roman" w:hAnsi="Times New Roman" w:cs="Times New Roman"/>
                <w:szCs w:val="20"/>
              </w:rPr>
              <w:t xml:space="preserve"> For multi-TRP PUCCH transmission, further investigate required power control</w:t>
            </w:r>
            <w:r>
              <w:rPr>
                <w:rFonts w:ascii="Times New Roman" w:hAnsi="Times New Roman" w:cs="Times New Roman"/>
                <w:color w:val="FF0000"/>
                <w:szCs w:val="20"/>
              </w:rPr>
              <w:t xml:space="preserve"> and TA </w:t>
            </w:r>
            <w:r>
              <w:rPr>
                <w:rFonts w:ascii="Times New Roman" w:hAnsi="Times New Roman" w:cs="Times New Roman"/>
                <w:szCs w:val="20"/>
              </w:rPr>
              <w:t>enhancement.</w:t>
            </w:r>
          </w:p>
        </w:tc>
      </w:tr>
      <w:tr w:rsidR="00747834" w14:paraId="7EF99495" w14:textId="77777777">
        <w:tc>
          <w:tcPr>
            <w:tcW w:w="2122" w:type="dxa"/>
          </w:tcPr>
          <w:p w14:paraId="0E8ED52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1892D76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TA enhancement is outside the scope from our view. </w:t>
            </w:r>
          </w:p>
          <w:p w14:paraId="545EA61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power control, we see the potential issue would be on close loop power control. Then, we suggest a bit change as </w:t>
            </w:r>
          </w:p>
          <w:p w14:paraId="4E17B7F8" w14:textId="77777777" w:rsidR="00747834" w:rsidRDefault="00FD67FF">
            <w:pPr>
              <w:rPr>
                <w:rFonts w:ascii="Times New Roman" w:hAnsi="Times New Roman" w:cs="Times New Roman"/>
                <w:szCs w:val="20"/>
              </w:rPr>
            </w:pPr>
            <w:r>
              <w:rPr>
                <w:rFonts w:ascii="Times New Roman" w:hAnsi="Times New Roman" w:cs="Times New Roman"/>
                <w:b/>
                <w:bCs/>
                <w:szCs w:val="20"/>
              </w:rPr>
              <w:t>Proposal 5:</w:t>
            </w:r>
            <w:r>
              <w:rPr>
                <w:rFonts w:ascii="Times New Roman" w:hAnsi="Times New Roman" w:cs="Times New Roman"/>
                <w:szCs w:val="20"/>
              </w:rPr>
              <w:t xml:space="preserve"> For multi-TRP PUCCH transmission, further investigate required power control enhancement</w:t>
            </w:r>
            <w:ins w:id="26" w:author="ZTE" w:date="2020-08-19T15:20:00Z">
              <w:r>
                <w:rPr>
                  <w:rFonts w:ascii="Times New Roman" w:hAnsi="Times New Roman" w:cs="Times New Roman"/>
                  <w:szCs w:val="20"/>
                </w:rPr>
                <w:t xml:space="preserve">, especially for </w:t>
              </w:r>
            </w:ins>
            <w:ins w:id="27" w:author="ZTE" w:date="2020-08-19T15:21:00Z">
              <w:r>
                <w:rPr>
                  <w:rFonts w:ascii="Times New Roman" w:hAnsi="Times New Roman" w:cs="Times New Roman"/>
                  <w:szCs w:val="20"/>
                </w:rPr>
                <w:t>close loop power control</w:t>
              </w:r>
            </w:ins>
            <w:del w:id="28" w:author="ZTE" w:date="2020-08-19T15:20:00Z">
              <w:r>
                <w:rPr>
                  <w:rFonts w:ascii="Times New Roman" w:hAnsi="Times New Roman" w:cs="Times New Roman"/>
                  <w:szCs w:val="20"/>
                </w:rPr>
                <w:delText>.</w:delText>
              </w:r>
            </w:del>
            <w:r>
              <w:rPr>
                <w:rFonts w:ascii="Times New Roman" w:hAnsi="Times New Roman" w:cs="Times New Roman"/>
                <w:szCs w:val="20"/>
              </w:rPr>
              <w:t xml:space="preserve"> </w:t>
            </w:r>
          </w:p>
        </w:tc>
      </w:tr>
      <w:tr w:rsidR="00747834" w14:paraId="485DD8BD" w14:textId="77777777">
        <w:tc>
          <w:tcPr>
            <w:tcW w:w="2122" w:type="dxa"/>
          </w:tcPr>
          <w:p w14:paraId="47C6231F"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173E340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7BDD4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For open loop power control, since the power control related parameters are associated with PUCCH-</w:t>
            </w:r>
            <w:proofErr w:type="spellStart"/>
            <w:r>
              <w:rPr>
                <w:rFonts w:ascii="Times New Roman" w:hAnsi="Times New Roman" w:cs="Times New Roman"/>
                <w:color w:val="3B3838" w:themeColor="background2" w:themeShade="40"/>
                <w:szCs w:val="20"/>
              </w:rPr>
              <w:t>SpatialRelationInfo</w:t>
            </w:r>
            <w:proofErr w:type="spellEnd"/>
            <w:r>
              <w:rPr>
                <w:rFonts w:ascii="Times New Roman" w:hAnsi="Times New Roman" w:cs="Times New Roman"/>
                <w:color w:val="3B3838" w:themeColor="background2" w:themeShade="40"/>
                <w:szCs w:val="20"/>
              </w:rPr>
              <w:t>, if the PUCCH-</w:t>
            </w:r>
            <w:proofErr w:type="spellStart"/>
            <w:r>
              <w:rPr>
                <w:rFonts w:ascii="Times New Roman" w:hAnsi="Times New Roman" w:cs="Times New Roman"/>
                <w:color w:val="3B3838" w:themeColor="background2" w:themeShade="40"/>
                <w:szCs w:val="20"/>
              </w:rPr>
              <w:t>SpatialRelationInfo</w:t>
            </w:r>
            <w:proofErr w:type="spellEnd"/>
            <w:r>
              <w:rPr>
                <w:rFonts w:ascii="Times New Roman" w:hAnsi="Times New Roman" w:cs="Times New Roman"/>
                <w:color w:val="3B3838" w:themeColor="background2" w:themeShade="40"/>
                <w:szCs w:val="20"/>
              </w:rPr>
              <w:t xml:space="preserve"> of different repetitions are different, the power control related parameters are also different.</w:t>
            </w:r>
          </w:p>
          <w:p w14:paraId="288B619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7605B9B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tc>
      </w:tr>
      <w:tr w:rsidR="00747834" w14:paraId="5639781D" w14:textId="77777777">
        <w:tc>
          <w:tcPr>
            <w:tcW w:w="2122" w:type="dxa"/>
          </w:tcPr>
          <w:p w14:paraId="3C31D223"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lastRenderedPageBreak/>
              <w:t>Ericsson</w:t>
            </w:r>
          </w:p>
        </w:tc>
        <w:tc>
          <w:tcPr>
            <w:tcW w:w="7512" w:type="dxa"/>
          </w:tcPr>
          <w:p w14:paraId="5E574D3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QC</w:t>
            </w:r>
          </w:p>
        </w:tc>
        <w:tc>
          <w:tcPr>
            <w:tcW w:w="7512" w:type="dxa"/>
          </w:tcPr>
          <w:p w14:paraId="29F5CE9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We prefer to add more details to the proposal to help the decision in future meetings. As CMCC mentioned, </w:t>
            </w:r>
            <w:r>
              <w:rPr>
                <w:rFonts w:ascii="Times New Roman" w:hAnsi="Times New Roman" w:cs="Times New Roman"/>
                <w:color w:val="3B3838" w:themeColor="background2" w:themeShade="40"/>
                <w:szCs w:val="20"/>
              </w:rPr>
              <w:t>PUCCH-</w:t>
            </w:r>
            <w:proofErr w:type="spellStart"/>
            <w:r>
              <w:rPr>
                <w:rFonts w:ascii="Times New Roman" w:hAnsi="Times New Roman" w:cs="Times New Roman"/>
                <w:color w:val="3B3838" w:themeColor="background2" w:themeShade="40"/>
                <w:szCs w:val="20"/>
              </w:rPr>
              <w:t>SpatialRelationInfo</w:t>
            </w:r>
            <w:proofErr w:type="spellEnd"/>
            <w:r>
              <w:rPr>
                <w:rFonts w:ascii="Times New Roman" w:hAnsi="Times New Roman" w:cs="Times New Roman"/>
                <w:color w:val="3B3838" w:themeColor="background2" w:themeShade="40"/>
                <w:szCs w:val="20"/>
              </w:rPr>
              <w:t xml:space="preserve">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266185F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5E422A7B" w14:textId="77777777">
        <w:tc>
          <w:tcPr>
            <w:tcW w:w="2122" w:type="dxa"/>
          </w:tcPr>
          <w:p w14:paraId="5ABA92B7"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429B636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update</w:t>
            </w:r>
          </w:p>
        </w:tc>
      </w:tr>
      <w:tr w:rsidR="00747834" w14:paraId="7BE866BC" w14:textId="77777777">
        <w:tc>
          <w:tcPr>
            <w:tcW w:w="2122" w:type="dxa"/>
          </w:tcPr>
          <w:p w14:paraId="2B64A1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4E8FC0E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0A85E7B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r w:rsidR="00747834" w14:paraId="7D0B928D" w14:textId="77777777">
        <w:tc>
          <w:tcPr>
            <w:tcW w:w="2122" w:type="dxa"/>
          </w:tcPr>
          <w:p w14:paraId="6ACEC854"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19E83A2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This discussion can be postponed.</w:t>
            </w:r>
          </w:p>
        </w:tc>
      </w:tr>
      <w:tr w:rsidR="00747834" w14:paraId="69EDB693" w14:textId="77777777">
        <w:tc>
          <w:tcPr>
            <w:tcW w:w="2122" w:type="dxa"/>
          </w:tcPr>
          <w:p w14:paraId="400227C1"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2DBBECC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update.</w:t>
            </w:r>
          </w:p>
          <w:p w14:paraId="1D76998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07153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410CE933" w14:textId="77777777">
        <w:tc>
          <w:tcPr>
            <w:tcW w:w="2122" w:type="dxa"/>
          </w:tcPr>
          <w:p w14:paraId="092DC76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C4869B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40A7B8D9" w14:textId="77777777">
        <w:tc>
          <w:tcPr>
            <w:tcW w:w="2122" w:type="dxa"/>
          </w:tcPr>
          <w:p w14:paraId="275B2132"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6E15429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F0326E3" w14:textId="77777777">
        <w:tc>
          <w:tcPr>
            <w:tcW w:w="2122" w:type="dxa"/>
          </w:tcPr>
          <w:p w14:paraId="7D6B468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177E9AB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F9AA8E" w14:textId="77777777">
        <w:tc>
          <w:tcPr>
            <w:tcW w:w="2122" w:type="dxa"/>
          </w:tcPr>
          <w:p w14:paraId="66F7D7A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4D1A534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4ABEC2C8" w14:textId="77777777">
        <w:tc>
          <w:tcPr>
            <w:tcW w:w="2122" w:type="dxa"/>
          </w:tcPr>
          <w:p w14:paraId="5610C24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5BFB17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bl>
    <w:p w14:paraId="13435B1C" w14:textId="77777777" w:rsidR="00747834" w:rsidRDefault="00747834"/>
    <w:p w14:paraId="1A0AFC98" w14:textId="77777777" w:rsidR="00747834" w:rsidRDefault="00FD67FF">
      <w:pPr>
        <w:pStyle w:val="4"/>
        <w:numPr>
          <w:ilvl w:val="0"/>
          <w:numId w:val="0"/>
        </w:numPr>
        <w:ind w:left="864" w:hanging="864"/>
      </w:pPr>
      <w:r>
        <w:t xml:space="preserve">Proposal 5: FL comments/proposal: </w:t>
      </w:r>
    </w:p>
    <w:p w14:paraId="32890845"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But there are some comments which are addressed below. </w:t>
      </w:r>
    </w:p>
    <w:p w14:paraId="4E0F099F" w14:textId="77777777" w:rsidR="00747834" w:rsidRDefault="00747834">
      <w:pPr>
        <w:rPr>
          <w:rFonts w:ascii="Times New Roman" w:hAnsi="Times New Roman" w:cs="Times New Roman"/>
          <w:szCs w:val="20"/>
        </w:rPr>
      </w:pPr>
    </w:p>
    <w:p w14:paraId="31F0E856"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mentioned that this could be discussed later. As this is high-level proposal supported by many companies, there is no harm of agreeing to study. </w:t>
      </w:r>
    </w:p>
    <w:p w14:paraId="020E0157" w14:textId="77777777" w:rsidR="00747834" w:rsidRDefault="00FD67FF">
      <w:pPr>
        <w:rPr>
          <w:rFonts w:ascii="Times New Roman" w:hAnsi="Times New Roman" w:cs="Times New Roman"/>
          <w:szCs w:val="20"/>
        </w:rPr>
      </w:pPr>
      <w:r>
        <w:rPr>
          <w:rFonts w:ascii="Times New Roman" w:hAnsi="Times New Roman" w:cs="Times New Roman"/>
          <w:szCs w:val="20"/>
        </w:rPr>
        <w:t xml:space="preserve">LG,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wanted to discuss also TA aspects, but not supported by others, so it would be ok to consider that later. </w:t>
      </w:r>
    </w:p>
    <w:p w14:paraId="6E560EC4" w14:textId="77777777" w:rsidR="00747834" w:rsidRDefault="00FD67FF">
      <w:pPr>
        <w:rPr>
          <w:rFonts w:ascii="Times New Roman" w:hAnsi="Times New Roman" w:cs="Times New Roman"/>
          <w:szCs w:val="20"/>
        </w:rPr>
      </w:pPr>
      <w:r>
        <w:rPr>
          <w:rFonts w:ascii="Times New Roman" w:hAnsi="Times New Roman" w:cs="Times New Roman"/>
          <w:szCs w:val="20"/>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rPr>
          <w:rFonts w:ascii="Times New Roman" w:hAnsi="Times New Roman" w:cs="Times New Roman"/>
          <w:szCs w:val="20"/>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72AB2A48"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4FDEC0EE" w14:textId="4D05DF30" w:rsidR="00747834" w:rsidRDefault="00FD67FF" w:rsidP="00BA201E">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The proposal is not to support something but to study something, and </w:t>
            </w:r>
            <w:r>
              <w:rPr>
                <w:rFonts w:ascii="Times New Roman" w:hAnsi="Times New Roman" w:cs="Times New Roman" w:hint="eastAsia"/>
                <w:color w:val="3B3838" w:themeColor="background2" w:themeShade="40"/>
                <w:szCs w:val="20"/>
                <w:lang w:eastAsia="ko-KR"/>
              </w:rPr>
              <w:t>3 companies see the need of study</w:t>
            </w:r>
            <w:r>
              <w:rPr>
                <w:rFonts w:ascii="Times New Roman" w:hAnsi="Times New Roman" w:cs="Times New Roman"/>
                <w:color w:val="3B3838" w:themeColor="background2" w:themeShade="40"/>
                <w:szCs w:val="20"/>
                <w:lang w:eastAsia="ko-KR"/>
              </w:rPr>
              <w:t xml:space="preserve"> and there is no objection. We</w:t>
            </w:r>
            <w:r w:rsidR="009E5521">
              <w:rPr>
                <w:rFonts w:ascii="Times New Roman" w:hAnsi="Times New Roman" w:cs="Times New Roman"/>
                <w:color w:val="3B3838" w:themeColor="background2" w:themeShade="40"/>
                <w:szCs w:val="20"/>
                <w:lang w:eastAsia="ko-KR"/>
              </w:rPr>
              <w:t xml:space="preserve"> need to capture TA as well and it does not depend on type of UL channel</w:t>
            </w:r>
            <w:r w:rsidR="00BA201E">
              <w:rPr>
                <w:rFonts w:ascii="Times New Roman" w:hAnsi="Times New Roman" w:cs="Times New Roman"/>
                <w:color w:val="3B3838" w:themeColor="background2" w:themeShade="40"/>
                <w:szCs w:val="2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4F405C6D" w14:textId="5B6EA4EA" w:rsidR="00747834" w:rsidRPr="006A283E" w:rsidRDefault="006A283E">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bl>
    <w:p w14:paraId="2C707A7D" w14:textId="77777777" w:rsidR="00747834" w:rsidRDefault="00747834"/>
    <w:p w14:paraId="7217D94F" w14:textId="77777777" w:rsidR="00747834" w:rsidRDefault="00747834"/>
    <w:p w14:paraId="17F8ABFB" w14:textId="77777777" w:rsidR="00747834" w:rsidRDefault="00FD67FF">
      <w:pPr>
        <w:pStyle w:val="2"/>
        <w:numPr>
          <w:ilvl w:val="0"/>
          <w:numId w:val="0"/>
        </w:numPr>
        <w:ind w:left="576" w:hanging="576"/>
      </w:pPr>
      <w:r>
        <w:t>2.5</w:t>
      </w:r>
      <w:r>
        <w:tab/>
        <w:t>Additional high priority proposals</w:t>
      </w:r>
    </w:p>
    <w:p w14:paraId="39EA6E7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this FL summary, we have not included any FL proposals based on certain other directions suggested by one or two companies. Such proposals can be discussed in a later stage once the basic framework is agreed. Please see the </w:t>
      </w:r>
      <w:r>
        <w:rPr>
          <w:rFonts w:ascii="Times New Roman" w:hAnsi="Times New Roman" w:cs="Times New Roman"/>
          <w:szCs w:val="20"/>
        </w:rPr>
        <w:lastRenderedPageBreak/>
        <w:t xml:space="preserve">full list of company contribution proposals in Section 4. If companies wish to bring any additional aspects related to PUCCH during RAN1 #102-e, please comment below.  </w:t>
      </w:r>
    </w:p>
    <w:p w14:paraId="719C7A22" w14:textId="77777777" w:rsidR="00747834" w:rsidRDefault="00FD67FF">
      <w:pPr>
        <w:rPr>
          <w:rFonts w:ascii="Times New Roman" w:hAnsi="Times New Roman" w:cs="Times New Roman"/>
          <w:color w:val="595959" w:themeColor="text1" w:themeTint="A6"/>
          <w:szCs w:val="20"/>
        </w:rPr>
      </w:pPr>
      <w:r>
        <w:rPr>
          <w:rFonts w:ascii="Times New Roman" w:hAnsi="Times New Roman" w:cs="Times New Roman"/>
          <w:color w:val="595959" w:themeColor="text1" w:themeTint="A6"/>
          <w:szCs w:val="20"/>
        </w:rPr>
        <w:t xml:space="preserve">Please indicate any other high priority items that companies wish to discuss in RAN1#102-e. Please note that detailed technical proposals may not be possible to agree, thus, keep your proposal in high-level.  </w:t>
      </w:r>
    </w:p>
    <w:tbl>
      <w:tblPr>
        <w:tblStyle w:val="af9"/>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E836EBB"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4F3E8D8E"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LG</w:t>
            </w:r>
          </w:p>
        </w:tc>
        <w:tc>
          <w:tcPr>
            <w:tcW w:w="7512" w:type="dxa"/>
          </w:tcPr>
          <w:p w14:paraId="148A7AF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aff0"/>
              <w:numPr>
                <w:ilvl w:val="0"/>
                <w:numId w:val="10"/>
              </w:numPr>
              <w:snapToGrid w:val="0"/>
              <w:rPr>
                <w:rFonts w:ascii="Times New Roman" w:hAnsi="Times New Roman" w:cs="Times New Roman"/>
                <w:color w:val="000000" w:themeColor="text1"/>
                <w:szCs w:val="20"/>
                <w:lang w:val="en-US"/>
              </w:rPr>
            </w:pPr>
            <w:r>
              <w:rPr>
                <w:rFonts w:ascii="Times New Roman" w:hAnsi="Times New Roman" w:cs="Times New Roman"/>
                <w:color w:val="000000" w:themeColor="text1"/>
                <w:szCs w:val="20"/>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ZTE</w:t>
            </w:r>
          </w:p>
        </w:tc>
        <w:tc>
          <w:tcPr>
            <w:tcW w:w="7512" w:type="dxa"/>
          </w:tcPr>
          <w:p w14:paraId="2DD3C437"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Ericsson</w:t>
            </w:r>
          </w:p>
        </w:tc>
        <w:tc>
          <w:tcPr>
            <w:tcW w:w="7512" w:type="dxa"/>
          </w:tcPr>
          <w:p w14:paraId="3734CFB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Intel</w:t>
            </w:r>
          </w:p>
        </w:tc>
        <w:tc>
          <w:tcPr>
            <w:tcW w:w="7512" w:type="dxa"/>
          </w:tcPr>
          <w:p w14:paraId="2FBD6C4E"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Fujitsu</w:t>
            </w:r>
          </w:p>
        </w:tc>
        <w:tc>
          <w:tcPr>
            <w:tcW w:w="7512" w:type="dxa"/>
          </w:tcPr>
          <w:p w14:paraId="5F45606E"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Similar view with LG.</w:t>
            </w:r>
          </w:p>
        </w:tc>
      </w:tr>
    </w:tbl>
    <w:p w14:paraId="7650B98E" w14:textId="77777777" w:rsidR="00747834" w:rsidRDefault="00747834"/>
    <w:p w14:paraId="11EB64F7" w14:textId="77777777" w:rsidR="00747834" w:rsidRDefault="00FD67FF">
      <w:pPr>
        <w:pStyle w:val="4"/>
        <w:numPr>
          <w:ilvl w:val="0"/>
          <w:numId w:val="0"/>
        </w:numPr>
        <w:ind w:left="864" w:hanging="864"/>
      </w:pPr>
      <w:r>
        <w:t xml:space="preserve">New proposals: FL comments/proposal: </w:t>
      </w:r>
    </w:p>
    <w:p w14:paraId="0E8D0C42"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Pr>
        <w:rPr>
          <w:rFonts w:ascii="Times New Roman" w:hAnsi="Times New Roman" w:cs="Times New Roman"/>
          <w:szCs w:val="20"/>
        </w:rPr>
      </w:pPr>
    </w:p>
    <w:p w14:paraId="513D44F5"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t>LG, ZTE, QC, Fujitsu suggesting considering</w:t>
      </w:r>
      <w:r>
        <w:rPr>
          <w:rFonts w:ascii="Times New Roman" w:hAnsi="Times New Roman" w:cs="Times New Roman"/>
          <w:color w:val="000000" w:themeColor="text1"/>
          <w:szCs w:val="20"/>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szCs w:val="20"/>
        </w:rPr>
      </w:pPr>
      <w:commentRangeStart w:id="29"/>
      <w:r>
        <w:rPr>
          <w:rFonts w:ascii="Times New Roman" w:hAnsi="Times New Roman" w:cs="Times New Roman"/>
          <w:b/>
          <w:bCs/>
          <w:color w:val="000000" w:themeColor="text1"/>
          <w:szCs w:val="20"/>
        </w:rPr>
        <w:t>[Draft for offline] Proposal 10:</w:t>
      </w:r>
      <w:r>
        <w:rPr>
          <w:rFonts w:ascii="Times New Roman" w:hAnsi="Times New Roman" w:cs="Times New Roman"/>
          <w:color w:val="000000" w:themeColor="text1"/>
          <w:szCs w:val="20"/>
        </w:rPr>
        <w:t xml:space="preserve"> Consider TDM based PUCCH transmission without repetition as a potential candidate M-TRP PUCCH scheme.</w:t>
      </w:r>
      <w:commentRangeEnd w:id="29"/>
      <w:r>
        <w:rPr>
          <w:rStyle w:val="afe"/>
        </w:rPr>
        <w:commentReference w:id="29"/>
      </w:r>
    </w:p>
    <w:p w14:paraId="7A5FB29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ZTE</w:t>
            </w:r>
          </w:p>
        </w:tc>
        <w:tc>
          <w:tcPr>
            <w:tcW w:w="7512" w:type="dxa"/>
          </w:tcPr>
          <w:p w14:paraId="622D7BAD" w14:textId="77777777" w:rsidR="00747834" w:rsidRDefault="00FD67FF">
            <w:pPr>
              <w:pStyle w:val="aff0"/>
              <w:snapToGrid w:val="0"/>
              <w:spacing w:before="60"/>
              <w:ind w:left="0"/>
              <w:rPr>
                <w:rFonts w:ascii="Times New Roman" w:hAnsi="Times New Roman" w:cs="Times New Roman"/>
                <w:color w:val="000000" w:themeColor="text1"/>
                <w:szCs w:val="20"/>
                <w:lang w:val="en-US"/>
              </w:rPr>
            </w:pPr>
            <w:r>
              <w:rPr>
                <w:rFonts w:ascii="Times New Roman" w:hAnsi="Times New Roman" w:cs="Times New Roman" w:hint="eastAsia"/>
                <w:color w:val="000000" w:themeColor="text1"/>
                <w:szCs w:val="20"/>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color w:val="000000" w:themeColor="text1"/>
                <w:szCs w:val="20"/>
                <w:lang w:eastAsia="ko-KR"/>
              </w:rPr>
            </w:pPr>
            <w:r>
              <w:rPr>
                <w:rFonts w:ascii="Times New Roman" w:hAnsi="Times New Roman" w:cs="Times New Roman" w:hint="eastAsia"/>
                <w:color w:val="000000" w:themeColor="text1"/>
                <w:szCs w:val="20"/>
                <w:lang w:eastAsia="ko-KR"/>
              </w:rPr>
              <w:t>LG</w:t>
            </w:r>
          </w:p>
        </w:tc>
        <w:tc>
          <w:tcPr>
            <w:tcW w:w="7512" w:type="dxa"/>
          </w:tcPr>
          <w:p w14:paraId="67EE5F4C" w14:textId="0E344C32" w:rsidR="00747834" w:rsidRDefault="00FD67FF">
            <w:pPr>
              <w:spacing w:before="60"/>
              <w:rPr>
                <w:rFonts w:ascii="Times New Roman" w:hAnsi="Times New Roman" w:cs="Times New Roman"/>
                <w:color w:val="000000" w:themeColor="text1"/>
                <w:szCs w:val="20"/>
                <w:lang w:eastAsia="ko-KR"/>
              </w:rPr>
            </w:pPr>
            <w:r>
              <w:rPr>
                <w:rFonts w:ascii="Times New Roman" w:hAnsi="Times New Roman" w:cs="Times New Roman" w:hint="eastAsia"/>
                <w:color w:val="000000" w:themeColor="text1"/>
                <w:szCs w:val="20"/>
                <w:lang w:eastAsia="ko-KR"/>
              </w:rPr>
              <w:t>Support</w:t>
            </w:r>
          </w:p>
        </w:tc>
      </w:tr>
      <w:tr w:rsidR="00747834" w14:paraId="52524B52" w14:textId="77777777">
        <w:tc>
          <w:tcPr>
            <w:tcW w:w="2122" w:type="dxa"/>
          </w:tcPr>
          <w:p w14:paraId="039369F6" w14:textId="2D2C02E1" w:rsidR="00747834" w:rsidRPr="006A283E" w:rsidRDefault="006A283E">
            <w:pPr>
              <w:spacing w:before="60"/>
              <w:rPr>
                <w:rFonts w:ascii="Times New Roman" w:eastAsia="等线" w:hAnsi="Times New Roman" w:cs="Times New Roman" w:hint="eastAsia"/>
                <w:color w:val="000000" w:themeColor="text1"/>
                <w:szCs w:val="20"/>
              </w:rPr>
            </w:pPr>
            <w:r>
              <w:rPr>
                <w:rFonts w:ascii="Times New Roman" w:eastAsia="等线" w:hAnsi="Times New Roman" w:cs="Times New Roman"/>
                <w:color w:val="3B3838" w:themeColor="background2" w:themeShade="40"/>
                <w:sz w:val="20"/>
                <w:szCs w:val="20"/>
              </w:rPr>
              <w:t>Lenovo &amp; Motorola mobility</w:t>
            </w:r>
          </w:p>
        </w:tc>
        <w:tc>
          <w:tcPr>
            <w:tcW w:w="7512" w:type="dxa"/>
          </w:tcPr>
          <w:p w14:paraId="4954B937" w14:textId="56823612" w:rsidR="00747834" w:rsidRDefault="006A283E">
            <w:pPr>
              <w:spacing w:before="60"/>
              <w:rPr>
                <w:rFonts w:ascii="Times New Roman" w:hAnsi="Times New Roman" w:cs="Times New Roman"/>
                <w:color w:val="000000" w:themeColor="text1"/>
                <w:szCs w:val="20"/>
              </w:rPr>
            </w:pPr>
            <w:r>
              <w:rPr>
                <w:rFonts w:ascii="Times New Roman" w:eastAsia="等线" w:hAnsi="Times New Roman" w:cs="Times New Roman"/>
                <w:color w:val="000000" w:themeColor="text1"/>
                <w:sz w:val="20"/>
                <w:szCs w:val="20"/>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77777777" w:rsidR="00747834" w:rsidRDefault="00747834">
            <w:pPr>
              <w:spacing w:before="60"/>
              <w:rPr>
                <w:rFonts w:ascii="Times New Roman" w:hAnsi="Times New Roman" w:cs="Times New Roman"/>
                <w:color w:val="000000" w:themeColor="text1"/>
                <w:szCs w:val="20"/>
              </w:rPr>
            </w:pPr>
          </w:p>
        </w:tc>
        <w:tc>
          <w:tcPr>
            <w:tcW w:w="7512" w:type="dxa"/>
          </w:tcPr>
          <w:p w14:paraId="0857A1F2" w14:textId="77777777" w:rsidR="00747834" w:rsidRDefault="00747834">
            <w:pPr>
              <w:spacing w:before="60"/>
              <w:rPr>
                <w:rFonts w:ascii="Times New Roman" w:hAnsi="Times New Roman" w:cs="Times New Roman"/>
                <w:color w:val="000000" w:themeColor="text1"/>
                <w:szCs w:val="20"/>
              </w:rPr>
            </w:pPr>
          </w:p>
        </w:tc>
      </w:tr>
    </w:tbl>
    <w:p w14:paraId="211CB0C4" w14:textId="77777777" w:rsidR="00747834" w:rsidRDefault="00747834">
      <w:pPr>
        <w:rPr>
          <w:rFonts w:ascii="Times New Roman" w:hAnsi="Times New Roman" w:cs="Times New Roman"/>
          <w:szCs w:val="20"/>
        </w:rPr>
      </w:pPr>
    </w:p>
    <w:p w14:paraId="64B6114A" w14:textId="77777777" w:rsidR="00747834" w:rsidRDefault="00FD67FF">
      <w:pPr>
        <w:rPr>
          <w:rFonts w:ascii="Times New Roman" w:hAnsi="Times New Roman" w:cs="Times New Roman"/>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rPr>
          <w:rFonts w:ascii="Times New Roman" w:hAnsi="Times New Roman" w:cs="Times New Roman"/>
          <w:szCs w:val="20"/>
        </w:rPr>
      </w:pPr>
    </w:p>
    <w:p w14:paraId="2E2BC62C" w14:textId="77777777" w:rsidR="00747834" w:rsidRDefault="00FD67FF">
      <w:pPr>
        <w:pStyle w:val="2"/>
        <w:numPr>
          <w:ilvl w:val="0"/>
          <w:numId w:val="0"/>
        </w:numPr>
        <w:spacing w:before="240" w:after="120"/>
        <w:ind w:left="576" w:hanging="576"/>
        <w:rPr>
          <w:rFonts w:eastAsia="Batang" w:cs="Arial"/>
          <w:b w:val="0"/>
          <w:bCs w:val="0"/>
          <w:i/>
          <w:iCs/>
          <w:szCs w:val="20"/>
        </w:rPr>
      </w:pPr>
      <w:r>
        <w:rPr>
          <w:rFonts w:eastAsia="Batang" w:cs="Arial"/>
          <w:szCs w:val="20"/>
        </w:rPr>
        <w:t>2.6</w:t>
      </w:r>
      <w:r>
        <w:rPr>
          <w:rFonts w:eastAsia="Batang" w:cs="Arial"/>
          <w:szCs w:val="20"/>
        </w:rPr>
        <w:tab/>
        <w:t>EVM for PUCCH/PUSCH LLS</w:t>
      </w:r>
    </w:p>
    <w:p w14:paraId="605E5089" w14:textId="77777777" w:rsidR="00747834" w:rsidRDefault="00FD67FF">
      <w:pPr>
        <w:adjustRightInd w:val="0"/>
        <w:snapToGrid w:val="0"/>
        <w:spacing w:after="120"/>
        <w:rPr>
          <w:rFonts w:ascii="Times New Roman" w:hAnsi="Times New Roman" w:cs="Times New Roman"/>
          <w:szCs w:val="20"/>
        </w:rPr>
      </w:pPr>
      <w:r>
        <w:rPr>
          <w:rFonts w:ascii="Times New Roman" w:hAnsi="Times New Roman" w:cs="Times New Roman"/>
          <w:szCs w:val="20"/>
        </w:rPr>
        <w:t xml:space="preserve">Evaluation methodology/assumptions for multi-TRP PUCCH have been discussed offline (“Phase 2 - </w:t>
      </w:r>
      <w:proofErr w:type="spellStart"/>
      <w:r>
        <w:rPr>
          <w:rFonts w:ascii="Times New Roman" w:hAnsi="Times New Roman" w:cs="Times New Roman"/>
          <w:szCs w:val="20"/>
        </w:rPr>
        <w:t>FeMIMO</w:t>
      </w:r>
      <w:proofErr w:type="spellEnd"/>
      <w:r>
        <w:rPr>
          <w:rFonts w:ascii="Times New Roman" w:hAnsi="Times New Roman" w:cs="Times New Roman"/>
          <w:szCs w:val="20"/>
        </w:rPr>
        <w:t xml:space="preserve"> EVM Item 2a”), and the common evaluation scenarios and EVM assumptions are discussed in the FL summary for PDCCH. Therefore, the following proposal is only to agree on the detailed assumptions for PUCCH and PUSCH. </w:t>
      </w:r>
      <w:r>
        <w:rPr>
          <w:rFonts w:ascii="Times New Roman" w:hAnsi="Times New Roman" w:cs="Times New Roman"/>
          <w:szCs w:val="20"/>
        </w:rPr>
        <w:lastRenderedPageBreak/>
        <w:t xml:space="preserve">This can already be referred to as the proposed offline agreement as there was enough discussion on EVM before. </w:t>
      </w:r>
    </w:p>
    <w:p w14:paraId="1D448DB6" w14:textId="77777777" w:rsidR="00747834" w:rsidRDefault="00FD67FF">
      <w:pPr>
        <w:rPr>
          <w:rFonts w:ascii="Times New Roman" w:hAnsi="Times New Roman" w:cs="Times New Roman"/>
          <w:szCs w:val="20"/>
        </w:rPr>
      </w:pPr>
      <w:r>
        <w:rPr>
          <w:rFonts w:ascii="Times New Roman" w:hAnsi="Times New Roman" w:cs="Times New Roman"/>
          <w:b/>
          <w:bCs/>
          <w:szCs w:val="20"/>
          <w:highlight w:val="yellow"/>
        </w:rPr>
        <w:t>Proposed offline Agreement 11:</w:t>
      </w:r>
      <w:r>
        <w:rPr>
          <w:rFonts w:ascii="Times New Roman" w:hAnsi="Times New Roman" w:cs="Times New Roman"/>
          <w:b/>
          <w:bCs/>
          <w:szCs w:val="20"/>
        </w:rPr>
        <w:t xml:space="preserve"> </w:t>
      </w:r>
      <w:r>
        <w:rPr>
          <w:rFonts w:ascii="Times New Roman" w:hAnsi="Times New Roman" w:cs="Times New Roman"/>
          <w:szCs w:val="20"/>
        </w:rPr>
        <w:t xml:space="preserve">For multi-TRP PUCCH/PUSCH evaluations, the following tables are used, </w:t>
      </w:r>
    </w:p>
    <w:p w14:paraId="69FD2ED8" w14:textId="77777777" w:rsidR="00747834" w:rsidRDefault="00FD67FF">
      <w:pPr>
        <w:pStyle w:val="aff0"/>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PUCCH:</w:t>
      </w:r>
    </w:p>
    <w:p w14:paraId="30FB095C" w14:textId="77777777" w:rsidR="00747834" w:rsidRDefault="00747834">
      <w:pPr>
        <w:snapToGrid w:val="0"/>
        <w:rPr>
          <w:rFonts w:ascii="Times New Roman" w:eastAsia="Malgun Gothic"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5680" w:type="dxa"/>
            <w:shd w:val="clear" w:color="auto" w:fill="D9D9D9"/>
          </w:tcPr>
          <w:p w14:paraId="66064E6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5680" w:type="dxa"/>
          </w:tcPr>
          <w:p w14:paraId="1D92F15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w:t>
            </w:r>
          </w:p>
        </w:tc>
        <w:tc>
          <w:tcPr>
            <w:tcW w:w="5680" w:type="dxa"/>
            <w:vAlign w:val="center"/>
          </w:tcPr>
          <w:p w14:paraId="3A6459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Format 1 and 3. </w:t>
            </w:r>
          </w:p>
          <w:p w14:paraId="36BBF0E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5680" w:type="dxa"/>
            <w:vAlign w:val="center"/>
          </w:tcPr>
          <w:p w14:paraId="2172FDF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1: 4 symbols, 1 RB</w:t>
            </w:r>
          </w:p>
          <w:p w14:paraId="5385FB9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3: 4 and 8 symbols, 1 RB</w:t>
            </w:r>
          </w:p>
          <w:p w14:paraId="5612C526"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UCI payload </w:t>
            </w:r>
          </w:p>
        </w:tc>
        <w:tc>
          <w:tcPr>
            <w:tcW w:w="5680" w:type="dxa"/>
            <w:vAlign w:val="center"/>
          </w:tcPr>
          <w:p w14:paraId="4383CB24"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2 bits for PUCCH Format 1 (and Format 0, if considered).  </w:t>
            </w:r>
          </w:p>
          <w:p w14:paraId="32150BE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5680" w:type="dxa"/>
            <w:vAlign w:val="center"/>
          </w:tcPr>
          <w:p w14:paraId="6C655F1B"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5680" w:type="dxa"/>
            <w:vAlign w:val="center"/>
          </w:tcPr>
          <w:p w14:paraId="3573E0D2"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5680" w:type="dxa"/>
            <w:vAlign w:val="center"/>
          </w:tcPr>
          <w:p w14:paraId="044AE41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481C0B2F"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5680" w:type="dxa"/>
            <w:vAlign w:val="center"/>
          </w:tcPr>
          <w:p w14:paraId="4009AEF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0B2A220E" w14:textId="77777777" w:rsidR="00747834" w:rsidRDefault="00FD67FF">
      <w:pPr>
        <w:pStyle w:val="aff0"/>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PUSCH:</w:t>
      </w:r>
    </w:p>
    <w:p w14:paraId="6A693BFD" w14:textId="77777777" w:rsidR="00747834" w:rsidRDefault="00747834">
      <w:pPr>
        <w:snapToGrid w:val="0"/>
        <w:rPr>
          <w:rFonts w:ascii="Times New Roman" w:eastAsia="Malgun Gothic"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7020" w:type="dxa"/>
            <w:shd w:val="clear" w:color="auto" w:fill="D9D9D9"/>
          </w:tcPr>
          <w:p w14:paraId="4BF670A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7020" w:type="dxa"/>
            <w:vAlign w:val="center"/>
          </w:tcPr>
          <w:p w14:paraId="4125278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7020" w:type="dxa"/>
            <w:vAlign w:val="center"/>
          </w:tcPr>
          <w:p w14:paraId="228E3F2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pattern</w:t>
            </w:r>
          </w:p>
        </w:tc>
        <w:tc>
          <w:tcPr>
            <w:tcW w:w="7020" w:type="dxa"/>
            <w:vAlign w:val="center"/>
          </w:tcPr>
          <w:p w14:paraId="0BC96EE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1</w:t>
            </w:r>
          </w:p>
          <w:p w14:paraId="49B069D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layers</w:t>
            </w:r>
          </w:p>
        </w:tc>
        <w:tc>
          <w:tcPr>
            <w:tcW w:w="7020" w:type="dxa"/>
            <w:vAlign w:val="center"/>
          </w:tcPr>
          <w:p w14:paraId="7FC4A5D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 rates</w:t>
            </w:r>
          </w:p>
        </w:tc>
        <w:tc>
          <w:tcPr>
            <w:tcW w:w="7020" w:type="dxa"/>
            <w:vAlign w:val="center"/>
          </w:tcPr>
          <w:p w14:paraId="54D1380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7020" w:type="dxa"/>
            <w:vAlign w:val="center"/>
          </w:tcPr>
          <w:p w14:paraId="63406B0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UL transmission scheme</w:t>
            </w:r>
          </w:p>
        </w:tc>
        <w:tc>
          <w:tcPr>
            <w:tcW w:w="7020" w:type="dxa"/>
            <w:vAlign w:val="center"/>
          </w:tcPr>
          <w:p w14:paraId="63FBC9F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Redundancy Version</w:t>
            </w:r>
          </w:p>
        </w:tc>
        <w:tc>
          <w:tcPr>
            <w:tcW w:w="7020" w:type="dxa"/>
            <w:vAlign w:val="center"/>
          </w:tcPr>
          <w:p w14:paraId="710B23C4"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7020" w:type="dxa"/>
            <w:vAlign w:val="center"/>
          </w:tcPr>
          <w:p w14:paraId="6F58806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2, 4, 8 </w:t>
            </w:r>
          </w:p>
          <w:p w14:paraId="3142EDF9"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7020" w:type="dxa"/>
            <w:vAlign w:val="center"/>
          </w:tcPr>
          <w:p w14:paraId="3174A723"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633CB69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7020" w:type="dxa"/>
            <w:vAlign w:val="center"/>
          </w:tcPr>
          <w:p w14:paraId="5A9BCA4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67A210A6" w14:textId="77777777" w:rsidR="00747834" w:rsidRDefault="00747834">
      <w:pPr>
        <w:rPr>
          <w:rFonts w:ascii="Times New Roman" w:hAnsi="Times New Roman" w:cs="Times New Roman"/>
          <w:szCs w:val="20"/>
        </w:rPr>
      </w:pPr>
    </w:p>
    <w:p w14:paraId="4F65A66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C21478C"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L</w:t>
            </w:r>
            <w:r>
              <w:rPr>
                <w:rFonts w:ascii="Times New Roman" w:eastAsia="等线" w:hAnsi="Times New Roman" w:cs="Times New Roman"/>
                <w:color w:val="3B3838" w:themeColor="background2" w:themeShade="40"/>
                <w:szCs w:val="20"/>
              </w:rPr>
              <w:t xml:space="preserve">enovo &amp; Motorola mobility </w:t>
            </w:r>
          </w:p>
        </w:tc>
        <w:tc>
          <w:tcPr>
            <w:tcW w:w="7512" w:type="dxa"/>
          </w:tcPr>
          <w:p w14:paraId="0466345E" w14:textId="56A8E935" w:rsidR="00FD67FF" w:rsidRPr="006A283E" w:rsidRDefault="006A283E" w:rsidP="00FD67FF">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bl>
    <w:p w14:paraId="2335FAD7" w14:textId="77777777" w:rsidR="00747834" w:rsidRDefault="00747834"/>
    <w:p w14:paraId="68E4D914" w14:textId="77777777" w:rsidR="00747834" w:rsidRDefault="00FD67FF">
      <w:pPr>
        <w:pStyle w:val="1"/>
        <w:numPr>
          <w:ilvl w:val="0"/>
          <w:numId w:val="8"/>
        </w:numPr>
        <w:ind w:left="567" w:hanging="567"/>
      </w:pPr>
      <w:bookmarkStart w:id="30" w:name="_Hlk47958488"/>
      <w:bookmarkEnd w:id="7"/>
      <w:r>
        <w:t xml:space="preserve">Proposals for online/offline discussion on PUSCH </w:t>
      </w:r>
      <w:bookmarkEnd w:id="30"/>
    </w:p>
    <w:p w14:paraId="2E68BF57" w14:textId="77777777" w:rsidR="00747834" w:rsidRDefault="00FD67FF">
      <w:pPr>
        <w:pStyle w:val="2"/>
        <w:numPr>
          <w:ilvl w:val="0"/>
          <w:numId w:val="0"/>
        </w:numPr>
        <w:ind w:left="576" w:hanging="576"/>
      </w:pPr>
      <w:bookmarkStart w:id="31" w:name="OLE_LINK43"/>
      <w:bookmarkStart w:id="32" w:name="OLE_LINK44"/>
      <w:bookmarkStart w:id="33" w:name="OLE_LINK34"/>
      <w:bookmarkStart w:id="34" w:name="OLE_LINK35"/>
      <w:r>
        <w:t>3.1</w:t>
      </w:r>
      <w:r>
        <w:tab/>
        <w:t xml:space="preserve">Single DCI vs multi-DCI PUSCH </w:t>
      </w:r>
    </w:p>
    <w:p w14:paraId="038135BD" w14:textId="77777777" w:rsidR="00747834" w:rsidRDefault="00FD67FF">
      <w:pPr>
        <w:rPr>
          <w:rFonts w:ascii="Times New Roman" w:hAnsi="Times New Roman" w:cs="Times New Roman"/>
          <w:szCs w:val="20"/>
        </w:rPr>
      </w:pPr>
      <w:r>
        <w:rPr>
          <w:rFonts w:ascii="Times New Roman" w:hAnsi="Times New Roman" w:cs="Times New Roman"/>
          <w:szCs w:val="20"/>
        </w:rPr>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ZTE, CATT, Apple, LG, DOCOMO, QC, Nokia, Samsung) compared to the multi-DCI based PUSCH repetitions (VIVO, </w:t>
      </w:r>
      <w:proofErr w:type="spellStart"/>
      <w:r>
        <w:rPr>
          <w:rFonts w:ascii="Times New Roman" w:hAnsi="Times New Roman" w:cs="Times New Roman"/>
          <w:szCs w:val="20"/>
        </w:rPr>
        <w:t>Futurewei</w:t>
      </w:r>
      <w:proofErr w:type="spellEnd"/>
      <w:r>
        <w:rPr>
          <w:rFonts w:ascii="Times New Roman" w:hAnsi="Times New Roman" w:cs="Times New Roman"/>
          <w:szCs w:val="20"/>
        </w:rPr>
        <w:t>, ZTE, Samsung CMCC, LG (2</w:t>
      </w:r>
      <w:r>
        <w:rPr>
          <w:rFonts w:ascii="Times New Roman" w:hAnsi="Times New Roman" w:cs="Times New Roman"/>
          <w:szCs w:val="20"/>
          <w:vertAlign w:val="superscript"/>
        </w:rPr>
        <w:t>nd</w:t>
      </w:r>
      <w:r>
        <w:rPr>
          <w:rFonts w:ascii="Times New Roman" w:hAnsi="Times New Roman" w:cs="Times New Roman"/>
          <w:szCs w:val="20"/>
        </w:rPr>
        <w:t xml:space="preserve"> preference), QC (2</w:t>
      </w:r>
      <w:r>
        <w:rPr>
          <w:rFonts w:ascii="Times New Roman" w:hAnsi="Times New Roman" w:cs="Times New Roman"/>
          <w:szCs w:val="20"/>
          <w:vertAlign w:val="superscript"/>
        </w:rPr>
        <w:t>nd</w:t>
      </w:r>
      <w:r>
        <w:rPr>
          <w:rFonts w:ascii="Times New Roman" w:hAnsi="Times New Roman" w:cs="Times New Roman"/>
          <w:szCs w:val="20"/>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w:t>
      </w:r>
      <w:r>
        <w:rPr>
          <w:rFonts w:ascii="Times New Roman" w:hAnsi="Times New Roman" w:cs="Times New Roman"/>
          <w:szCs w:val="20"/>
        </w:rPr>
        <w:lastRenderedPageBreak/>
        <w:t xml:space="preserve">keep the multi-DCI approach open due to the interest of companies. </w:t>
      </w:r>
    </w:p>
    <w:p w14:paraId="0EF751EE" w14:textId="77777777" w:rsidR="00747834" w:rsidRDefault="00FD67FF">
      <w:pPr>
        <w:rPr>
          <w:rFonts w:ascii="Times New Roman" w:hAnsi="Times New Roman" w:cs="Times New Roman"/>
          <w:szCs w:val="20"/>
        </w:rPr>
      </w:pPr>
      <w:bookmarkStart w:id="35" w:name="_Hlk48822234"/>
      <w:r>
        <w:rPr>
          <w:rFonts w:ascii="Times New Roman" w:hAnsi="Times New Roman" w:cs="Times New Roman"/>
          <w:b/>
          <w:bCs/>
          <w:szCs w:val="20"/>
        </w:rPr>
        <w:t>[Draft for offline] Proposal 6:</w:t>
      </w:r>
      <w:r>
        <w:rPr>
          <w:rFonts w:ascii="Times New Roman" w:hAnsi="Times New Roman" w:cs="Times New Roman"/>
          <w:szCs w:val="20"/>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rPr>
        <w:t xml:space="preserve">, support single DCI based PUSCH transmission/repetition scheme(s). </w:t>
      </w:r>
    </w:p>
    <w:p w14:paraId="410EC8C4" w14:textId="77777777" w:rsidR="00747834" w:rsidRDefault="00FD67FF">
      <w:pPr>
        <w:pStyle w:val="aff0"/>
        <w:numPr>
          <w:ilvl w:val="0"/>
          <w:numId w:val="17"/>
        </w:numPr>
        <w:ind w:left="1103"/>
        <w:rPr>
          <w:rFonts w:ascii="Times New Roman" w:hAnsi="Times New Roman" w:cs="Times New Roman"/>
          <w:szCs w:val="20"/>
          <w:lang w:val="en-US"/>
        </w:rPr>
      </w:pPr>
      <w:r>
        <w:rPr>
          <w:rFonts w:ascii="Times New Roman" w:hAnsi="Times New Roman" w:cs="Times New Roman"/>
          <w:szCs w:val="20"/>
          <w:lang w:val="en-US"/>
        </w:rPr>
        <w:t xml:space="preserve">Further study multi-DCI based PUSCH transmission/repetition scheme(s) to identify potential gains and required enhancements. </w:t>
      </w:r>
    </w:p>
    <w:bookmarkEnd w:id="35"/>
    <w:p w14:paraId="6F38CE9B" w14:textId="77777777" w:rsidR="00747834" w:rsidRDefault="00747834">
      <w:pPr>
        <w:pStyle w:val="aff0"/>
        <w:ind w:left="1103"/>
        <w:rPr>
          <w:rFonts w:ascii="Times New Roman" w:hAnsi="Times New Roman" w:cs="Times New Roman"/>
          <w:szCs w:val="20"/>
          <w:lang w:val="en-US"/>
        </w:rPr>
      </w:pPr>
    </w:p>
    <w:p w14:paraId="715B147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46D62702" w14:textId="77777777" w:rsidR="00747834" w:rsidRDefault="00FD67FF">
            <w:pPr>
              <w:spacing w:before="6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351DB498" w14:textId="77777777">
        <w:tc>
          <w:tcPr>
            <w:tcW w:w="2122" w:type="dxa"/>
          </w:tcPr>
          <w:p w14:paraId="36C47F1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B4C9C8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F1A024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C916522" w14:textId="77777777">
        <w:tc>
          <w:tcPr>
            <w:tcW w:w="2122" w:type="dxa"/>
          </w:tcPr>
          <w:p w14:paraId="746FBCB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DA6A19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1E1E3F71"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b/>
                <w:bCs/>
                <w:szCs w:val="20"/>
              </w:rPr>
              <w:t>Revised proposal 6:</w:t>
            </w:r>
            <w:r>
              <w:rPr>
                <w:rFonts w:ascii="Times New Roman" w:hAnsi="Times New Roman" w:cs="Times New Roman"/>
                <w:szCs w:val="20"/>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rPr>
              <w:t>, consider single/multiple DCI based PUSCH transmission/repetition scheme(s)</w:t>
            </w:r>
            <w:r>
              <w:rPr>
                <w:rFonts w:ascii="Times New Roman" w:hAnsi="Times New Roman" w:cs="Times New Roman"/>
                <w:color w:val="3B3838" w:themeColor="background2" w:themeShade="40"/>
                <w:szCs w:val="20"/>
              </w:rPr>
              <w:t xml:space="preserve"> </w:t>
            </w:r>
          </w:p>
        </w:tc>
      </w:tr>
      <w:tr w:rsidR="00747834" w14:paraId="3EB009D9" w14:textId="77777777">
        <w:tc>
          <w:tcPr>
            <w:tcW w:w="2122" w:type="dxa"/>
          </w:tcPr>
          <w:p w14:paraId="3A3D594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5E9614F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1BB6F79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C5CAC2" w14:textId="77777777">
        <w:tc>
          <w:tcPr>
            <w:tcW w:w="2122" w:type="dxa"/>
          </w:tcPr>
          <w:p w14:paraId="32C087C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F25EB6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70150CCB"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2E8E565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61739BA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79FEEECB"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585EE25" w14:textId="77777777">
        <w:tc>
          <w:tcPr>
            <w:tcW w:w="2122" w:type="dxa"/>
          </w:tcPr>
          <w:p w14:paraId="7E86C42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131EF41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006023F" w14:textId="77777777">
        <w:tc>
          <w:tcPr>
            <w:tcW w:w="2122" w:type="dxa"/>
          </w:tcPr>
          <w:p w14:paraId="1E0DBD3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10217E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27ECF19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repetition but also multi-DCI based solution.</w:t>
            </w:r>
          </w:p>
        </w:tc>
      </w:tr>
      <w:tr w:rsidR="00747834" w14:paraId="56EB4F25" w14:textId="77777777">
        <w:tc>
          <w:tcPr>
            <w:tcW w:w="2122" w:type="dxa"/>
          </w:tcPr>
          <w:p w14:paraId="4C855E3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337CD45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1C6974" w14:textId="77777777">
        <w:tc>
          <w:tcPr>
            <w:tcW w:w="2122" w:type="dxa"/>
          </w:tcPr>
          <w:p w14:paraId="1C481F1A"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15DDE81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033BF806" w14:textId="77777777">
        <w:tc>
          <w:tcPr>
            <w:tcW w:w="2122" w:type="dxa"/>
          </w:tcPr>
          <w:p w14:paraId="46067775"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0121A8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64675D2" w14:textId="77777777">
        <w:tc>
          <w:tcPr>
            <w:tcW w:w="2122" w:type="dxa"/>
          </w:tcPr>
          <w:p w14:paraId="2EA69F3A"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4937370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E26A6D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0BA0BA4" w14:textId="77777777">
        <w:tc>
          <w:tcPr>
            <w:tcW w:w="2122" w:type="dxa"/>
          </w:tcPr>
          <w:p w14:paraId="4592EB6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05DFCD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0130A2D" w14:textId="77777777">
        <w:tc>
          <w:tcPr>
            <w:tcW w:w="2122" w:type="dxa"/>
          </w:tcPr>
          <w:p w14:paraId="1C5D614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4568C9D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ACF700" w14:textId="77777777">
        <w:tc>
          <w:tcPr>
            <w:tcW w:w="2122" w:type="dxa"/>
          </w:tcPr>
          <w:p w14:paraId="557A437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lastRenderedPageBreak/>
              <w:t>Fujitsu</w:t>
            </w:r>
          </w:p>
        </w:tc>
        <w:tc>
          <w:tcPr>
            <w:tcW w:w="7512" w:type="dxa"/>
          </w:tcPr>
          <w:p w14:paraId="4E7B851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0677BD8" w14:textId="77777777">
        <w:tc>
          <w:tcPr>
            <w:tcW w:w="2122" w:type="dxa"/>
          </w:tcPr>
          <w:p w14:paraId="4D8CB7A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2A6F71A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FE04911" w14:textId="77777777">
        <w:tc>
          <w:tcPr>
            <w:tcW w:w="2122" w:type="dxa"/>
          </w:tcPr>
          <w:p w14:paraId="6D06CA1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388385C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p w14:paraId="28B12B8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59862FA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We think both of single DCI based PUSCH transmission and multi-DCI based PUSCH transmission can be supported for M-TRP PUSCH reliability enhancement. However, single DCI based approach should be prioritized.</w:t>
            </w:r>
          </w:p>
        </w:tc>
      </w:tr>
    </w:tbl>
    <w:p w14:paraId="618117E0" w14:textId="77777777" w:rsidR="00747834" w:rsidRDefault="00747834">
      <w:pPr>
        <w:pStyle w:val="aff2"/>
      </w:pPr>
    </w:p>
    <w:p w14:paraId="307DCFF5" w14:textId="77777777" w:rsidR="00747834" w:rsidRDefault="00FD67FF">
      <w:pPr>
        <w:pStyle w:val="4"/>
        <w:numPr>
          <w:ilvl w:val="0"/>
          <w:numId w:val="0"/>
        </w:numPr>
        <w:ind w:left="864" w:hanging="864"/>
      </w:pPr>
      <w:r>
        <w:t xml:space="preserve">Proposal 6: FL comments/proposal: </w:t>
      </w:r>
    </w:p>
    <w:p w14:paraId="659FACD7"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However, there are some comments which are addressed below. </w:t>
      </w:r>
    </w:p>
    <w:p w14:paraId="39B68ED8" w14:textId="77777777" w:rsidR="00747834" w:rsidRDefault="00747834">
      <w:pPr>
        <w:rPr>
          <w:rFonts w:ascii="Times New Roman" w:hAnsi="Times New Roman" w:cs="Times New Roman"/>
          <w:szCs w:val="20"/>
        </w:rPr>
      </w:pPr>
    </w:p>
    <w:p w14:paraId="2B92CD09"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wishes to support only single-DCI based scheme, but the other one mentioned as further study. There is no clear reason to exclude other variants at this stage. </w:t>
      </w:r>
    </w:p>
    <w:p w14:paraId="39D0A092" w14:textId="77777777" w:rsidR="00747834" w:rsidRDefault="00FD67FF">
      <w:pPr>
        <w:rPr>
          <w:rFonts w:ascii="Times New Roman" w:hAnsi="Times New Roman" w:cs="Times New Roman"/>
          <w:szCs w:val="20"/>
        </w:rPr>
      </w:pPr>
      <w:r>
        <w:rPr>
          <w:rFonts w:ascii="Times New Roman" w:hAnsi="Times New Roman" w:cs="Times New Roman"/>
          <w:szCs w:val="20"/>
        </w:rPr>
        <w:t>Lenovo/LG/</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thinks that both shall be supported with equal priority, which is not the majority view and having multi-DCI for further study is still a good outcome. </w:t>
      </w:r>
    </w:p>
    <w:p w14:paraId="13ACD3C3" w14:textId="77777777" w:rsidR="00747834" w:rsidRDefault="00FD67FF">
      <w:pPr>
        <w:rPr>
          <w:rFonts w:ascii="Times New Roman" w:hAnsi="Times New Roman" w:cs="Times New Roman"/>
          <w:szCs w:val="20"/>
        </w:rPr>
      </w:pPr>
      <w:r>
        <w:rPr>
          <w:rFonts w:ascii="Times New Roman" w:hAnsi="Times New Roman" w:cs="Times New Roman"/>
          <w:szCs w:val="20"/>
        </w:rPr>
        <w:t xml:space="preserve">CMCC thinks multi-DCI is more suitable, but it is hard to rely on only multiple DCIs when enhancing URLLC performance. </w:t>
      </w:r>
    </w:p>
    <w:p w14:paraId="6844A7B2"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wants to keep both options open, but we shall make some progress, and many companies think that single DCI should be the main focus. </w:t>
      </w:r>
    </w:p>
    <w:p w14:paraId="2CE238EC" w14:textId="77777777" w:rsidR="00747834" w:rsidRDefault="00FD67FF">
      <w:pPr>
        <w:rPr>
          <w:rFonts w:ascii="Times New Roman" w:hAnsi="Times New Roman" w:cs="Times New Roman"/>
          <w:szCs w:val="20"/>
        </w:rPr>
      </w:pPr>
      <w:r>
        <w:rPr>
          <w:rFonts w:ascii="Times New Roman" w:hAnsi="Times New Roman" w:cs="Times New Roman"/>
          <w:szCs w:val="20"/>
        </w:rPr>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szCs w:val="20"/>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aff0"/>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541A2887"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ED4877F" w14:textId="3B192418" w:rsidR="00747834" w:rsidRDefault="009A46C3" w:rsidP="00C06677">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It is not my first preference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18880A1F" w14:textId="62CE8EE4" w:rsidR="00747834" w:rsidRPr="006A283E" w:rsidRDefault="006A283E">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bl>
    <w:p w14:paraId="2DE87D1D" w14:textId="77777777" w:rsidR="00747834" w:rsidRDefault="00747834">
      <w:pPr>
        <w:pStyle w:val="aff2"/>
      </w:pPr>
    </w:p>
    <w:p w14:paraId="4B149CF3" w14:textId="77777777" w:rsidR="00747834" w:rsidRDefault="00747834">
      <w:pPr>
        <w:pStyle w:val="aff2"/>
      </w:pPr>
    </w:p>
    <w:p w14:paraId="70D5E0D4" w14:textId="77777777" w:rsidR="00747834" w:rsidRDefault="00FD67FF">
      <w:pPr>
        <w:pStyle w:val="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szCs w:val="20"/>
        </w:rPr>
      </w:pPr>
      <w:r>
        <w:rPr>
          <w:rFonts w:ascii="Times New Roman" w:hAnsi="Times New Roman" w:cs="Times New Roman"/>
          <w:szCs w:val="20"/>
        </w:rPr>
        <w:t>In the company contributions that discuss the details of PUSCH transmission schemes for multi-TRP, a majority of companies consider PUSCH repetition schemes based on TDM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Vivo, ZTE, Fujitsu, </w:t>
      </w:r>
      <w:proofErr w:type="spellStart"/>
      <w:r>
        <w:rPr>
          <w:rFonts w:ascii="Times New Roman" w:hAnsi="Times New Roman" w:cs="Times New Roman"/>
          <w:szCs w:val="20"/>
        </w:rPr>
        <w:t>Mtek</w:t>
      </w:r>
      <w:proofErr w:type="spellEnd"/>
      <w:r>
        <w:rPr>
          <w:rFonts w:ascii="Times New Roman" w:hAnsi="Times New Roman" w:cs="Times New Roman"/>
          <w:szCs w:val="20"/>
        </w:rPr>
        <w:t xml:space="preserve">, Fraunhofer, Lenovo,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Ericsson, Apple, Sharp, LG, </w:t>
      </w:r>
      <w:proofErr w:type="spellStart"/>
      <w:r>
        <w:rPr>
          <w:rFonts w:ascii="Times New Roman" w:hAnsi="Times New Roman" w:cs="Times New Roman"/>
          <w:szCs w:val="20"/>
        </w:rPr>
        <w:t>Covinda</w:t>
      </w:r>
      <w:proofErr w:type="spellEnd"/>
      <w:r>
        <w:rPr>
          <w:rFonts w:ascii="Times New Roman" w:hAnsi="Times New Roman" w:cs="Times New Roman"/>
          <w:szCs w:val="20"/>
        </w:rPr>
        <w:t xml:space="preserve">, Asia pacific Telecom, Docomo, QC, Nokia, Xiaomi, </w:t>
      </w:r>
      <w:proofErr w:type="spellStart"/>
      <w:r>
        <w:rPr>
          <w:rFonts w:ascii="Times New Roman" w:hAnsi="Times New Roman" w:cs="Times New Roman"/>
          <w:szCs w:val="20"/>
        </w:rPr>
        <w:t>AsusTek</w:t>
      </w:r>
      <w:proofErr w:type="spellEnd"/>
      <w:r>
        <w:rPr>
          <w:rFonts w:ascii="Times New Roman" w:hAnsi="Times New Roman" w:cs="Times New Roman"/>
          <w:szCs w:val="20"/>
        </w:rPr>
        <w:t>). Similar to the PUCCH scenario, there is not much support on FDM/SDM like schemes for PUSCH.</w:t>
      </w:r>
    </w:p>
    <w:p w14:paraId="3C59D8E2"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PUSCH repetition, several companies (Vivo, MediaTek, Intel,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Ericsson, Sharp, LG, QC, Nokia) provide the preference on supporting multi-TRP operation considering both PUSCH repetition Type A and Type B that defined in Rel-16 </w:t>
      </w:r>
      <w:proofErr w:type="spellStart"/>
      <w:r>
        <w:rPr>
          <w:rFonts w:ascii="Times New Roman" w:hAnsi="Times New Roman" w:cs="Times New Roman"/>
          <w:szCs w:val="20"/>
        </w:rPr>
        <w:t>eURLLC</w:t>
      </w:r>
      <w:proofErr w:type="spellEnd"/>
      <w:r>
        <w:rPr>
          <w:rFonts w:ascii="Times New Roman" w:hAnsi="Times New Roman" w:cs="Times New Roman"/>
          <w:szCs w:val="20"/>
        </w:rPr>
        <w:t xml:space="preserve">.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7:</w:t>
      </w:r>
      <w:r>
        <w:rPr>
          <w:rFonts w:ascii="Times New Roman" w:hAnsi="Times New Roman" w:cs="Times New Roman"/>
          <w:szCs w:val="20"/>
        </w:rPr>
        <w:t xml:space="preserve"> For single DCI based M-TRP PUSCH reliability enhancement, support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PUSCH repetition scheme(s) based on Rel-16 PUSCH repetition Type A and Type B. </w:t>
      </w:r>
    </w:p>
    <w:p w14:paraId="1740984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w:t>
      </w:r>
      <w:r>
        <w:rPr>
          <w:rFonts w:ascii="Times New Roman" w:hAnsi="Times New Roman" w:cs="Times New Roman"/>
          <w:color w:val="3B3838" w:themeColor="background2" w:themeShade="40"/>
          <w:szCs w:val="20"/>
        </w:rPr>
        <w:lastRenderedPageBreak/>
        <w:t xml:space="preserve">(if any) in the comments.  </w:t>
      </w:r>
    </w:p>
    <w:tbl>
      <w:tblPr>
        <w:tblStyle w:val="af9"/>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3DE4DB5E"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03AADEB" w14:textId="77777777">
        <w:tc>
          <w:tcPr>
            <w:tcW w:w="2122" w:type="dxa"/>
          </w:tcPr>
          <w:p w14:paraId="65E8CC2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EEE1F7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suggest changing “</w:t>
            </w:r>
            <w:proofErr w:type="spellStart"/>
            <w:r>
              <w:rPr>
                <w:rFonts w:ascii="Times New Roman" w:hAnsi="Times New Roman" w:cs="Times New Roman"/>
                <w:color w:val="3B3838" w:themeColor="background2" w:themeShade="40"/>
                <w:szCs w:val="20"/>
              </w:rPr>
              <w:t>TDMed</w:t>
            </w:r>
            <w:proofErr w:type="spellEnd"/>
            <w:r>
              <w:rPr>
                <w:rFonts w:ascii="Times New Roman" w:hAnsi="Times New Roman" w:cs="Times New Roman"/>
                <w:color w:val="3B3838" w:themeColor="background2" w:themeShade="40"/>
                <w:szCs w:val="20"/>
              </w:rPr>
              <w:t xml:space="preserve">” into “only </w:t>
            </w:r>
            <w:proofErr w:type="spellStart"/>
            <w:r>
              <w:rPr>
                <w:rFonts w:ascii="Times New Roman" w:hAnsi="Times New Roman" w:cs="Times New Roman"/>
                <w:color w:val="3B3838" w:themeColor="background2" w:themeShade="40"/>
                <w:szCs w:val="20"/>
              </w:rPr>
              <w:t>TDMed</w:t>
            </w:r>
            <w:proofErr w:type="spellEnd"/>
            <w:r>
              <w:rPr>
                <w:rFonts w:ascii="Times New Roman" w:hAnsi="Times New Roman" w:cs="Times New Roman"/>
                <w:color w:val="3B3838" w:themeColor="background2" w:themeShade="40"/>
                <w:szCs w:val="20"/>
              </w:rPr>
              <w:t>”.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C07E2E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EF63629" w14:textId="77777777">
        <w:tc>
          <w:tcPr>
            <w:tcW w:w="2122" w:type="dxa"/>
          </w:tcPr>
          <w:p w14:paraId="068D2EA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142E91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Agree with Apple.</w:t>
            </w:r>
          </w:p>
        </w:tc>
      </w:tr>
      <w:tr w:rsidR="00747834" w14:paraId="6E46E3F1" w14:textId="77777777">
        <w:tc>
          <w:tcPr>
            <w:tcW w:w="2122" w:type="dxa"/>
          </w:tcPr>
          <w:p w14:paraId="36888BF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F6DC6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14:paraId="2175C0FA" w14:textId="77777777" w:rsidR="00747834" w:rsidRDefault="00FD67FF">
            <w:pPr>
              <w:spacing w:before="60"/>
              <w:rPr>
                <w:rFonts w:ascii="Times New Roman" w:hAnsi="Times New Roman" w:cs="Times New Roman"/>
                <w:szCs w:val="20"/>
              </w:rPr>
            </w:pPr>
            <w:r>
              <w:rPr>
                <w:rFonts w:ascii="Times New Roman" w:hAnsi="Times New Roman" w:cs="Times New Roman"/>
                <w:color w:val="3B3838" w:themeColor="background2" w:themeShade="40"/>
                <w:szCs w:val="20"/>
              </w:rPr>
              <w:t>Secondly, if we add “only” as Apple suggested, it may cause misunderstanding such that other TDM based MTRP PUSCH schemes are excluded such as MTRP PUSCH scheme without repetition in which,</w:t>
            </w:r>
            <w:r>
              <w:rPr>
                <w:rFonts w:ascii="Times New Roman" w:hAnsi="Times New Roman" w:cs="Times New Roman"/>
                <w:szCs w:val="20"/>
              </w:rP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rPr>
                <w:rFonts w:ascii="Times New Roman" w:hAnsi="Times New Roman" w:cs="Times New Roman"/>
                <w:szCs w:val="20"/>
              </w:rPr>
            </w:pPr>
            <w:r>
              <w:rPr>
                <w:rFonts w:ascii="Times New Roman" w:hAnsi="Times New Roman" w:cs="Times New Roman"/>
                <w:szCs w:val="20"/>
              </w:rPr>
              <w:t>So, our revised proposal as follows:</w:t>
            </w:r>
          </w:p>
          <w:p w14:paraId="65AF7586" w14:textId="77777777" w:rsidR="00747834" w:rsidRDefault="00FD67FF">
            <w:pPr>
              <w:rPr>
                <w:rFonts w:ascii="Times New Roman" w:hAnsi="Times New Roman" w:cs="Times New Roman"/>
                <w:szCs w:val="20"/>
              </w:rPr>
            </w:pPr>
            <w:r>
              <w:rPr>
                <w:rFonts w:ascii="Times New Roman" w:hAnsi="Times New Roman" w:cs="Times New Roman"/>
                <w:b/>
                <w:bCs/>
                <w:szCs w:val="20"/>
              </w:rPr>
              <w:t>Revised proposal 7:</w:t>
            </w:r>
            <w:r>
              <w:rPr>
                <w:rFonts w:ascii="Times New Roman" w:hAnsi="Times New Roman" w:cs="Times New Roman"/>
                <w:szCs w:val="20"/>
              </w:rPr>
              <w:t xml:space="preserve"> For </w:t>
            </w:r>
            <w:r>
              <w:rPr>
                <w:rFonts w:ascii="Times New Roman" w:hAnsi="Times New Roman" w:cs="Times New Roman"/>
                <w:strike/>
                <w:color w:val="FF0000"/>
                <w:szCs w:val="20"/>
              </w:rPr>
              <w:t xml:space="preserve">single DCI based </w:t>
            </w:r>
            <w:r>
              <w:rPr>
                <w:rFonts w:ascii="Times New Roman" w:hAnsi="Times New Roman" w:cs="Times New Roman"/>
                <w:szCs w:val="20"/>
              </w:rPr>
              <w:t>M-TRP PUSCH reliability enhancement,</w:t>
            </w:r>
          </w:p>
          <w:p w14:paraId="173C9403" w14:textId="77777777" w:rsidR="00747834" w:rsidRDefault="00FD67FF">
            <w:pPr>
              <w:pStyle w:val="aff0"/>
              <w:numPr>
                <w:ilvl w:val="0"/>
                <w:numId w:val="10"/>
              </w:numPr>
              <w:rPr>
                <w:rFonts w:ascii="Times New Roman" w:hAnsi="Times New Roman" w:cs="Times New Roman"/>
                <w:szCs w:val="20"/>
                <w:lang w:val="en-US"/>
              </w:rPr>
            </w:pPr>
            <w:r>
              <w:rPr>
                <w:rFonts w:ascii="Times New Roman" w:hAnsi="Times New Roman" w:cs="Times New Roman"/>
                <w:szCs w:val="20"/>
                <w:lang w:val="en-US"/>
              </w:rPr>
              <w:t xml:space="preserve">support </w:t>
            </w:r>
            <w:proofErr w:type="spellStart"/>
            <w:r>
              <w:rPr>
                <w:rFonts w:ascii="Times New Roman" w:hAnsi="Times New Roman" w:cs="Times New Roman"/>
                <w:strike/>
                <w:color w:val="FF0000"/>
                <w:szCs w:val="20"/>
                <w:lang w:val="en-US"/>
              </w:rPr>
              <w:t>TDMed</w:t>
            </w:r>
            <w:proofErr w:type="spellEnd"/>
            <w:r>
              <w:rPr>
                <w:rFonts w:ascii="Times New Roman" w:hAnsi="Times New Roman" w:cs="Times New Roman"/>
                <w:strike/>
                <w:color w:val="FF0000"/>
                <w:szCs w:val="20"/>
                <w:lang w:val="en-US"/>
              </w:rPr>
              <w:t xml:space="preserve"> </w:t>
            </w:r>
            <w:r>
              <w:rPr>
                <w:rFonts w:ascii="Times New Roman" w:hAnsi="Times New Roman" w:cs="Times New Roman"/>
                <w:szCs w:val="20"/>
                <w:lang w:val="en-US"/>
              </w:rPr>
              <w:t>PUSCH repetition scheme(s) based on Rel-16 PUSCH repetition Type A and Type B</w:t>
            </w:r>
          </w:p>
          <w:p w14:paraId="0A06F403" w14:textId="77777777" w:rsidR="00747834" w:rsidRDefault="00FD67FF">
            <w:pPr>
              <w:pStyle w:val="aff0"/>
              <w:numPr>
                <w:ilvl w:val="0"/>
                <w:numId w:val="10"/>
              </w:numPr>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support TDM based scheme only</w:t>
            </w:r>
          </w:p>
          <w:p w14:paraId="47CBBE0D" w14:textId="77777777" w:rsidR="00747834" w:rsidRDefault="00FD67FF">
            <w:pPr>
              <w:pStyle w:val="aff0"/>
              <w:numPr>
                <w:ilvl w:val="0"/>
                <w:numId w:val="10"/>
              </w:numPr>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0E2426B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8B26AE2" w14:textId="77777777">
        <w:tc>
          <w:tcPr>
            <w:tcW w:w="2122" w:type="dxa"/>
          </w:tcPr>
          <w:p w14:paraId="1F2E27A7"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48B3E70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1394D22" w14:textId="77777777">
        <w:tc>
          <w:tcPr>
            <w:tcW w:w="2122" w:type="dxa"/>
          </w:tcPr>
          <w:p w14:paraId="2FBB1F31"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A8726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87047AC" w14:textId="77777777">
        <w:tc>
          <w:tcPr>
            <w:tcW w:w="2122" w:type="dxa"/>
          </w:tcPr>
          <w:p w14:paraId="7E50CCEB"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7CD23CB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4C60DB4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FL’s proposal.</w:t>
            </w:r>
          </w:p>
        </w:tc>
      </w:tr>
      <w:tr w:rsidR="00747834" w14:paraId="2AF6C38A" w14:textId="77777777">
        <w:tc>
          <w:tcPr>
            <w:tcW w:w="2122" w:type="dxa"/>
          </w:tcPr>
          <w:p w14:paraId="511B5050"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FE4E37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w:t>
            </w:r>
          </w:p>
        </w:tc>
      </w:tr>
      <w:tr w:rsidR="00747834" w14:paraId="0A950F51" w14:textId="77777777">
        <w:tc>
          <w:tcPr>
            <w:tcW w:w="2122" w:type="dxa"/>
          </w:tcPr>
          <w:p w14:paraId="57B85C46"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56B8CCC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67A1464C" w14:textId="77777777">
        <w:tc>
          <w:tcPr>
            <w:tcW w:w="2122" w:type="dxa"/>
          </w:tcPr>
          <w:p w14:paraId="1379572B"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3111BD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prefer to revise the proposal as </w:t>
            </w:r>
          </w:p>
          <w:p w14:paraId="10A754E5" w14:textId="77777777" w:rsidR="00747834" w:rsidRDefault="00FD67FF">
            <w:pPr>
              <w:spacing w:before="60"/>
              <w:rPr>
                <w:rFonts w:ascii="Times New Roman" w:hAnsi="Times New Roman" w:cs="Times New Roman"/>
                <w:szCs w:val="20"/>
              </w:rPr>
            </w:pPr>
            <w:r>
              <w:rPr>
                <w:rFonts w:ascii="Times New Roman" w:hAnsi="Times New Roman" w:cs="Times New Roman"/>
                <w:szCs w:val="20"/>
              </w:rPr>
              <w:t xml:space="preserve">For M-TRP PUSCH reliability enhancement, support only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PUSCH repetition scheme(s) in R17.</w:t>
            </w:r>
          </w:p>
          <w:p w14:paraId="7E7098FF" w14:textId="77777777" w:rsidR="00747834" w:rsidRDefault="00FD67FF">
            <w:pPr>
              <w:pStyle w:val="aff0"/>
              <w:numPr>
                <w:ilvl w:val="0"/>
                <w:numId w:val="17"/>
              </w:numPr>
              <w:snapToGrid w:val="0"/>
              <w:spacing w:before="60"/>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Single DCI based enhancement is based on Rel-16 PUSCH repetition Type A and Type B.</w:t>
            </w:r>
          </w:p>
          <w:p w14:paraId="40AA7D9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90815B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Prefer to </w:t>
            </w:r>
            <w:proofErr w:type="gramStart"/>
            <w:r>
              <w:rPr>
                <w:rFonts w:ascii="Times New Roman" w:eastAsia="Malgun Gothic" w:hAnsi="Times New Roman" w:cs="Times New Roman"/>
                <w:color w:val="3B3838" w:themeColor="background2" w:themeShade="40"/>
                <w:szCs w:val="20"/>
              </w:rPr>
              <w:t>considering</w:t>
            </w:r>
            <w:proofErr w:type="gramEnd"/>
            <w:r>
              <w:rPr>
                <w:rFonts w:ascii="Times New Roman" w:eastAsia="Malgun Gothic" w:hAnsi="Times New Roman" w:cs="Times New Roman"/>
                <w:color w:val="3B3838" w:themeColor="background2" w:themeShade="40"/>
                <w:szCs w:val="20"/>
              </w:rPr>
              <w:t xml:space="preserve"> TDM scheme only.</w:t>
            </w:r>
          </w:p>
        </w:tc>
      </w:tr>
      <w:tr w:rsidR="00747834" w14:paraId="5DAFAFE4" w14:textId="77777777">
        <w:tc>
          <w:tcPr>
            <w:tcW w:w="2122" w:type="dxa"/>
          </w:tcPr>
          <w:p w14:paraId="085DF29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173169A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4EC543B" w14:textId="77777777">
        <w:tc>
          <w:tcPr>
            <w:tcW w:w="2122" w:type="dxa"/>
          </w:tcPr>
          <w:p w14:paraId="37FBB7D0"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4EC7755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4941112D" w14:textId="77777777">
        <w:tc>
          <w:tcPr>
            <w:tcW w:w="2122" w:type="dxa"/>
          </w:tcPr>
          <w:p w14:paraId="096830EE"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7D29D79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CA3F021" w14:textId="77777777">
        <w:tc>
          <w:tcPr>
            <w:tcW w:w="2122" w:type="dxa"/>
          </w:tcPr>
          <w:p w14:paraId="603CCA48"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17290B5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8378815" w14:textId="77777777">
        <w:tc>
          <w:tcPr>
            <w:tcW w:w="2122" w:type="dxa"/>
          </w:tcPr>
          <w:p w14:paraId="583FE35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600CF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051DE" w14:textId="77777777">
        <w:tc>
          <w:tcPr>
            <w:tcW w:w="2122" w:type="dxa"/>
          </w:tcPr>
          <w:p w14:paraId="556C546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7F0191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04CD7CDE" w14:textId="77777777">
        <w:tc>
          <w:tcPr>
            <w:tcW w:w="2122" w:type="dxa"/>
          </w:tcPr>
          <w:p w14:paraId="54516D7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52E05F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11163E" w14:textId="77777777">
        <w:tc>
          <w:tcPr>
            <w:tcW w:w="2122" w:type="dxa"/>
          </w:tcPr>
          <w:p w14:paraId="5A3BFBB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4A351FC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China Telecom </w:t>
            </w:r>
          </w:p>
        </w:tc>
        <w:tc>
          <w:tcPr>
            <w:tcW w:w="7512" w:type="dxa"/>
          </w:tcPr>
          <w:p w14:paraId="1E9E537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7B0C2364" w14:textId="77777777">
        <w:tc>
          <w:tcPr>
            <w:tcW w:w="2122" w:type="dxa"/>
          </w:tcPr>
          <w:p w14:paraId="0A983DF2"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0D8D268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369BD878" w14:textId="77777777">
        <w:tc>
          <w:tcPr>
            <w:tcW w:w="2122" w:type="dxa"/>
          </w:tcPr>
          <w:p w14:paraId="1BB6BA6D"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4C1AAE4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Both types of PUSCH should be supported, which is similar to PDSCH reliability enhancement.</w:t>
            </w:r>
          </w:p>
        </w:tc>
      </w:tr>
    </w:tbl>
    <w:p w14:paraId="13CC39CE" w14:textId="77777777" w:rsidR="00747834" w:rsidRDefault="00747834">
      <w:pPr>
        <w:overflowPunct w:val="0"/>
      </w:pPr>
    </w:p>
    <w:p w14:paraId="1CD24EE2" w14:textId="77777777" w:rsidR="00747834" w:rsidRDefault="00FD67FF">
      <w:pPr>
        <w:pStyle w:val="4"/>
        <w:numPr>
          <w:ilvl w:val="0"/>
          <w:numId w:val="0"/>
        </w:numPr>
        <w:ind w:left="864" w:hanging="864"/>
      </w:pPr>
      <w:r>
        <w:lastRenderedPageBreak/>
        <w:t xml:space="preserve">Proposal 7: FL comments/proposal: </w:t>
      </w:r>
    </w:p>
    <w:p w14:paraId="4B28ECAC" w14:textId="77777777" w:rsidR="00747834" w:rsidRDefault="00FD67FF">
      <w:pPr>
        <w:rPr>
          <w:rFonts w:ascii="Times New Roman" w:hAnsi="Times New Roman" w:cs="Times New Roman"/>
          <w:szCs w:val="20"/>
        </w:rPr>
      </w:pPr>
      <w:r>
        <w:rPr>
          <w:rFonts w:ascii="Times New Roman" w:hAnsi="Times New Roman" w:cs="Times New Roman"/>
          <w:szCs w:val="20"/>
        </w:rPr>
        <w:t>Based on comments received so far, a majority of companies are fine with the proposal. However, there are some comments from LG, Apple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Lenovo share similar view), MediaTek are addressed below. </w:t>
      </w:r>
    </w:p>
    <w:p w14:paraId="7C0C61A4" w14:textId="77777777" w:rsidR="00747834" w:rsidRDefault="00747834">
      <w:pPr>
        <w:rPr>
          <w:rFonts w:ascii="Times New Roman" w:hAnsi="Times New Roman" w:cs="Times New Roman"/>
          <w:szCs w:val="20"/>
        </w:rPr>
      </w:pPr>
    </w:p>
    <w:p w14:paraId="020AC4A5" w14:textId="77777777" w:rsidR="00747834" w:rsidRDefault="00FD67FF">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szCs w:val="20"/>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7:</w:t>
      </w:r>
      <w:r>
        <w:rPr>
          <w:rFonts w:ascii="Times New Roman" w:hAnsi="Times New Roman" w:cs="Times New Roman"/>
        </w:rPr>
        <w:t xml:space="preserve"> For single DCI based M-TRP PUSCH reliability enhancement, support </w:t>
      </w:r>
      <w:proofErr w:type="spellStart"/>
      <w:r>
        <w:rPr>
          <w:rFonts w:ascii="Times New Roman" w:hAnsi="Times New Roman" w:cs="Times New Roman"/>
        </w:rPr>
        <w:t>TDMed</w:t>
      </w:r>
      <w:proofErr w:type="spellEnd"/>
      <w:r>
        <w:rPr>
          <w:rFonts w:ascii="Times New Roman" w:hAnsi="Times New Roman" w:cs="Times New Roman"/>
        </w:rPr>
        <w:t xml:space="preserve"> PUSCH repetition scheme(s) based on Rel-16 PUSCH repetition Type A and Type B.</w:t>
      </w:r>
    </w:p>
    <w:p w14:paraId="3722989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D81141D"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A3A4AAB" w14:textId="77777777">
        <w:tc>
          <w:tcPr>
            <w:tcW w:w="2122" w:type="dxa"/>
          </w:tcPr>
          <w:p w14:paraId="1FD7931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C31B6B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9BE9728" w14:textId="77777777">
        <w:tc>
          <w:tcPr>
            <w:tcW w:w="2122" w:type="dxa"/>
          </w:tcPr>
          <w:p w14:paraId="794F359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EC80040"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12E9FA19" w14:textId="77777777">
        <w:tc>
          <w:tcPr>
            <w:tcW w:w="2122" w:type="dxa"/>
          </w:tcPr>
          <w:p w14:paraId="6FB98F67" w14:textId="7163AF37" w:rsidR="00747834" w:rsidRDefault="00C06677">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625A0E39" w14:textId="7AE63E5D" w:rsidR="00747834" w:rsidRDefault="00C06677">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L</w:t>
            </w:r>
            <w:r>
              <w:rPr>
                <w:rFonts w:ascii="Times New Roman" w:hAnsi="Times New Roman" w:cs="Times New Roman" w:hint="eastAsia"/>
                <w:color w:val="3B3838" w:themeColor="background2" w:themeShade="40"/>
                <w:szCs w:val="20"/>
                <w:lang w:eastAsia="ko-KR"/>
              </w:rPr>
              <w:t xml:space="preserve">ike </w:t>
            </w:r>
            <w:r>
              <w:rPr>
                <w:rFonts w:ascii="Times New Roman" w:hAnsi="Times New Roman" w:cs="Times New Roman"/>
                <w:color w:val="3B3838" w:themeColor="background2" w:themeShade="40"/>
                <w:szCs w:val="20"/>
                <w:lang w:eastAsia="ko-KR"/>
              </w:rPr>
              <w:t>PUCCH beam hopping, PUSCH beam hopping also can be considered</w:t>
            </w:r>
            <w:r w:rsidR="009A46C3">
              <w:rPr>
                <w:rFonts w:ascii="Times New Roman" w:hAnsi="Times New Roman" w:cs="Times New Roman"/>
                <w:color w:val="3B3838" w:themeColor="background2" w:themeShade="40"/>
                <w:szCs w:val="20"/>
                <w:lang w:eastAsia="ko-KR"/>
              </w:rPr>
              <w:t>. We suggest the following revision.</w:t>
            </w:r>
          </w:p>
          <w:p w14:paraId="6DF36B32" w14:textId="77777777" w:rsidR="009A46C3" w:rsidRDefault="009A46C3">
            <w:pPr>
              <w:spacing w:before="60"/>
              <w:rPr>
                <w:rFonts w:ascii="Times New Roman" w:hAnsi="Times New Roman" w:cs="Times New Roman"/>
                <w:color w:val="3B3838" w:themeColor="background2" w:themeShade="40"/>
                <w:szCs w:val="20"/>
                <w:lang w:eastAsia="ko-KR"/>
              </w:rPr>
            </w:pPr>
          </w:p>
          <w:p w14:paraId="0D477C4D" w14:textId="77777777" w:rsidR="009A46C3" w:rsidRDefault="009A46C3">
            <w:pPr>
              <w:spacing w:before="60"/>
              <w:rPr>
                <w:rFonts w:ascii="Times New Roman" w:hAnsi="Times New Roman" w:cs="Times New Roman"/>
              </w:rPr>
            </w:pPr>
            <w:r>
              <w:rPr>
                <w:rFonts w:ascii="Times New Roman" w:hAnsi="Times New Roman" w:cs="Times New Roman"/>
              </w:rPr>
              <w:t xml:space="preserve">For single DCI based M-TRP PUSCH reliability enhancement, support </w:t>
            </w:r>
            <w:proofErr w:type="spellStart"/>
            <w:r>
              <w:rPr>
                <w:rFonts w:ascii="Times New Roman" w:hAnsi="Times New Roman" w:cs="Times New Roman"/>
              </w:rPr>
              <w:t>TDMed</w:t>
            </w:r>
            <w:proofErr w:type="spellEnd"/>
            <w:r>
              <w:rPr>
                <w:rFonts w:ascii="Times New Roman" w:hAnsi="Times New Roman" w:cs="Times New Roman"/>
              </w:rPr>
              <w:t xml:space="preserve"> PUSCH repetition scheme(s) based on Rel-16 PUSCH repetition Type A and Type B.</w:t>
            </w:r>
          </w:p>
          <w:p w14:paraId="3CBF5343" w14:textId="0F8F6470" w:rsidR="009A46C3" w:rsidRPr="009A46C3" w:rsidRDefault="009A46C3" w:rsidP="009A46C3">
            <w:pPr>
              <w:pStyle w:val="aff0"/>
              <w:numPr>
                <w:ilvl w:val="0"/>
                <w:numId w:val="10"/>
              </w:numPr>
              <w:spacing w:before="60"/>
              <w:rPr>
                <w:rFonts w:ascii="Times New Roman" w:hAnsi="Times New Roman" w:cs="Times New Roman"/>
                <w:color w:val="3B3838" w:themeColor="background2" w:themeShade="40"/>
                <w:szCs w:val="20"/>
                <w:lang w:eastAsia="ko-KR"/>
              </w:rPr>
            </w:pPr>
            <w:r w:rsidRPr="009A46C3">
              <w:rPr>
                <w:rFonts w:ascii="Times New Roman" w:hAnsi="Times New Roman" w:cs="Times New Roman"/>
                <w:color w:val="FF0000"/>
                <w:szCs w:val="2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0073FAED" w14:textId="006BEB31" w:rsidR="00747834" w:rsidRPr="006A283E" w:rsidRDefault="006A283E">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bl>
    <w:p w14:paraId="21672120" w14:textId="77777777" w:rsidR="00747834" w:rsidRDefault="00747834">
      <w:pPr>
        <w:overflowPunct w:val="0"/>
      </w:pPr>
    </w:p>
    <w:p w14:paraId="0C6E8B8A" w14:textId="77777777" w:rsidR="00747834" w:rsidRDefault="00FD67FF">
      <w:pPr>
        <w:pStyle w:val="2"/>
        <w:numPr>
          <w:ilvl w:val="0"/>
          <w:numId w:val="0"/>
        </w:numPr>
        <w:ind w:left="576" w:hanging="576"/>
      </w:pPr>
      <w:r>
        <w:t>3.3</w:t>
      </w:r>
      <w:r>
        <w:tab/>
        <w:t xml:space="preserve">PUSCH Spatial Relation Info </w:t>
      </w:r>
    </w:p>
    <w:p w14:paraId="07EBE87B"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and exact details require further investigation. </w:t>
      </w:r>
    </w:p>
    <w:p w14:paraId="004264C5"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8</w:t>
      </w:r>
      <w:r>
        <w:rPr>
          <w:rFonts w:ascii="Times New Roman" w:hAnsi="Times New Roman" w:cs="Times New Roman"/>
          <w:szCs w:val="20"/>
        </w:rP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102363F1"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Enhancements on TPMI/power control parameters/any other</w:t>
      </w:r>
    </w:p>
    <w:p w14:paraId="38BDD62C"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the necessity and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39C7D2C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5A3C603" w14:textId="77777777">
        <w:tc>
          <w:tcPr>
            <w:tcW w:w="2122" w:type="dxa"/>
          </w:tcPr>
          <w:p w14:paraId="69B923E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EA40E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rFonts w:ascii="Times New Roman" w:hAnsi="Times New Roman" w:cs="Times New Roman"/>
                <w:color w:val="3B3838" w:themeColor="background2" w:themeShade="40"/>
                <w:szCs w:val="20"/>
              </w:rPr>
            </w:pPr>
          </w:p>
          <w:p w14:paraId="412D1635"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single DCI based M-TRP PUSCH repetition scheme(s), </w:t>
            </w:r>
            <w:del w:id="36" w:author="Yushu Zhang" w:date="2020-08-19T07:45:00Z">
              <w:r>
                <w:rPr>
                  <w:rFonts w:ascii="Times New Roman" w:hAnsi="Times New Roman" w:cs="Times New Roman"/>
                  <w:szCs w:val="20"/>
                </w:rPr>
                <w:delText>at least</w:delText>
              </w:r>
            </w:del>
            <w:ins w:id="37"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38" w:author="Yushu Zhang" w:date="2020-08-19T07:53:00Z">
              <w:r>
                <w:rPr>
                  <w:rFonts w:ascii="Times New Roman" w:hAnsi="Times New Roman" w:cs="Times New Roman"/>
                  <w:szCs w:val="20"/>
                </w:rPr>
                <w:t xml:space="preserve">beams </w:t>
              </w:r>
            </w:ins>
            <w:del w:id="39"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79B9D3E1"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69025CC4"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lastRenderedPageBreak/>
              <w:t xml:space="preserve">Enhancements on </w:t>
            </w:r>
            <w:ins w:id="40"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AADB920"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w:t>
            </w:r>
            <w:del w:id="41" w:author="Yushu Zhang" w:date="2020-08-19T07:56:00Z">
              <w:r>
                <w:rPr>
                  <w:rFonts w:ascii="Times New Roman" w:hAnsi="Times New Roman" w:cs="Times New Roman"/>
                  <w:szCs w:val="20"/>
                  <w:lang w:val="en-US"/>
                </w:rPr>
                <w:delText>spatial relation info</w:delText>
              </w:r>
            </w:del>
            <w:ins w:id="42" w:author="Yushu Zhang" w:date="2020-08-19T07:56:00Z">
              <w:r>
                <w:rPr>
                  <w:rFonts w:ascii="Times New Roman" w:hAnsi="Times New Roman" w:cs="Times New Roman"/>
                  <w:szCs w:val="20"/>
                  <w:lang w:val="en-US"/>
                </w:rPr>
                <w:t>SRI(s)</w:t>
              </w:r>
            </w:ins>
            <w:r>
              <w:rPr>
                <w:rFonts w:ascii="Times New Roman" w:eastAsia="宋体" w:hAnsi="Times New Roman" w:cs="Times New Roman"/>
                <w:color w:val="3B3838" w:themeColor="background2" w:themeShade="40"/>
                <w:szCs w:val="20"/>
                <w:lang w:val="en-US"/>
              </w:rPr>
              <w:t>”</w:t>
            </w:r>
          </w:p>
        </w:tc>
      </w:tr>
      <w:tr w:rsidR="00747834" w14:paraId="64C0F091" w14:textId="77777777">
        <w:tc>
          <w:tcPr>
            <w:tcW w:w="2122" w:type="dxa"/>
          </w:tcPr>
          <w:p w14:paraId="46F01C3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NEC</w:t>
            </w:r>
          </w:p>
        </w:tc>
        <w:tc>
          <w:tcPr>
            <w:tcW w:w="7512" w:type="dxa"/>
          </w:tcPr>
          <w:p w14:paraId="0477032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39513FB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2D8DA138" w14:textId="77777777">
        <w:tc>
          <w:tcPr>
            <w:tcW w:w="2122" w:type="dxa"/>
          </w:tcPr>
          <w:p w14:paraId="6F946A2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BB98289"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 and different TA configuration also needs to be studied.</w:t>
            </w:r>
          </w:p>
          <w:p w14:paraId="06D17AF2" w14:textId="77777777" w:rsidR="00747834" w:rsidRDefault="00FD67FF">
            <w:pPr>
              <w:rPr>
                <w:rFonts w:ascii="Times New Roman" w:hAnsi="Times New Roman" w:cs="Times New Roman"/>
                <w:b/>
                <w:szCs w:val="20"/>
              </w:rPr>
            </w:pPr>
            <w:r>
              <w:rPr>
                <w:rFonts w:ascii="Times New Roman" w:hAnsi="Times New Roman" w:cs="Times New Roman"/>
                <w:b/>
                <w:color w:val="3B3838" w:themeColor="background2" w:themeShade="40"/>
                <w:szCs w:val="20"/>
              </w:rPr>
              <w:t>Revised proposal 8:</w:t>
            </w:r>
          </w:p>
          <w:p w14:paraId="2D6639BB"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w:t>
            </w:r>
            <w:del w:id="43" w:author="Yushu Zhang" w:date="2020-08-19T07:45:00Z">
              <w:r>
                <w:rPr>
                  <w:rFonts w:ascii="Times New Roman" w:hAnsi="Times New Roman" w:cs="Times New Roman"/>
                  <w:szCs w:val="20"/>
                </w:rPr>
                <w:delText>at least</w:delText>
              </w:r>
            </w:del>
            <w:ins w:id="44"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45" w:author="Yushu Zhang" w:date="2020-08-19T07:53:00Z">
              <w:r>
                <w:rPr>
                  <w:rFonts w:ascii="Times New Roman" w:hAnsi="Times New Roman" w:cs="Times New Roman"/>
                  <w:szCs w:val="20"/>
                </w:rPr>
                <w:t xml:space="preserve">beams </w:t>
              </w:r>
            </w:ins>
            <w:del w:id="46"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5C18E07"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2D728D3E" w14:textId="77777777" w:rsidR="00747834" w:rsidRDefault="00FD67FF">
            <w:pPr>
              <w:pStyle w:val="aff0"/>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47"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EA1502D" w14:textId="77777777" w:rsidR="00747834" w:rsidRDefault="00FD67FF">
            <w:pPr>
              <w:pStyle w:val="aff0"/>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Mapping between PUSCH repetitions and </w:t>
            </w:r>
            <w:del w:id="48" w:author="Yushu Zhang" w:date="2020-08-19T07:56:00Z">
              <w:r>
                <w:rPr>
                  <w:rFonts w:ascii="Times New Roman" w:hAnsi="Times New Roman" w:cs="Times New Roman"/>
                  <w:color w:val="FF0000"/>
                  <w:szCs w:val="20"/>
                  <w:lang w:val="en-US"/>
                </w:rPr>
                <w:delText>spatial relation info</w:delText>
              </w:r>
            </w:del>
            <w:ins w:id="49" w:author="Yushu Zhang" w:date="2020-08-19T07:56:00Z">
              <w:r>
                <w:rPr>
                  <w:rFonts w:ascii="Times New Roman" w:hAnsi="Times New Roman" w:cs="Times New Roman"/>
                  <w:color w:val="FF0000"/>
                  <w:szCs w:val="20"/>
                  <w:lang w:val="en-US"/>
                </w:rPr>
                <w:t>SRI(s)</w:t>
              </w:r>
            </w:ins>
            <w:r>
              <w:rPr>
                <w:rFonts w:ascii="Times New Roman" w:eastAsia="宋体" w:hAnsi="Times New Roman" w:cs="Times New Roman"/>
                <w:color w:val="3B3838" w:themeColor="background2" w:themeShade="40"/>
                <w:szCs w:val="20"/>
                <w:lang w:val="en-US"/>
              </w:rPr>
              <w:t>”</w:t>
            </w:r>
          </w:p>
        </w:tc>
      </w:tr>
      <w:tr w:rsidR="00747834" w14:paraId="122DE1AF" w14:textId="77777777">
        <w:tc>
          <w:tcPr>
            <w:tcW w:w="2122" w:type="dxa"/>
          </w:tcPr>
          <w:p w14:paraId="2D6EB72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0B7492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in principle. </w:t>
            </w:r>
          </w:p>
        </w:tc>
      </w:tr>
      <w:tr w:rsidR="00747834" w14:paraId="21B5A692" w14:textId="77777777">
        <w:tc>
          <w:tcPr>
            <w:tcW w:w="2122" w:type="dxa"/>
          </w:tcPr>
          <w:p w14:paraId="0537B093"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447D9B2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08FA8F6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And we suggest adding enhancement on SRI.</w:t>
            </w:r>
          </w:p>
          <w:p w14:paraId="0F5CABE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szCs w:val="20"/>
              </w:rPr>
              <w:t xml:space="preserve">Enhancements on </w:t>
            </w:r>
            <w:r>
              <w:rPr>
                <w:rFonts w:ascii="Times New Roman" w:hAnsi="Times New Roman" w:cs="Times New Roman"/>
                <w:color w:val="7030A0"/>
                <w:szCs w:val="20"/>
                <w:u w:val="single"/>
              </w:rPr>
              <w:t>SRI/</w:t>
            </w:r>
            <w:r>
              <w:rPr>
                <w:rFonts w:ascii="Times New Roman" w:hAnsi="Times New Roman" w:cs="Times New Roman"/>
                <w:szCs w:val="20"/>
              </w:rPr>
              <w:t>TPMI/power control parameters/any other</w:t>
            </w:r>
          </w:p>
        </w:tc>
      </w:tr>
      <w:tr w:rsidR="00747834" w14:paraId="34487242" w14:textId="77777777">
        <w:tc>
          <w:tcPr>
            <w:tcW w:w="2122" w:type="dxa"/>
          </w:tcPr>
          <w:p w14:paraId="12CEE7C9"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269EC71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Apple’s version is better</w:t>
            </w:r>
          </w:p>
        </w:tc>
      </w:tr>
      <w:tr w:rsidR="00747834" w14:paraId="2DF6CB9D" w14:textId="77777777">
        <w:tc>
          <w:tcPr>
            <w:tcW w:w="2122" w:type="dxa"/>
          </w:tcPr>
          <w:p w14:paraId="5A540A98"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6527410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CA5CD6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Apple’s version is preferred.</w:t>
            </w:r>
          </w:p>
        </w:tc>
      </w:tr>
      <w:tr w:rsidR="00747834" w14:paraId="4AFF61EA" w14:textId="77777777">
        <w:tc>
          <w:tcPr>
            <w:tcW w:w="2122" w:type="dxa"/>
          </w:tcPr>
          <w:p w14:paraId="185FDF4A"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3105EA6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6637AD1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87E1229"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5C2F315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Apple’s revision of the proposal</w:t>
            </w:r>
          </w:p>
        </w:tc>
      </w:tr>
      <w:tr w:rsidR="00747834" w14:paraId="6E51501A" w14:textId="77777777">
        <w:tc>
          <w:tcPr>
            <w:tcW w:w="2122" w:type="dxa"/>
          </w:tcPr>
          <w:p w14:paraId="104CCFCA"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6DCC3F4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revised version by Apple’s, but for now we prefer to remove the restriction on the number of beams</w:t>
            </w:r>
          </w:p>
          <w:p w14:paraId="4FA3E719" w14:textId="77777777" w:rsidR="00747834" w:rsidRDefault="00FD67FF">
            <w:pPr>
              <w:spacing w:before="60"/>
              <w:rPr>
                <w:rFonts w:ascii="Times New Roman" w:eastAsia="Malgun Gothic" w:hAnsi="Times New Roman" w:cs="Times New Roman"/>
                <w:b/>
                <w:bCs/>
                <w:color w:val="3B3838" w:themeColor="background2" w:themeShade="40"/>
                <w:szCs w:val="20"/>
              </w:rPr>
            </w:pPr>
            <w:r>
              <w:rPr>
                <w:rFonts w:ascii="Times New Roman" w:eastAsia="Malgun Gothic" w:hAnsi="Times New Roman" w:cs="Times New Roman"/>
                <w:b/>
                <w:bCs/>
                <w:color w:val="3B3838" w:themeColor="background2" w:themeShade="40"/>
                <w:szCs w:val="20"/>
              </w:rPr>
              <w:t>Revised Proposal</w:t>
            </w:r>
          </w:p>
          <w:p w14:paraId="5DE58A5D"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at least two </w:t>
            </w:r>
            <w:ins w:id="50" w:author="Yushu Zhang" w:date="2020-08-19T07:53:00Z">
              <w:r>
                <w:rPr>
                  <w:rFonts w:ascii="Times New Roman" w:hAnsi="Times New Roman" w:cs="Times New Roman"/>
                  <w:szCs w:val="20"/>
                </w:rPr>
                <w:t xml:space="preserve">beams </w:t>
              </w:r>
            </w:ins>
            <w:del w:id="51"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9F9FB49"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1629EFC5" w14:textId="77777777" w:rsidR="00747834" w:rsidRDefault="00FD67FF">
            <w:pPr>
              <w:pStyle w:val="aff0"/>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52"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61E020A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szCs w:val="20"/>
              </w:rPr>
              <w:t xml:space="preserve">Mapping between PUSCH repetitions and </w:t>
            </w:r>
            <w:del w:id="53" w:author="Yushu Zhang" w:date="2020-08-19T07:56:00Z">
              <w:r>
                <w:rPr>
                  <w:rFonts w:ascii="Times New Roman" w:hAnsi="Times New Roman" w:cs="Times New Roman"/>
                  <w:color w:val="FF0000"/>
                  <w:szCs w:val="20"/>
                </w:rPr>
                <w:delText>spatial relation info</w:delText>
              </w:r>
            </w:del>
            <w:ins w:id="54" w:author="Yushu Zhang" w:date="2020-08-19T07:56:00Z">
              <w:r>
                <w:rPr>
                  <w:rFonts w:ascii="Times New Roman" w:hAnsi="Times New Roman" w:cs="Times New Roman"/>
                  <w:color w:val="FF0000"/>
                  <w:szCs w:val="20"/>
                </w:rPr>
                <w:t>SRI(s)</w:t>
              </w:r>
            </w:ins>
            <w:r>
              <w:rPr>
                <w:rFonts w:ascii="Times New Roman" w:hAnsi="Times New Roman" w:cs="Times New Roman"/>
                <w:color w:val="3B3838" w:themeColor="background2" w:themeShade="40"/>
                <w:szCs w:val="20"/>
              </w:rPr>
              <w:t>”</w:t>
            </w:r>
          </w:p>
        </w:tc>
      </w:tr>
      <w:tr w:rsidR="00747834" w14:paraId="5ABDEB27" w14:textId="77777777">
        <w:tc>
          <w:tcPr>
            <w:tcW w:w="2122" w:type="dxa"/>
          </w:tcPr>
          <w:p w14:paraId="407AE071"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4501379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017E8FC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Support LG’s and </w:t>
            </w:r>
            <w:proofErr w:type="spellStart"/>
            <w:r>
              <w:rPr>
                <w:rFonts w:ascii="Times New Roman" w:eastAsia="Malgun Gothic" w:hAnsi="Times New Roman" w:cs="Times New Roman"/>
                <w:color w:val="3B3838" w:themeColor="background2" w:themeShade="40"/>
                <w:szCs w:val="20"/>
              </w:rPr>
              <w:t>InterDigital’s</w:t>
            </w:r>
            <w:proofErr w:type="spellEnd"/>
            <w:r>
              <w:rPr>
                <w:rFonts w:ascii="Times New Roman" w:eastAsia="Malgun Gothic" w:hAnsi="Times New Roman" w:cs="Times New Roman"/>
                <w:color w:val="3B3838" w:themeColor="background2" w:themeShade="40"/>
                <w:szCs w:val="20"/>
              </w:rPr>
              <w:t xml:space="preserve"> update</w:t>
            </w:r>
          </w:p>
        </w:tc>
      </w:tr>
      <w:tr w:rsidR="00747834" w14:paraId="4E61F51F" w14:textId="77777777">
        <w:tc>
          <w:tcPr>
            <w:tcW w:w="2122" w:type="dxa"/>
          </w:tcPr>
          <w:p w14:paraId="36B979B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807054"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Generally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0F3786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r>
              <w:rPr>
                <w:rFonts w:ascii="Times New Roman" w:eastAsia="等线" w:hAnsi="Times New Roman" w:cs="Times New Roman"/>
                <w:color w:val="3B3838" w:themeColor="background2" w:themeShade="40"/>
                <w:szCs w:val="20"/>
              </w:rPr>
              <w:t>Apple’s</w:t>
            </w:r>
            <w:r>
              <w:rPr>
                <w:rFonts w:ascii="Times New Roman" w:hAnsi="Times New Roman" w:cs="Times New Roman"/>
                <w:color w:val="3B3838" w:themeColor="background2" w:themeShade="40"/>
                <w:szCs w:val="20"/>
              </w:rPr>
              <w:t xml:space="preserve"> </w:t>
            </w:r>
            <w:r>
              <w:rPr>
                <w:rFonts w:ascii="Times New Roman" w:eastAsia="等线" w:hAnsi="Times New Roman" w:cs="Times New Roman"/>
                <w:color w:val="3B3838" w:themeColor="background2" w:themeShade="40"/>
                <w:szCs w:val="20"/>
              </w:rPr>
              <w:t xml:space="preserve">revision. </w:t>
            </w:r>
          </w:p>
        </w:tc>
      </w:tr>
      <w:tr w:rsidR="00747834" w14:paraId="77340802" w14:textId="77777777">
        <w:tc>
          <w:tcPr>
            <w:tcW w:w="2122" w:type="dxa"/>
          </w:tcPr>
          <w:p w14:paraId="69CFEA14"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6853F03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in principle.</w:t>
            </w:r>
          </w:p>
        </w:tc>
      </w:tr>
      <w:tr w:rsidR="00747834" w14:paraId="50022AAB" w14:textId="77777777">
        <w:tc>
          <w:tcPr>
            <w:tcW w:w="2122" w:type="dxa"/>
          </w:tcPr>
          <w:p w14:paraId="2224293E"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604EF46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FD3CF4E" w14:textId="77777777">
        <w:tc>
          <w:tcPr>
            <w:tcW w:w="2122" w:type="dxa"/>
          </w:tcPr>
          <w:p w14:paraId="7E2BBE8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6F3859A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25C836F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this proposal. Apple’s modification also makes sense to us.</w:t>
            </w:r>
          </w:p>
        </w:tc>
      </w:tr>
    </w:tbl>
    <w:p w14:paraId="11AC18BA" w14:textId="77777777" w:rsidR="00747834" w:rsidRDefault="00747834">
      <w:pPr>
        <w:overflowPunct w:val="0"/>
      </w:pPr>
    </w:p>
    <w:p w14:paraId="123D5158" w14:textId="77777777" w:rsidR="00747834" w:rsidRDefault="00FD67FF">
      <w:pPr>
        <w:pStyle w:val="4"/>
        <w:numPr>
          <w:ilvl w:val="0"/>
          <w:numId w:val="0"/>
        </w:numPr>
        <w:ind w:left="864" w:hanging="864"/>
      </w:pPr>
      <w:r>
        <w:t xml:space="preserve">Proposal 8: FL comments/proposal: </w:t>
      </w:r>
    </w:p>
    <w:p w14:paraId="5566522B"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Many companies support the direction of the proposal, but several companies have specific updates to the proposal. However, it seems that several companies prefer Apple’s edits. Therefore the proposal is updated based on the suggestions made by Apple. </w:t>
      </w:r>
    </w:p>
    <w:p w14:paraId="516B141C"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LG and Interdigital have a similar edit to generalize the proposal to both single DCI and multi-DCI, but there seems no fundamental issue with the proposal as stated (m-DCI PUSCH may require other attentions as well, not enough </w:t>
      </w:r>
      <w:r>
        <w:rPr>
          <w:rFonts w:ascii="Times New Roman" w:hAnsi="Times New Roman" w:cs="Times New Roman"/>
          <w:szCs w:val="20"/>
        </w:rPr>
        <w:lastRenderedPageBreak/>
        <w:t xml:space="preserve">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 xml:space="preserve">spatial relation </w:t>
      </w:r>
      <w:proofErr w:type="spellStart"/>
      <w:r>
        <w:rPr>
          <w:rFonts w:ascii="Times New Roman" w:hAnsi="Times New Roman" w:cs="Times New Roman"/>
          <w:strike/>
          <w:color w:val="FF0000"/>
          <w:lang w:val="en-US"/>
        </w:rPr>
        <w:t>info</w:t>
      </w:r>
      <w:r>
        <w:rPr>
          <w:rFonts w:ascii="Times New Roman" w:hAnsi="Times New Roman" w:cs="Times New Roman"/>
          <w:color w:val="FF0000"/>
          <w:lang w:val="en-US"/>
        </w:rPr>
        <w:t>SRI</w:t>
      </w:r>
      <w:proofErr w:type="spellEnd"/>
      <w:r>
        <w:rPr>
          <w:rFonts w:ascii="Times New Roman" w:hAnsi="Times New Roman" w:cs="Times New Roman"/>
          <w:color w:val="FF0000"/>
          <w:lang w:val="en-US"/>
        </w:rPr>
        <w:t>(s)</w:t>
      </w:r>
    </w:p>
    <w:p w14:paraId="5644C6EE" w14:textId="77777777" w:rsidR="00747834" w:rsidRDefault="00747834">
      <w:pPr>
        <w:pStyle w:val="aff0"/>
        <w:spacing w:before="60"/>
        <w:rPr>
          <w:rFonts w:ascii="Times New Roman" w:hAnsi="Times New Roman" w:cs="Times New Roman"/>
          <w:color w:val="3B3838" w:themeColor="background2" w:themeShade="40"/>
          <w:szCs w:val="20"/>
          <w:lang w:val="en-US"/>
        </w:rPr>
      </w:pPr>
    </w:p>
    <w:p w14:paraId="27907DFE" w14:textId="77777777" w:rsidR="00747834" w:rsidRDefault="00FD67FF">
      <w:pPr>
        <w:pStyle w:val="aff0"/>
        <w:spacing w:before="6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05FCAB47"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7BF2A11" w14:textId="77777777">
        <w:tc>
          <w:tcPr>
            <w:tcW w:w="2122" w:type="dxa"/>
          </w:tcPr>
          <w:p w14:paraId="3D64B7F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BF3819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11AEA37"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747834" w14:paraId="1FE01A91" w14:textId="77777777">
        <w:tc>
          <w:tcPr>
            <w:tcW w:w="2122" w:type="dxa"/>
          </w:tcPr>
          <w:p w14:paraId="4A732D4D" w14:textId="4E8A7360" w:rsidR="00747834" w:rsidRDefault="009A46C3">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F9DB2C6" w14:textId="17E0644B" w:rsidR="00747834" w:rsidRDefault="009E5521">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Support the proposal. </w:t>
            </w:r>
            <w:r w:rsidR="009A46C3">
              <w:rPr>
                <w:rFonts w:ascii="Times New Roman" w:hAnsi="Times New Roman" w:cs="Times New Roman"/>
                <w:color w:val="3B3838" w:themeColor="background2" w:themeShade="40"/>
                <w:szCs w:val="20"/>
                <w:lang w:eastAsia="ko-KR"/>
              </w:rPr>
              <w:t>P</w:t>
            </w:r>
            <w:r w:rsidR="009A46C3">
              <w:rPr>
                <w:rFonts w:ascii="Times New Roman" w:hAnsi="Times New Roman" w:cs="Times New Roman" w:hint="eastAsia"/>
                <w:color w:val="3B3838" w:themeColor="background2" w:themeShade="40"/>
                <w:szCs w:val="20"/>
                <w:lang w:eastAsia="ko-KR"/>
              </w:rPr>
              <w:t xml:space="preserve">roposal </w:t>
            </w:r>
            <w:r>
              <w:rPr>
                <w:rFonts w:ascii="Times New Roman" w:hAnsi="Times New Roman" w:cs="Times New Roman"/>
                <w:color w:val="3B3838" w:themeColor="background2" w:themeShade="40"/>
                <w:szCs w:val="20"/>
                <w:lang w:eastAsia="ko-KR"/>
              </w:rPr>
              <w:t>8 is about what schedul</w:t>
            </w:r>
            <w:r w:rsidR="009A46C3">
              <w:rPr>
                <w:rFonts w:ascii="Times New Roman" w:hAnsi="Times New Roman" w:cs="Times New Roman"/>
                <w:color w:val="3B3838" w:themeColor="background2" w:themeShade="40"/>
                <w:szCs w:val="20"/>
                <w:lang w:eastAsia="ko-KR"/>
              </w:rPr>
              <w:t>ing parameters we need to study for UL MTRP transmission and TA is one of them.</w:t>
            </w:r>
            <w:r>
              <w:rPr>
                <w:rFonts w:ascii="Times New Roman" w:hAnsi="Times New Roman" w:cs="Times New Roman"/>
                <w:color w:val="3B3838" w:themeColor="background2" w:themeShade="40"/>
                <w:szCs w:val="20"/>
                <w:lang w:eastAsia="ko-KR"/>
              </w:rPr>
              <w:t xml:space="preserve"> In each AI, there are different aspects and reasons to support/not support </w:t>
            </w:r>
            <w:r w:rsidR="00CB448D">
              <w:rPr>
                <w:rFonts w:ascii="Times New Roman" w:hAnsi="Times New Roman" w:cs="Times New Roman"/>
                <w:color w:val="3B3838" w:themeColor="background2" w:themeShade="40"/>
                <w:szCs w:val="20"/>
                <w:lang w:eastAsia="ko-KR"/>
              </w:rPr>
              <w:t xml:space="preserve">different </w:t>
            </w:r>
            <w:r>
              <w:rPr>
                <w:rFonts w:ascii="Times New Roman" w:hAnsi="Times New Roman" w:cs="Times New Roman"/>
                <w:color w:val="3B3838" w:themeColor="background2" w:themeShade="40"/>
                <w:szCs w:val="20"/>
                <w:lang w:eastAsia="ko-KR"/>
              </w:rPr>
              <w:t xml:space="preserve">TA and we can discuss it </w:t>
            </w:r>
            <w:r w:rsidRPr="009E5521">
              <w:rPr>
                <w:rFonts w:ascii="Times New Roman" w:hAnsi="Times New Roman" w:cs="Times New Roman"/>
                <w:color w:val="3B3838" w:themeColor="background2" w:themeShade="40"/>
                <w:szCs w:val="20"/>
                <w:lang w:eastAsia="ko-KR"/>
              </w:rPr>
              <w:t xml:space="preserve">parallelly </w:t>
            </w:r>
            <w:r>
              <w:rPr>
                <w:rFonts w:ascii="Times New Roman" w:hAnsi="Times New Roman" w:cs="Times New Roman"/>
                <w:color w:val="3B3838" w:themeColor="background2" w:themeShade="40"/>
                <w:szCs w:val="2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L</w:t>
            </w:r>
            <w:r>
              <w:rPr>
                <w:rFonts w:ascii="Times New Roman" w:eastAsia="等线" w:hAnsi="Times New Roman" w:cs="Times New Roman"/>
                <w:color w:val="3B3838" w:themeColor="background2" w:themeShade="40"/>
                <w:szCs w:val="20"/>
              </w:rPr>
              <w:t>enovo &amp; Motorola mobility</w:t>
            </w:r>
          </w:p>
        </w:tc>
        <w:tc>
          <w:tcPr>
            <w:tcW w:w="7512" w:type="dxa"/>
          </w:tcPr>
          <w:p w14:paraId="7542707D" w14:textId="43B4B776" w:rsidR="00747834" w:rsidRPr="006A283E" w:rsidRDefault="006A283E">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T</w:t>
            </w:r>
            <w:r>
              <w:rPr>
                <w:rFonts w:ascii="Times New Roman" w:eastAsia="等线" w:hAnsi="Times New Roman" w:cs="Times New Roman"/>
                <w:color w:val="3B3838" w:themeColor="background2" w:themeShade="40"/>
                <w:szCs w:val="20"/>
              </w:rPr>
              <w:t>he same view as QC.</w:t>
            </w:r>
          </w:p>
        </w:tc>
      </w:tr>
    </w:tbl>
    <w:p w14:paraId="58EB3BEB" w14:textId="77777777" w:rsidR="00747834" w:rsidRDefault="00747834">
      <w:pPr>
        <w:overflowPunct w:val="0"/>
        <w:ind w:firstLine="284"/>
      </w:pPr>
    </w:p>
    <w:p w14:paraId="53669783" w14:textId="77777777" w:rsidR="00747834" w:rsidRDefault="00FD67FF">
      <w:pPr>
        <w:pStyle w:val="2"/>
        <w:numPr>
          <w:ilvl w:val="0"/>
          <w:numId w:val="0"/>
        </w:numPr>
        <w:ind w:left="576" w:hanging="576"/>
      </w:pPr>
      <w:r>
        <w:t>3.4</w:t>
      </w:r>
      <w:r>
        <w:tab/>
        <w:t xml:space="preserve">Other proposals </w:t>
      </w:r>
    </w:p>
    <w:p w14:paraId="21CF6112"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9:</w:t>
      </w:r>
      <w:r>
        <w:rPr>
          <w:rFonts w:ascii="Times New Roman" w:hAnsi="Times New Roman" w:cs="Times New Roman"/>
          <w:szCs w:val="20"/>
        </w:rPr>
        <w:t xml:space="preserve"> Further study M-TRP CG PUSCH reliability enhancements in Rel-17. </w:t>
      </w:r>
    </w:p>
    <w:p w14:paraId="33BE58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344DD8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6D243E5" w14:textId="77777777">
        <w:tc>
          <w:tcPr>
            <w:tcW w:w="2122" w:type="dxa"/>
          </w:tcPr>
          <w:p w14:paraId="135021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042266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3FD8364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99F06D" w14:textId="77777777">
        <w:tc>
          <w:tcPr>
            <w:tcW w:w="2122" w:type="dxa"/>
          </w:tcPr>
          <w:p w14:paraId="1D0112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4D3886D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1577BE85" w14:textId="77777777">
        <w:tc>
          <w:tcPr>
            <w:tcW w:w="2122" w:type="dxa"/>
          </w:tcPr>
          <w:p w14:paraId="08A944E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0C58B2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74F70ACF" w14:textId="77777777">
        <w:tc>
          <w:tcPr>
            <w:tcW w:w="2122" w:type="dxa"/>
          </w:tcPr>
          <w:p w14:paraId="2DD4B1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539778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693654D" w14:textId="77777777">
        <w:tc>
          <w:tcPr>
            <w:tcW w:w="2122" w:type="dxa"/>
          </w:tcPr>
          <w:p w14:paraId="4466A381"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309B72E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431D398" w14:textId="77777777">
        <w:tc>
          <w:tcPr>
            <w:tcW w:w="2122" w:type="dxa"/>
          </w:tcPr>
          <w:p w14:paraId="6FA217F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7DFBCE"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13D8F3A4" w14:textId="77777777">
        <w:tc>
          <w:tcPr>
            <w:tcW w:w="2122" w:type="dxa"/>
          </w:tcPr>
          <w:p w14:paraId="168F4C2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126A520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w:t>
            </w:r>
          </w:p>
        </w:tc>
      </w:tr>
      <w:tr w:rsidR="00747834" w14:paraId="50170EBF" w14:textId="77777777">
        <w:tc>
          <w:tcPr>
            <w:tcW w:w="2122" w:type="dxa"/>
          </w:tcPr>
          <w:p w14:paraId="0507970D"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t>Ericsson</w:t>
            </w:r>
          </w:p>
        </w:tc>
        <w:tc>
          <w:tcPr>
            <w:tcW w:w="7512" w:type="dxa"/>
          </w:tcPr>
          <w:p w14:paraId="0F3A713E"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configured grant based PUSCH is important for URLLC scenarios.  So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QC</w:t>
            </w:r>
          </w:p>
        </w:tc>
        <w:tc>
          <w:tcPr>
            <w:tcW w:w="7512" w:type="dxa"/>
          </w:tcPr>
          <w:p w14:paraId="79CBDE67"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0CC3F51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939C9AA" w14:textId="77777777">
        <w:tc>
          <w:tcPr>
            <w:tcW w:w="2122" w:type="dxa"/>
          </w:tcPr>
          <w:p w14:paraId="37E73AB5"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3CC413D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w:t>
            </w:r>
          </w:p>
        </w:tc>
      </w:tr>
      <w:tr w:rsidR="00747834" w14:paraId="75287861" w14:textId="77777777">
        <w:tc>
          <w:tcPr>
            <w:tcW w:w="2122" w:type="dxa"/>
          </w:tcPr>
          <w:p w14:paraId="48FA5F3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4822ABD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6D463B14"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w:t>
            </w:r>
          </w:p>
        </w:tc>
      </w:tr>
      <w:tr w:rsidR="00747834" w14:paraId="1EEA66CA" w14:textId="77777777">
        <w:tc>
          <w:tcPr>
            <w:tcW w:w="2122" w:type="dxa"/>
          </w:tcPr>
          <w:p w14:paraId="76E10CED"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32B9D9E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r w:rsidR="00747834" w14:paraId="0EA4869B" w14:textId="77777777">
        <w:tc>
          <w:tcPr>
            <w:tcW w:w="2122" w:type="dxa"/>
          </w:tcPr>
          <w:p w14:paraId="2176195E"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4AB7F7A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64DC6C91" w14:textId="77777777">
        <w:tc>
          <w:tcPr>
            <w:tcW w:w="2122" w:type="dxa"/>
          </w:tcPr>
          <w:p w14:paraId="58CC9FFB"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lastRenderedPageBreak/>
              <w:t>Futurewei</w:t>
            </w:r>
            <w:proofErr w:type="spellEnd"/>
          </w:p>
        </w:tc>
        <w:tc>
          <w:tcPr>
            <w:tcW w:w="7512" w:type="dxa"/>
          </w:tcPr>
          <w:p w14:paraId="3D22387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Support </w:t>
            </w:r>
          </w:p>
        </w:tc>
      </w:tr>
      <w:tr w:rsidR="00747834" w14:paraId="172C6CED" w14:textId="77777777">
        <w:tc>
          <w:tcPr>
            <w:tcW w:w="2122" w:type="dxa"/>
          </w:tcPr>
          <w:p w14:paraId="773DD9E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DC797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41A9EAB7" w14:textId="77777777">
        <w:tc>
          <w:tcPr>
            <w:tcW w:w="2122" w:type="dxa"/>
          </w:tcPr>
          <w:p w14:paraId="1E5B776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600397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E2F3C52" w14:textId="77777777">
        <w:tc>
          <w:tcPr>
            <w:tcW w:w="2122" w:type="dxa"/>
          </w:tcPr>
          <w:p w14:paraId="2E9E4FD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0A68B68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4AF4391" w14:textId="77777777">
        <w:tc>
          <w:tcPr>
            <w:tcW w:w="2122" w:type="dxa"/>
          </w:tcPr>
          <w:p w14:paraId="252A097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58BA78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636733C7" w14:textId="77777777">
        <w:tc>
          <w:tcPr>
            <w:tcW w:w="2122" w:type="dxa"/>
          </w:tcPr>
          <w:p w14:paraId="52BFC7B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225CF67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From URLLC’s perspective, CG-PUSCH would be important for handling latency issue. So, further reliability enhancement on CG-PUSCH is needed.</w:t>
            </w:r>
          </w:p>
        </w:tc>
      </w:tr>
    </w:tbl>
    <w:p w14:paraId="093A3442" w14:textId="77777777" w:rsidR="00747834" w:rsidRDefault="00747834"/>
    <w:p w14:paraId="18F38F16" w14:textId="77777777" w:rsidR="00747834" w:rsidRDefault="00FD67FF">
      <w:pPr>
        <w:pStyle w:val="4"/>
        <w:numPr>
          <w:ilvl w:val="0"/>
          <w:numId w:val="0"/>
        </w:numPr>
        <w:ind w:left="864" w:hanging="864"/>
      </w:pPr>
      <w:r>
        <w:t xml:space="preserve">Proposal 9: FL comments/proposal: </w:t>
      </w:r>
    </w:p>
    <w:p w14:paraId="52C500EE"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aff0"/>
        <w:spacing w:before="60"/>
        <w:rPr>
          <w:rFonts w:ascii="Times New Roman" w:hAnsi="Times New Roman" w:cs="Times New Roman"/>
          <w:color w:val="3B3838" w:themeColor="background2" w:themeShade="40"/>
          <w:szCs w:val="20"/>
          <w:lang w:val="en-US"/>
        </w:rPr>
      </w:pPr>
    </w:p>
    <w:p w14:paraId="46E42F14" w14:textId="77777777" w:rsidR="00747834" w:rsidRDefault="00FD67FF">
      <w:pPr>
        <w:pStyle w:val="aff0"/>
        <w:spacing w:before="6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 xml:space="preserve">Comment if you have any objections prior online session. </w:t>
      </w:r>
    </w:p>
    <w:tbl>
      <w:tblPr>
        <w:tblStyle w:val="af9"/>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A68FF0A"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AA9F4F4" w14:textId="77777777">
        <w:tc>
          <w:tcPr>
            <w:tcW w:w="2122" w:type="dxa"/>
          </w:tcPr>
          <w:p w14:paraId="75BC778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A43809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6FB19650" w14:textId="77777777">
        <w:tc>
          <w:tcPr>
            <w:tcW w:w="2122" w:type="dxa"/>
          </w:tcPr>
          <w:p w14:paraId="15272064"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9125773"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E5521" w14:paraId="4B3C0763" w14:textId="77777777">
        <w:tc>
          <w:tcPr>
            <w:tcW w:w="2122" w:type="dxa"/>
          </w:tcPr>
          <w:p w14:paraId="0AE07C78" w14:textId="2EF07A24" w:rsidR="009E5521" w:rsidRDefault="009E5521" w:rsidP="009E5521">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6113AF61" w14:textId="4E8E9AD4" w:rsidR="009E5521" w:rsidRDefault="009E5521" w:rsidP="009E5521">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L</w:t>
            </w:r>
            <w:r>
              <w:rPr>
                <w:rFonts w:ascii="Times New Roman" w:eastAsia="等线" w:hAnsi="Times New Roman" w:cs="Times New Roman"/>
                <w:color w:val="3B3838" w:themeColor="background2" w:themeShade="40"/>
                <w:szCs w:val="20"/>
              </w:rPr>
              <w:t>enovo &amp; Motorola mobility</w:t>
            </w:r>
          </w:p>
        </w:tc>
        <w:tc>
          <w:tcPr>
            <w:tcW w:w="7512" w:type="dxa"/>
          </w:tcPr>
          <w:p w14:paraId="2B0B1352" w14:textId="537C4961" w:rsidR="009E5521" w:rsidRPr="006A283E" w:rsidRDefault="006A283E" w:rsidP="009E5521">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bookmarkStart w:id="55" w:name="_GoBack"/>
            <w:bookmarkEnd w:id="55"/>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szCs w:val="20"/>
        </w:rPr>
      </w:pPr>
      <w:r>
        <w:rPr>
          <w:rFonts w:ascii="Times New Roman" w:hAnsi="Times New Roman" w:cs="Times New Roman"/>
          <w:szCs w:val="20"/>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rPr>
          <w:rFonts w:ascii="Times New Roman" w:hAnsi="Times New Roman" w:cs="Times New Roman"/>
          <w:szCs w:val="20"/>
        </w:rPr>
      </w:pPr>
      <w:r>
        <w:rPr>
          <w:rFonts w:ascii="Times New Roman" w:hAnsi="Times New Roman" w:cs="Times New Roman"/>
          <w:szCs w:val="20"/>
        </w:rPr>
        <w:t xml:space="preserve">Please indicate any other high priority items that companies wish to discuss in RAN1#102-e. Please note that detailed technical proposals may not be possible to agree, thus, keep your suggestion in high-level.  </w:t>
      </w:r>
    </w:p>
    <w:tbl>
      <w:tblPr>
        <w:tblStyle w:val="af9"/>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6A0B453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C02C63A" w14:textId="77777777">
        <w:tc>
          <w:tcPr>
            <w:tcW w:w="2122" w:type="dxa"/>
          </w:tcPr>
          <w:p w14:paraId="0CCE520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22DA4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4315E0E3" w14:textId="77777777">
        <w:tc>
          <w:tcPr>
            <w:tcW w:w="2122" w:type="dxa"/>
          </w:tcPr>
          <w:p w14:paraId="617B618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5597CA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643275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797F560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view as Ericsson to support dynamic switching between single TRP based PUSCH transmission and multiple TRP based PUSCH transmission. Also we would like to discuss TRP specific DMRS for the repetitions.</w:t>
            </w:r>
          </w:p>
        </w:tc>
      </w:tr>
    </w:tbl>
    <w:p w14:paraId="1ED093A4" w14:textId="77777777" w:rsidR="00747834" w:rsidRDefault="00747834"/>
    <w:p w14:paraId="42BCACC8" w14:textId="77777777" w:rsidR="00747834" w:rsidRDefault="00FD67FF">
      <w:pPr>
        <w:pStyle w:val="4"/>
        <w:numPr>
          <w:ilvl w:val="0"/>
          <w:numId w:val="0"/>
        </w:numPr>
        <w:ind w:left="864" w:hanging="864"/>
      </w:pPr>
      <w:r>
        <w:t xml:space="preserve">New proposals: FL comments/proposal: </w:t>
      </w:r>
    </w:p>
    <w:p w14:paraId="5B3D42F4"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Apple’s comment is already addressed in section 2.6. </w:t>
      </w:r>
    </w:p>
    <w:p w14:paraId="71503E6D" w14:textId="77777777" w:rsidR="00747834" w:rsidRDefault="00FD67FF">
      <w:pPr>
        <w:rPr>
          <w:rFonts w:ascii="Times New Roman" w:hAnsi="Times New Roman" w:cs="Times New Roman"/>
          <w:szCs w:val="20"/>
        </w:rPr>
      </w:pPr>
      <w:r>
        <w:rPr>
          <w:rFonts w:ascii="Times New Roman" w:hAnsi="Times New Roman" w:cs="Times New Roman"/>
          <w:color w:val="000000" w:themeColor="text1"/>
          <w:szCs w:val="20"/>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1"/>
        <w:numPr>
          <w:ilvl w:val="0"/>
          <w:numId w:val="8"/>
        </w:numPr>
        <w:ind w:left="567" w:hanging="567"/>
      </w:pPr>
      <w:r>
        <w:lastRenderedPageBreak/>
        <w:t>Summary of Technical proposals</w:t>
      </w:r>
    </w:p>
    <w:p w14:paraId="669664BA" w14:textId="77777777" w:rsidR="00747834" w:rsidRDefault="00FD67FF">
      <w:pPr>
        <w:pStyle w:val="2"/>
        <w:numPr>
          <w:ilvl w:val="0"/>
          <w:numId w:val="0"/>
        </w:numPr>
        <w:ind w:left="576" w:hanging="576"/>
      </w:pPr>
      <w:r>
        <w:t>4.1</w:t>
      </w:r>
      <w:r>
        <w:tab/>
        <w:t>Common for PUCCH and PUSCH</w:t>
      </w:r>
    </w:p>
    <w:tbl>
      <w:tblPr>
        <w:tblStyle w:val="af9"/>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proofErr w:type="spellStart"/>
            <w:r>
              <w:t>FutureWei</w:t>
            </w:r>
            <w:proofErr w:type="spellEnd"/>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proofErr w:type="spellStart"/>
            <w:r>
              <w:t>InterDigital</w:t>
            </w:r>
            <w:proofErr w:type="spellEnd"/>
          </w:p>
        </w:tc>
        <w:tc>
          <w:tcPr>
            <w:tcW w:w="8360" w:type="dxa"/>
          </w:tcPr>
          <w:p w14:paraId="1DDE40F6" w14:textId="77777777" w:rsidR="00747834" w:rsidRDefault="00FD67FF">
            <w:pPr>
              <w:rPr>
                <w:rFonts w:eastAsia="Malgun Gothic"/>
              </w:rPr>
            </w:pPr>
            <w:r>
              <w:rPr>
                <w:rFonts w:eastAsia="Malgun Gothic"/>
              </w:rPr>
              <w:t xml:space="preserve">Proposal 3: Rel-17 UL enhancements enable spatial filter selection for repetitions per TRP. </w:t>
            </w:r>
          </w:p>
          <w:p w14:paraId="726EEE49" w14:textId="77777777" w:rsidR="00747834" w:rsidRDefault="00FD67FF">
            <w:pPr>
              <w:rPr>
                <w:rFonts w:eastAsia="Malgun Gothic"/>
              </w:rPr>
            </w:pPr>
            <w:r>
              <w:rPr>
                <w:rFonts w:eastAsia="Malgun Gothic"/>
              </w:rPr>
              <w:t xml:space="preserve">Proposal 4: Introduce solutions to enable efficient panel activation and selection for UL transmission. </w:t>
            </w:r>
          </w:p>
          <w:p w14:paraId="24B86D51" w14:textId="77777777" w:rsidR="00747834" w:rsidRDefault="00FD67FF">
            <w:pPr>
              <w:rPr>
                <w:rFonts w:eastAsia="Malgun Gothic"/>
              </w:rPr>
            </w:pPr>
            <w:r>
              <w:rPr>
                <w:rFonts w:eastAsia="Malgun Gothic"/>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Malgun Gothic"/>
              </w:rPr>
            </w:pPr>
            <w:r>
              <w:rPr>
                <w:rFonts w:eastAsia="Malgun Gothic"/>
              </w:rPr>
              <w:t>Proposal 3: Specify the UE capability whether the UE can transmit simultaneously two PUSCHs/PUCCHs from different antenna panels.</w:t>
            </w:r>
          </w:p>
          <w:p w14:paraId="226AF37C" w14:textId="77777777" w:rsidR="00747834" w:rsidRDefault="00FD67FF">
            <w:pPr>
              <w:rPr>
                <w:rFonts w:eastAsia="Malgun Gothic"/>
              </w:rPr>
            </w:pPr>
            <w:r>
              <w:rPr>
                <w:rFonts w:eastAsia="Malgun Gothic"/>
              </w:rPr>
              <w:t>Proposal 4: Specify the UE capability for following.</w:t>
            </w:r>
          </w:p>
          <w:p w14:paraId="7C0BA147" w14:textId="77777777" w:rsidR="00747834" w:rsidRDefault="00FD67FF">
            <w:pPr>
              <w:rPr>
                <w:rFonts w:eastAsia="Malgun Gothic"/>
              </w:rPr>
            </w:pPr>
            <w:r>
              <w:rPr>
                <w:rFonts w:eastAsia="Malgun Gothic"/>
              </w:rPr>
              <w:t></w:t>
            </w:r>
            <w:r>
              <w:rPr>
                <w:rFonts w:eastAsia="Malgun Gothic"/>
              </w:rPr>
              <w:tab/>
              <w:t>Total number of antenna panels</w:t>
            </w:r>
          </w:p>
          <w:p w14:paraId="65371AB3" w14:textId="77777777" w:rsidR="00747834" w:rsidRDefault="00FD67FF">
            <w:pPr>
              <w:rPr>
                <w:rFonts w:eastAsia="Malgun Gothic"/>
              </w:rPr>
            </w:pPr>
            <w:r>
              <w:rPr>
                <w:rFonts w:eastAsia="Malgun Gothic"/>
              </w:rPr>
              <w:t></w:t>
            </w:r>
            <w:r>
              <w:rPr>
                <w:rFonts w:eastAsia="Malgun Gothic"/>
              </w:rPr>
              <w:tab/>
              <w:t>Number antenna panel which can transmit simultaneously</w:t>
            </w:r>
          </w:p>
          <w:p w14:paraId="0E083340" w14:textId="77777777" w:rsidR="00747834" w:rsidRDefault="00FD67FF">
            <w:pPr>
              <w:rPr>
                <w:rFonts w:eastAsia="Malgun Gothic"/>
              </w:rPr>
            </w:pPr>
            <w:r>
              <w:rPr>
                <w:rFonts w:eastAsia="Malgun Gothic"/>
              </w:rPr>
              <w:t></w:t>
            </w:r>
            <w:r>
              <w:rPr>
                <w:rFonts w:eastAsia="Malgun Gothic"/>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Malgun Gothic"/>
              </w:rPr>
            </w:pPr>
            <w:r>
              <w:rPr>
                <w:rFonts w:eastAsia="Malgun Gothic"/>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Malgun Gothic"/>
              </w:rPr>
            </w:pPr>
            <w:r>
              <w:rPr>
                <w:rFonts w:eastAsia="Malgun Gothic"/>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Malgun Gothic"/>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Malgun Gothic"/>
              </w:rPr>
            </w:pPr>
            <w:r>
              <w:rPr>
                <w:rFonts w:eastAsia="Malgun Gothic"/>
              </w:rPr>
              <w:t>Proposal 7: At least TDM based approaches can be considered for UL channel enhancement with M-TRP.</w:t>
            </w:r>
          </w:p>
          <w:p w14:paraId="42B92240" w14:textId="77777777" w:rsidR="00747834" w:rsidRDefault="00FD67FF">
            <w:pPr>
              <w:rPr>
                <w:rFonts w:eastAsia="Malgun Gothic"/>
              </w:rPr>
            </w:pPr>
            <w:r>
              <w:rPr>
                <w:rFonts w:eastAsia="Malgun Gothic"/>
              </w:rPr>
              <w:t>Proposal 8: For TDM schemes of PUSCH/PUCCH with M-TRP, the extension of SRS/</w:t>
            </w:r>
            <w:proofErr w:type="spellStart"/>
            <w:r>
              <w:rPr>
                <w:rFonts w:eastAsia="Malgun Gothic"/>
              </w:rPr>
              <w:t>spatialrelationinfo</w:t>
            </w:r>
            <w:proofErr w:type="spellEnd"/>
            <w:r>
              <w:rPr>
                <w:rFonts w:eastAsia="Malgun Gothic"/>
              </w:rPr>
              <w:t xml:space="preserve"> indication/configuration and resource allocation need further discussion.  </w:t>
            </w:r>
          </w:p>
          <w:p w14:paraId="5363BC67" w14:textId="77777777" w:rsidR="00747834" w:rsidRDefault="00FD67FF">
            <w:pPr>
              <w:rPr>
                <w:rFonts w:eastAsia="Malgun Gothic"/>
              </w:rPr>
            </w:pPr>
            <w:r>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t>Samsung</w:t>
            </w:r>
          </w:p>
        </w:tc>
        <w:tc>
          <w:tcPr>
            <w:tcW w:w="8360" w:type="dxa"/>
          </w:tcPr>
          <w:p w14:paraId="5F51C34E" w14:textId="77777777" w:rsidR="00747834" w:rsidRDefault="00FD67FF">
            <w:pPr>
              <w:rPr>
                <w:rFonts w:eastAsia="Malgun Gothic"/>
              </w:rPr>
            </w:pPr>
            <w:r>
              <w:rPr>
                <w:rFonts w:eastAsia="Malgun Gothic"/>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proofErr w:type="spellStart"/>
            <w:r>
              <w:t>AsusTek</w:t>
            </w:r>
            <w:proofErr w:type="spellEnd"/>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2"/>
        <w:numPr>
          <w:ilvl w:val="0"/>
          <w:numId w:val="0"/>
        </w:numPr>
        <w:ind w:left="576" w:hanging="576"/>
      </w:pPr>
      <w:r>
        <w:t>4.2</w:t>
      </w:r>
      <w:r>
        <w:tab/>
        <w:t>PUCCH</w:t>
      </w:r>
    </w:p>
    <w:tbl>
      <w:tblPr>
        <w:tblStyle w:val="af9"/>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proofErr w:type="spellStart"/>
            <w:r>
              <w:t>FutureWei</w:t>
            </w:r>
            <w:proofErr w:type="spellEnd"/>
          </w:p>
        </w:tc>
        <w:tc>
          <w:tcPr>
            <w:tcW w:w="8360" w:type="dxa"/>
          </w:tcPr>
          <w:p w14:paraId="1F1736CC" w14:textId="77777777" w:rsidR="00747834" w:rsidRDefault="00FD67FF">
            <w:pPr>
              <w:rPr>
                <w:rFonts w:eastAsia="Malgun Gothic"/>
              </w:rPr>
            </w:pPr>
            <w:r>
              <w:rPr>
                <w:rFonts w:eastAsia="Malgun Gothic"/>
              </w:rPr>
              <w:t>Proposal 2: For PUCCH enhancement, the following may be considered:</w:t>
            </w:r>
          </w:p>
          <w:p w14:paraId="589DF8A4" w14:textId="77777777" w:rsidR="00747834" w:rsidRDefault="00FD67FF">
            <w:pPr>
              <w:rPr>
                <w:rFonts w:eastAsia="Malgun Gothic"/>
              </w:rPr>
            </w:pPr>
            <w:r>
              <w:rPr>
                <w:rFonts w:eastAsia="Malgun Gothic"/>
              </w:rPr>
              <w:t>-</w:t>
            </w:r>
            <w:r>
              <w:rPr>
                <w:rFonts w:eastAsia="Malgun Gothic"/>
              </w:rPr>
              <w:tab/>
              <w:t>Extend Rel-16 enhancement of PUCCH with ACK/NACK to PUCCH with CSI</w:t>
            </w:r>
          </w:p>
          <w:p w14:paraId="3F587ED3" w14:textId="77777777" w:rsidR="00747834" w:rsidRDefault="00FD67FF">
            <w:pPr>
              <w:rPr>
                <w:rFonts w:eastAsia="Malgun Gothic"/>
              </w:rPr>
            </w:pPr>
            <w:r>
              <w:rPr>
                <w:rFonts w:eastAsia="Malgun Gothic"/>
              </w:rPr>
              <w:t>-</w:t>
            </w:r>
            <w:r>
              <w:rPr>
                <w:rFonts w:eastAsia="Malgun Gothic"/>
              </w:rPr>
              <w:tab/>
              <w:t>Study repeated ACK/NACK transmissions to one or both TRPs</w:t>
            </w:r>
          </w:p>
          <w:p w14:paraId="410636ED" w14:textId="77777777" w:rsidR="00747834" w:rsidRDefault="00FD67FF">
            <w:pPr>
              <w:rPr>
                <w:rFonts w:eastAsia="Malgun Gothic"/>
              </w:rPr>
            </w:pPr>
            <w:r>
              <w:rPr>
                <w:rFonts w:eastAsia="Malgun Gothic"/>
              </w:rPr>
              <w:t>-</w:t>
            </w:r>
            <w:r>
              <w:rPr>
                <w:rFonts w:eastAsia="Malgun Gothic"/>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Malgun Gothic"/>
              </w:rPr>
            </w:pPr>
            <w:r>
              <w:rPr>
                <w:rFonts w:eastAsia="Malgun Gothic"/>
              </w:rPr>
              <w:t>Proposal 8:</w:t>
            </w:r>
            <w:r>
              <w:rPr>
                <w:rFonts w:eastAsia="Malgun Gothic"/>
              </w:rPr>
              <w:tab/>
              <w:t>Support PUCCH repetitions for all PUCCH formats and both inter/intra-slot PUCCH repetition.</w:t>
            </w:r>
          </w:p>
          <w:p w14:paraId="7ADD0D4B" w14:textId="77777777" w:rsidR="00747834" w:rsidRDefault="00FD67FF">
            <w:pPr>
              <w:rPr>
                <w:rFonts w:eastAsia="Malgun Gothic"/>
              </w:rPr>
            </w:pPr>
            <w:r>
              <w:rPr>
                <w:rFonts w:eastAsia="Malgun Gothic"/>
              </w:rPr>
              <w:t>Proposal 9:</w:t>
            </w:r>
            <w:r>
              <w:rPr>
                <w:rFonts w:eastAsia="Malgun Gothic"/>
              </w:rPr>
              <w:tab/>
              <w:t>Determination of PUCCH resources for repetitions, signaling of number of PUCCH repetitions should be studied.</w:t>
            </w:r>
          </w:p>
          <w:p w14:paraId="0D53F21B" w14:textId="77777777" w:rsidR="00747834" w:rsidRDefault="00FD67FF">
            <w:pPr>
              <w:rPr>
                <w:rFonts w:eastAsia="Malgun Gothic"/>
              </w:rPr>
            </w:pPr>
            <w:r>
              <w:rPr>
                <w:rFonts w:eastAsia="Malgun Gothic"/>
              </w:rPr>
              <w:t>Proposal 10:</w:t>
            </w:r>
            <w:r>
              <w:rPr>
                <w:rFonts w:eastAsia="Malgun Gothic"/>
              </w:rPr>
              <w:tab/>
              <w:t>Specify the configuration, activation of spatial relations of PUCCH resources for PUCCH repetitions.</w:t>
            </w:r>
          </w:p>
          <w:p w14:paraId="687BB306" w14:textId="77777777" w:rsidR="00747834" w:rsidRDefault="00FD67FF">
            <w:pPr>
              <w:rPr>
                <w:rFonts w:eastAsia="Malgun Gothic"/>
              </w:rPr>
            </w:pPr>
            <w:r>
              <w:rPr>
                <w:rFonts w:eastAsia="Malgun Gothic"/>
              </w:rPr>
              <w:t>Proposal 11:</w:t>
            </w:r>
            <w:r>
              <w:rPr>
                <w:rFonts w:eastAsia="Malgun Gothic"/>
              </w:rPr>
              <w:tab/>
              <w:t xml:space="preserve">For PUCCH transmission in MTRP, support independent power controls for a single </w:t>
            </w:r>
            <w:r>
              <w:rPr>
                <w:rFonts w:eastAsia="Malgun Gothic"/>
              </w:rPr>
              <w:lastRenderedPageBreak/>
              <w:t>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lastRenderedPageBreak/>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Malgun Gothic"/>
              </w:rPr>
            </w:pPr>
            <w:r>
              <w:rPr>
                <w:rFonts w:eastAsia="Malgun Gothic"/>
              </w:rPr>
              <w:t>Proposal 1: In terms of PUCCH multi-TRP enhancement, the following PUCCH format are preferred for further study</w:t>
            </w:r>
          </w:p>
          <w:p w14:paraId="4D9BCB26" w14:textId="77777777" w:rsidR="00747834" w:rsidRDefault="00FD67FF">
            <w:pPr>
              <w:rPr>
                <w:rFonts w:eastAsia="Malgun Gothic"/>
              </w:rPr>
            </w:pPr>
            <w:r>
              <w:rPr>
                <w:rFonts w:eastAsia="Malgun Gothic"/>
              </w:rPr>
              <w:t></w:t>
            </w:r>
            <w:r>
              <w:rPr>
                <w:rFonts w:eastAsia="Malgun Gothic"/>
              </w:rPr>
              <w:tab/>
              <w:t>PUCCH format 0</w:t>
            </w:r>
          </w:p>
          <w:p w14:paraId="6CCD4E63" w14:textId="77777777" w:rsidR="00747834" w:rsidRDefault="00FD67FF">
            <w:pPr>
              <w:rPr>
                <w:rFonts w:eastAsia="Malgun Gothic"/>
              </w:rPr>
            </w:pPr>
            <w:r>
              <w:rPr>
                <w:rFonts w:eastAsia="Malgun Gothic"/>
              </w:rPr>
              <w:t></w:t>
            </w:r>
            <w:r>
              <w:rPr>
                <w:rFonts w:eastAsia="Malgun Gothic"/>
              </w:rPr>
              <w:tab/>
              <w:t>PUCCH format 1</w:t>
            </w:r>
          </w:p>
          <w:p w14:paraId="1B452726" w14:textId="77777777" w:rsidR="00747834" w:rsidRDefault="00FD67FF">
            <w:pPr>
              <w:rPr>
                <w:rFonts w:eastAsia="Malgun Gothic"/>
              </w:rPr>
            </w:pPr>
            <w:r>
              <w:rPr>
                <w:rFonts w:eastAsia="Malgun Gothic"/>
              </w:rPr>
              <w:t></w:t>
            </w:r>
            <w:r>
              <w:rPr>
                <w:rFonts w:eastAsia="Malgun Gothic"/>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Malgun Gothic"/>
              </w:rPr>
            </w:pPr>
            <w:r>
              <w:rPr>
                <w:rFonts w:eastAsia="Malgun Gothic"/>
              </w:rPr>
              <w:t>Proposal 7: Inter-slot PUCCH repetition can be reused, where each slot/repetition can target a specific TRP.</w:t>
            </w:r>
          </w:p>
          <w:p w14:paraId="1F5A4D15" w14:textId="77777777" w:rsidR="00747834" w:rsidRDefault="00FD67FF">
            <w:pPr>
              <w:rPr>
                <w:rFonts w:eastAsia="Malgun Gothic"/>
              </w:rPr>
            </w:pPr>
            <w:r>
              <w:rPr>
                <w:rFonts w:eastAsia="Malgun Gothic"/>
              </w:rPr>
              <w:t>Proposal 8: The different modes of frequency hopping can be a starting point for TDM-based multi-TRP.</w:t>
            </w:r>
          </w:p>
          <w:p w14:paraId="664BEA14" w14:textId="77777777" w:rsidR="00747834" w:rsidRDefault="00FD67FF">
            <w:pPr>
              <w:rPr>
                <w:rFonts w:eastAsia="Malgun Gothic"/>
              </w:rPr>
            </w:pPr>
            <w:r>
              <w:rPr>
                <w:rFonts w:eastAsia="Malgun Gothic"/>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Proposal 10: Flexible number of repetition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proofErr w:type="spellStart"/>
            <w:r>
              <w:t>Oppo</w:t>
            </w:r>
            <w:proofErr w:type="spellEnd"/>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 xml:space="preserve">Proposal 3: TDM scheme could be considered for PUCCH repetition with </w:t>
            </w:r>
            <w:proofErr w:type="spellStart"/>
            <w:r>
              <w:t>SpatialRelationInfo</w:t>
            </w:r>
            <w:proofErr w:type="spellEnd"/>
            <w:r>
              <w:t xml:space="preserve"> and power control related enhancements.</w:t>
            </w:r>
          </w:p>
        </w:tc>
      </w:tr>
      <w:tr w:rsidR="00747834" w14:paraId="6947E461" w14:textId="77777777">
        <w:tc>
          <w:tcPr>
            <w:tcW w:w="1274" w:type="dxa"/>
            <w:vAlign w:val="center"/>
          </w:tcPr>
          <w:p w14:paraId="10363FBE" w14:textId="77777777" w:rsidR="00747834" w:rsidRDefault="00FD67FF">
            <w:pPr>
              <w:jc w:val="center"/>
            </w:pPr>
            <w:proofErr w:type="spellStart"/>
            <w:r>
              <w:t>Spreadtrum</w:t>
            </w:r>
            <w:proofErr w:type="spellEnd"/>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 xml:space="preserve">Proposal 11: For PUCCH multi-TRP enhancements, how to activate/associate multiple spatial relations for a PUCCH resource needs to be considered in NR Rel-17 </w:t>
            </w:r>
            <w:proofErr w:type="spellStart"/>
            <w:r>
              <w:t>feMIMO</w:t>
            </w:r>
            <w:proofErr w:type="spellEnd"/>
            <w:r>
              <w:t xml:space="preserve"> WI.</w:t>
            </w:r>
          </w:p>
          <w:p w14:paraId="29DD45AF" w14:textId="77777777" w:rsidR="00747834" w:rsidRDefault="00FD67FF">
            <w:r>
              <w:t xml:space="preserve">Proposal 12: For PUCCH multi-TRP enhancements, how to configure/indicate the number of repetitions for PUCCH needs to be further discussed/considered in NR Rel-17 </w:t>
            </w:r>
            <w:proofErr w:type="spellStart"/>
            <w:r>
              <w:t>feMIMO</w:t>
            </w:r>
            <w:proofErr w:type="spellEnd"/>
            <w:r>
              <w:t xml:space="preserve">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lastRenderedPageBreak/>
              <w:t xml:space="preserve">Proposal 14: For PUCCH multi-TRP enhancements, consider intra-slot PUCCH repetitions for formats 1, 3 and 4 in NR Rel-17 </w:t>
            </w:r>
            <w:proofErr w:type="spellStart"/>
            <w:r>
              <w:t>feMIMO</w:t>
            </w:r>
            <w:proofErr w:type="spellEnd"/>
            <w:r>
              <w:t xml:space="preserve"> WI.</w:t>
            </w:r>
          </w:p>
        </w:tc>
      </w:tr>
      <w:tr w:rsidR="00747834" w14:paraId="709AE771" w14:textId="77777777">
        <w:tc>
          <w:tcPr>
            <w:tcW w:w="1274" w:type="dxa"/>
            <w:vAlign w:val="center"/>
          </w:tcPr>
          <w:p w14:paraId="52CF2504" w14:textId="77777777" w:rsidR="00747834" w:rsidRDefault="00FD67FF">
            <w:pPr>
              <w:jc w:val="center"/>
            </w:pPr>
            <w:r>
              <w:lastRenderedPageBreak/>
              <w:t>Apple</w:t>
            </w:r>
          </w:p>
        </w:tc>
        <w:tc>
          <w:tcPr>
            <w:tcW w:w="8360" w:type="dxa"/>
          </w:tcPr>
          <w:p w14:paraId="6FCBF573" w14:textId="77777777" w:rsidR="00747834" w:rsidRDefault="00FD67FF">
            <w:r>
              <w:t xml:space="preserve">Proposal 3-1: For PUCCH reliability enhancement, only </w:t>
            </w:r>
            <w:proofErr w:type="spellStart"/>
            <w:r>
              <w:t>TDMed</w:t>
            </w:r>
            <w:proofErr w:type="spellEnd"/>
            <w:r>
              <w:t xml:space="preserve">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Proposal 4: Consider to reuse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proofErr w:type="spellStart"/>
            <w:r>
              <w:t>Covinda</w:t>
            </w:r>
            <w:proofErr w:type="spellEnd"/>
            <w:r>
              <w:t xml:space="preserve">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aff0"/>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aff0"/>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w:t>
            </w:r>
            <w:proofErr w:type="spellStart"/>
            <w:r>
              <w:t>SpatialRelationInfoId’s</w:t>
            </w:r>
            <w:proofErr w:type="spellEnd"/>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2"/>
        <w:numPr>
          <w:ilvl w:val="0"/>
          <w:numId w:val="0"/>
        </w:numPr>
        <w:ind w:left="576" w:hanging="576"/>
      </w:pPr>
      <w:r>
        <w:t>4.3</w:t>
      </w:r>
      <w:r>
        <w:tab/>
        <w:t>PUSCH</w:t>
      </w:r>
    </w:p>
    <w:tbl>
      <w:tblPr>
        <w:tblStyle w:val="af9"/>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proofErr w:type="spellStart"/>
            <w:r>
              <w:t>FutureWei</w:t>
            </w:r>
            <w:proofErr w:type="spellEnd"/>
          </w:p>
        </w:tc>
        <w:tc>
          <w:tcPr>
            <w:tcW w:w="8360" w:type="dxa"/>
          </w:tcPr>
          <w:p w14:paraId="409AFAE7" w14:textId="77777777" w:rsidR="00747834" w:rsidRDefault="00FD67FF">
            <w:pPr>
              <w:rPr>
                <w:rFonts w:eastAsia="Malgun Gothic"/>
              </w:rPr>
            </w:pPr>
            <w:r>
              <w:rPr>
                <w:rFonts w:eastAsia="Malgun Gothic"/>
              </w:rPr>
              <w:t>Proposal 3: For M-TRP PUSCH enhancement, support:</w:t>
            </w:r>
          </w:p>
          <w:p w14:paraId="14984617" w14:textId="77777777" w:rsidR="00747834" w:rsidRDefault="00FD67FF">
            <w:pPr>
              <w:ind w:left="284"/>
              <w:rPr>
                <w:rFonts w:eastAsia="Malgun Gothic"/>
              </w:rPr>
            </w:pPr>
            <w:r>
              <w:rPr>
                <w:rFonts w:eastAsia="Malgun Gothic"/>
              </w:rPr>
              <w:t>-</w:t>
            </w:r>
            <w:r>
              <w:rPr>
                <w:rFonts w:eastAsia="Malgun Gothic"/>
              </w:rPr>
              <w:tab/>
              <w:t>TDM of PUSCH, with single or multiple DCIs to schedule the PUSCH</w:t>
            </w:r>
          </w:p>
          <w:p w14:paraId="30C58F7D" w14:textId="77777777" w:rsidR="00747834" w:rsidRDefault="00FD67FF">
            <w:pPr>
              <w:ind w:left="284"/>
              <w:rPr>
                <w:rFonts w:eastAsia="Malgun Gothic"/>
              </w:rPr>
            </w:pPr>
            <w:r>
              <w:rPr>
                <w:rFonts w:eastAsia="Malgun Gothic"/>
              </w:rPr>
              <w:t>-</w:t>
            </w:r>
            <w:r>
              <w:rPr>
                <w:rFonts w:eastAsia="Malgun Gothic"/>
              </w:rPr>
              <w:tab/>
              <w:t>Multiple scrambling IDs for M-TRP PUSCH transmissions and link to the higher layer indexes</w:t>
            </w:r>
          </w:p>
          <w:p w14:paraId="261E6B8E" w14:textId="77777777" w:rsidR="00747834" w:rsidRDefault="00FD67FF">
            <w:pPr>
              <w:ind w:left="284"/>
              <w:rPr>
                <w:rFonts w:eastAsia="Malgun Gothic"/>
              </w:rPr>
            </w:pPr>
            <w:r>
              <w:rPr>
                <w:rFonts w:eastAsia="Malgun Gothic"/>
              </w:rPr>
              <w:t>-</w:t>
            </w:r>
            <w:r>
              <w:rPr>
                <w:rFonts w:eastAsia="Malgun Gothic"/>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Malgun Gothic"/>
              </w:rPr>
            </w:pPr>
            <w:r>
              <w:rPr>
                <w:rFonts w:eastAsia="Malgun Gothic"/>
              </w:rPr>
              <w:t>Proposal 4: Rel-16 URLLC Type A and Type B PUSCH transmission can be starting point for PUSCH reliability enhancement in Rel-17.</w:t>
            </w:r>
          </w:p>
          <w:p w14:paraId="4576D45D" w14:textId="77777777" w:rsidR="00747834" w:rsidRDefault="00FD67FF">
            <w:pPr>
              <w:rPr>
                <w:rFonts w:eastAsia="Malgun Gothic"/>
              </w:rPr>
            </w:pPr>
            <w:r>
              <w:rPr>
                <w:rFonts w:eastAsia="Malgun Gothic"/>
              </w:rPr>
              <w:t>Proposal 5: TDM repetition is considered as the major optimization target in Rel-17 MTRP PUSCH repetition enhancement.</w:t>
            </w:r>
          </w:p>
          <w:p w14:paraId="7ABDD2DE" w14:textId="77777777" w:rsidR="00747834" w:rsidRDefault="00FD67FF">
            <w:pPr>
              <w:rPr>
                <w:rFonts w:eastAsia="Malgun Gothic"/>
              </w:rPr>
            </w:pPr>
            <w:r>
              <w:rPr>
                <w:rFonts w:eastAsia="Malgun Gothic"/>
              </w:rPr>
              <w:t>Proposal 6: Support M-DCI based PUSCH repetition across M-TRP in Rel-17.</w:t>
            </w:r>
          </w:p>
          <w:p w14:paraId="5F4F7BBE" w14:textId="77777777" w:rsidR="00747834" w:rsidRDefault="00FD67FF">
            <w:pPr>
              <w:rPr>
                <w:rFonts w:eastAsia="Malgun Gothic"/>
              </w:rPr>
            </w:pPr>
            <w:r>
              <w:rPr>
                <w:rFonts w:eastAsia="Malgun Gothic"/>
              </w:rPr>
              <w:lastRenderedPageBreak/>
              <w:t>Proposal 7: For S-DCI based PUSCH repetition across M-TRP, further study PUSCH transmission schemes without significantly increasing DCI overhead.</w:t>
            </w:r>
          </w:p>
          <w:p w14:paraId="074B13D9" w14:textId="77777777" w:rsidR="00747834" w:rsidRDefault="00747834">
            <w:pPr>
              <w:rPr>
                <w:rFonts w:eastAsia="Malgun Gothic"/>
              </w:rPr>
            </w:pPr>
          </w:p>
        </w:tc>
      </w:tr>
      <w:tr w:rsidR="00747834" w14:paraId="4ADCA527" w14:textId="77777777">
        <w:tc>
          <w:tcPr>
            <w:tcW w:w="1274" w:type="dxa"/>
            <w:vAlign w:val="center"/>
          </w:tcPr>
          <w:p w14:paraId="06FF7228" w14:textId="77777777" w:rsidR="00747834" w:rsidRDefault="00FD67FF">
            <w:pPr>
              <w:jc w:val="center"/>
            </w:pPr>
            <w:r>
              <w:lastRenderedPageBreak/>
              <w:t>ZTE</w:t>
            </w:r>
          </w:p>
        </w:tc>
        <w:tc>
          <w:tcPr>
            <w:tcW w:w="8360" w:type="dxa"/>
          </w:tcPr>
          <w:p w14:paraId="10CB1D95" w14:textId="77777777" w:rsidR="00747834" w:rsidRDefault="00FD67FF">
            <w:pPr>
              <w:overflowPunct w:val="0"/>
              <w:textAlignment w:val="baseline"/>
            </w:pPr>
            <w:r>
              <w:t xml:space="preserve">Proposal 6: </w:t>
            </w:r>
            <w:proofErr w:type="spellStart"/>
            <w:r>
              <w:t>TDMed</w:t>
            </w:r>
            <w:proofErr w:type="spellEnd"/>
            <w:r>
              <w:t xml:space="preserve">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after="120"/>
            </w:pPr>
            <w:r>
              <w:t>For single-DCI based, SRI and TPMI enhancement need to be studied.</w:t>
            </w:r>
          </w:p>
          <w:p w14:paraId="4AEEEBE6" w14:textId="77777777" w:rsidR="00747834" w:rsidRDefault="00FD67FF">
            <w:pPr>
              <w:numPr>
                <w:ilvl w:val="0"/>
                <w:numId w:val="19"/>
              </w:numPr>
              <w:spacing w:afterLines="50" w:after="120"/>
            </w:pPr>
            <w:r>
              <w:t xml:space="preserve">For </w:t>
            </w:r>
            <w:proofErr w:type="spellStart"/>
            <w:r>
              <w:t>Muti</w:t>
            </w:r>
            <w:proofErr w:type="spellEnd"/>
            <w:r>
              <w:t xml:space="preserve">-DCI based, </w:t>
            </w:r>
            <w:proofErr w:type="spellStart"/>
            <w:r>
              <w:t>gNB</w:t>
            </w:r>
            <w:proofErr w:type="spellEnd"/>
            <w:r>
              <w:t xml:space="preserve">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Malgun Gothic"/>
              </w:rPr>
            </w:pPr>
            <w:r>
              <w:rPr>
                <w:rFonts w:eastAsia="Malgun Gothic"/>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Malgun Gothic"/>
              </w:rPr>
            </w:pPr>
            <w:r>
              <w:rPr>
                <w:rFonts w:eastAsia="Malgun Gothic"/>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Malgun Gothic"/>
              </w:rPr>
            </w:pPr>
            <w:r>
              <w:rPr>
                <w:rFonts w:eastAsia="Malgun Gothic"/>
              </w:rPr>
              <w:t>Proposal 10: RV sequence should be specified for PUSCH enhancements with M-TRP.</w:t>
            </w:r>
          </w:p>
          <w:p w14:paraId="11CBE4F7" w14:textId="77777777" w:rsidR="00747834" w:rsidRDefault="00FD67FF">
            <w:pPr>
              <w:rPr>
                <w:rFonts w:eastAsia="Malgun Gothic"/>
              </w:rPr>
            </w:pPr>
            <w:r>
              <w:rPr>
                <w:rFonts w:eastAsia="Malgun Gothic"/>
              </w:rPr>
              <w:t>Proposal 11: At least S-DCI based PUSCHs repetitions under MTRP scenario can be considered to improve PUSCH robustness and reliability.</w:t>
            </w:r>
          </w:p>
          <w:p w14:paraId="561B98B1" w14:textId="77777777" w:rsidR="00747834" w:rsidRDefault="00FD67FF">
            <w:pPr>
              <w:rPr>
                <w:rFonts w:eastAsia="Malgun Gothic"/>
              </w:rPr>
            </w:pPr>
            <w:r>
              <w:rPr>
                <w:rFonts w:eastAsia="Malgun Gothic"/>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w:t>
            </w:r>
            <w:proofErr w:type="spellStart"/>
            <w:r>
              <w:t>PowerControl</w:t>
            </w:r>
            <w:proofErr w:type="spellEnd"/>
            <w:r>
              <w:t xml:space="preserve"> IDs or PUSCH-</w:t>
            </w:r>
            <w:proofErr w:type="spellStart"/>
            <w:r>
              <w:t>PathlossReferenceRS</w:t>
            </w:r>
            <w:proofErr w:type="spellEnd"/>
            <w:r>
              <w:t xml:space="preserve">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proofErr w:type="spellStart"/>
            <w:r>
              <w:t>Oppo</w:t>
            </w:r>
            <w:proofErr w:type="spellEnd"/>
          </w:p>
        </w:tc>
        <w:tc>
          <w:tcPr>
            <w:tcW w:w="8360" w:type="dxa"/>
          </w:tcPr>
          <w:p w14:paraId="77D91AE9" w14:textId="77777777" w:rsidR="00747834" w:rsidRDefault="00FD67FF">
            <w:r>
              <w:t xml:space="preserve">Proposal 5: Support PUSCH repetition via multiple TRPs in TDM manner with Rel-16 PUSCH for </w:t>
            </w:r>
            <w:proofErr w:type="spellStart"/>
            <w:r>
              <w:t>eURLLC</w:t>
            </w:r>
            <w:proofErr w:type="spellEnd"/>
            <w:r>
              <w:t xml:space="preserve">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proofErr w:type="spellStart"/>
            <w:r>
              <w:t>Spreadtrum</w:t>
            </w:r>
            <w:proofErr w:type="spellEnd"/>
            <w:r>
              <w:t xml:space="preserve">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lastRenderedPageBreak/>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lastRenderedPageBreak/>
              <w:t>Ericsson</w:t>
            </w:r>
          </w:p>
        </w:tc>
        <w:tc>
          <w:tcPr>
            <w:tcW w:w="8360" w:type="dxa"/>
          </w:tcPr>
          <w:p w14:paraId="4E122EE5" w14:textId="77777777" w:rsidR="00747834" w:rsidRDefault="00FD67FF">
            <w:r>
              <w:t>Proposal 6</w:t>
            </w:r>
            <w:r>
              <w:tab/>
              <w:t xml:space="preserve">: Consider PUSCH multi-TRP enhancements for PUSCH repetition types A and B; PUSCH multi-TRP enhancements relying on simultaneous transmission are deprioritized in Rel-17 </w:t>
            </w:r>
            <w:proofErr w:type="spellStart"/>
            <w:r>
              <w:t>feMIMO</w:t>
            </w:r>
            <w:proofErr w:type="spellEnd"/>
            <w:r>
              <w:t>.</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Consider PUSCH Multi-TRP enhancements for both codebook based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t>Apple</w:t>
            </w:r>
          </w:p>
        </w:tc>
        <w:tc>
          <w:tcPr>
            <w:tcW w:w="8360" w:type="dxa"/>
          </w:tcPr>
          <w:p w14:paraId="3B6302FB" w14:textId="77777777" w:rsidR="00747834" w:rsidRDefault="00FD67FF">
            <w:r>
              <w:t xml:space="preserve">Proposal 4-1: For PUSCH reliability enhancement, only </w:t>
            </w:r>
            <w:proofErr w:type="spellStart"/>
            <w:r>
              <w:t>TDMed</w:t>
            </w:r>
            <w:proofErr w:type="spellEnd"/>
            <w:r>
              <w:t xml:space="preserve"> based multiplexing should be considered.</w:t>
            </w:r>
          </w:p>
          <w:p w14:paraId="607618BF" w14:textId="77777777" w:rsidR="00747834" w:rsidRDefault="00FD67FF">
            <w:r>
              <w:t>Proposal 4-2: PUSCH reliability enhancement should support the enhancement of DG-PUSCH, CG-PUSCH and Msg3/</w:t>
            </w:r>
            <w:proofErr w:type="spellStart"/>
            <w:r>
              <w:t>MsgA</w:t>
            </w:r>
            <w:proofErr w:type="spellEnd"/>
            <w:r>
              <w:t xml:space="preserve"> PUSCH.</w:t>
            </w:r>
          </w:p>
          <w:p w14:paraId="2DA02EC1" w14:textId="77777777" w:rsidR="00747834" w:rsidRDefault="00FD67FF">
            <w:r>
              <w:t>Proposal 4-3: PUSCH reliability enhancement should support enhancement for both codebook based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 xml:space="preserve">Proposal 4-5: To improve the PUSCH reliability, support </w:t>
            </w:r>
            <w:proofErr w:type="spellStart"/>
            <w:r>
              <w:t>gNB</w:t>
            </w:r>
            <w:proofErr w:type="spellEnd"/>
            <w:r>
              <w:t xml:space="preserve">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proofErr w:type="spellStart"/>
            <w:r>
              <w:t>Covinda</w:t>
            </w:r>
            <w:proofErr w:type="spellEnd"/>
            <w:r>
              <w:t xml:space="preserve">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To support PUSCH repetition over MTRPs, both single-DCI based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Proposal 6: Support extending PUSCH repetition Type A and Type B to repetitions with different sets of UL beams / different sets of transmission parameters for codebook based UL transmission and non-codebook based UL transmission including</w:t>
            </w:r>
          </w:p>
          <w:p w14:paraId="6861C466" w14:textId="77777777" w:rsidR="00747834" w:rsidRDefault="00FD67FF">
            <w:pPr>
              <w:ind w:left="284"/>
            </w:pPr>
            <w:r>
              <w:t>•</w:t>
            </w:r>
            <w:r>
              <w:tab/>
              <w:t xml:space="preserve">Indication of two sets of power control parameters (by enhancing SRI </w:t>
            </w:r>
            <w:proofErr w:type="spellStart"/>
            <w:r>
              <w:t>signalling</w:t>
            </w:r>
            <w:proofErr w:type="spellEnd"/>
            <w:r>
              <w:t xml:space="preserve"> in the DCI)</w:t>
            </w:r>
          </w:p>
          <w:p w14:paraId="09B879AA" w14:textId="77777777" w:rsidR="00747834" w:rsidRDefault="00FD67FF">
            <w:pPr>
              <w:ind w:left="284"/>
            </w:pPr>
            <w:r>
              <w:t>•</w:t>
            </w:r>
            <w:r>
              <w:tab/>
              <w:t xml:space="preserve">Indication of two spatial relation Info’s (by enhancing SRI </w:t>
            </w:r>
            <w:proofErr w:type="spellStart"/>
            <w:r>
              <w:t>signalling</w:t>
            </w:r>
            <w:proofErr w:type="spellEnd"/>
            <w:r>
              <w:t xml:space="preserve"> in the DCI)</w:t>
            </w:r>
          </w:p>
          <w:p w14:paraId="052024DC" w14:textId="77777777" w:rsidR="00747834" w:rsidRDefault="00FD67FF">
            <w:pPr>
              <w:ind w:left="284"/>
            </w:pPr>
            <w:r>
              <w:t>•</w:t>
            </w:r>
            <w:r>
              <w:tab/>
              <w:t>Indication of two TPMIs for codebook based UL transmission (by enhancing “Precoding information and number of layers” signaling in the DCI)</w:t>
            </w:r>
          </w:p>
          <w:p w14:paraId="3D32C4F1" w14:textId="77777777" w:rsidR="00747834" w:rsidRDefault="00FD67FF">
            <w:r>
              <w:t xml:space="preserve">Proposal 7: Enhancements for reliability and robustness of PUSCH should be extended to the </w:t>
            </w:r>
            <w:r>
              <w:lastRenderedPageBreak/>
              <w:t>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lastRenderedPageBreak/>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1"/>
        <w:numPr>
          <w:ilvl w:val="0"/>
          <w:numId w:val="8"/>
        </w:numPr>
        <w:ind w:left="567" w:hanging="567"/>
      </w:pPr>
      <w:bookmarkStart w:id="56" w:name="_Hlk4746949"/>
      <w:bookmarkStart w:id="57" w:name="OLE_LINK9"/>
      <w:bookmarkEnd w:id="31"/>
      <w:bookmarkEnd w:id="32"/>
      <w:bookmarkEnd w:id="33"/>
      <w:bookmarkEnd w:id="34"/>
      <w:r>
        <w:t>References</w:t>
      </w:r>
      <w:bookmarkEnd w:id="56"/>
    </w:p>
    <w:p w14:paraId="3AA124CC" w14:textId="77777777" w:rsidR="00747834" w:rsidRDefault="00FD67FF">
      <w:pPr>
        <w:pStyle w:val="aff2"/>
        <w:rPr>
          <w:rFonts w:ascii="Times New Roman" w:hAnsi="Times New Roman"/>
        </w:rPr>
      </w:pPr>
      <w:bookmarkStart w:id="58" w:name="_Toc47778511"/>
      <w:bookmarkEnd w:id="57"/>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58"/>
    </w:p>
    <w:p w14:paraId="530D845E" w14:textId="77777777" w:rsidR="00747834" w:rsidRDefault="00747834"/>
    <w:p w14:paraId="489BF752" w14:textId="77777777" w:rsidR="00747834" w:rsidRDefault="006A283E">
      <w:hyperlink r:id="rId15" w:history="1">
        <w:r w:rsidR="00FD67FF">
          <w:rPr>
            <w:rStyle w:val="afd"/>
          </w:rPr>
          <w:t>R1-2005285</w:t>
        </w:r>
      </w:hyperlink>
      <w:r w:rsidR="00FD67FF">
        <w:tab/>
        <w:t>Multi-TRP/panel for non-PDSCH</w:t>
      </w:r>
      <w:r w:rsidR="00FD67FF">
        <w:tab/>
        <w:t>FUTUREWEI</w:t>
      </w:r>
    </w:p>
    <w:p w14:paraId="226BD138" w14:textId="77777777" w:rsidR="00747834" w:rsidRDefault="006A283E">
      <w:hyperlink r:id="rId16" w:history="1">
        <w:r w:rsidR="00FD67FF">
          <w:rPr>
            <w:rStyle w:val="afd"/>
          </w:rPr>
          <w:t>R1-2005364</w:t>
        </w:r>
      </w:hyperlink>
      <w:r w:rsidR="00FD67FF">
        <w:tab/>
        <w:t>Discussion on enhancement on PDCCH, PUCCH, PUSCH in MTRP scenario</w:t>
      </w:r>
      <w:r w:rsidR="00FD67FF">
        <w:tab/>
        <w:t>vivo</w:t>
      </w:r>
    </w:p>
    <w:p w14:paraId="1D460F50" w14:textId="77777777" w:rsidR="00747834" w:rsidRDefault="006A283E">
      <w:hyperlink r:id="rId17" w:history="1">
        <w:r w:rsidR="00FD67FF">
          <w:rPr>
            <w:rStyle w:val="afd"/>
          </w:rPr>
          <w:t>R1-2005455</w:t>
        </w:r>
      </w:hyperlink>
      <w:r w:rsidR="00FD67FF">
        <w:tab/>
        <w:t>Multi-TRP enhancements for PDCCH, PUCCH and PUSCH</w:t>
      </w:r>
      <w:r w:rsidR="00FD67FF">
        <w:tab/>
        <w:t>ZTE</w:t>
      </w:r>
    </w:p>
    <w:p w14:paraId="23C62BDB" w14:textId="77777777" w:rsidR="00747834" w:rsidRDefault="006A283E">
      <w:hyperlink r:id="rId18" w:history="1">
        <w:r w:rsidR="00FD67FF">
          <w:rPr>
            <w:rStyle w:val="afd"/>
          </w:rPr>
          <w:t>R1-2005483</w:t>
        </w:r>
      </w:hyperlink>
      <w:r w:rsidR="00FD67FF">
        <w:tab/>
        <w:t>Discussion on Multi-TRP Physical Channel Enhancements</w:t>
      </w:r>
      <w:r w:rsidR="00FD67FF">
        <w:tab/>
      </w:r>
      <w:proofErr w:type="spellStart"/>
      <w:r w:rsidR="00FD67FF">
        <w:t>InterDigital</w:t>
      </w:r>
      <w:proofErr w:type="spellEnd"/>
      <w:r w:rsidR="00FD67FF">
        <w:t>, Inc.</w:t>
      </w:r>
    </w:p>
    <w:p w14:paraId="048D4874" w14:textId="77777777" w:rsidR="00747834" w:rsidRDefault="006A283E">
      <w:hyperlink r:id="rId19" w:history="1">
        <w:r w:rsidR="00FD67FF">
          <w:rPr>
            <w:rStyle w:val="afd"/>
          </w:rPr>
          <w:t>R1-2005542</w:t>
        </w:r>
      </w:hyperlink>
      <w:r w:rsidR="00FD67FF">
        <w:tab/>
        <w:t>Enhancements on Multi-TRP for PUCCH and PUSCH</w:t>
      </w:r>
      <w:r w:rsidR="00FD67FF">
        <w:tab/>
        <w:t>Fujitsu</w:t>
      </w:r>
    </w:p>
    <w:p w14:paraId="3B214017" w14:textId="77777777" w:rsidR="00747834" w:rsidRDefault="006A283E">
      <w:hyperlink r:id="rId20" w:history="1">
        <w:r w:rsidR="00FD67FF">
          <w:rPr>
            <w:rStyle w:val="afd"/>
          </w:rPr>
          <w:t>R1-2005561</w:t>
        </w:r>
      </w:hyperlink>
      <w:r w:rsidR="00FD67FF">
        <w:tab/>
        <w:t>Considerations on Multi-TRP for PDCCH, PUCCH, PUSCH</w:t>
      </w:r>
      <w:r w:rsidR="00FD67FF">
        <w:tab/>
        <w:t>Sony</w:t>
      </w:r>
    </w:p>
    <w:p w14:paraId="05A483CE" w14:textId="77777777" w:rsidR="00747834" w:rsidRDefault="006A283E">
      <w:hyperlink r:id="rId21" w:history="1">
        <w:r w:rsidR="00FD67FF">
          <w:rPr>
            <w:rStyle w:val="afd"/>
          </w:rPr>
          <w:t>R1-2005621</w:t>
        </w:r>
      </w:hyperlink>
      <w:r w:rsidR="00FD67FF">
        <w:tab/>
        <w:t>Enhancements on Multi-TRP for PDCCH, PUSCH and PUCCH</w:t>
      </w:r>
      <w:r w:rsidR="00FD67FF">
        <w:tab/>
        <w:t>MediaTek Inc.</w:t>
      </w:r>
    </w:p>
    <w:p w14:paraId="13613A53" w14:textId="77777777" w:rsidR="00747834" w:rsidRDefault="006A283E">
      <w:hyperlink r:id="rId22" w:history="1">
        <w:r w:rsidR="00FD67FF">
          <w:rPr>
            <w:rStyle w:val="afd"/>
          </w:rPr>
          <w:t>R1-2005684</w:t>
        </w:r>
      </w:hyperlink>
      <w:r w:rsidR="00FD67FF">
        <w:tab/>
        <w:t>Discussion on enhancements on multi-TRP/panel for PDCCH, PUCCH and PUSCH</w:t>
      </w:r>
      <w:r w:rsidR="00FD67FF">
        <w:tab/>
        <w:t>CATT</w:t>
      </w:r>
    </w:p>
    <w:p w14:paraId="14073661" w14:textId="77777777" w:rsidR="00747834" w:rsidRDefault="006A283E">
      <w:hyperlink r:id="rId23" w:history="1">
        <w:r w:rsidR="00FD67FF">
          <w:rPr>
            <w:rStyle w:val="afd"/>
          </w:rPr>
          <w:t>R1-2005728</w:t>
        </w:r>
      </w:hyperlink>
      <w:r w:rsidR="00FD67FF">
        <w:tab/>
        <w:t>Discussion on multi-TRP enhancement</w:t>
      </w:r>
      <w:r w:rsidR="00FD67FF">
        <w:tab/>
        <w:t>China Telecom</w:t>
      </w:r>
    </w:p>
    <w:p w14:paraId="73BDF1DD" w14:textId="77777777" w:rsidR="00747834" w:rsidRDefault="006A283E">
      <w:hyperlink r:id="rId24" w:history="1">
        <w:r w:rsidR="00FD67FF">
          <w:rPr>
            <w:rStyle w:val="afd"/>
          </w:rPr>
          <w:t>R1-2005751</w:t>
        </w:r>
      </w:hyperlink>
      <w:r w:rsidR="00FD67FF">
        <w:tab/>
        <w:t>Discussion on multi-TRP for PDCCH, PUCCH and PUSCH</w:t>
      </w:r>
      <w:r w:rsidR="00FD67FF">
        <w:tab/>
        <w:t>NEC</w:t>
      </w:r>
    </w:p>
    <w:p w14:paraId="58F4A830" w14:textId="77777777" w:rsidR="00747834" w:rsidRDefault="006A283E">
      <w:hyperlink r:id="rId25" w:history="1">
        <w:r w:rsidR="00FD67FF">
          <w:rPr>
            <w:rStyle w:val="afd"/>
          </w:rPr>
          <w:t>R1-2005783</w:t>
        </w:r>
      </w:hyperlink>
      <w:r w:rsidR="00FD67FF">
        <w:tab/>
        <w:t>On multi-TRP enhancements for PDCCH and PUSCH</w:t>
      </w:r>
      <w:r w:rsidR="00FD67FF">
        <w:tab/>
        <w:t>Fraunhofer IIS, Fraunhofer HHI</w:t>
      </w:r>
    </w:p>
    <w:p w14:paraId="3CE531D9" w14:textId="77777777" w:rsidR="00747834" w:rsidRDefault="006A283E">
      <w:hyperlink r:id="rId26" w:history="1">
        <w:r w:rsidR="00FD67FF">
          <w:rPr>
            <w:rStyle w:val="afd"/>
          </w:rPr>
          <w:t>R1-2005821</w:t>
        </w:r>
      </w:hyperlink>
      <w:r w:rsidR="00FD67FF">
        <w:tab/>
        <w:t>Enhancements on Multi-TRP for PDCCH, PUCCH and PUSCH</w:t>
      </w:r>
      <w:r w:rsidR="00FD67FF">
        <w:tab/>
        <w:t>Lenovo, Motorola Mobility</w:t>
      </w:r>
    </w:p>
    <w:p w14:paraId="3FB627B3" w14:textId="77777777" w:rsidR="00747834" w:rsidRDefault="006A283E">
      <w:hyperlink r:id="rId27" w:history="1">
        <w:r w:rsidR="00FD67FF">
          <w:rPr>
            <w:rStyle w:val="afd"/>
          </w:rPr>
          <w:t>R1-2005859</w:t>
        </w:r>
      </w:hyperlink>
      <w:r w:rsidR="00FD67FF">
        <w:tab/>
        <w:t>Multi-TRP enhancements for PDCCH, PUCCH and PUSCH</w:t>
      </w:r>
      <w:r w:rsidR="00FD67FF">
        <w:tab/>
        <w:t>Intel Corporation</w:t>
      </w:r>
    </w:p>
    <w:p w14:paraId="4A1DDE03" w14:textId="77777777" w:rsidR="00747834" w:rsidRDefault="006A283E">
      <w:hyperlink r:id="rId28" w:history="1">
        <w:r w:rsidR="00FD67FF">
          <w:rPr>
            <w:rStyle w:val="afd"/>
          </w:rPr>
          <w:t>R1-2005984</w:t>
        </w:r>
      </w:hyperlink>
      <w:r w:rsidR="00FD67FF">
        <w:tab/>
        <w:t>Enhancements on Multi-TRP based enhancement for PDCCH, PUCCH and PUSCH</w:t>
      </w:r>
      <w:r w:rsidR="00FD67FF">
        <w:tab/>
        <w:t>OPPO</w:t>
      </w:r>
    </w:p>
    <w:p w14:paraId="76DAE6B6" w14:textId="77777777" w:rsidR="00747834" w:rsidRDefault="006A283E">
      <w:hyperlink r:id="rId29" w:history="1">
        <w:r w:rsidR="00FD67FF">
          <w:rPr>
            <w:rStyle w:val="afd"/>
          </w:rPr>
          <w:t>R1-2006129</w:t>
        </w:r>
      </w:hyperlink>
      <w:r w:rsidR="00FD67FF">
        <w:tab/>
        <w:t>Enhancements on Multi-TRP for PDCCH, PUCCH and PUSCH</w:t>
      </w:r>
      <w:r w:rsidR="00FD67FF">
        <w:tab/>
        <w:t>Samsung</w:t>
      </w:r>
    </w:p>
    <w:p w14:paraId="46D1DB36" w14:textId="77777777" w:rsidR="00747834" w:rsidRDefault="006A283E">
      <w:hyperlink r:id="rId30" w:history="1">
        <w:r w:rsidR="00FD67FF">
          <w:rPr>
            <w:rStyle w:val="afd"/>
          </w:rPr>
          <w:t>R1-2006201</w:t>
        </w:r>
      </w:hyperlink>
      <w:r w:rsidR="00FD67FF">
        <w:tab/>
        <w:t>Enhancements on Multi-TRP for PDCCH, PUCCH and PUSCH</w:t>
      </w:r>
      <w:r w:rsidR="00FD67FF">
        <w:tab/>
        <w:t>CMCC</w:t>
      </w:r>
    </w:p>
    <w:p w14:paraId="7BD393A2" w14:textId="77777777" w:rsidR="00747834" w:rsidRDefault="006A283E">
      <w:hyperlink r:id="rId31" w:history="1">
        <w:r w:rsidR="00FD67FF">
          <w:rPr>
            <w:rStyle w:val="afd"/>
          </w:rPr>
          <w:t>R1-2006258</w:t>
        </w:r>
      </w:hyperlink>
      <w:r w:rsidR="00FD67FF">
        <w:tab/>
        <w:t>Discussion on enhancements on multi-TRP for PDCCH, PUCCH and PUSCH</w:t>
      </w:r>
      <w:r w:rsidR="00FD67FF">
        <w:tab/>
      </w:r>
      <w:proofErr w:type="spellStart"/>
      <w:r w:rsidR="00FD67FF">
        <w:t>Spreadtrum</w:t>
      </w:r>
      <w:proofErr w:type="spellEnd"/>
      <w:r w:rsidR="00FD67FF">
        <w:t xml:space="preserve">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6A283E">
      <w:hyperlink r:id="rId32" w:history="1">
        <w:r w:rsidR="00FD67FF">
          <w:rPr>
            <w:rStyle w:val="afd"/>
          </w:rPr>
          <w:t>R1-2006367</w:t>
        </w:r>
      </w:hyperlink>
      <w:r w:rsidR="00FD67FF">
        <w:tab/>
        <w:t>On PDCCH, PUCCH and PUSCH robustness</w:t>
      </w:r>
      <w:r w:rsidR="00FD67FF">
        <w:tab/>
        <w:t>Ericsson</w:t>
      </w:r>
    </w:p>
    <w:p w14:paraId="0F365356" w14:textId="77777777" w:rsidR="00747834" w:rsidRDefault="006A283E">
      <w:hyperlink r:id="rId33" w:history="1">
        <w:r w:rsidR="00FD67FF">
          <w:rPr>
            <w:rStyle w:val="afd"/>
          </w:rPr>
          <w:t>R1-2006391</w:t>
        </w:r>
      </w:hyperlink>
      <w:r w:rsidR="00FD67FF">
        <w:tab/>
        <w:t>Enhancements on Multi-TRP for reliability and robustness in Rel-17</w:t>
      </w:r>
      <w:r w:rsidR="00FD67FF">
        <w:tab/>
        <w:t xml:space="preserve">Huawei, </w:t>
      </w:r>
      <w:proofErr w:type="spellStart"/>
      <w:r w:rsidR="00FD67FF">
        <w:t>HiSilicon</w:t>
      </w:r>
      <w:proofErr w:type="spellEnd"/>
    </w:p>
    <w:p w14:paraId="3227BFAB" w14:textId="77777777" w:rsidR="00747834" w:rsidRDefault="006A283E">
      <w:hyperlink r:id="rId34" w:history="1">
        <w:r w:rsidR="00FD67FF">
          <w:rPr>
            <w:rStyle w:val="afd"/>
          </w:rPr>
          <w:t>R1-2006500</w:t>
        </w:r>
      </w:hyperlink>
      <w:r w:rsidR="00FD67FF">
        <w:tab/>
        <w:t>On multi-TRP reliability enhancement</w:t>
      </w:r>
      <w:r w:rsidR="00FD67FF">
        <w:tab/>
        <w:t>Apple</w:t>
      </w:r>
    </w:p>
    <w:p w14:paraId="39F0CA27" w14:textId="77777777" w:rsidR="00747834" w:rsidRDefault="006A283E">
      <w:hyperlink r:id="rId35" w:history="1">
        <w:r w:rsidR="00FD67FF">
          <w:rPr>
            <w:rStyle w:val="afd"/>
          </w:rPr>
          <w:t>R1-2006543</w:t>
        </w:r>
      </w:hyperlink>
      <w:r w:rsidR="00FD67FF">
        <w:tab/>
        <w:t>Enhancements on Multi-TRP for PDCCH, PUCCH and PUSCH</w:t>
      </w:r>
      <w:r w:rsidR="00FD67FF">
        <w:tab/>
        <w:t>Beijing Xiaomi Electronics</w:t>
      </w:r>
    </w:p>
    <w:p w14:paraId="65881B7F" w14:textId="77777777" w:rsidR="00747834" w:rsidRDefault="006A283E">
      <w:hyperlink r:id="rId36" w:history="1">
        <w:r w:rsidR="00FD67FF">
          <w:rPr>
            <w:rStyle w:val="afd"/>
          </w:rPr>
          <w:t>R1-2006566</w:t>
        </w:r>
      </w:hyperlink>
      <w:r w:rsidR="00FD67FF">
        <w:tab/>
        <w:t>Enhancement on multi-TRP operation for PDCCH and PUSCH</w:t>
      </w:r>
      <w:r w:rsidR="00FD67FF">
        <w:tab/>
        <w:t>Sharp</w:t>
      </w:r>
    </w:p>
    <w:p w14:paraId="3193D578" w14:textId="77777777" w:rsidR="00747834" w:rsidRDefault="006A283E">
      <w:hyperlink r:id="rId37" w:history="1">
        <w:r w:rsidR="00FD67FF">
          <w:rPr>
            <w:rStyle w:val="afd"/>
          </w:rPr>
          <w:t>R1-2006597</w:t>
        </w:r>
      </w:hyperlink>
      <w:r w:rsidR="00FD67FF">
        <w:tab/>
        <w:t>Enhancements on Multi-TRP for PDCCH, PUCCH and PUSCH</w:t>
      </w:r>
      <w:r w:rsidR="00FD67FF">
        <w:tab/>
        <w:t>LG Electronics</w:t>
      </w:r>
    </w:p>
    <w:p w14:paraId="0F711984" w14:textId="77777777" w:rsidR="00747834" w:rsidRDefault="006A283E">
      <w:hyperlink r:id="rId38" w:history="1">
        <w:r w:rsidR="00FD67FF">
          <w:rPr>
            <w:rStyle w:val="afd"/>
          </w:rPr>
          <w:t>R1-2006627</w:t>
        </w:r>
      </w:hyperlink>
      <w:r w:rsidR="00FD67FF">
        <w:tab/>
        <w:t>Multi-TRP Enhancements for PDCCH, PUCCH and PUSCH</w:t>
      </w:r>
      <w:r w:rsidR="00FD67FF">
        <w:tab/>
      </w:r>
      <w:proofErr w:type="spellStart"/>
      <w:r w:rsidR="00FD67FF">
        <w:t>Convida</w:t>
      </w:r>
      <w:proofErr w:type="spellEnd"/>
      <w:r w:rsidR="00FD67FF">
        <w:t xml:space="preserve"> Wireless</w:t>
      </w:r>
    </w:p>
    <w:p w14:paraId="00EC83EC" w14:textId="77777777" w:rsidR="00747834" w:rsidRDefault="006A283E">
      <w:hyperlink r:id="rId39" w:history="1">
        <w:r w:rsidR="00FD67FF">
          <w:rPr>
            <w:rStyle w:val="afd"/>
          </w:rPr>
          <w:t>R1-2006637</w:t>
        </w:r>
      </w:hyperlink>
      <w:r w:rsidR="00FD67FF">
        <w:tab/>
        <w:t>Discussion on enhancements on multi-TRP for uplink channels</w:t>
      </w:r>
      <w:r w:rsidR="00FD67FF">
        <w:tab/>
        <w:t>Asia Pacific Telecom co. Ltd</w:t>
      </w:r>
    </w:p>
    <w:p w14:paraId="0C8D933C" w14:textId="77777777" w:rsidR="00747834" w:rsidRDefault="006A283E">
      <w:hyperlink r:id="rId40" w:history="1">
        <w:r w:rsidR="00FD67FF">
          <w:rPr>
            <w:rStyle w:val="afd"/>
          </w:rPr>
          <w:t>R1-2006719</w:t>
        </w:r>
      </w:hyperlink>
      <w:r w:rsidR="00FD67FF">
        <w:tab/>
        <w:t>Discussion on MTRP for reliability</w:t>
      </w:r>
      <w:r w:rsidR="00FD67FF">
        <w:tab/>
        <w:t>NTT DOCOMO, INC.</w:t>
      </w:r>
    </w:p>
    <w:p w14:paraId="2E561581" w14:textId="77777777" w:rsidR="00747834" w:rsidRDefault="006A283E">
      <w:hyperlink r:id="rId41" w:history="1">
        <w:r w:rsidR="00FD67FF">
          <w:rPr>
            <w:rStyle w:val="afd"/>
          </w:rPr>
          <w:t>R1-2006791</w:t>
        </w:r>
      </w:hyperlink>
      <w:r w:rsidR="00FD67FF">
        <w:tab/>
        <w:t>Enhancements on Multi-TRP for PDCCH, PUCCH and PUSCH</w:t>
      </w:r>
      <w:r w:rsidR="00FD67FF">
        <w:tab/>
        <w:t>Qualcomm Incorporated</w:t>
      </w:r>
    </w:p>
    <w:p w14:paraId="3783B764" w14:textId="77777777" w:rsidR="00747834" w:rsidRDefault="006A283E">
      <w:hyperlink r:id="rId42" w:history="1">
        <w:r w:rsidR="00FD67FF">
          <w:rPr>
            <w:rStyle w:val="afd"/>
          </w:rPr>
          <w:t>R1-2006844</w:t>
        </w:r>
      </w:hyperlink>
      <w:r w:rsidR="00FD67FF">
        <w:tab/>
        <w:t>Enhancements for Multi-TRP URLLC schemes</w:t>
      </w:r>
      <w:r w:rsidR="00FD67FF">
        <w:tab/>
        <w:t>Nokia, Nokia Shanghai Bell</w:t>
      </w:r>
    </w:p>
    <w:p w14:paraId="531F3807" w14:textId="77777777" w:rsidR="00747834" w:rsidRDefault="006A283E">
      <w:hyperlink r:id="rId43" w:history="1">
        <w:r w:rsidR="00FD67FF">
          <w:rPr>
            <w:rStyle w:val="afd"/>
          </w:rPr>
          <w:t>R1-2006868</w:t>
        </w:r>
      </w:hyperlink>
      <w:r w:rsidR="00FD67FF">
        <w:tab/>
        <w:t>Discussion on enhancement on M-TRP</w:t>
      </w:r>
      <w:r w:rsidR="00FD67FF">
        <w:tab/>
      </w:r>
      <w:proofErr w:type="spellStart"/>
      <w:r w:rsidR="00FD67FF">
        <w:t>ASUSTeK</w:t>
      </w:r>
      <w:proofErr w:type="spellEnd"/>
    </w:p>
    <w:p w14:paraId="6FB54BA4" w14:textId="77777777" w:rsidR="00747834" w:rsidRDefault="006A283E">
      <w:hyperlink r:id="rId44" w:history="1">
        <w:r w:rsidR="00FD67FF">
          <w:rPr>
            <w:rStyle w:val="afd"/>
          </w:rPr>
          <w:t>R1-2006901</w:t>
        </w:r>
      </w:hyperlink>
      <w:r w:rsidR="00FD67FF">
        <w:tab/>
        <w:t>Discussion on multi-TRP/multi-panel transmission</w:t>
      </w:r>
      <w:r w:rsidR="00FD67FF">
        <w:tab/>
        <w:t>TCL Communication Ltd.</w:t>
      </w:r>
    </w:p>
    <w:p w14:paraId="1923D063" w14:textId="77777777" w:rsidR="00747834" w:rsidRDefault="00747834">
      <w:pPr>
        <w:pStyle w:val="aff0"/>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Jayasinghe, Keeth (Nokia - FI/Espoo)" w:date="2020-08-20T12:50:00Z" w:initials="JK(-F">
    <w:p w14:paraId="14020C71" w14:textId="77777777" w:rsidR="00FD67FF" w:rsidRDefault="00FD67FF">
      <w:pPr>
        <w:pStyle w:val="aa"/>
      </w:pPr>
      <w:r>
        <w:t xml:space="preserve">New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ZTE">
    <w15:presenceInfo w15:providerId="None" w15:userId="ZTE"/>
  </w15:person>
  <w15:person w15:author="Jayasinghe, Keeth (Nokia - FI/Espoo)">
    <w15:presenceInfo w15:providerId="AD" w15:userId="S::keeth.jayasinghe@nokia.com::c9918162-d189-4dac-b2bb-346b5f0a7cf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283E"/>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link w:val="30"/>
    <w:qFormat/>
    <w:pPr>
      <w:keepNext/>
      <w:numPr>
        <w:ilvl w:val="2"/>
        <w:numId w:val="1"/>
      </w:numPr>
      <w:spacing w:before="120"/>
      <w:outlineLvl w:val="2"/>
    </w:pPr>
    <w:rPr>
      <w:rFonts w:ascii="Arial" w:hAnsi="Arial"/>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rsid w:val="006A283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A283E"/>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360" w:hanging="360"/>
    </w:pPr>
  </w:style>
  <w:style w:type="paragraph" w:styleId="TOC7">
    <w:name w:val="toc 7"/>
    <w:basedOn w:val="TOC6"/>
    <w:next w:val="a"/>
    <w:semiHidden/>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spacing w:after="180"/>
      <w:ind w:left="568" w:hanging="284"/>
    </w:pPr>
    <w:rPr>
      <w:szCs w:val="20"/>
      <w:lang w:val="en-GB"/>
    </w:rPr>
  </w:style>
  <w:style w:type="paragraph" w:styleId="a6">
    <w:name w:val="caption"/>
    <w:basedOn w:val="a"/>
    <w:next w:val="a"/>
    <w:link w:val="a7"/>
    <w:qFormat/>
    <w:pPr>
      <w:jc w:val="center"/>
    </w:pPr>
    <w:rPr>
      <w:b/>
      <w:bCs/>
      <w:szCs w:val="20"/>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unhideWhenUsed/>
    <w:qFormat/>
    <w:rPr>
      <w:szCs w:val="20"/>
    </w:rPr>
  </w:style>
  <w:style w:type="paragraph" w:styleId="ac">
    <w:name w:val="Body Text"/>
    <w:basedOn w:val="a"/>
    <w:link w:val="ad"/>
    <w:qFormat/>
    <w:rPr>
      <w:szCs w:val="20"/>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
    <w:link w:val="af1"/>
    <w:qFormat/>
    <w:pPr>
      <w:tabs>
        <w:tab w:val="center" w:pos="4680"/>
        <w:tab w:val="right" w:pos="9360"/>
      </w:tabs>
    </w:pPr>
  </w:style>
  <w:style w:type="paragraph" w:styleId="af2">
    <w:name w:val="header"/>
    <w:basedOn w:val="a"/>
    <w:link w:val="af3"/>
    <w:qFormat/>
    <w:pPr>
      <w:tabs>
        <w:tab w:val="center" w:pos="4680"/>
        <w:tab w:val="right" w:pos="9360"/>
      </w:tabs>
    </w:pPr>
  </w:style>
  <w:style w:type="paragraph" w:styleId="af4">
    <w:name w:val="footnote text"/>
    <w:basedOn w:val="a"/>
    <w:link w:val="af5"/>
    <w:semiHidden/>
    <w:qFormat/>
    <w:rPr>
      <w:szCs w:val="20"/>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link w:val="25"/>
    <w:qFormat/>
    <w:rPr>
      <w:szCs w:val="20"/>
    </w:rPr>
  </w:style>
  <w:style w:type="paragraph" w:styleId="af6">
    <w:name w:val="Normal (Web)"/>
    <w:basedOn w:val="a"/>
    <w:uiPriority w:val="99"/>
    <w:unhideWhenUsed/>
    <w:qFormat/>
    <w:pPr>
      <w:spacing w:before="100" w:beforeAutospacing="1" w:after="100" w:afterAutospacing="1"/>
    </w:pPr>
    <w:rPr>
      <w:rFonts w:ascii="宋体" w:hAnsi="宋体" w:cs="宋体"/>
      <w:color w:val="000000"/>
      <w:sz w:val="24"/>
      <w:szCs w:val="24"/>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7">
    <w:name w:val="annotation subject"/>
    <w:basedOn w:val="aa"/>
    <w:next w:val="aa"/>
    <w:link w:val="af8"/>
    <w:unhideWhenUsed/>
    <w:qFormat/>
    <w:rPr>
      <w:b/>
      <w:bCs/>
    </w:rPr>
  </w:style>
  <w:style w:type="table" w:styleId="af9">
    <w:name w:val="Table Grid"/>
    <w:basedOn w:val="a1"/>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qFormat/>
    <w:rPr>
      <w:b/>
      <w:bCs/>
    </w:rPr>
  </w:style>
  <w:style w:type="character" w:styleId="afb">
    <w:name w:val="FollowedHyperlink"/>
    <w:basedOn w:val="a0"/>
    <w:qFormat/>
    <w:rPr>
      <w:color w:val="800080"/>
      <w:u w:val="single"/>
    </w:rPr>
  </w:style>
  <w:style w:type="character" w:styleId="afc">
    <w:name w:val="Emphasis"/>
    <w:basedOn w:val="a0"/>
    <w:qFormat/>
    <w:rPr>
      <w:i/>
      <w:iCs/>
    </w:rPr>
  </w:style>
  <w:style w:type="character" w:styleId="afd">
    <w:name w:val="Hyperlink"/>
    <w:basedOn w:val="a0"/>
    <w:qFormat/>
    <w:rPr>
      <w:color w:val="0000FF"/>
      <w:u w:val="single"/>
    </w:rPr>
  </w:style>
  <w:style w:type="character" w:styleId="afe">
    <w:name w:val="annotation reference"/>
    <w:basedOn w:val="a0"/>
    <w:uiPriority w:val="99"/>
    <w:unhideWhenUsed/>
    <w:qFormat/>
    <w:rPr>
      <w:sz w:val="16"/>
      <w:szCs w:val="16"/>
    </w:rPr>
  </w:style>
  <w:style w:type="character" w:styleId="aff">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szCs w:val="20"/>
      <w:lang w:val="en-GB"/>
    </w:rPr>
  </w:style>
  <w:style w:type="paragraph" w:customStyle="1" w:styleId="TAL">
    <w:name w:val="TAL"/>
    <w:basedOn w:val="a"/>
    <w:link w:val="TALCar"/>
    <w:qFormat/>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cs="Arial"/>
      <w:b/>
      <w:szCs w:val="20"/>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szCs w:val="20"/>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cs="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0">
    <w:name w:val="List Paragraph"/>
    <w:basedOn w:val="a"/>
    <w:link w:val="aff1"/>
    <w:uiPriority w:val="34"/>
    <w:qFormat/>
    <w:pPr>
      <w:ind w:left="720"/>
      <w:contextualSpacing/>
    </w:pPr>
    <w:rPr>
      <w:rFonts w:eastAsia="等线"/>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ab">
    <w:name w:val="批注文字 字符"/>
    <w:basedOn w:val="a0"/>
    <w:link w:val="aa"/>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2">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aff1">
    <w:name w:val="列表段落 字符"/>
    <w:link w:val="aff0"/>
    <w:uiPriority w:val="34"/>
    <w:qFormat/>
    <w:locked/>
    <w:rPr>
      <w:rFonts w:ascii="Times New Roman" w:eastAsia="等线" w:hAnsi="Times New Roman"/>
      <w:sz w:val="22"/>
      <w:szCs w:val="22"/>
      <w:lang w:val="en-GB"/>
    </w:rPr>
  </w:style>
  <w:style w:type="character" w:customStyle="1" w:styleId="af3">
    <w:name w:val="页眉 字符"/>
    <w:basedOn w:val="a0"/>
    <w:link w:val="af2"/>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Batang"/>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f3">
    <w:name w:val="Placeholder Text"/>
    <w:basedOn w:val="a0"/>
    <w:uiPriority w:val="99"/>
    <w:semiHidden/>
    <w:rPr>
      <w:color w:val="808080"/>
    </w:rPr>
  </w:style>
  <w:style w:type="character" w:customStyle="1" w:styleId="10">
    <w:name w:val="标题 1 字符"/>
    <w:basedOn w:val="a0"/>
    <w:link w:val="1"/>
    <w:qFormat/>
    <w:rPr>
      <w:rFonts w:ascii="Arial" w:hAnsi="Arial"/>
      <w:b/>
      <w:bCs/>
      <w:sz w:val="28"/>
      <w:szCs w:val="28"/>
      <w:lang w:eastAsia="en-US"/>
    </w:rPr>
  </w:style>
  <w:style w:type="character" w:customStyle="1" w:styleId="20">
    <w:name w:val="标题 2 字符"/>
    <w:basedOn w:val="a0"/>
    <w:link w:val="2"/>
    <w:qFormat/>
    <w:rPr>
      <w:rFonts w:ascii="Arial" w:hAnsi="Arial"/>
      <w:b/>
      <w:bCs/>
      <w:sz w:val="24"/>
      <w:szCs w:val="22"/>
      <w:lang w:eastAsia="en-US"/>
    </w:rPr>
  </w:style>
  <w:style w:type="character" w:customStyle="1" w:styleId="30">
    <w:name w:val="标题 3 字符"/>
    <w:basedOn w:val="a0"/>
    <w:link w:val="3"/>
    <w:qFormat/>
    <w:rPr>
      <w:rFonts w:ascii="Arial" w:hAnsi="Arial"/>
      <w:b/>
      <w:sz w:val="22"/>
      <w:szCs w:val="22"/>
      <w:lang w:eastAsia="en-US"/>
    </w:rPr>
  </w:style>
  <w:style w:type="character" w:customStyle="1" w:styleId="40">
    <w:name w:val="标题 4 字符"/>
    <w:basedOn w:val="a0"/>
    <w:link w:val="4"/>
    <w:qFormat/>
    <w:rPr>
      <w:rFonts w:ascii="Times New Roman" w:hAnsi="Times New Roman"/>
      <w:b/>
      <w:bCs/>
      <w:sz w:val="22"/>
      <w:szCs w:val="28"/>
      <w:lang w:eastAsia="en-US"/>
    </w:rPr>
  </w:style>
  <w:style w:type="character" w:customStyle="1" w:styleId="50">
    <w:name w:val="标题 5 字符"/>
    <w:basedOn w:val="a0"/>
    <w:link w:val="5"/>
    <w:qFormat/>
    <w:rPr>
      <w:rFonts w:ascii="Times New Roman" w:hAnsi="Times New Roman"/>
      <w:b/>
      <w:bCs/>
      <w:i/>
      <w:iCs/>
      <w:sz w:val="22"/>
      <w:szCs w:val="26"/>
      <w:lang w:eastAsia="en-US"/>
    </w:rPr>
  </w:style>
  <w:style w:type="character" w:customStyle="1" w:styleId="60">
    <w:name w:val="标题 6 字符"/>
    <w:basedOn w:val="a0"/>
    <w:link w:val="6"/>
    <w:qFormat/>
    <w:rPr>
      <w:rFonts w:ascii="Times New Roman" w:hAnsi="Times New Roman"/>
      <w:b/>
      <w:bCs/>
      <w:sz w:val="22"/>
      <w:szCs w:val="22"/>
      <w:lang w:eastAsia="en-US"/>
    </w:rPr>
  </w:style>
  <w:style w:type="character" w:customStyle="1" w:styleId="70">
    <w:name w:val="标题 7 字符"/>
    <w:basedOn w:val="a0"/>
    <w:link w:val="7"/>
    <w:qFormat/>
    <w:rPr>
      <w:rFonts w:ascii="Times New Roman" w:hAnsi="Times New Roman"/>
      <w:sz w:val="24"/>
      <w:szCs w:val="24"/>
      <w:lang w:eastAsia="en-US"/>
    </w:rPr>
  </w:style>
  <w:style w:type="character" w:customStyle="1" w:styleId="80">
    <w:name w:val="标题 8 字符"/>
    <w:basedOn w:val="a0"/>
    <w:link w:val="8"/>
    <w:qFormat/>
    <w:rPr>
      <w:rFonts w:ascii="Times New Roman" w:hAnsi="Times New Roman"/>
      <w:i/>
      <w:iCs/>
      <w:sz w:val="24"/>
      <w:szCs w:val="24"/>
      <w:lang w:eastAsia="en-US"/>
    </w:rPr>
  </w:style>
  <w:style w:type="character" w:customStyle="1" w:styleId="90">
    <w:name w:val="标题 9 字符"/>
    <w:basedOn w:val="a0"/>
    <w:link w:val="9"/>
    <w:qFormat/>
    <w:rPr>
      <w:rFonts w:ascii="Arial" w:hAnsi="Arial" w:cs="Arial"/>
      <w:sz w:val="22"/>
      <w:szCs w:val="22"/>
      <w:lang w:eastAsia="en-US"/>
    </w:rPr>
  </w:style>
  <w:style w:type="character" w:customStyle="1" w:styleId="af1">
    <w:name w:val="页脚 字符"/>
    <w:basedOn w:val="a0"/>
    <w:link w:val="af0"/>
    <w:qFormat/>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hAnsi="Tahoma" w:cs="Tahoma"/>
      <w:sz w:val="16"/>
      <w:szCs w:val="16"/>
      <w:lang w:eastAsia="en-US"/>
    </w:rPr>
  </w:style>
  <w:style w:type="character" w:customStyle="1" w:styleId="af8">
    <w:name w:val="批注主题 字符"/>
    <w:basedOn w:val="ab"/>
    <w:link w:val="af7"/>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pPr>
      <w:spacing w:before="120"/>
    </w:pPr>
    <w:rPr>
      <w:sz w:val="24"/>
    </w:rPr>
  </w:style>
  <w:style w:type="character" w:customStyle="1" w:styleId="textChar">
    <w:name w:val="text Char"/>
    <w:link w:val="text"/>
    <w:qFormat/>
    <w:rPr>
      <w:rFonts w:asciiTheme="minorHAnsi" w:eastAsiaTheme="minorEastAsia" w:hAnsiTheme="minorHAnsi" w:cstheme="minorBidi"/>
      <w:kern w:val="2"/>
      <w:sz w:val="24"/>
      <w:szCs w:val="22"/>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a"/>
    <w:link w:val="bullet2Char"/>
    <w:qFormat/>
    <w:pPr>
      <w:numPr>
        <w:ilvl w:val="1"/>
        <w:numId w:val="6"/>
      </w:numPr>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a"/>
    <w:qFormat/>
    <w:pPr>
      <w:numPr>
        <w:ilvl w:val="2"/>
        <w:numId w:val="6"/>
      </w:numPr>
    </w:pPr>
    <w:rPr>
      <w:rFonts w:ascii="Times" w:eastAsia="Batang" w:hAnsi="Times"/>
      <w:szCs w:val="24"/>
      <w:lang w:val="en-GB"/>
    </w:rPr>
  </w:style>
  <w:style w:type="paragraph" w:customStyle="1" w:styleId="bullet4">
    <w:name w:val="bullet4"/>
    <w:basedOn w:val="a"/>
    <w:qFormat/>
    <w:pPr>
      <w:numPr>
        <w:ilvl w:val="3"/>
        <w:numId w:val="6"/>
      </w:numPr>
    </w:pPr>
    <w:rPr>
      <w:rFonts w:ascii="Times" w:eastAsia="Batang"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szCs w:val="24"/>
      <w:lang w:val="en-GB" w:eastAsia="en-GB"/>
    </w:rPr>
  </w:style>
  <w:style w:type="character" w:customStyle="1" w:styleId="af5">
    <w:name w:val="脚注文本 字符"/>
    <w:basedOn w:val="a0"/>
    <w:link w:val="af4"/>
    <w:semiHidden/>
    <w:qFormat/>
    <w:rPr>
      <w:rFonts w:ascii="Times New Roman" w:hAnsi="Times New Roman"/>
      <w:lang w:eastAsia="en-US"/>
    </w:rPr>
  </w:style>
  <w:style w:type="character" w:customStyle="1" w:styleId="25">
    <w:name w:val="正文文本 2 字符"/>
    <w:basedOn w:val="a0"/>
    <w:link w:val="24"/>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Userdata_Keeth\userdata\Ran1\102_E-meeting\RAN1_Tdocs\R1-2005483.zip" TargetMode="External"/><Relationship Id="rId26" Type="http://schemas.openxmlformats.org/officeDocument/2006/relationships/hyperlink" Target="file:///C:\Userdata_Keeth\userdata\Ran1\102_E-meeting\RAN1_Tdocs\R1-2005821.zip" TargetMode="External"/><Relationship Id="rId39" Type="http://schemas.openxmlformats.org/officeDocument/2006/relationships/hyperlink" Target="file:///C:\Userdata_Keeth\userdata\Ran1\102_E-meeting\RAN1_Tdocs\R1-2006637.zip" TargetMode="External"/><Relationship Id="rId21" Type="http://schemas.openxmlformats.org/officeDocument/2006/relationships/hyperlink" Target="file:///C:\Userdata_Keeth\userdata\Ran1\102_E-meeting\RAN1_Tdocs\R1-2005621.zip" TargetMode="External"/><Relationship Id="rId34" Type="http://schemas.openxmlformats.org/officeDocument/2006/relationships/hyperlink" Target="file:///C:\Userdata_Keeth\userdata\Ran1\102_E-meeting\RAN1_Tdocs\R1-2006500.zip" TargetMode="External"/><Relationship Id="rId42" Type="http://schemas.openxmlformats.org/officeDocument/2006/relationships/hyperlink" Target="file:///C:\Userdata_Keeth\userdata\Ran1\102_E-meeting\RAN1_Tdocs\R1-2006844.zip"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364.zip" TargetMode="External"/><Relationship Id="rId29" Type="http://schemas.openxmlformats.org/officeDocument/2006/relationships/hyperlink" Target="file:///C:\Userdata_Keeth\userdata\Ran1\102_E-meeting\RAN1_Tdocs\R1-200612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51.zip" TargetMode="External"/><Relationship Id="rId32" Type="http://schemas.openxmlformats.org/officeDocument/2006/relationships/hyperlink" Target="file:///C:\Userdata_Keeth\userdata\Ran1\102_E-meeting\RAN1_Tdocs\R1-2006367.zip" TargetMode="External"/><Relationship Id="rId37" Type="http://schemas.openxmlformats.org/officeDocument/2006/relationships/hyperlink" Target="file:///C:\Userdata_Keeth\userdata\Ran1\102_E-meeting\RAN1_Tdocs\R1-2006597.zip" TargetMode="External"/><Relationship Id="rId40" Type="http://schemas.openxmlformats.org/officeDocument/2006/relationships/hyperlink" Target="file:///C:\Userdata_Keeth\userdata\Ran1\102_E-meeting\RAN1_Tdocs\R1-200671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285.zip" TargetMode="External"/><Relationship Id="rId23" Type="http://schemas.openxmlformats.org/officeDocument/2006/relationships/hyperlink" Target="file:///C:\Userdata_Keeth\userdata\Ran1\102_E-meeting\RAN1_Tdocs\R1-2005728.zip" TargetMode="External"/><Relationship Id="rId28" Type="http://schemas.openxmlformats.org/officeDocument/2006/relationships/hyperlink" Target="file:///C:\Userdata_Keeth\userdata\Ran1\102_E-meeting\RAN1_Tdocs\R1-2005984.zip" TargetMode="External"/><Relationship Id="rId36" Type="http://schemas.openxmlformats.org/officeDocument/2006/relationships/hyperlink" Target="file:///C:\Userdata_Keeth\userdata\Ran1\102_E-meeting\RAN1_Tdocs\R1-2006566.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42.zip" TargetMode="External"/><Relationship Id="rId31" Type="http://schemas.openxmlformats.org/officeDocument/2006/relationships/hyperlink" Target="file:///C:\Userdata_Keeth\userdata\Ran1\102_E-meeting\RAN1_Tdocs\R1-2006258.zip" TargetMode="External"/><Relationship Id="rId44" Type="http://schemas.openxmlformats.org/officeDocument/2006/relationships/hyperlink" Target="file:///C:\Userdata_Keeth\userdata\Ran1\102_E-meeting\RAN1_Tdocs\R1-200690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microsoft.com/office/2016/09/relationships/commentsIds" Target="commentsIds.xml"/><Relationship Id="rId22" Type="http://schemas.openxmlformats.org/officeDocument/2006/relationships/hyperlink" Target="file:///C:\Userdata_Keeth\userdata\Ran1\102_E-meeting\RAN1_Tdocs\R1-2005684.zip" TargetMode="External"/><Relationship Id="rId27" Type="http://schemas.openxmlformats.org/officeDocument/2006/relationships/hyperlink" Target="file:///C:\Userdata_Keeth\userdata\Ran1\102_E-meeting\RAN1_Tdocs\R1-2005859.zip" TargetMode="External"/><Relationship Id="rId30" Type="http://schemas.openxmlformats.org/officeDocument/2006/relationships/hyperlink" Target="file:///C:\Userdata_Keeth\userdata\Ran1\102_E-meeting\RAN1_Tdocs\R1-2006201.zip" TargetMode="External"/><Relationship Id="rId35" Type="http://schemas.openxmlformats.org/officeDocument/2006/relationships/hyperlink" Target="file:///C:\Userdata_Keeth\userdata\Ran1\102_E-meeting\RAN1_Tdocs\R1-2006543.zip" TargetMode="External"/><Relationship Id="rId43" Type="http://schemas.openxmlformats.org/officeDocument/2006/relationships/hyperlink" Target="file:///C:\Userdata_Keeth\userdata\Ran1\102_E-meeting\RAN1_Tdocs\R1-2006868.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file:///C:\Userdata_Keeth\userdata\Ran1\102_E-meeting\RAN1_Tdocs\R1-2005455.zip" TargetMode="External"/><Relationship Id="rId25" Type="http://schemas.openxmlformats.org/officeDocument/2006/relationships/hyperlink" Target="file:///C:\Userdata_Keeth\userdata\Ran1\102_E-meeting\RAN1_Tdocs\R1-2005783.zip" TargetMode="External"/><Relationship Id="rId33" Type="http://schemas.openxmlformats.org/officeDocument/2006/relationships/hyperlink" Target="file:///C:\Userdata_Keeth\userdata\Ran1\102_E-meeting\RAN1_Tdocs\R1-2006391.zip" TargetMode="External"/><Relationship Id="rId38" Type="http://schemas.openxmlformats.org/officeDocument/2006/relationships/hyperlink" Target="file:///C:\Userdata_Keeth\userdata\Ran1\102_E-meeting\RAN1_Tdocs\R1-2006627.zip" TargetMode="External"/><Relationship Id="rId46" Type="http://schemas.microsoft.com/office/2011/relationships/people" Target="people.xml"/><Relationship Id="rId20" Type="http://schemas.openxmlformats.org/officeDocument/2006/relationships/hyperlink" Target="file:///C:\Userdata_Keeth\userdata\Ran1\102_E-meeting\RAN1_Tdocs\R1-2005561.zip" TargetMode="External"/><Relationship Id="rId41" Type="http://schemas.openxmlformats.org/officeDocument/2006/relationships/hyperlink" Target="file:///C:\Userdata_Keeth\userdata\Ran1\102_E-meeting\RAN1_Tdocs\R1-20067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5.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7.xml><?xml version="1.0" encoding="utf-8"?>
<ds:datastoreItem xmlns:ds="http://schemas.openxmlformats.org/officeDocument/2006/customXml" ds:itemID="{8D3C5284-2AC0-4A99-8B8A-C9CEF53B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12162</Words>
  <Characters>69327</Characters>
  <Application>Microsoft Office Word</Application>
  <DocSecurity>0</DocSecurity>
  <Lines>577</Lines>
  <Paragraphs>162</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81327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Wei Wei1 Ling</cp:lastModifiedBy>
  <cp:revision>2</cp:revision>
  <dcterms:created xsi:type="dcterms:W3CDTF">2020-08-21T02:38:00Z</dcterms:created>
  <dcterms:modified xsi:type="dcterms:W3CDTF">2020-08-21T02:38:00Z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