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858AC" w14:textId="63E54BC6" w:rsidR="00CC2E16" w:rsidRPr="00980711" w:rsidRDefault="00CD201E" w:rsidP="00AF5C17">
      <w:pPr>
        <w:pStyle w:val="Header"/>
        <w:tabs>
          <w:tab w:val="left" w:pos="8222"/>
        </w:tabs>
        <w:spacing w:after="0"/>
        <w:rPr>
          <w:rFonts w:ascii="Arial" w:hAnsi="Arial" w:cs="Arial"/>
          <w:b/>
          <w:bCs/>
          <w:sz w:val="24"/>
          <w:szCs w:val="24"/>
          <w:lang w:val="en-US"/>
        </w:rPr>
      </w:pPr>
      <w:bookmarkStart w:id="0" w:name="_Hlk498518780"/>
      <w:bookmarkStart w:id="1" w:name="_Hlk525723053"/>
      <w:r w:rsidRPr="00980711">
        <w:rPr>
          <w:rFonts w:ascii="Arial" w:hAnsi="Arial" w:cs="Arial"/>
          <w:b/>
          <w:bCs/>
          <w:sz w:val="24"/>
          <w:szCs w:val="24"/>
          <w:lang w:val="en-US"/>
        </w:rPr>
        <w:t>3GPP TSG RAN WG1 #102</w:t>
      </w:r>
      <w:r w:rsidRPr="00980711">
        <w:rPr>
          <w:rFonts w:ascii="Arial" w:hAnsi="Arial" w:cs="Arial"/>
          <w:b/>
          <w:bCs/>
          <w:sz w:val="24"/>
          <w:szCs w:val="24"/>
          <w:lang w:val="en-US"/>
        </w:rPr>
        <w:tab/>
      </w:r>
      <w:r w:rsidR="00AF5C17" w:rsidRPr="00980711">
        <w:rPr>
          <w:rFonts w:ascii="Arial" w:hAnsi="Arial" w:cs="Arial"/>
          <w:b/>
          <w:bCs/>
          <w:sz w:val="24"/>
          <w:szCs w:val="24"/>
          <w:lang w:val="en-US"/>
        </w:rPr>
        <w:tab/>
      </w:r>
      <w:r w:rsidRPr="00980711">
        <w:rPr>
          <w:rFonts w:ascii="Arial" w:hAnsi="Arial" w:cs="Arial"/>
          <w:b/>
          <w:bCs/>
          <w:sz w:val="24"/>
          <w:szCs w:val="24"/>
          <w:lang w:val="en-US"/>
        </w:rPr>
        <w:t>R1-200xxxx</w:t>
      </w:r>
    </w:p>
    <w:bookmarkEnd w:id="0"/>
    <w:p w14:paraId="57DE9ED7" w14:textId="77777777" w:rsidR="00CC2E16" w:rsidRPr="00980711" w:rsidRDefault="00CD201E" w:rsidP="00AF5C17">
      <w:pPr>
        <w:pStyle w:val="Header"/>
        <w:spacing w:after="0"/>
        <w:rPr>
          <w:rFonts w:ascii="Arial" w:hAnsi="Arial" w:cs="Arial"/>
          <w:b/>
          <w:bCs/>
          <w:sz w:val="24"/>
          <w:szCs w:val="24"/>
          <w:lang w:val="en-US"/>
        </w:rPr>
      </w:pPr>
      <w:r w:rsidRPr="00980711">
        <w:rPr>
          <w:rFonts w:ascii="Arial" w:hAnsi="Arial" w:cs="Arial"/>
          <w:b/>
          <w:bCs/>
          <w:sz w:val="24"/>
          <w:szCs w:val="24"/>
          <w:lang w:val="en-US"/>
        </w:rPr>
        <w:t>e-Meeting, August 17</w:t>
      </w:r>
      <w:r w:rsidRPr="00980711">
        <w:rPr>
          <w:rFonts w:ascii="Arial" w:hAnsi="Arial" w:cs="Arial"/>
          <w:b/>
          <w:bCs/>
          <w:sz w:val="24"/>
          <w:szCs w:val="24"/>
          <w:vertAlign w:val="superscript"/>
          <w:lang w:val="en-US"/>
        </w:rPr>
        <w:t>th</w:t>
      </w:r>
      <w:r w:rsidRPr="00980711">
        <w:rPr>
          <w:rFonts w:ascii="Arial" w:hAnsi="Arial" w:cs="Arial"/>
          <w:b/>
          <w:bCs/>
          <w:sz w:val="24"/>
          <w:szCs w:val="24"/>
          <w:lang w:val="en-US"/>
        </w:rPr>
        <w:t xml:space="preserve"> – 28</w:t>
      </w:r>
      <w:r w:rsidRPr="00980711">
        <w:rPr>
          <w:rFonts w:ascii="Arial" w:hAnsi="Arial" w:cs="Arial"/>
          <w:b/>
          <w:bCs/>
          <w:sz w:val="24"/>
          <w:szCs w:val="24"/>
          <w:vertAlign w:val="superscript"/>
          <w:lang w:val="en-US"/>
        </w:rPr>
        <w:t>th</w:t>
      </w:r>
      <w:r w:rsidRPr="00980711">
        <w:rPr>
          <w:rFonts w:ascii="Arial" w:hAnsi="Arial" w:cs="Arial"/>
          <w:b/>
          <w:bCs/>
          <w:sz w:val="24"/>
          <w:szCs w:val="24"/>
          <w:lang w:val="en-US"/>
        </w:rPr>
        <w:t>, 2020</w:t>
      </w:r>
      <w:bookmarkEnd w:id="1"/>
    </w:p>
    <w:p w14:paraId="12808E93" w14:textId="77777777" w:rsidR="00CC2E16" w:rsidRPr="00980711" w:rsidRDefault="00CC2E16" w:rsidP="00AF5C17">
      <w:pPr>
        <w:pStyle w:val="Header"/>
        <w:spacing w:after="0"/>
        <w:rPr>
          <w:rFonts w:ascii="Arial" w:hAnsi="Arial" w:cs="Arial"/>
          <w:b/>
          <w:bCs/>
          <w:sz w:val="24"/>
          <w:szCs w:val="24"/>
          <w:lang w:val="en-US" w:eastAsia="ja-JP"/>
        </w:rPr>
      </w:pPr>
    </w:p>
    <w:p w14:paraId="68EA6987" w14:textId="5192B0F6" w:rsidR="00CC2E16" w:rsidRPr="00980711" w:rsidRDefault="00CD201E" w:rsidP="00AF5C17">
      <w:pPr>
        <w:pStyle w:val="CRCoverPage"/>
        <w:overflowPunct w:val="0"/>
        <w:autoSpaceDE w:val="0"/>
        <w:autoSpaceDN w:val="0"/>
        <w:spacing w:after="0"/>
        <w:rPr>
          <w:rFonts w:cs="Arial"/>
          <w:b/>
          <w:bCs/>
          <w:sz w:val="24"/>
          <w:szCs w:val="24"/>
          <w:lang w:val="en-US" w:eastAsia="ja-JP"/>
        </w:rPr>
      </w:pPr>
      <w:r w:rsidRPr="00980711">
        <w:rPr>
          <w:rFonts w:cs="Arial"/>
          <w:b/>
          <w:bCs/>
          <w:sz w:val="24"/>
          <w:szCs w:val="24"/>
          <w:lang w:val="en-US"/>
        </w:rPr>
        <w:t>Agenda item:</w:t>
      </w:r>
      <w:r w:rsidRPr="00980711">
        <w:rPr>
          <w:rFonts w:cs="Arial"/>
          <w:b/>
          <w:bCs/>
          <w:sz w:val="24"/>
          <w:szCs w:val="24"/>
          <w:lang w:val="en-US"/>
        </w:rPr>
        <w:tab/>
      </w:r>
      <w:r w:rsidRPr="00980711">
        <w:rPr>
          <w:rFonts w:cs="Arial"/>
          <w:b/>
          <w:bCs/>
          <w:sz w:val="24"/>
          <w:szCs w:val="24"/>
          <w:lang w:val="en-US"/>
        </w:rPr>
        <w:tab/>
        <w:t>8.1.2.1</w:t>
      </w:r>
    </w:p>
    <w:p w14:paraId="03DF4EDE" w14:textId="77777777" w:rsidR="00CC2E16" w:rsidRPr="00980711" w:rsidRDefault="00CD201E" w:rsidP="00AF5C17">
      <w:pPr>
        <w:tabs>
          <w:tab w:val="left" w:pos="1985"/>
        </w:tabs>
        <w:overflowPunct w:val="0"/>
        <w:spacing w:after="0"/>
        <w:ind w:left="1985" w:hanging="1985"/>
        <w:rPr>
          <w:rFonts w:ascii="Arial" w:hAnsi="Arial" w:cs="Arial"/>
          <w:b/>
          <w:bCs/>
          <w:sz w:val="24"/>
          <w:szCs w:val="24"/>
          <w:lang w:val="en-US"/>
        </w:rPr>
      </w:pPr>
      <w:r w:rsidRPr="00980711">
        <w:rPr>
          <w:rFonts w:ascii="Arial" w:hAnsi="Arial" w:cs="Arial"/>
          <w:b/>
          <w:bCs/>
          <w:sz w:val="24"/>
          <w:szCs w:val="24"/>
          <w:lang w:val="en-US"/>
        </w:rPr>
        <w:t>Source:</w:t>
      </w:r>
      <w:r w:rsidRPr="00980711">
        <w:rPr>
          <w:rFonts w:ascii="Arial" w:hAnsi="Arial" w:cs="Arial"/>
          <w:b/>
          <w:bCs/>
          <w:sz w:val="24"/>
          <w:szCs w:val="24"/>
          <w:lang w:val="en-US"/>
        </w:rPr>
        <w:tab/>
      </w:r>
      <w:bookmarkStart w:id="2" w:name="OLE_LINK2"/>
      <w:bookmarkStart w:id="3" w:name="OLE_LINK1"/>
      <w:r w:rsidRPr="00980711">
        <w:rPr>
          <w:rFonts w:ascii="Arial" w:hAnsi="Arial" w:cs="Arial"/>
          <w:b/>
          <w:bCs/>
          <w:sz w:val="24"/>
          <w:szCs w:val="24"/>
          <w:lang w:val="en-US"/>
        </w:rPr>
        <w:t>Nokia</w:t>
      </w:r>
      <w:bookmarkEnd w:id="2"/>
      <w:bookmarkEnd w:id="3"/>
      <w:r w:rsidRPr="00980711">
        <w:rPr>
          <w:rFonts w:ascii="Arial" w:hAnsi="Arial" w:cs="Arial"/>
          <w:b/>
          <w:bCs/>
          <w:sz w:val="24"/>
          <w:szCs w:val="24"/>
          <w:lang w:val="en-US"/>
        </w:rPr>
        <w:t>, Nokia Shanghai Bell</w:t>
      </w:r>
    </w:p>
    <w:p w14:paraId="28E14090" w14:textId="77777777" w:rsidR="00CC2E16" w:rsidRPr="00980711" w:rsidRDefault="00CD201E" w:rsidP="00AF5C17">
      <w:pPr>
        <w:overflowPunct w:val="0"/>
        <w:spacing w:after="0"/>
        <w:ind w:left="1985" w:hanging="1985"/>
        <w:rPr>
          <w:rFonts w:ascii="Arial" w:hAnsi="Arial" w:cs="Arial"/>
          <w:b/>
          <w:bCs/>
          <w:sz w:val="24"/>
          <w:szCs w:val="24"/>
          <w:lang w:val="en-US"/>
        </w:rPr>
      </w:pPr>
      <w:r w:rsidRPr="00980711">
        <w:rPr>
          <w:rFonts w:ascii="Arial" w:hAnsi="Arial" w:cs="Arial"/>
          <w:b/>
          <w:bCs/>
          <w:sz w:val="24"/>
          <w:szCs w:val="24"/>
          <w:lang w:val="en-US"/>
        </w:rPr>
        <w:t>Title:</w:t>
      </w:r>
      <w:r w:rsidRPr="00980711">
        <w:rPr>
          <w:rFonts w:ascii="Arial" w:hAnsi="Arial" w:cs="Arial"/>
          <w:b/>
          <w:bCs/>
          <w:sz w:val="24"/>
          <w:szCs w:val="24"/>
          <w:lang w:val="en-US"/>
        </w:rPr>
        <w:tab/>
        <w:t xml:space="preserve">Summary of AI:8.1.2.1 Enhancements for Multi-TRP URLLC for PUCCH and PUSCH </w:t>
      </w:r>
    </w:p>
    <w:p w14:paraId="6476AAB4" w14:textId="77777777" w:rsidR="00CC2E16" w:rsidRPr="00980711" w:rsidRDefault="00CD201E" w:rsidP="00AF5C17">
      <w:pPr>
        <w:overflowPunct w:val="0"/>
        <w:spacing w:after="0"/>
        <w:ind w:left="1985" w:hanging="1985"/>
        <w:rPr>
          <w:rFonts w:ascii="Arial" w:hAnsi="Arial" w:cs="Arial"/>
          <w:b/>
          <w:bCs/>
          <w:sz w:val="24"/>
          <w:szCs w:val="24"/>
          <w:lang w:val="en-US"/>
        </w:rPr>
      </w:pPr>
      <w:r w:rsidRPr="00980711">
        <w:rPr>
          <w:rFonts w:ascii="Arial" w:hAnsi="Arial" w:cs="Arial"/>
          <w:b/>
          <w:bCs/>
          <w:sz w:val="24"/>
          <w:szCs w:val="24"/>
          <w:lang w:val="en-US"/>
        </w:rPr>
        <w:t>Document for:</w:t>
      </w:r>
      <w:r w:rsidRPr="00980711">
        <w:rPr>
          <w:rFonts w:ascii="Arial" w:hAnsi="Arial" w:cs="Arial"/>
          <w:b/>
          <w:bCs/>
          <w:sz w:val="24"/>
          <w:szCs w:val="24"/>
          <w:lang w:val="en-US"/>
        </w:rPr>
        <w:tab/>
      </w:r>
      <w:r w:rsidRPr="00980711">
        <w:rPr>
          <w:rFonts w:ascii="Arial" w:hAnsi="Arial" w:cs="Arial"/>
          <w:b/>
          <w:bCs/>
          <w:sz w:val="24"/>
          <w:szCs w:val="24"/>
          <w:lang w:val="en-US"/>
        </w:rPr>
        <w:tab/>
        <w:t>Discussion and Decision</w:t>
      </w:r>
    </w:p>
    <w:p w14:paraId="377FA5CA" w14:textId="77777777" w:rsidR="00CC2E16" w:rsidRPr="00980711" w:rsidRDefault="00CD201E">
      <w:pPr>
        <w:pStyle w:val="Heading1"/>
        <w:numPr>
          <w:ilvl w:val="0"/>
          <w:numId w:val="4"/>
        </w:numPr>
        <w:ind w:left="567" w:hanging="567"/>
        <w:rPr>
          <w:lang w:val="en-US"/>
        </w:rPr>
      </w:pPr>
      <w:r w:rsidRPr="00980711">
        <w:rPr>
          <w:lang w:val="en-US"/>
        </w:rPr>
        <w:t xml:space="preserve">  Introduction</w:t>
      </w:r>
    </w:p>
    <w:p w14:paraId="37080D86" w14:textId="77777777" w:rsidR="00CC2E16" w:rsidRPr="00980711" w:rsidRDefault="00CD201E" w:rsidP="00FB5182">
      <w:pPr>
        <w:overflowPunct w:val="0"/>
        <w:jc w:val="both"/>
        <w:rPr>
          <w:rFonts w:ascii="Times New Roman" w:hAnsi="Times New Roman" w:cs="Times New Roman"/>
          <w:sz w:val="20"/>
          <w:szCs w:val="20"/>
          <w:lang w:val="en-US"/>
        </w:rPr>
      </w:pPr>
      <w:bookmarkStart w:id="4" w:name="_Hlk492027000"/>
      <w:r w:rsidRPr="00980711">
        <w:rPr>
          <w:rFonts w:ascii="Times New Roman" w:hAnsi="Times New Roman" w:cs="Times New Roman"/>
          <w:sz w:val="20"/>
          <w:szCs w:val="20"/>
          <w:lang w:val="en-US"/>
        </w:rPr>
        <w:t>The Rel-17 work item for enhancements on MIMO for NR includes an objective to extend specification support for enhancements on multi-TRP/panel transmission. In RAN #86, the objectives were agreed to read as follows:</w:t>
      </w:r>
    </w:p>
    <w:p w14:paraId="4AFBB109" w14:textId="77777777" w:rsidR="00CC2E16" w:rsidRPr="00980711" w:rsidRDefault="00CD201E" w:rsidP="00FB5182">
      <w:pPr>
        <w:overflowPunct w:val="0"/>
        <w:jc w:val="both"/>
        <w:textAlignment w:val="baseline"/>
        <w:rPr>
          <w:rFonts w:ascii="Times New Roman" w:eastAsia="Malgun Gothic" w:hAnsi="Times New Roman" w:cs="Times New Roman"/>
          <w:i/>
          <w:sz w:val="20"/>
          <w:szCs w:val="20"/>
          <w:lang w:val="en-US"/>
        </w:rPr>
      </w:pPr>
      <w:r w:rsidRPr="00980711">
        <w:rPr>
          <w:rFonts w:ascii="Times New Roman" w:eastAsia="Malgun Gothic" w:hAnsi="Times New Roman" w:cs="Times New Roman"/>
          <w:i/>
          <w:sz w:val="20"/>
          <w:szCs w:val="20"/>
          <w:lang w:val="en-US"/>
        </w:rPr>
        <w:t>Enhancement on the support for multi-TRP deployment, targeting both FR1 and FR2:</w:t>
      </w:r>
    </w:p>
    <w:p w14:paraId="34C37A91" w14:textId="77777777" w:rsidR="00CC2E16" w:rsidRPr="00980711" w:rsidRDefault="00CD201E" w:rsidP="00FB5182">
      <w:pPr>
        <w:numPr>
          <w:ilvl w:val="1"/>
          <w:numId w:val="5"/>
        </w:numPr>
        <w:overflowPunct w:val="0"/>
        <w:jc w:val="both"/>
        <w:textAlignment w:val="baseline"/>
        <w:rPr>
          <w:rFonts w:ascii="Times New Roman" w:eastAsia="Malgun Gothic" w:hAnsi="Times New Roman" w:cs="Times New Roman"/>
          <w:i/>
          <w:color w:val="2F5496" w:themeColor="accent1" w:themeShade="BF"/>
          <w:sz w:val="20"/>
          <w:szCs w:val="20"/>
          <w:lang w:val="en-US"/>
        </w:rPr>
      </w:pPr>
      <w:r w:rsidRPr="00980711">
        <w:rPr>
          <w:rFonts w:ascii="Times New Roman" w:eastAsia="Malgun Gothic" w:hAnsi="Times New Roman" w:cs="Times New Roman"/>
          <w:i/>
          <w:color w:val="2F5496" w:themeColor="accent1" w:themeShade="BF"/>
          <w:sz w:val="20"/>
          <w:szCs w:val="20"/>
          <w:lang w:val="en-US"/>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Pr="00980711" w:rsidRDefault="00CD201E" w:rsidP="00FB5182">
      <w:pPr>
        <w:numPr>
          <w:ilvl w:val="1"/>
          <w:numId w:val="5"/>
        </w:numPr>
        <w:overflowPunct w:val="0"/>
        <w:jc w:val="both"/>
        <w:textAlignment w:val="baseline"/>
        <w:rPr>
          <w:rFonts w:ascii="Times New Roman" w:eastAsia="Malgun Gothic" w:hAnsi="Times New Roman" w:cs="Times New Roman"/>
          <w:i/>
          <w:sz w:val="20"/>
          <w:szCs w:val="20"/>
          <w:lang w:val="en-US"/>
        </w:rPr>
      </w:pPr>
      <w:r w:rsidRPr="00980711">
        <w:rPr>
          <w:rFonts w:ascii="Times New Roman" w:eastAsia="Malgun Gothic" w:hAnsi="Times New Roman" w:cs="Times New Roman"/>
          <w:i/>
          <w:sz w:val="20"/>
          <w:szCs w:val="20"/>
          <w:lang w:val="en-US"/>
        </w:rPr>
        <w:t>Identify and specify QCL/TCI-related enhancements to enable inter-cell multi-TRP operations, assuming multi-DCI based multi-PDSCH reception</w:t>
      </w:r>
    </w:p>
    <w:p w14:paraId="597232F3" w14:textId="77777777" w:rsidR="00CC2E16" w:rsidRPr="00980711" w:rsidRDefault="00CD201E" w:rsidP="00FB5182">
      <w:pPr>
        <w:numPr>
          <w:ilvl w:val="1"/>
          <w:numId w:val="5"/>
        </w:numPr>
        <w:overflowPunct w:val="0"/>
        <w:jc w:val="both"/>
        <w:textAlignment w:val="baseline"/>
        <w:rPr>
          <w:rFonts w:ascii="Times New Roman" w:eastAsia="Malgun Gothic" w:hAnsi="Times New Roman" w:cs="Times New Roman"/>
          <w:i/>
          <w:sz w:val="20"/>
          <w:szCs w:val="20"/>
          <w:lang w:val="en-US"/>
        </w:rPr>
      </w:pPr>
      <w:r w:rsidRPr="00980711">
        <w:rPr>
          <w:rFonts w:ascii="Times New Roman" w:eastAsia="Malgun Gothic" w:hAnsi="Times New Roman" w:cs="Times New Roman"/>
          <w:i/>
          <w:sz w:val="20"/>
          <w:szCs w:val="20"/>
          <w:lang w:val="en-US"/>
        </w:rPr>
        <w:t>Evaluate and, if needed, specify beam-management-related enhancements for simultaneous multi-TRP transmission with multi-panel reception</w:t>
      </w:r>
    </w:p>
    <w:p w14:paraId="0D196D25" w14:textId="77777777" w:rsidR="00CC2E16" w:rsidRPr="00980711" w:rsidRDefault="00CD201E" w:rsidP="00FB5182">
      <w:pPr>
        <w:numPr>
          <w:ilvl w:val="1"/>
          <w:numId w:val="5"/>
        </w:numPr>
        <w:overflowPunct w:val="0"/>
        <w:jc w:val="both"/>
        <w:textAlignment w:val="baseline"/>
        <w:rPr>
          <w:rFonts w:ascii="Times New Roman" w:eastAsia="Malgun Gothic" w:hAnsi="Times New Roman" w:cs="Times New Roman"/>
          <w:i/>
          <w:sz w:val="20"/>
          <w:szCs w:val="20"/>
          <w:lang w:val="en-US"/>
        </w:rPr>
      </w:pPr>
      <w:r w:rsidRPr="00980711">
        <w:rPr>
          <w:rFonts w:ascii="Times New Roman" w:eastAsia="Malgun Gothic" w:hAnsi="Times New Roman" w:cs="Times New Roman"/>
          <w:i/>
          <w:sz w:val="20"/>
          <w:szCs w:val="20"/>
          <w:lang w:val="en-US"/>
        </w:rPr>
        <w:t>Enhancement to support HST-SFN deployment scenario:</w:t>
      </w:r>
    </w:p>
    <w:p w14:paraId="237CE841" w14:textId="77777777" w:rsidR="00CC2E16" w:rsidRPr="00980711" w:rsidRDefault="00CD201E" w:rsidP="00FB5182">
      <w:pPr>
        <w:numPr>
          <w:ilvl w:val="2"/>
          <w:numId w:val="5"/>
        </w:numPr>
        <w:overflowPunct w:val="0"/>
        <w:jc w:val="both"/>
        <w:textAlignment w:val="baseline"/>
        <w:rPr>
          <w:rFonts w:ascii="Times New Roman" w:eastAsia="Malgun Gothic" w:hAnsi="Times New Roman" w:cs="Times New Roman"/>
          <w:i/>
          <w:sz w:val="20"/>
          <w:szCs w:val="20"/>
          <w:lang w:val="en-US"/>
        </w:rPr>
      </w:pPr>
      <w:r w:rsidRPr="00980711">
        <w:rPr>
          <w:rFonts w:ascii="Times New Roman" w:eastAsia="Malgun Gothic" w:hAnsi="Times New Roman" w:cs="Times New Roman"/>
          <w:i/>
          <w:sz w:val="20"/>
          <w:szCs w:val="20"/>
          <w:lang w:val="en-US"/>
        </w:rPr>
        <w:t>Identify and specify solution(s) on QCL assumption for DMRS, e.g. multiple QCL assumptions for the same DMRS port(s), targeting DL-only transmission</w:t>
      </w:r>
    </w:p>
    <w:p w14:paraId="09E6C7DB" w14:textId="77777777" w:rsidR="00CC2E16" w:rsidRPr="00980711" w:rsidRDefault="00CD201E" w:rsidP="00FB5182">
      <w:pPr>
        <w:numPr>
          <w:ilvl w:val="2"/>
          <w:numId w:val="5"/>
        </w:numPr>
        <w:overflowPunct w:val="0"/>
        <w:jc w:val="both"/>
        <w:textAlignment w:val="baseline"/>
        <w:rPr>
          <w:rFonts w:ascii="Times New Roman" w:eastAsia="Malgun Gothic" w:hAnsi="Times New Roman" w:cs="Times New Roman"/>
          <w:i/>
          <w:sz w:val="20"/>
          <w:szCs w:val="20"/>
          <w:lang w:val="en-US"/>
        </w:rPr>
      </w:pPr>
      <w:r w:rsidRPr="00980711">
        <w:rPr>
          <w:rFonts w:ascii="Times New Roman" w:eastAsia="Malgun Gothic" w:hAnsi="Times New Roman" w:cs="Times New Roman"/>
          <w:i/>
          <w:sz w:val="20"/>
          <w:szCs w:val="20"/>
          <w:lang w:val="en-US"/>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Pr="00980711" w:rsidRDefault="00CC2E16" w:rsidP="00FB5182">
      <w:pPr>
        <w:overflowPunct w:val="0"/>
        <w:jc w:val="both"/>
        <w:rPr>
          <w:rFonts w:ascii="Times New Roman" w:hAnsi="Times New Roman" w:cs="Times New Roman"/>
          <w:sz w:val="20"/>
          <w:szCs w:val="20"/>
          <w:lang w:val="en-US"/>
        </w:rPr>
      </w:pPr>
    </w:p>
    <w:p w14:paraId="59FA5764" w14:textId="77777777" w:rsidR="00CC2E16" w:rsidRPr="00980711" w:rsidRDefault="00CD201E" w:rsidP="00FB5182">
      <w:pPr>
        <w:overflowPunct w:val="0"/>
        <w:jc w:val="both"/>
        <w:rPr>
          <w:rFonts w:ascii="Times New Roman" w:hAnsi="Times New Roman" w:cs="Times New Roman"/>
          <w:sz w:val="20"/>
          <w:szCs w:val="20"/>
          <w:lang w:val="en-US"/>
        </w:rPr>
      </w:pPr>
      <w:r w:rsidRPr="00980711">
        <w:rPr>
          <w:rFonts w:ascii="Times New Roman" w:hAnsi="Times New Roman" w:cs="Times New Roman"/>
          <w:sz w:val="20"/>
          <w:szCs w:val="20"/>
          <w:lang w:val="en-US"/>
        </w:rPr>
        <w:t xml:space="preserve">Based on the Chairman guidance, the following discussions is needed, </w:t>
      </w:r>
    </w:p>
    <w:p w14:paraId="73F78924" w14:textId="77777777" w:rsidR="00CC2E16" w:rsidRPr="00980711" w:rsidRDefault="00CD201E" w:rsidP="00FB5182">
      <w:pPr>
        <w:jc w:val="both"/>
        <w:rPr>
          <w:rFonts w:ascii="Times New Roman" w:hAnsi="Times New Roman" w:cs="Times New Roman"/>
          <w:sz w:val="20"/>
          <w:szCs w:val="20"/>
          <w:lang w:val="en-US"/>
        </w:rPr>
      </w:pPr>
      <w:bookmarkStart w:id="5" w:name="_Hlk48687670"/>
      <w:bookmarkStart w:id="6" w:name="_Hlk48687682"/>
      <w:r w:rsidRPr="00980711">
        <w:rPr>
          <w:rFonts w:ascii="Times New Roman" w:hAnsi="Times New Roman" w:cs="Times New Roman"/>
          <w:sz w:val="20"/>
          <w:szCs w:val="20"/>
          <w:highlight w:val="cyan"/>
          <w:lang w:val="en-US"/>
        </w:rPr>
        <w:t xml:space="preserve">[102-e-NR-feMIMO-03] Email discussion on enhancements on multi-TRP for PUSCH, PUCCH by 8/28– Keeth </w:t>
      </w:r>
      <w:bookmarkEnd w:id="5"/>
      <w:r w:rsidRPr="00980711">
        <w:rPr>
          <w:rFonts w:ascii="Times New Roman" w:hAnsi="Times New Roman" w:cs="Times New Roman"/>
          <w:sz w:val="20"/>
          <w:szCs w:val="20"/>
          <w:highlight w:val="cyan"/>
          <w:lang w:val="en-US"/>
        </w:rPr>
        <w:t>(Nokia)</w:t>
      </w:r>
    </w:p>
    <w:p w14:paraId="7A5526E8" w14:textId="77777777" w:rsidR="00CC2E16" w:rsidRPr="00980711" w:rsidRDefault="00CD201E" w:rsidP="00FB5182">
      <w:pPr>
        <w:numPr>
          <w:ilvl w:val="0"/>
          <w:numId w:val="6"/>
        </w:numPr>
        <w:jc w:val="both"/>
        <w:rPr>
          <w:rFonts w:ascii="Times New Roman" w:hAnsi="Times New Roman" w:cs="Times New Roman"/>
          <w:sz w:val="20"/>
          <w:szCs w:val="20"/>
          <w:lang w:val="en-US"/>
        </w:rPr>
      </w:pPr>
      <w:r w:rsidRPr="00980711">
        <w:rPr>
          <w:rFonts w:ascii="Times New Roman" w:hAnsi="Times New Roman" w:cs="Times New Roman"/>
          <w:sz w:val="20"/>
          <w:szCs w:val="20"/>
          <w:lang w:val="en-US"/>
        </w:rPr>
        <w:t>Prioritize topics to be resolved in RAN1#102-e by 8/19 (EVM should be highest priority)</w:t>
      </w:r>
    </w:p>
    <w:bookmarkEnd w:id="6"/>
    <w:p w14:paraId="52D63D22" w14:textId="77777777" w:rsidR="007E6ED1" w:rsidRDefault="007E6ED1" w:rsidP="00FB5182">
      <w:pPr>
        <w:overflowPunct w:val="0"/>
        <w:jc w:val="both"/>
        <w:rPr>
          <w:rFonts w:ascii="Times New Roman" w:hAnsi="Times New Roman" w:cs="Times New Roman"/>
          <w:sz w:val="20"/>
          <w:szCs w:val="20"/>
          <w:lang w:val="en-US"/>
        </w:rPr>
      </w:pPr>
    </w:p>
    <w:p w14:paraId="54470A24" w14:textId="191196E3" w:rsidR="00CC2E16" w:rsidRPr="00980711" w:rsidRDefault="00CD201E" w:rsidP="00FB5182">
      <w:pPr>
        <w:overflowPunct w:val="0"/>
        <w:jc w:val="both"/>
        <w:rPr>
          <w:rFonts w:ascii="Times New Roman" w:hAnsi="Times New Roman" w:cs="Times New Roman"/>
          <w:sz w:val="20"/>
          <w:szCs w:val="20"/>
          <w:lang w:val="en-US"/>
        </w:rPr>
      </w:pPr>
      <w:r w:rsidRPr="00980711">
        <w:rPr>
          <w:rFonts w:ascii="Times New Roman" w:hAnsi="Times New Roman" w:cs="Times New Roman"/>
          <w:sz w:val="20"/>
          <w:szCs w:val="20"/>
          <w:lang w:val="en-US"/>
        </w:rPr>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Pr="00980711" w:rsidRDefault="00CD201E">
      <w:pPr>
        <w:pStyle w:val="Heading1"/>
        <w:numPr>
          <w:ilvl w:val="0"/>
          <w:numId w:val="4"/>
        </w:numPr>
        <w:ind w:left="567" w:hanging="567"/>
        <w:rPr>
          <w:lang w:val="en-US"/>
        </w:rPr>
      </w:pPr>
      <w:r w:rsidRPr="00980711">
        <w:rPr>
          <w:lang w:val="en-US"/>
        </w:rPr>
        <w:t xml:space="preserve">   Proposals for online/offline discussion on PUCCH</w:t>
      </w:r>
    </w:p>
    <w:p w14:paraId="3B77FA2C" w14:textId="77777777" w:rsidR="00CC2E16" w:rsidRPr="00B65039" w:rsidRDefault="00CD201E" w:rsidP="0065207F">
      <w:pPr>
        <w:overflowPunct w:val="0"/>
        <w:jc w:val="both"/>
        <w:rPr>
          <w:rFonts w:ascii="Times New Roman" w:hAnsi="Times New Roman" w:cs="Times New Roman"/>
          <w:sz w:val="20"/>
          <w:szCs w:val="20"/>
          <w:lang w:val="en-US"/>
        </w:rPr>
      </w:pPr>
      <w:bookmarkStart w:id="7" w:name="_Hlk528168953"/>
      <w:r w:rsidRPr="00B65039">
        <w:rPr>
          <w:rFonts w:ascii="Times New Roman" w:hAnsi="Times New Roman" w:cs="Times New Roman"/>
          <w:sz w:val="20"/>
          <w:szCs w:val="20"/>
          <w:lang w:val="en-US"/>
        </w:rPr>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Pr="00980711" w:rsidRDefault="00CD201E" w:rsidP="00FB5182">
      <w:pPr>
        <w:pStyle w:val="Heading2"/>
        <w:numPr>
          <w:ilvl w:val="0"/>
          <w:numId w:val="0"/>
        </w:numPr>
        <w:ind w:left="576" w:hanging="576"/>
        <w:rPr>
          <w:lang w:val="en-US"/>
        </w:rPr>
      </w:pPr>
      <w:r w:rsidRPr="00980711">
        <w:rPr>
          <w:lang w:val="en-US"/>
        </w:rPr>
        <w:t>2.1</w:t>
      </w:r>
      <w:r w:rsidRPr="00980711">
        <w:rPr>
          <w:lang w:val="en-US"/>
        </w:rPr>
        <w:tab/>
        <w:t>Repetition scheme for PUCCH</w:t>
      </w:r>
    </w:p>
    <w:p w14:paraId="1CAE3F83" w14:textId="77777777" w:rsidR="00CC2E16" w:rsidRPr="00B65039" w:rsidRDefault="00CD201E" w:rsidP="0065207F">
      <w:pPr>
        <w:jc w:val="both"/>
        <w:rPr>
          <w:rFonts w:ascii="Times New Roman" w:hAnsi="Times New Roman" w:cs="Times New Roman"/>
          <w:sz w:val="20"/>
          <w:szCs w:val="20"/>
          <w:lang w:val="en-US"/>
        </w:rPr>
      </w:pPr>
      <w:r w:rsidRPr="00B65039">
        <w:rPr>
          <w:rFonts w:ascii="Times New Roman" w:hAnsi="Times New Roman" w:cs="Times New Roman"/>
          <w:sz w:val="20"/>
          <w:szCs w:val="20"/>
          <w:lang w:val="en-US"/>
        </w:rPr>
        <w:t xml:space="preserve">In the company contributions that discuss the details of PUCCH transmission schemes for multi-TRP, a majority of companies consider PUCCH repetition schemes based on TDM (VIVO, ZTE, </w:t>
      </w:r>
      <w:proofErr w:type="spellStart"/>
      <w:r w:rsidRPr="00B65039">
        <w:rPr>
          <w:rFonts w:ascii="Times New Roman" w:hAnsi="Times New Roman" w:cs="Times New Roman"/>
          <w:sz w:val="20"/>
          <w:szCs w:val="20"/>
          <w:lang w:val="en-US"/>
        </w:rPr>
        <w:t>InterDigital</w:t>
      </w:r>
      <w:proofErr w:type="spellEnd"/>
      <w:r w:rsidRPr="00B65039">
        <w:rPr>
          <w:rFonts w:ascii="Times New Roman" w:hAnsi="Times New Roman" w:cs="Times New Roman"/>
          <w:sz w:val="20"/>
          <w:szCs w:val="20"/>
          <w:lang w:val="en-US"/>
        </w:rPr>
        <w:t xml:space="preserve">, QC, Lenovo, </w:t>
      </w:r>
      <w:proofErr w:type="spellStart"/>
      <w:r w:rsidRPr="00B65039">
        <w:rPr>
          <w:rFonts w:ascii="Times New Roman" w:hAnsi="Times New Roman" w:cs="Times New Roman"/>
          <w:sz w:val="20"/>
          <w:szCs w:val="20"/>
          <w:lang w:val="en-US"/>
        </w:rPr>
        <w:t>Oppo</w:t>
      </w:r>
      <w:proofErr w:type="spellEnd"/>
      <w:r w:rsidRPr="00B65039">
        <w:rPr>
          <w:rFonts w:ascii="Times New Roman" w:hAnsi="Times New Roman" w:cs="Times New Roman"/>
          <w:sz w:val="20"/>
          <w:szCs w:val="20"/>
          <w:lang w:val="en-US"/>
        </w:rPr>
        <w:t xml:space="preserve">, CMCC, Apple, Xiaomi, LG, </w:t>
      </w:r>
      <w:proofErr w:type="spellStart"/>
      <w:r w:rsidRPr="00B65039">
        <w:rPr>
          <w:rFonts w:ascii="Times New Roman" w:hAnsi="Times New Roman" w:cs="Times New Roman"/>
          <w:sz w:val="20"/>
          <w:szCs w:val="20"/>
          <w:lang w:val="en-US"/>
        </w:rPr>
        <w:t>Covinda</w:t>
      </w:r>
      <w:proofErr w:type="spellEnd"/>
      <w:r w:rsidRPr="00B65039">
        <w:rPr>
          <w:rFonts w:ascii="Times New Roman" w:hAnsi="Times New Roman" w:cs="Times New Roman"/>
          <w:sz w:val="20"/>
          <w:szCs w:val="20"/>
          <w:lang w:val="en-US"/>
        </w:rPr>
        <w:t xml:space="preserve">, MediaTek, CATT, </w:t>
      </w:r>
      <w:proofErr w:type="spellStart"/>
      <w:r w:rsidRPr="00B65039">
        <w:rPr>
          <w:rFonts w:ascii="Times New Roman" w:hAnsi="Times New Roman" w:cs="Times New Roman"/>
          <w:sz w:val="20"/>
          <w:szCs w:val="20"/>
          <w:lang w:val="en-US"/>
        </w:rPr>
        <w:t>AsusTek</w:t>
      </w:r>
      <w:proofErr w:type="spellEnd"/>
      <w:r w:rsidRPr="00B65039">
        <w:rPr>
          <w:rFonts w:ascii="Times New Roman" w:hAnsi="Times New Roman" w:cs="Times New Roman"/>
          <w:sz w:val="20"/>
          <w:szCs w:val="20"/>
          <w:lang w:val="en-US"/>
        </w:rPr>
        <w:t xml:space="preserve">, DOCOMO, Nokia). There is not much support on FDM/SDM like schemes for PUCCH, thus, such schemes are clearly not the priority in Rel-17 PUCCH reliability enhancements. </w:t>
      </w:r>
    </w:p>
    <w:p w14:paraId="63C73AFC" w14:textId="77777777" w:rsidR="00CC2E16" w:rsidRPr="00B65039" w:rsidRDefault="00CD201E" w:rsidP="0065207F">
      <w:pPr>
        <w:jc w:val="both"/>
        <w:rPr>
          <w:rFonts w:ascii="Times New Roman" w:hAnsi="Times New Roman" w:cs="Times New Roman"/>
          <w:sz w:val="20"/>
          <w:szCs w:val="20"/>
          <w:lang w:val="en-US"/>
        </w:rPr>
      </w:pPr>
      <w:r w:rsidRPr="00B65039">
        <w:rPr>
          <w:rFonts w:ascii="Times New Roman" w:hAnsi="Times New Roman" w:cs="Times New Roman"/>
          <w:sz w:val="20"/>
          <w:szCs w:val="20"/>
          <w:lang w:val="en-US"/>
        </w:rPr>
        <w:lastRenderedPageBreak/>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Pr="00B65039" w:rsidRDefault="00CD201E">
      <w:pPr>
        <w:rPr>
          <w:rFonts w:ascii="Times New Roman" w:hAnsi="Times New Roman" w:cs="Times New Roman"/>
          <w:sz w:val="20"/>
          <w:szCs w:val="20"/>
          <w:lang w:val="en-US"/>
        </w:rPr>
      </w:pPr>
      <w:bookmarkStart w:id="8" w:name="_Hlk48810038"/>
      <w:r w:rsidRPr="00B65039">
        <w:rPr>
          <w:rFonts w:ascii="Times New Roman" w:hAnsi="Times New Roman" w:cs="Times New Roman"/>
          <w:b/>
          <w:bCs/>
          <w:sz w:val="20"/>
          <w:szCs w:val="20"/>
          <w:lang w:val="en-US"/>
        </w:rPr>
        <w:t>[Draft for offline] Proposal 1:</w:t>
      </w:r>
      <w:r w:rsidRPr="00B65039">
        <w:rPr>
          <w:rFonts w:ascii="Times New Roman" w:hAnsi="Times New Roman" w:cs="Times New Roman"/>
          <w:sz w:val="20"/>
          <w:szCs w:val="20"/>
          <w:lang w:val="en-US"/>
        </w:rPr>
        <w:t xml:space="preserve"> Support TDMed PUCCH repetition scheme(s) to improve reliability and robustness for PUCCH using multi-TRP and/or multi-panel. Consider TDMed PUCCH repetition scheme(s) based on, </w:t>
      </w:r>
    </w:p>
    <w:p w14:paraId="380D40F5" w14:textId="77777777" w:rsidR="00CC2E16" w:rsidRPr="00B65039" w:rsidRDefault="00CD201E">
      <w:pPr>
        <w:rPr>
          <w:rFonts w:ascii="Times New Roman" w:hAnsi="Times New Roman" w:cs="Times New Roman"/>
          <w:sz w:val="20"/>
          <w:szCs w:val="20"/>
          <w:lang w:val="en-US"/>
        </w:rPr>
      </w:pPr>
      <w:r w:rsidRPr="00B65039">
        <w:rPr>
          <w:rFonts w:ascii="Times New Roman" w:hAnsi="Times New Roman" w:cs="Times New Roman"/>
          <w:sz w:val="20"/>
          <w:szCs w:val="20"/>
          <w:lang w:val="en-US"/>
        </w:rPr>
        <w:t>Alt.1: both inter-slot repetition and intra-slot repetition.</w:t>
      </w:r>
    </w:p>
    <w:p w14:paraId="6F81D3D6" w14:textId="77777777" w:rsidR="00CC2E16" w:rsidRPr="00B65039" w:rsidRDefault="00CD201E">
      <w:pPr>
        <w:rPr>
          <w:rFonts w:ascii="Times New Roman" w:hAnsi="Times New Roman" w:cs="Times New Roman"/>
          <w:sz w:val="20"/>
          <w:szCs w:val="20"/>
          <w:lang w:val="en-US"/>
        </w:rPr>
      </w:pPr>
      <w:r w:rsidRPr="00B65039">
        <w:rPr>
          <w:rFonts w:ascii="Times New Roman" w:hAnsi="Times New Roman" w:cs="Times New Roman"/>
          <w:sz w:val="20"/>
          <w:szCs w:val="20"/>
          <w:lang w:val="en-US"/>
        </w:rPr>
        <w:t>Alt.2: only inter-slot repetition</w:t>
      </w:r>
    </w:p>
    <w:bookmarkEnd w:id="8"/>
    <w:p w14:paraId="7E198A3E" w14:textId="77777777" w:rsidR="00CC2E16" w:rsidRPr="00B65039" w:rsidRDefault="00CD201E">
      <w:pPr>
        <w:spacing w:before="6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rsidRPr="00980711" w14:paraId="0F51C162" w14:textId="77777777">
        <w:tc>
          <w:tcPr>
            <w:tcW w:w="2122" w:type="dxa"/>
          </w:tcPr>
          <w:p w14:paraId="34D957AC" w14:textId="77777777" w:rsidR="00CC2E16" w:rsidRPr="00B65039" w:rsidRDefault="00CD201E" w:rsidP="00B65039">
            <w:pPr>
              <w:spacing w:before="60" w:after="0"/>
              <w:jc w:val="center"/>
              <w:rPr>
                <w:rFonts w:ascii="Times New Roman" w:hAnsi="Times New Roman" w:cs="Times New Roman"/>
                <w:b/>
                <w:bCs/>
                <w:color w:val="3B3838" w:themeColor="background2" w:themeShade="40"/>
                <w:sz w:val="20"/>
                <w:szCs w:val="20"/>
                <w:lang w:val="en-US"/>
              </w:rPr>
            </w:pPr>
            <w:r w:rsidRPr="00B65039">
              <w:rPr>
                <w:rFonts w:ascii="Times New Roman" w:hAnsi="Times New Roman" w:cs="Times New Roman"/>
                <w:b/>
                <w:bCs/>
                <w:color w:val="3B3838" w:themeColor="background2" w:themeShade="40"/>
                <w:sz w:val="20"/>
                <w:szCs w:val="20"/>
                <w:lang w:val="en-US"/>
              </w:rPr>
              <w:t>Company</w:t>
            </w:r>
          </w:p>
        </w:tc>
        <w:tc>
          <w:tcPr>
            <w:tcW w:w="7512" w:type="dxa"/>
          </w:tcPr>
          <w:p w14:paraId="110531BC" w14:textId="77777777" w:rsidR="00CC2E16" w:rsidRPr="00B65039" w:rsidRDefault="00CD201E" w:rsidP="00B65039">
            <w:pPr>
              <w:spacing w:before="60" w:after="0"/>
              <w:jc w:val="center"/>
              <w:rPr>
                <w:rFonts w:ascii="Times New Roman" w:hAnsi="Times New Roman" w:cs="Times New Roman"/>
                <w:b/>
                <w:bCs/>
                <w:color w:val="3B3838" w:themeColor="background2" w:themeShade="40"/>
                <w:sz w:val="20"/>
                <w:szCs w:val="20"/>
                <w:lang w:val="en-US"/>
              </w:rPr>
            </w:pPr>
            <w:r w:rsidRPr="00B65039">
              <w:rPr>
                <w:rFonts w:ascii="Times New Roman" w:hAnsi="Times New Roman" w:cs="Times New Roman"/>
                <w:b/>
                <w:bCs/>
                <w:color w:val="3B3838" w:themeColor="background2" w:themeShade="40"/>
                <w:sz w:val="20"/>
                <w:szCs w:val="20"/>
                <w:lang w:val="en-US"/>
              </w:rPr>
              <w:t>Comments</w:t>
            </w:r>
          </w:p>
        </w:tc>
      </w:tr>
      <w:tr w:rsidR="00CC2E16" w:rsidRPr="00980711" w14:paraId="2BEC733B" w14:textId="77777777">
        <w:tc>
          <w:tcPr>
            <w:tcW w:w="2122" w:type="dxa"/>
          </w:tcPr>
          <w:p w14:paraId="4E747609"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Apple</w:t>
            </w:r>
          </w:p>
        </w:tc>
        <w:tc>
          <w:tcPr>
            <w:tcW w:w="7512" w:type="dxa"/>
          </w:tcPr>
          <w:p w14:paraId="64E12244" w14:textId="77777777" w:rsidR="00CC2E16" w:rsidRPr="00B65039" w:rsidRDefault="00CD201E"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 xml:space="preserve">We think Rel-17 should support TDM only. But it is too early to decide Alt1 and Alt2. </w:t>
            </w:r>
          </w:p>
        </w:tc>
      </w:tr>
      <w:tr w:rsidR="00CC2E16" w:rsidRPr="00980711" w14:paraId="4956320F" w14:textId="77777777">
        <w:tc>
          <w:tcPr>
            <w:tcW w:w="2122" w:type="dxa"/>
          </w:tcPr>
          <w:p w14:paraId="290D60D2"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NEC</w:t>
            </w:r>
          </w:p>
        </w:tc>
        <w:tc>
          <w:tcPr>
            <w:tcW w:w="7512" w:type="dxa"/>
          </w:tcPr>
          <w:p w14:paraId="01482F96" w14:textId="77777777" w:rsidR="00CC2E16" w:rsidRPr="00B65039" w:rsidRDefault="00CD201E"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 xml:space="preserve">We are OK with TDM repetition for PUCCH. For Alt1 and Alt2, similar view as Apple, it seems too early to decide. We think both inter-slot and intra-slot repetition should be studied, and if we have to choose, we prefer Alt 1. </w:t>
            </w:r>
          </w:p>
        </w:tc>
      </w:tr>
      <w:tr w:rsidR="00CC2E16" w:rsidRPr="00980711" w14:paraId="456BB44E" w14:textId="77777777">
        <w:tc>
          <w:tcPr>
            <w:tcW w:w="2122" w:type="dxa"/>
          </w:tcPr>
          <w:p w14:paraId="0ACB3582"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Lenovo/ Motorola Mobility</w:t>
            </w:r>
          </w:p>
        </w:tc>
        <w:tc>
          <w:tcPr>
            <w:tcW w:w="7512" w:type="dxa"/>
          </w:tcPr>
          <w:p w14:paraId="30D062D1" w14:textId="77777777" w:rsidR="00CC2E16" w:rsidRPr="00B65039" w:rsidRDefault="00CD201E"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Support Alt 2.</w:t>
            </w:r>
          </w:p>
        </w:tc>
      </w:tr>
      <w:tr w:rsidR="00CC2E16" w:rsidRPr="00980711" w14:paraId="13E03930" w14:textId="77777777">
        <w:tc>
          <w:tcPr>
            <w:tcW w:w="2122" w:type="dxa"/>
          </w:tcPr>
          <w:p w14:paraId="4FF10002"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LG</w:t>
            </w:r>
          </w:p>
        </w:tc>
        <w:tc>
          <w:tcPr>
            <w:tcW w:w="7512" w:type="dxa"/>
          </w:tcPr>
          <w:p w14:paraId="6B9A273D" w14:textId="77777777" w:rsidR="00CC2E16" w:rsidRPr="00B65039" w:rsidRDefault="00CD201E"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We are fine with prioritizing inter-slot but would like to keep intra-slot open for further study at this meeting.</w:t>
            </w:r>
          </w:p>
        </w:tc>
      </w:tr>
      <w:tr w:rsidR="00CC2E16" w:rsidRPr="00980711" w14:paraId="5B401E49" w14:textId="77777777">
        <w:tc>
          <w:tcPr>
            <w:tcW w:w="2122" w:type="dxa"/>
          </w:tcPr>
          <w:p w14:paraId="1BFE9AD1"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ZTE</w:t>
            </w:r>
          </w:p>
        </w:tc>
        <w:tc>
          <w:tcPr>
            <w:tcW w:w="7512" w:type="dxa"/>
          </w:tcPr>
          <w:p w14:paraId="1185F622" w14:textId="77777777" w:rsidR="00CC2E16" w:rsidRPr="00B65039" w:rsidRDefault="00CD201E"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 xml:space="preserve">We share the same view with Apple. The first important issue is to </w:t>
            </w:r>
            <w:r w:rsidRPr="00B65039">
              <w:rPr>
                <w:rFonts w:ascii="Times New Roman" w:hAnsi="Times New Roman" w:cs="Times New Roman"/>
                <w:b/>
                <w:bCs/>
                <w:color w:val="3B3838" w:themeColor="background2" w:themeShade="40"/>
                <w:sz w:val="20"/>
                <w:szCs w:val="20"/>
                <w:lang w:val="en-US"/>
              </w:rPr>
              <w:t>support TDMed beam diversity</w:t>
            </w:r>
            <w:r w:rsidRPr="00B65039">
              <w:rPr>
                <w:rFonts w:ascii="Times New Roman" w:hAnsi="Times New Roman" w:cs="Times New Roman"/>
                <w:color w:val="3B3838" w:themeColor="background2" w:themeShade="40"/>
                <w:sz w:val="20"/>
                <w:szCs w:val="20"/>
                <w:lang w:val="en-US"/>
              </w:rPr>
              <w:t>. We can further study inter-slot or intra-slot repetition.</w:t>
            </w:r>
          </w:p>
        </w:tc>
      </w:tr>
      <w:tr w:rsidR="00924475" w:rsidRPr="00980711" w14:paraId="2CEF6D84" w14:textId="77777777">
        <w:tc>
          <w:tcPr>
            <w:tcW w:w="2122" w:type="dxa"/>
          </w:tcPr>
          <w:p w14:paraId="45D6CF9B" w14:textId="77777777" w:rsidR="00924475" w:rsidRPr="00B65039" w:rsidRDefault="00924475"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Spreadtrum</w:t>
            </w:r>
          </w:p>
        </w:tc>
        <w:tc>
          <w:tcPr>
            <w:tcW w:w="7512" w:type="dxa"/>
          </w:tcPr>
          <w:p w14:paraId="5CE7352A" w14:textId="77777777" w:rsidR="00924475" w:rsidRPr="00B65039" w:rsidRDefault="00924475"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Support the proposal. But we think more discussion is needed before making the choice between Alt.1 and Alt.2.</w:t>
            </w:r>
          </w:p>
        </w:tc>
      </w:tr>
      <w:tr w:rsidR="00E63C67" w:rsidRPr="00980711" w14:paraId="57BBC629" w14:textId="77777777">
        <w:tc>
          <w:tcPr>
            <w:tcW w:w="2122" w:type="dxa"/>
          </w:tcPr>
          <w:p w14:paraId="784931F3" w14:textId="51945D62" w:rsidR="00E63C67" w:rsidRPr="00B65039" w:rsidRDefault="00E63C67" w:rsidP="00B65039">
            <w:pPr>
              <w:spacing w:before="60" w:after="0"/>
              <w:jc w:val="center"/>
              <w:rPr>
                <w:rFonts w:ascii="Times New Roman" w:eastAsia="Malgun Gothic"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NTT DOCOMO</w:t>
            </w:r>
          </w:p>
        </w:tc>
        <w:tc>
          <w:tcPr>
            <w:tcW w:w="7512" w:type="dxa"/>
          </w:tcPr>
          <w:p w14:paraId="2B0E1EAE" w14:textId="43CF4ED8" w:rsidR="00E63C67" w:rsidRPr="00B65039" w:rsidRDefault="00E63C67" w:rsidP="00B65039">
            <w:pPr>
              <w:spacing w:before="60" w:after="0"/>
              <w:rPr>
                <w:rFonts w:ascii="Times New Roman" w:eastAsia="Malgun Gothic"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We support TDM PUCCH repetition. We support Alt.1, i.e., both inter-slot and intra-slot can be further considered.</w:t>
            </w:r>
          </w:p>
        </w:tc>
      </w:tr>
      <w:tr w:rsidR="00CD3392" w:rsidRPr="00980711" w14:paraId="222B9FFB" w14:textId="77777777">
        <w:tc>
          <w:tcPr>
            <w:tcW w:w="2122" w:type="dxa"/>
          </w:tcPr>
          <w:p w14:paraId="59AE01A3" w14:textId="26702311" w:rsidR="00CD3392" w:rsidRPr="00B65039" w:rsidRDefault="00CD3392" w:rsidP="00B65039">
            <w:pPr>
              <w:spacing w:before="60" w:after="0"/>
              <w:jc w:val="center"/>
              <w:rPr>
                <w:rFonts w:ascii="Times New Roman" w:eastAsia="Malgun Gothic"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CMCC</w:t>
            </w:r>
          </w:p>
        </w:tc>
        <w:tc>
          <w:tcPr>
            <w:tcW w:w="7512" w:type="dxa"/>
          </w:tcPr>
          <w:p w14:paraId="36FDF740" w14:textId="77777777" w:rsidR="00CD3392" w:rsidRPr="00B65039" w:rsidRDefault="00CD3392"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Support TDMed PUCCH repetition scheme.</w:t>
            </w:r>
          </w:p>
          <w:p w14:paraId="0381B5E4" w14:textId="4803354E" w:rsidR="00CD3392" w:rsidRPr="00B65039" w:rsidRDefault="00CD3392" w:rsidP="00B65039">
            <w:pPr>
              <w:spacing w:before="60" w:after="0"/>
              <w:rPr>
                <w:rFonts w:ascii="Times New Roman" w:eastAsia="Malgun Gothic"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 xml:space="preserve">Support Alt.1. Both reliability and latency are critical for URLLC, so intra-slot repetition should be also considered. </w:t>
            </w:r>
          </w:p>
        </w:tc>
      </w:tr>
      <w:tr w:rsidR="00EA6BB4" w:rsidRPr="00980711" w14:paraId="28751A1A" w14:textId="77777777">
        <w:tc>
          <w:tcPr>
            <w:tcW w:w="2122" w:type="dxa"/>
          </w:tcPr>
          <w:p w14:paraId="7EA523D7" w14:textId="187195F9" w:rsidR="00EA6BB4" w:rsidRPr="00B65039" w:rsidRDefault="00EA6BB4" w:rsidP="00B65039">
            <w:pPr>
              <w:spacing w:before="60" w:after="0"/>
              <w:jc w:val="center"/>
              <w:rPr>
                <w:rFonts w:ascii="Times New Roman" w:eastAsia="PMingLiU" w:hAnsi="Times New Roman" w:cs="Times New Roman"/>
                <w:color w:val="3B3838" w:themeColor="background2" w:themeShade="40"/>
                <w:sz w:val="20"/>
                <w:szCs w:val="20"/>
                <w:lang w:val="en-US" w:eastAsia="zh-TW"/>
              </w:rPr>
            </w:pPr>
            <w:r w:rsidRPr="00B65039">
              <w:rPr>
                <w:rFonts w:ascii="Times New Roman" w:eastAsia="DengXian" w:hAnsi="Times New Roman" w:cs="Times New Roman"/>
                <w:color w:val="3B3838" w:themeColor="background2" w:themeShade="40"/>
                <w:sz w:val="20"/>
                <w:szCs w:val="20"/>
                <w:lang w:val="en-US"/>
              </w:rPr>
              <w:t>OPPO</w:t>
            </w:r>
          </w:p>
        </w:tc>
        <w:tc>
          <w:tcPr>
            <w:tcW w:w="7512" w:type="dxa"/>
          </w:tcPr>
          <w:p w14:paraId="205CF022" w14:textId="58932B9A" w:rsidR="00EA6BB4" w:rsidRPr="00B65039" w:rsidRDefault="00EA6BB4" w:rsidP="00B65039">
            <w:pPr>
              <w:spacing w:before="60" w:after="0"/>
              <w:rPr>
                <w:rFonts w:ascii="Times New Roman" w:eastAsia="Malgun Gothic" w:hAnsi="Times New Roman" w:cs="Times New Roman"/>
                <w:color w:val="3B3838" w:themeColor="background2" w:themeShade="40"/>
                <w:sz w:val="20"/>
                <w:szCs w:val="20"/>
                <w:lang w:val="en-US"/>
              </w:rPr>
            </w:pPr>
            <w:r w:rsidRPr="00B65039">
              <w:rPr>
                <w:rFonts w:ascii="Times New Roman" w:eastAsia="DengXian" w:hAnsi="Times New Roman" w:cs="Times New Roman"/>
                <w:color w:val="3B3838" w:themeColor="background2" w:themeShade="40"/>
                <w:sz w:val="20"/>
                <w:szCs w:val="20"/>
                <w:lang w:val="en-US"/>
              </w:rPr>
              <w:t xml:space="preserve">Support the proposal. Down-selection of the alternative can be suspended until sufficient studies are done </w:t>
            </w:r>
          </w:p>
        </w:tc>
      </w:tr>
      <w:tr w:rsidR="00162BAC" w:rsidRPr="00980711" w14:paraId="2B8F823E" w14:textId="77777777">
        <w:tc>
          <w:tcPr>
            <w:tcW w:w="2122" w:type="dxa"/>
          </w:tcPr>
          <w:p w14:paraId="7C3B5702" w14:textId="0540546F" w:rsidR="00162BAC" w:rsidRPr="00B65039" w:rsidRDefault="00162BAC" w:rsidP="00B65039">
            <w:pPr>
              <w:spacing w:before="60" w:after="0"/>
              <w:jc w:val="center"/>
              <w:rPr>
                <w:rFonts w:ascii="Times New Roman" w:eastAsia="Yu Mincho" w:hAnsi="Times New Roman" w:cs="Times New Roman"/>
                <w:color w:val="3B3838" w:themeColor="background2" w:themeShade="40"/>
                <w:sz w:val="20"/>
                <w:szCs w:val="20"/>
                <w:lang w:val="en-US"/>
              </w:rPr>
            </w:pPr>
            <w:r w:rsidRPr="00B65039">
              <w:rPr>
                <w:rFonts w:ascii="Times New Roman" w:eastAsia="Yu Mincho" w:hAnsi="Times New Roman" w:cs="Times New Roman"/>
                <w:color w:val="3B3838" w:themeColor="background2" w:themeShade="40"/>
                <w:sz w:val="20"/>
                <w:szCs w:val="20"/>
                <w:lang w:val="en-US"/>
              </w:rPr>
              <w:t>Sony</w:t>
            </w:r>
          </w:p>
        </w:tc>
        <w:tc>
          <w:tcPr>
            <w:tcW w:w="7512" w:type="dxa"/>
          </w:tcPr>
          <w:p w14:paraId="0B85EADB" w14:textId="5F25D606" w:rsidR="00162BAC" w:rsidRPr="00B65039" w:rsidRDefault="00162BAC" w:rsidP="00B65039">
            <w:pPr>
              <w:spacing w:before="60" w:after="0"/>
              <w:rPr>
                <w:rFonts w:ascii="Times New Roman" w:eastAsia="DengXian" w:hAnsi="Times New Roman" w:cs="Times New Roman"/>
                <w:color w:val="3B3838" w:themeColor="background2" w:themeShade="40"/>
                <w:sz w:val="20"/>
                <w:szCs w:val="20"/>
                <w:lang w:val="en-US"/>
              </w:rPr>
            </w:pPr>
            <w:r w:rsidRPr="00B65039">
              <w:rPr>
                <w:rFonts w:ascii="Times New Roman" w:eastAsia="Yu Mincho" w:hAnsi="Times New Roman" w:cs="Times New Roman"/>
                <w:color w:val="3B3838" w:themeColor="background2" w:themeShade="40"/>
                <w:sz w:val="20"/>
                <w:szCs w:val="20"/>
                <w:lang w:val="en-US"/>
              </w:rPr>
              <w:t>Before discussing this, how to use different antenna panel/beams should be discussed at first.</w:t>
            </w:r>
          </w:p>
        </w:tc>
      </w:tr>
      <w:tr w:rsidR="00C311C7" w:rsidRPr="00980711" w14:paraId="6CEA02FA" w14:textId="77777777">
        <w:tc>
          <w:tcPr>
            <w:tcW w:w="2122" w:type="dxa"/>
          </w:tcPr>
          <w:p w14:paraId="6DD206AA" w14:textId="70390CAD" w:rsidR="00C311C7" w:rsidRPr="00B65039" w:rsidRDefault="00C311C7" w:rsidP="00B65039">
            <w:pPr>
              <w:spacing w:before="60" w:after="0"/>
              <w:jc w:val="center"/>
              <w:rPr>
                <w:rFonts w:ascii="Times New Roman" w:eastAsia="Yu Mincho"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Ericsson</w:t>
            </w:r>
          </w:p>
        </w:tc>
        <w:tc>
          <w:tcPr>
            <w:tcW w:w="7512" w:type="dxa"/>
          </w:tcPr>
          <w:p w14:paraId="2D569049" w14:textId="57A83C63" w:rsidR="00C311C7" w:rsidRPr="00B65039" w:rsidRDefault="00C311C7" w:rsidP="00B65039">
            <w:pPr>
              <w:spacing w:before="60" w:after="0"/>
              <w:rPr>
                <w:rFonts w:ascii="Times New Roman" w:eastAsia="Yu Mincho"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Support Alt. 1.  As reducing latency is important for URLLC schemes, support of intra-slot repetition in addition to inter-slot repetition is critical.</w:t>
            </w:r>
          </w:p>
        </w:tc>
      </w:tr>
      <w:tr w:rsidR="00861FF2" w:rsidRPr="00980711" w14:paraId="0000F997" w14:textId="77777777">
        <w:tc>
          <w:tcPr>
            <w:tcW w:w="2122" w:type="dxa"/>
          </w:tcPr>
          <w:p w14:paraId="5BC14B57" w14:textId="1CF7141D" w:rsidR="00861FF2" w:rsidRPr="00B65039" w:rsidRDefault="00861FF2"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eastAsia="Yu Mincho" w:hAnsi="Times New Roman" w:cs="Times New Roman"/>
                <w:color w:val="3B3838" w:themeColor="background2" w:themeShade="40"/>
                <w:sz w:val="20"/>
                <w:szCs w:val="20"/>
                <w:lang w:val="en-US"/>
              </w:rPr>
              <w:t>QC</w:t>
            </w:r>
          </w:p>
        </w:tc>
        <w:tc>
          <w:tcPr>
            <w:tcW w:w="7512" w:type="dxa"/>
          </w:tcPr>
          <w:p w14:paraId="217426CB" w14:textId="4DCB51CF" w:rsidR="00861FF2" w:rsidRPr="00B65039" w:rsidRDefault="00861FF2"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eastAsia="Yu Mincho" w:hAnsi="Times New Roman" w:cs="Times New Roman"/>
                <w:color w:val="3B3838" w:themeColor="background2" w:themeShade="40"/>
                <w:sz w:val="20"/>
                <w:szCs w:val="20"/>
                <w:lang w:val="en-US"/>
              </w:rPr>
              <w:t>Support the proposal (assuming no down-selection in this meeting between the two options).</w:t>
            </w:r>
          </w:p>
        </w:tc>
      </w:tr>
      <w:tr w:rsidR="00FA2A73" w:rsidRPr="00980711" w14:paraId="4F393692" w14:textId="77777777">
        <w:tc>
          <w:tcPr>
            <w:tcW w:w="2122" w:type="dxa"/>
          </w:tcPr>
          <w:p w14:paraId="50FA6FE7" w14:textId="2D3CAA20" w:rsidR="00FA2A73" w:rsidRPr="00B65039" w:rsidRDefault="00FA2A73" w:rsidP="00B65039">
            <w:pPr>
              <w:spacing w:before="60" w:after="0"/>
              <w:jc w:val="center"/>
              <w:rPr>
                <w:rFonts w:ascii="Times New Roman" w:eastAsia="Yu Mincho"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Sharp</w:t>
            </w:r>
          </w:p>
        </w:tc>
        <w:tc>
          <w:tcPr>
            <w:tcW w:w="7512" w:type="dxa"/>
          </w:tcPr>
          <w:p w14:paraId="32A3C13E" w14:textId="0B574F0A" w:rsidR="00FA2A73" w:rsidRPr="00B65039" w:rsidRDefault="00FA2A73" w:rsidP="00B65039">
            <w:pPr>
              <w:spacing w:before="60" w:after="0"/>
              <w:rPr>
                <w:rFonts w:ascii="Times New Roman" w:eastAsia="Yu Mincho" w:hAnsi="Times New Roman" w:cs="Times New Roman"/>
                <w:color w:val="3B3838" w:themeColor="background2" w:themeShade="40"/>
                <w:sz w:val="20"/>
                <w:szCs w:val="20"/>
                <w:lang w:val="en-US"/>
              </w:rPr>
            </w:pPr>
            <w:r w:rsidRPr="00B65039">
              <w:rPr>
                <w:rFonts w:ascii="Times New Roman" w:eastAsia="Yu Mincho" w:hAnsi="Times New Roman" w:cs="Times New Roman"/>
                <w:color w:val="3B3838" w:themeColor="background2" w:themeShade="40"/>
                <w:sz w:val="20"/>
                <w:szCs w:val="20"/>
                <w:lang w:val="en-US"/>
              </w:rPr>
              <w:t>We are OK to support TDMed PUCCH repetition scheme(s) In our view, both reduced latency and high reliability are critical, so we support Alt. 1.</w:t>
            </w:r>
          </w:p>
        </w:tc>
      </w:tr>
      <w:tr w:rsidR="00FA2A73" w:rsidRPr="00980711" w14:paraId="67A8AB9B" w14:textId="77777777">
        <w:tc>
          <w:tcPr>
            <w:tcW w:w="2122" w:type="dxa"/>
          </w:tcPr>
          <w:p w14:paraId="03DB3EDC" w14:textId="2F7FFC10" w:rsidR="00FA2A73" w:rsidRPr="00B65039" w:rsidRDefault="00FA2A73" w:rsidP="00B65039">
            <w:pPr>
              <w:spacing w:before="60" w:after="0"/>
              <w:jc w:val="center"/>
              <w:rPr>
                <w:rFonts w:ascii="Times New Roman" w:eastAsia="Yu Mincho"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MediaTek</w:t>
            </w:r>
          </w:p>
        </w:tc>
        <w:tc>
          <w:tcPr>
            <w:tcW w:w="7512" w:type="dxa"/>
          </w:tcPr>
          <w:p w14:paraId="0D072F27" w14:textId="5BF5CBF3" w:rsidR="00FA2A73" w:rsidRPr="00B65039" w:rsidRDefault="00FA2A73" w:rsidP="00B65039">
            <w:pPr>
              <w:spacing w:before="60" w:after="0"/>
              <w:rPr>
                <w:rFonts w:ascii="Times New Roman" w:eastAsia="Yu Mincho" w:hAnsi="Times New Roman" w:cs="Times New Roman"/>
                <w:color w:val="3B3838" w:themeColor="background2" w:themeShade="40"/>
                <w:sz w:val="20"/>
                <w:szCs w:val="20"/>
                <w:lang w:val="en-US"/>
              </w:rPr>
            </w:pPr>
            <w:r w:rsidRPr="00B65039">
              <w:rPr>
                <w:rFonts w:ascii="Times New Roman" w:eastAsia="DengXian" w:hAnsi="Times New Roman" w:cs="Times New Roman"/>
                <w:color w:val="3B3838" w:themeColor="background2" w:themeShade="40"/>
                <w:sz w:val="20"/>
                <w:szCs w:val="20"/>
                <w:lang w:val="en-US"/>
              </w:rPr>
              <w:t xml:space="preserve">We support to focus on TDMed repetition schemes for PUCCH. We actually also support intra-slot repetition, </w:t>
            </w:r>
            <w:proofErr w:type="spellStart"/>
            <w:r w:rsidRPr="00B65039">
              <w:rPr>
                <w:rFonts w:ascii="Times New Roman" w:eastAsia="DengXian" w:hAnsi="Times New Roman" w:cs="Times New Roman"/>
                <w:color w:val="3B3838" w:themeColor="background2" w:themeShade="40"/>
                <w:sz w:val="20"/>
                <w:szCs w:val="20"/>
                <w:lang w:val="en-US"/>
              </w:rPr>
              <w:t>i.e</w:t>
            </w:r>
            <w:proofErr w:type="spellEnd"/>
            <w:r w:rsidRPr="00B65039">
              <w:rPr>
                <w:rFonts w:ascii="Times New Roman" w:eastAsia="DengXian" w:hAnsi="Times New Roman" w:cs="Times New Roman"/>
                <w:color w:val="3B3838" w:themeColor="background2" w:themeShade="40"/>
                <w:sz w:val="20"/>
                <w:szCs w:val="20"/>
                <w:lang w:val="en-US"/>
              </w:rPr>
              <w:t xml:space="preserve">, Alt. 1. To have further progress in this meeting, at least inter-slot repetition alone can be </w:t>
            </w:r>
            <w:proofErr w:type="gramStart"/>
            <w:r w:rsidRPr="00B65039">
              <w:rPr>
                <w:rFonts w:ascii="Times New Roman" w:eastAsia="DengXian" w:hAnsi="Times New Roman" w:cs="Times New Roman"/>
                <w:color w:val="3B3838" w:themeColor="background2" w:themeShade="40"/>
                <w:sz w:val="20"/>
                <w:szCs w:val="20"/>
                <w:lang w:val="en-US"/>
              </w:rPr>
              <w:t>agreed</w:t>
            </w:r>
            <w:proofErr w:type="gramEnd"/>
            <w:r w:rsidRPr="00B65039">
              <w:rPr>
                <w:rFonts w:ascii="Times New Roman" w:eastAsia="DengXian" w:hAnsi="Times New Roman" w:cs="Times New Roman"/>
                <w:color w:val="3B3838" w:themeColor="background2" w:themeShade="40"/>
                <w:sz w:val="20"/>
                <w:szCs w:val="20"/>
                <w:lang w:val="en-US"/>
              </w:rPr>
              <w:t xml:space="preserve"> and we may leave intra-slot repetition FFS.</w:t>
            </w:r>
          </w:p>
        </w:tc>
      </w:tr>
      <w:tr w:rsidR="00FA2A73" w:rsidRPr="00980711" w14:paraId="0EBD0B9A" w14:textId="77777777">
        <w:tc>
          <w:tcPr>
            <w:tcW w:w="2122" w:type="dxa"/>
          </w:tcPr>
          <w:p w14:paraId="4B8E1794" w14:textId="333DB17A" w:rsidR="00FA2A73" w:rsidRPr="00B65039" w:rsidRDefault="00FA2A73"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Samsung</w:t>
            </w:r>
          </w:p>
        </w:tc>
        <w:tc>
          <w:tcPr>
            <w:tcW w:w="7512" w:type="dxa"/>
          </w:tcPr>
          <w:p w14:paraId="7DD3D89F" w14:textId="77777777" w:rsidR="00FA2A73" w:rsidRPr="00B65039" w:rsidRDefault="00FA2A73"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 xml:space="preserve">First, we need to consider latency aspect as well as reliability, since we are in URLLC enhancement. It is clear that intra-slot repetition is beneficial compared to inter-slot repetition in latency perspective. </w:t>
            </w:r>
          </w:p>
          <w:p w14:paraId="252B71E4" w14:textId="5B0F87A6" w:rsidR="00FA2A73" w:rsidRPr="00B65039" w:rsidRDefault="00FA2A73"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Next, intra-slot PUCCH repetition (sub-slot repetition) is already supported from Rel-16. There is no clear reason to preclude existing scheme from the scope of Rel-17 enhancement.</w:t>
            </w:r>
          </w:p>
        </w:tc>
      </w:tr>
      <w:tr w:rsidR="00F16E90" w:rsidRPr="00980711" w14:paraId="05CDE810" w14:textId="77777777">
        <w:tc>
          <w:tcPr>
            <w:tcW w:w="2122" w:type="dxa"/>
          </w:tcPr>
          <w:p w14:paraId="0F318F6F" w14:textId="421AD9B1" w:rsidR="00F16E90" w:rsidRPr="00B65039" w:rsidRDefault="00F16E90" w:rsidP="00B65039">
            <w:pPr>
              <w:spacing w:before="60" w:after="0"/>
              <w:jc w:val="center"/>
              <w:rPr>
                <w:rFonts w:ascii="Times New Roman" w:hAnsi="Times New Roman" w:cs="Times New Roman"/>
                <w:color w:val="3B3838" w:themeColor="background2" w:themeShade="40"/>
                <w:sz w:val="20"/>
                <w:szCs w:val="20"/>
                <w:lang w:val="en-US"/>
              </w:rPr>
            </w:pPr>
            <w:proofErr w:type="spellStart"/>
            <w:r w:rsidRPr="00B65039">
              <w:rPr>
                <w:rFonts w:ascii="Times New Roman" w:hAnsi="Times New Roman" w:cs="Times New Roman"/>
                <w:color w:val="3B3838" w:themeColor="background2" w:themeShade="40"/>
                <w:sz w:val="20"/>
                <w:szCs w:val="20"/>
                <w:lang w:val="en-US"/>
              </w:rPr>
              <w:t>InterDigital</w:t>
            </w:r>
            <w:proofErr w:type="spellEnd"/>
          </w:p>
        </w:tc>
        <w:tc>
          <w:tcPr>
            <w:tcW w:w="7512" w:type="dxa"/>
          </w:tcPr>
          <w:p w14:paraId="7B584EA4" w14:textId="0B3C551F" w:rsidR="00F16E90" w:rsidRPr="00B65039" w:rsidRDefault="00F16E90"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eastAsia="Yu Mincho" w:hAnsi="Times New Roman" w:cs="Times New Roman"/>
                <w:color w:val="3B3838" w:themeColor="background2" w:themeShade="40"/>
                <w:sz w:val="20"/>
                <w:szCs w:val="20"/>
                <w:lang w:val="en-US"/>
              </w:rPr>
              <w:t>Support Alt. 1.</w:t>
            </w:r>
          </w:p>
        </w:tc>
      </w:tr>
      <w:tr w:rsidR="00432949" w:rsidRPr="00980711" w14:paraId="2897DAC9" w14:textId="77777777">
        <w:tc>
          <w:tcPr>
            <w:tcW w:w="2122" w:type="dxa"/>
          </w:tcPr>
          <w:p w14:paraId="19BEA6DF" w14:textId="1A204E3C" w:rsidR="00432949" w:rsidRPr="00B65039" w:rsidRDefault="00432949" w:rsidP="00B65039">
            <w:pPr>
              <w:spacing w:before="60" w:after="0"/>
              <w:jc w:val="center"/>
              <w:rPr>
                <w:rFonts w:ascii="Times New Roman" w:hAnsi="Times New Roman" w:cs="Times New Roman"/>
                <w:color w:val="3B3838" w:themeColor="background2" w:themeShade="40"/>
                <w:sz w:val="20"/>
                <w:szCs w:val="20"/>
                <w:lang w:val="en-US"/>
              </w:rPr>
            </w:pPr>
            <w:proofErr w:type="spellStart"/>
            <w:r w:rsidRPr="00B65039">
              <w:rPr>
                <w:rFonts w:ascii="Times New Roman" w:hAnsi="Times New Roman" w:cs="Times New Roman"/>
                <w:color w:val="3B3838" w:themeColor="background2" w:themeShade="40"/>
                <w:sz w:val="20"/>
                <w:szCs w:val="20"/>
                <w:lang w:val="en-US"/>
              </w:rPr>
              <w:t>Convida</w:t>
            </w:r>
            <w:proofErr w:type="spellEnd"/>
            <w:r w:rsidRPr="00B65039">
              <w:rPr>
                <w:rFonts w:ascii="Times New Roman" w:hAnsi="Times New Roman" w:cs="Times New Roman"/>
                <w:color w:val="3B3838" w:themeColor="background2" w:themeShade="40"/>
                <w:sz w:val="20"/>
                <w:szCs w:val="20"/>
                <w:lang w:val="en-US"/>
              </w:rPr>
              <w:t xml:space="preserve"> Wireless</w:t>
            </w:r>
          </w:p>
        </w:tc>
        <w:tc>
          <w:tcPr>
            <w:tcW w:w="7512" w:type="dxa"/>
          </w:tcPr>
          <w:p w14:paraId="26A7E444" w14:textId="77777777" w:rsidR="00432949" w:rsidRPr="00B65039" w:rsidRDefault="00432949" w:rsidP="00B65039">
            <w:pPr>
              <w:spacing w:before="60" w:after="0"/>
              <w:rPr>
                <w:rFonts w:ascii="Times New Roman" w:eastAsia="Yu Mincho" w:hAnsi="Times New Roman" w:cs="Times New Roman"/>
                <w:color w:val="3B3838" w:themeColor="background2" w:themeShade="40"/>
                <w:sz w:val="20"/>
                <w:szCs w:val="20"/>
                <w:lang w:val="en-US"/>
              </w:rPr>
            </w:pPr>
            <w:r w:rsidRPr="00B65039">
              <w:rPr>
                <w:rFonts w:ascii="Times New Roman" w:eastAsia="Yu Mincho" w:hAnsi="Times New Roman" w:cs="Times New Roman"/>
                <w:color w:val="3B3838" w:themeColor="background2" w:themeShade="40"/>
                <w:sz w:val="20"/>
                <w:szCs w:val="20"/>
                <w:lang w:val="en-US"/>
              </w:rPr>
              <w:t>Support the proposal.</w:t>
            </w:r>
          </w:p>
          <w:p w14:paraId="42148750" w14:textId="394051E8" w:rsidR="00432949" w:rsidRPr="00B65039" w:rsidRDefault="00432949" w:rsidP="00B65039">
            <w:pPr>
              <w:spacing w:before="60" w:after="0"/>
              <w:rPr>
                <w:rFonts w:ascii="Times New Roman" w:eastAsia="Yu Mincho" w:hAnsi="Times New Roman" w:cs="Times New Roman"/>
                <w:color w:val="3B3838" w:themeColor="background2" w:themeShade="40"/>
                <w:sz w:val="20"/>
                <w:szCs w:val="20"/>
                <w:lang w:val="en-US"/>
              </w:rPr>
            </w:pPr>
            <w:r w:rsidRPr="00B65039">
              <w:rPr>
                <w:rFonts w:ascii="Times New Roman" w:eastAsia="Yu Mincho" w:hAnsi="Times New Roman" w:cs="Times New Roman"/>
                <w:color w:val="3B3838" w:themeColor="background2" w:themeShade="40"/>
                <w:sz w:val="20"/>
                <w:szCs w:val="20"/>
                <w:lang w:val="en-US"/>
              </w:rPr>
              <w:lastRenderedPageBreak/>
              <w:t>Prefer Alt.2.</w:t>
            </w:r>
          </w:p>
        </w:tc>
      </w:tr>
      <w:tr w:rsidR="001D0AD0" w:rsidRPr="00980711" w14:paraId="5BC3FA17" w14:textId="77777777" w:rsidTr="001D0AD0">
        <w:tc>
          <w:tcPr>
            <w:tcW w:w="2122" w:type="dxa"/>
          </w:tcPr>
          <w:p w14:paraId="360B4A5B" w14:textId="77777777" w:rsidR="001D0AD0" w:rsidRPr="00B65039" w:rsidRDefault="001D0AD0" w:rsidP="00B65039">
            <w:pPr>
              <w:spacing w:before="60" w:after="0"/>
              <w:jc w:val="center"/>
              <w:rPr>
                <w:rFonts w:ascii="Times New Roman" w:hAnsi="Times New Roman" w:cs="Times New Roman"/>
                <w:color w:val="3B3838" w:themeColor="background2" w:themeShade="40"/>
                <w:sz w:val="20"/>
                <w:szCs w:val="20"/>
                <w:lang w:val="en-US"/>
              </w:rPr>
            </w:pPr>
            <w:proofErr w:type="spellStart"/>
            <w:r w:rsidRPr="00B65039">
              <w:rPr>
                <w:rFonts w:ascii="Times New Roman" w:hAnsi="Times New Roman" w:cs="Times New Roman"/>
                <w:color w:val="3B3838" w:themeColor="background2" w:themeShade="40"/>
                <w:sz w:val="20"/>
                <w:szCs w:val="20"/>
                <w:lang w:val="en-US"/>
              </w:rPr>
              <w:lastRenderedPageBreak/>
              <w:t>Futurewei</w:t>
            </w:r>
            <w:proofErr w:type="spellEnd"/>
            <w:r w:rsidRPr="00B65039">
              <w:rPr>
                <w:rFonts w:ascii="Times New Roman" w:hAnsi="Times New Roman" w:cs="Times New Roman"/>
                <w:color w:val="3B3838" w:themeColor="background2" w:themeShade="40"/>
                <w:sz w:val="20"/>
                <w:szCs w:val="20"/>
                <w:lang w:val="en-US"/>
              </w:rPr>
              <w:t xml:space="preserve"> </w:t>
            </w:r>
          </w:p>
        </w:tc>
        <w:tc>
          <w:tcPr>
            <w:tcW w:w="7512" w:type="dxa"/>
          </w:tcPr>
          <w:p w14:paraId="6A30589A" w14:textId="77777777" w:rsidR="001D0AD0" w:rsidRPr="00B65039" w:rsidRDefault="001D0AD0"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We support TDM and FFS Alt. 1 and 2.</w:t>
            </w:r>
          </w:p>
        </w:tc>
      </w:tr>
      <w:tr w:rsidR="00164E32" w:rsidRPr="00980711" w14:paraId="6355456D" w14:textId="77777777" w:rsidTr="001D0AD0">
        <w:tc>
          <w:tcPr>
            <w:tcW w:w="2122" w:type="dxa"/>
          </w:tcPr>
          <w:p w14:paraId="75E74137" w14:textId="75384428" w:rsidR="00164E32" w:rsidRPr="00B65039" w:rsidRDefault="00164E32"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Intel</w:t>
            </w:r>
          </w:p>
        </w:tc>
        <w:tc>
          <w:tcPr>
            <w:tcW w:w="7512" w:type="dxa"/>
          </w:tcPr>
          <w:p w14:paraId="43BDCC59" w14:textId="20486218" w:rsidR="00164E32" w:rsidRPr="00B65039" w:rsidRDefault="00164E32"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Support the proposal</w:t>
            </w:r>
          </w:p>
        </w:tc>
      </w:tr>
      <w:tr w:rsidR="00FB4A96" w:rsidRPr="00980711" w14:paraId="1768E66D" w14:textId="77777777" w:rsidTr="001D0AD0">
        <w:tc>
          <w:tcPr>
            <w:tcW w:w="2122" w:type="dxa"/>
          </w:tcPr>
          <w:p w14:paraId="282A5BE1" w14:textId="2E5C8EFC" w:rsidR="00FB4A96" w:rsidRPr="00B65039" w:rsidRDefault="00FB4A96" w:rsidP="00B65039">
            <w:pPr>
              <w:spacing w:before="60" w:after="0"/>
              <w:jc w:val="center"/>
              <w:rPr>
                <w:rFonts w:ascii="Times New Roman" w:eastAsia="DengXian" w:hAnsi="Times New Roman" w:cs="Times New Roman"/>
                <w:color w:val="3B3838" w:themeColor="background2" w:themeShade="40"/>
                <w:sz w:val="20"/>
                <w:szCs w:val="20"/>
                <w:lang w:val="en-US" w:eastAsia="zh-CN"/>
              </w:rPr>
            </w:pPr>
            <w:r w:rsidRPr="00B65039">
              <w:rPr>
                <w:rFonts w:ascii="Times New Roman" w:eastAsia="DengXian" w:hAnsi="Times New Roman" w:cs="Times New Roman"/>
                <w:color w:val="3B3838" w:themeColor="background2" w:themeShade="40"/>
                <w:sz w:val="20"/>
                <w:szCs w:val="20"/>
                <w:lang w:val="en-US" w:eastAsia="zh-CN"/>
              </w:rPr>
              <w:t>CATT</w:t>
            </w:r>
          </w:p>
        </w:tc>
        <w:tc>
          <w:tcPr>
            <w:tcW w:w="7512" w:type="dxa"/>
          </w:tcPr>
          <w:p w14:paraId="21BB286C" w14:textId="02A2BDF8" w:rsidR="00FB4A96" w:rsidRPr="00B65039" w:rsidRDefault="00FB4A96" w:rsidP="00B65039">
            <w:pPr>
              <w:spacing w:before="60" w:after="0"/>
              <w:rPr>
                <w:rFonts w:ascii="Times New Roman" w:eastAsia="DengXian" w:hAnsi="Times New Roman" w:cs="Times New Roman"/>
                <w:color w:val="3B3838" w:themeColor="background2" w:themeShade="40"/>
                <w:sz w:val="20"/>
                <w:szCs w:val="20"/>
                <w:lang w:val="en-US" w:eastAsia="zh-CN"/>
              </w:rPr>
            </w:pPr>
            <w:r w:rsidRPr="00B65039">
              <w:rPr>
                <w:rFonts w:ascii="Times New Roman" w:eastAsia="DengXian" w:hAnsi="Times New Roman" w:cs="Times New Roman"/>
                <w:color w:val="3B3838" w:themeColor="background2" w:themeShade="40"/>
                <w:sz w:val="20"/>
                <w:szCs w:val="20"/>
                <w:lang w:val="en-US" w:eastAsia="zh-CN"/>
              </w:rPr>
              <w:t>TDM-based enhancement is supported.</w:t>
            </w:r>
          </w:p>
          <w:p w14:paraId="7C139C87" w14:textId="56B3D8A3" w:rsidR="00FB4A96" w:rsidRPr="00B65039" w:rsidRDefault="00FB4A96" w:rsidP="00B65039">
            <w:pPr>
              <w:spacing w:before="60" w:after="0"/>
              <w:rPr>
                <w:rFonts w:ascii="Times New Roman" w:eastAsia="DengXian" w:hAnsi="Times New Roman" w:cs="Times New Roman"/>
                <w:color w:val="3B3838" w:themeColor="background2" w:themeShade="40"/>
                <w:sz w:val="20"/>
                <w:szCs w:val="20"/>
                <w:lang w:val="en-US" w:eastAsia="zh-CN"/>
              </w:rPr>
            </w:pPr>
            <w:r w:rsidRPr="00B65039">
              <w:rPr>
                <w:rFonts w:ascii="Times New Roman" w:eastAsia="DengXian" w:hAnsi="Times New Roman" w:cs="Times New Roman"/>
                <w:sz w:val="20"/>
                <w:szCs w:val="20"/>
                <w:lang w:val="en-US" w:eastAsia="zh-CN"/>
              </w:rPr>
              <w:t>B</w:t>
            </w:r>
            <w:r w:rsidRPr="00B65039">
              <w:rPr>
                <w:rFonts w:ascii="Times New Roman" w:hAnsi="Times New Roman" w:cs="Times New Roman"/>
                <w:sz w:val="20"/>
                <w:szCs w:val="20"/>
                <w:lang w:val="en-US"/>
              </w:rPr>
              <w:t>oth inter-slot repetition and intra-slot repetition</w:t>
            </w:r>
            <w:r w:rsidRPr="00B65039">
              <w:rPr>
                <w:rFonts w:ascii="Times New Roman" w:eastAsia="DengXian" w:hAnsi="Times New Roman" w:cs="Times New Roman"/>
                <w:sz w:val="20"/>
                <w:szCs w:val="20"/>
                <w:lang w:val="en-US" w:eastAsia="zh-CN"/>
              </w:rPr>
              <w:t xml:space="preserve"> should be studied before making the choice.</w:t>
            </w:r>
          </w:p>
        </w:tc>
      </w:tr>
      <w:tr w:rsidR="00A75C5B" w:rsidRPr="00980711" w14:paraId="50F2E387" w14:textId="77777777" w:rsidTr="001D0AD0">
        <w:tc>
          <w:tcPr>
            <w:tcW w:w="2122" w:type="dxa"/>
          </w:tcPr>
          <w:p w14:paraId="2C3BCF76" w14:textId="24E49B78" w:rsidR="00A75C5B" w:rsidRPr="00B65039" w:rsidRDefault="00A75C5B" w:rsidP="00B65039">
            <w:pPr>
              <w:spacing w:before="60" w:after="0"/>
              <w:jc w:val="center"/>
              <w:rPr>
                <w:rFonts w:ascii="Times New Roman" w:eastAsia="DengXi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Xiaomi</w:t>
            </w:r>
          </w:p>
        </w:tc>
        <w:tc>
          <w:tcPr>
            <w:tcW w:w="7512" w:type="dxa"/>
          </w:tcPr>
          <w:p w14:paraId="0D92B9E9" w14:textId="712D1E96" w:rsidR="00A75C5B" w:rsidRPr="00B65039" w:rsidRDefault="00A75C5B" w:rsidP="00B65039">
            <w:pPr>
              <w:spacing w:before="60" w:after="0"/>
              <w:rPr>
                <w:rFonts w:ascii="Times New Roman" w:eastAsia="DengXi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 xml:space="preserve">Support the proposal. More discussion on </w:t>
            </w:r>
            <w:r w:rsidRPr="00B65039">
              <w:rPr>
                <w:rFonts w:ascii="Times New Roman" w:hAnsi="Times New Roman" w:cs="Times New Roman"/>
                <w:sz w:val="20"/>
                <w:szCs w:val="20"/>
                <w:lang w:val="en-US"/>
              </w:rPr>
              <w:t>both inter-slot repetition and intra-slot repetition</w:t>
            </w:r>
            <w:r w:rsidRPr="00B65039">
              <w:rPr>
                <w:rFonts w:ascii="Times New Roman" w:hAnsi="Times New Roman" w:cs="Times New Roman"/>
                <w:color w:val="3B3838" w:themeColor="background2" w:themeShade="40"/>
                <w:sz w:val="20"/>
                <w:szCs w:val="20"/>
                <w:lang w:val="en-US"/>
              </w:rPr>
              <w:t xml:space="preserve"> is needed before making the choice between Alt.1 and Alt.2.</w:t>
            </w:r>
          </w:p>
        </w:tc>
      </w:tr>
      <w:tr w:rsidR="008E2A14" w:rsidRPr="00980711" w14:paraId="3AABC1E8" w14:textId="77777777" w:rsidTr="001D0AD0">
        <w:tc>
          <w:tcPr>
            <w:tcW w:w="2122" w:type="dxa"/>
          </w:tcPr>
          <w:p w14:paraId="61EAD362" w14:textId="2EEA864E" w:rsidR="008E2A14" w:rsidRPr="00B65039" w:rsidRDefault="008E2A14"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Fujitsu</w:t>
            </w:r>
          </w:p>
        </w:tc>
        <w:tc>
          <w:tcPr>
            <w:tcW w:w="7512" w:type="dxa"/>
          </w:tcPr>
          <w:p w14:paraId="08BC4B91" w14:textId="2EF353C0" w:rsidR="008E2A14" w:rsidRPr="00B65039" w:rsidRDefault="009E58CE"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Support TDM and Alt.1</w:t>
            </w:r>
          </w:p>
        </w:tc>
      </w:tr>
      <w:tr w:rsidR="002F30B9" w:rsidRPr="00980711" w14:paraId="5D87F7DB" w14:textId="77777777" w:rsidTr="001D0AD0">
        <w:tc>
          <w:tcPr>
            <w:tcW w:w="2122" w:type="dxa"/>
          </w:tcPr>
          <w:p w14:paraId="21F76DAD" w14:textId="3B3B0990" w:rsidR="002F30B9" w:rsidRPr="0044012F" w:rsidRDefault="002F30B9" w:rsidP="00B65039">
            <w:pPr>
              <w:spacing w:before="60" w:after="0"/>
              <w:jc w:val="center"/>
              <w:rPr>
                <w:rFonts w:ascii="Times New Roman" w:eastAsia="DengXian" w:hAnsi="Times New Roman" w:cs="Times New Roman"/>
                <w:color w:val="3B3838" w:themeColor="background2" w:themeShade="40"/>
                <w:sz w:val="20"/>
                <w:szCs w:val="20"/>
                <w:lang w:val="en-US" w:eastAsia="zh-CN"/>
              </w:rPr>
            </w:pPr>
            <w:r w:rsidRPr="0044012F">
              <w:rPr>
                <w:rFonts w:ascii="Times New Roman" w:eastAsia="DengXian" w:hAnsi="Times New Roman" w:cs="Times New Roman"/>
                <w:color w:val="3B3838" w:themeColor="background2" w:themeShade="40"/>
                <w:sz w:val="20"/>
                <w:szCs w:val="20"/>
                <w:lang w:val="en-US" w:eastAsia="zh-CN"/>
              </w:rPr>
              <w:t>China Telecom</w:t>
            </w:r>
          </w:p>
        </w:tc>
        <w:tc>
          <w:tcPr>
            <w:tcW w:w="7512" w:type="dxa"/>
          </w:tcPr>
          <w:p w14:paraId="2C3738BA" w14:textId="2639242B" w:rsidR="002F30B9" w:rsidRPr="0044012F" w:rsidRDefault="002F30B9" w:rsidP="00B65039">
            <w:pPr>
              <w:spacing w:before="60" w:after="0"/>
              <w:rPr>
                <w:rFonts w:ascii="Times New Roman" w:eastAsia="DengXian" w:hAnsi="Times New Roman" w:cs="Times New Roman"/>
                <w:color w:val="3B3838" w:themeColor="background2" w:themeShade="40"/>
                <w:sz w:val="20"/>
                <w:szCs w:val="20"/>
                <w:lang w:val="en-US" w:eastAsia="zh-CN"/>
              </w:rPr>
            </w:pPr>
            <w:r w:rsidRPr="0044012F">
              <w:rPr>
                <w:rFonts w:ascii="Times New Roman" w:eastAsia="DengXian" w:hAnsi="Times New Roman" w:cs="Times New Roman"/>
                <w:color w:val="3B3838" w:themeColor="background2" w:themeShade="40"/>
                <w:sz w:val="20"/>
                <w:szCs w:val="20"/>
                <w:lang w:val="en-US" w:eastAsia="zh-CN"/>
              </w:rPr>
              <w:t>Support TDM. We prefer Alt.1</w:t>
            </w:r>
          </w:p>
        </w:tc>
      </w:tr>
      <w:tr w:rsidR="0044012F" w:rsidRPr="00980711" w14:paraId="6E4D030A" w14:textId="77777777" w:rsidTr="001D0AD0">
        <w:tc>
          <w:tcPr>
            <w:tcW w:w="2122" w:type="dxa"/>
          </w:tcPr>
          <w:p w14:paraId="0B92B3BA" w14:textId="4E041F91" w:rsidR="0044012F" w:rsidRPr="0044012F" w:rsidRDefault="0044012F" w:rsidP="0044012F">
            <w:pPr>
              <w:spacing w:before="60" w:after="0"/>
              <w:jc w:val="center"/>
              <w:rPr>
                <w:rFonts w:ascii="Times New Roman" w:eastAsia="DengXian" w:hAnsi="Times New Roman" w:cs="Times New Roman"/>
                <w:color w:val="3B3838" w:themeColor="background2" w:themeShade="40"/>
                <w:sz w:val="20"/>
                <w:szCs w:val="20"/>
                <w:lang w:val="en-US" w:eastAsia="zh-CN"/>
              </w:rPr>
            </w:pPr>
            <w:r w:rsidRPr="0044012F">
              <w:rPr>
                <w:rFonts w:ascii="Times New Roman" w:eastAsia="DengXian" w:hAnsi="Times New Roman" w:cs="Times New Roman"/>
                <w:color w:val="3B3838" w:themeColor="background2" w:themeShade="40"/>
                <w:sz w:val="20"/>
                <w:szCs w:val="20"/>
                <w:lang w:val="en-US" w:eastAsia="zh-CN"/>
              </w:rPr>
              <w:t>Nokia</w:t>
            </w:r>
            <w:r w:rsidRPr="0044012F">
              <w:rPr>
                <w:rFonts w:ascii="Times New Roman" w:eastAsia="DengXian" w:hAnsi="Times New Roman" w:cs="Times New Roman"/>
                <w:color w:val="3B3838" w:themeColor="background2" w:themeShade="40"/>
                <w:sz w:val="20"/>
                <w:szCs w:val="20"/>
                <w:lang w:eastAsia="zh-CN"/>
              </w:rPr>
              <w:t>/NSB</w:t>
            </w:r>
          </w:p>
        </w:tc>
        <w:tc>
          <w:tcPr>
            <w:tcW w:w="7512" w:type="dxa"/>
          </w:tcPr>
          <w:p w14:paraId="0F3BC9E2" w14:textId="77777777" w:rsidR="0044012F" w:rsidRPr="0044012F" w:rsidRDefault="0044012F" w:rsidP="0044012F">
            <w:pPr>
              <w:spacing w:before="60"/>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Support the proposal.</w:t>
            </w:r>
          </w:p>
          <w:p w14:paraId="16058F09" w14:textId="03BC8C2B" w:rsidR="0044012F" w:rsidRPr="0044012F" w:rsidRDefault="0044012F" w:rsidP="0044012F">
            <w:pPr>
              <w:spacing w:before="60" w:after="0"/>
              <w:rPr>
                <w:rFonts w:ascii="Times New Roman" w:eastAsia="DengXian" w:hAnsi="Times New Roman" w:cs="Times New Roman"/>
                <w:color w:val="3B3838" w:themeColor="background2" w:themeShade="40"/>
                <w:sz w:val="20"/>
                <w:szCs w:val="20"/>
                <w:lang w:val="en-US" w:eastAsia="zh-CN"/>
              </w:rPr>
            </w:pPr>
            <w:r w:rsidRPr="0044012F">
              <w:rPr>
                <w:rFonts w:ascii="Times New Roman" w:hAnsi="Times New Roman" w:cs="Times New Roman"/>
                <w:color w:val="3B3838" w:themeColor="background2" w:themeShade="40"/>
                <w:sz w:val="20"/>
                <w:szCs w:val="20"/>
                <w:lang w:val="en-US"/>
              </w:rPr>
              <w:t>Although we prefer Alt.1, we are OK to down select between Alt.1 and Alt.2 after further discussions.</w:t>
            </w:r>
          </w:p>
        </w:tc>
      </w:tr>
      <w:tr w:rsidR="00FB746D" w:rsidRPr="00980711" w14:paraId="132555B5" w14:textId="77777777" w:rsidTr="001D0AD0">
        <w:tc>
          <w:tcPr>
            <w:tcW w:w="2122" w:type="dxa"/>
          </w:tcPr>
          <w:p w14:paraId="3884E25F" w14:textId="50C55BE5" w:rsidR="00FB746D" w:rsidRPr="0044012F" w:rsidRDefault="00FB746D" w:rsidP="0044012F">
            <w:pPr>
              <w:spacing w:before="60" w:after="0"/>
              <w:jc w:val="center"/>
              <w:rPr>
                <w:rFonts w:ascii="Times New Roman" w:eastAsia="DengXian" w:hAnsi="Times New Roman" w:cs="Times New Roman"/>
                <w:color w:val="3B3838" w:themeColor="background2" w:themeShade="40"/>
                <w:sz w:val="20"/>
                <w:szCs w:val="20"/>
                <w:lang w:val="en-US" w:eastAsia="zh-CN"/>
              </w:rPr>
            </w:pPr>
            <w:r>
              <w:rPr>
                <w:rFonts w:ascii="Times New Roman" w:eastAsia="DengXian" w:hAnsi="Times New Roman" w:cs="Times New Roman"/>
                <w:color w:val="3B3838" w:themeColor="background2" w:themeShade="40"/>
                <w:sz w:val="20"/>
                <w:szCs w:val="20"/>
                <w:lang w:val="en-US" w:eastAsia="zh-CN"/>
              </w:rPr>
              <w:t>APT</w:t>
            </w:r>
          </w:p>
        </w:tc>
        <w:tc>
          <w:tcPr>
            <w:tcW w:w="7512" w:type="dxa"/>
          </w:tcPr>
          <w:p w14:paraId="5CED355F" w14:textId="530A9DF4" w:rsidR="00FB746D" w:rsidRPr="0044012F" w:rsidRDefault="00FB746D" w:rsidP="0044012F">
            <w:pPr>
              <w:spacing w:before="60"/>
              <w:rPr>
                <w:rFonts w:ascii="Times New Roman" w:hAnsi="Times New Roman" w:cs="Times New Roman"/>
                <w:color w:val="3B3838" w:themeColor="background2" w:themeShade="40"/>
                <w:sz w:val="20"/>
                <w:szCs w:val="20"/>
                <w:lang w:val="en-US"/>
              </w:rPr>
            </w:pPr>
            <w:r w:rsidRPr="00FB746D">
              <w:rPr>
                <w:rFonts w:ascii="Times New Roman" w:hAnsi="Times New Roman" w:cs="Times New Roman"/>
                <w:color w:val="3B3838" w:themeColor="background2" w:themeShade="40"/>
                <w:sz w:val="20"/>
                <w:szCs w:val="20"/>
                <w:lang w:val="en-US"/>
              </w:rPr>
              <w:t>Alt. 1. We think both inter-slot and intra-slot repetition should be considered for TDM schemes.</w:t>
            </w:r>
          </w:p>
        </w:tc>
      </w:tr>
    </w:tbl>
    <w:p w14:paraId="2F771171" w14:textId="6ACAF8A4" w:rsidR="00CC2E16" w:rsidRPr="00980711" w:rsidRDefault="00CC2E16">
      <w:pPr>
        <w:rPr>
          <w:lang w:val="en-US"/>
        </w:rPr>
      </w:pPr>
    </w:p>
    <w:p w14:paraId="7D12B9E3" w14:textId="717CF530" w:rsidR="00A65B5B" w:rsidRDefault="00A65B5B" w:rsidP="00A65B5B">
      <w:pPr>
        <w:pStyle w:val="Heading4"/>
        <w:numPr>
          <w:ilvl w:val="0"/>
          <w:numId w:val="0"/>
        </w:numPr>
        <w:ind w:left="864" w:hanging="864"/>
        <w:rPr>
          <w:lang w:val="en-US"/>
        </w:rPr>
      </w:pPr>
      <w:r>
        <w:rPr>
          <w:lang w:val="en-US"/>
        </w:rPr>
        <w:t xml:space="preserve">Proposal 1: </w:t>
      </w:r>
      <w:r w:rsidR="0065207F" w:rsidRPr="00B65039">
        <w:rPr>
          <w:lang w:val="en-US"/>
        </w:rPr>
        <w:t>FL</w:t>
      </w:r>
      <w:r w:rsidR="00B65039" w:rsidRPr="00B65039">
        <w:rPr>
          <w:lang w:val="en-US"/>
        </w:rPr>
        <w:t xml:space="preserve"> </w:t>
      </w:r>
      <w:r w:rsidR="00B65039">
        <w:rPr>
          <w:lang w:val="en-US"/>
        </w:rPr>
        <w:t>comments</w:t>
      </w:r>
      <w:r>
        <w:rPr>
          <w:lang w:val="en-US"/>
        </w:rPr>
        <w:t>/update</w:t>
      </w:r>
      <w:r w:rsidR="00B65039">
        <w:rPr>
          <w:lang w:val="en-US"/>
        </w:rPr>
        <w:t>:</w:t>
      </w:r>
      <w:r w:rsidR="0065207F" w:rsidRPr="00B65039">
        <w:rPr>
          <w:lang w:val="en-US"/>
        </w:rPr>
        <w:t xml:space="preserve"> </w:t>
      </w:r>
    </w:p>
    <w:p w14:paraId="57271434" w14:textId="47B81BE3" w:rsidR="0065207F" w:rsidRPr="00A65B5B" w:rsidRDefault="0065207F" w:rsidP="00A65B5B">
      <w:pPr>
        <w:pStyle w:val="NoSpacing"/>
        <w:rPr>
          <w:rFonts w:ascii="Times New Roman" w:hAnsi="Times New Roman"/>
          <w:sz w:val="20"/>
          <w:szCs w:val="20"/>
        </w:rPr>
      </w:pPr>
      <w:r w:rsidRPr="00A65B5B">
        <w:rPr>
          <w:rFonts w:ascii="Times New Roman" w:hAnsi="Times New Roman"/>
          <w:sz w:val="20"/>
          <w:szCs w:val="20"/>
        </w:rPr>
        <w:t xml:space="preserve">Based on comments </w:t>
      </w:r>
      <w:r w:rsidR="00980711" w:rsidRPr="00A65B5B">
        <w:rPr>
          <w:rFonts w:ascii="Times New Roman" w:hAnsi="Times New Roman"/>
          <w:sz w:val="20"/>
          <w:szCs w:val="20"/>
        </w:rPr>
        <w:t>received</w:t>
      </w:r>
      <w:r w:rsidRPr="00A65B5B">
        <w:rPr>
          <w:rFonts w:ascii="Times New Roman" w:hAnsi="Times New Roman"/>
          <w:sz w:val="20"/>
          <w:szCs w:val="20"/>
        </w:rPr>
        <w:t xml:space="preserve"> so far, </w:t>
      </w:r>
      <w:r w:rsidR="00980711" w:rsidRPr="00A65B5B">
        <w:rPr>
          <w:rFonts w:ascii="Times New Roman" w:hAnsi="Times New Roman"/>
          <w:sz w:val="20"/>
          <w:szCs w:val="20"/>
        </w:rPr>
        <w:t xml:space="preserve">the company support is listed as below. </w:t>
      </w:r>
    </w:p>
    <w:p w14:paraId="07C0FEF1" w14:textId="5FF85B3A" w:rsidR="00980711" w:rsidRPr="00B65039" w:rsidRDefault="00980711" w:rsidP="00B65039">
      <w:pPr>
        <w:pStyle w:val="ListParagraph"/>
        <w:numPr>
          <w:ilvl w:val="0"/>
          <w:numId w:val="18"/>
        </w:numPr>
        <w:spacing w:after="0"/>
        <w:rPr>
          <w:rFonts w:ascii="Times New Roman" w:hAnsi="Times New Roman" w:cs="Times New Roman"/>
          <w:sz w:val="20"/>
          <w:szCs w:val="20"/>
          <w:lang w:val="en-US"/>
        </w:rPr>
      </w:pPr>
      <w:r w:rsidRPr="00B65039">
        <w:rPr>
          <w:rFonts w:ascii="Times New Roman" w:hAnsi="Times New Roman" w:cs="Times New Roman"/>
          <w:b/>
          <w:bCs/>
          <w:sz w:val="20"/>
          <w:szCs w:val="20"/>
          <w:lang w:val="en-US"/>
        </w:rPr>
        <w:t>Alt.1</w:t>
      </w:r>
      <w:r w:rsidRPr="00B65039">
        <w:rPr>
          <w:rFonts w:ascii="Times New Roman" w:hAnsi="Times New Roman" w:cs="Times New Roman"/>
          <w:sz w:val="20"/>
          <w:szCs w:val="20"/>
          <w:lang w:val="en-US"/>
        </w:rPr>
        <w:t>: both inter-slot repetition and intra-slot repetition.</w:t>
      </w:r>
    </w:p>
    <w:p w14:paraId="322D86C1" w14:textId="379B31A1" w:rsidR="00980711" w:rsidRPr="00B65039" w:rsidRDefault="00980711" w:rsidP="00B65039">
      <w:pPr>
        <w:spacing w:after="0"/>
        <w:ind w:left="852"/>
        <w:rPr>
          <w:rFonts w:ascii="Times New Roman" w:hAnsi="Times New Roman" w:cs="Times New Roman"/>
          <w:sz w:val="20"/>
          <w:szCs w:val="20"/>
          <w:lang w:val="en-US"/>
        </w:rPr>
      </w:pPr>
      <w:r w:rsidRPr="00B65039">
        <w:rPr>
          <w:rFonts w:ascii="Times New Roman" w:hAnsi="Times New Roman" w:cs="Times New Roman"/>
          <w:sz w:val="20"/>
          <w:szCs w:val="20"/>
          <w:lang w:val="en-US"/>
        </w:rPr>
        <w:t xml:space="preserve">Support: NTT DOCOMO, CMCC, Ericsson, Sharp, MediaTek, </w:t>
      </w:r>
      <w:r w:rsidR="00932FA2" w:rsidRPr="00B65039">
        <w:rPr>
          <w:rFonts w:ascii="Times New Roman" w:hAnsi="Times New Roman" w:cs="Times New Roman"/>
          <w:sz w:val="20"/>
          <w:szCs w:val="20"/>
          <w:lang w:val="en-US"/>
        </w:rPr>
        <w:t xml:space="preserve">Samsung, </w:t>
      </w:r>
      <w:proofErr w:type="spellStart"/>
      <w:r w:rsidR="00932FA2" w:rsidRPr="00B65039">
        <w:rPr>
          <w:rFonts w:ascii="Times New Roman" w:hAnsi="Times New Roman" w:cs="Times New Roman"/>
          <w:sz w:val="20"/>
          <w:szCs w:val="20"/>
          <w:lang w:val="en-US"/>
        </w:rPr>
        <w:t>InterDigital</w:t>
      </w:r>
      <w:proofErr w:type="spellEnd"/>
      <w:r w:rsidR="00932FA2" w:rsidRPr="00B65039">
        <w:rPr>
          <w:rFonts w:ascii="Times New Roman" w:hAnsi="Times New Roman" w:cs="Times New Roman"/>
          <w:sz w:val="20"/>
          <w:szCs w:val="20"/>
          <w:lang w:val="en-US"/>
        </w:rPr>
        <w:t>, Fujitsu, China Telecom</w:t>
      </w:r>
      <w:r w:rsidR="00FB746D">
        <w:rPr>
          <w:rFonts w:ascii="Times New Roman" w:hAnsi="Times New Roman" w:cs="Times New Roman"/>
          <w:sz w:val="20"/>
          <w:szCs w:val="20"/>
          <w:lang w:val="en-US"/>
        </w:rPr>
        <w:t>, APT</w:t>
      </w:r>
    </w:p>
    <w:p w14:paraId="12011D79" w14:textId="63A62194" w:rsidR="00980711" w:rsidRPr="00B65039" w:rsidRDefault="00980711" w:rsidP="00B65039">
      <w:pPr>
        <w:pStyle w:val="ListParagraph"/>
        <w:numPr>
          <w:ilvl w:val="0"/>
          <w:numId w:val="18"/>
        </w:numPr>
        <w:spacing w:after="0"/>
        <w:rPr>
          <w:rFonts w:ascii="Times New Roman" w:hAnsi="Times New Roman" w:cs="Times New Roman"/>
          <w:sz w:val="20"/>
          <w:szCs w:val="20"/>
          <w:lang w:val="en-US"/>
        </w:rPr>
      </w:pPr>
      <w:r w:rsidRPr="00B65039">
        <w:rPr>
          <w:rFonts w:ascii="Times New Roman" w:hAnsi="Times New Roman" w:cs="Times New Roman"/>
          <w:b/>
          <w:bCs/>
          <w:sz w:val="20"/>
          <w:szCs w:val="20"/>
          <w:lang w:val="en-US"/>
        </w:rPr>
        <w:t>Alt.2:</w:t>
      </w:r>
      <w:r w:rsidRPr="00B65039">
        <w:rPr>
          <w:rFonts w:ascii="Times New Roman" w:hAnsi="Times New Roman" w:cs="Times New Roman"/>
          <w:sz w:val="20"/>
          <w:szCs w:val="20"/>
          <w:lang w:val="en-US"/>
        </w:rPr>
        <w:t xml:space="preserve"> only inter-slot repetition</w:t>
      </w:r>
    </w:p>
    <w:p w14:paraId="77631A7B" w14:textId="3DC4C785" w:rsidR="00980711" w:rsidRPr="00B65039" w:rsidRDefault="00980711" w:rsidP="00B65039">
      <w:pPr>
        <w:spacing w:after="0"/>
        <w:ind w:left="568" w:firstLine="284"/>
        <w:rPr>
          <w:rFonts w:ascii="Times New Roman" w:hAnsi="Times New Roman" w:cs="Times New Roman"/>
          <w:sz w:val="20"/>
          <w:szCs w:val="20"/>
          <w:lang w:val="en-US"/>
        </w:rPr>
      </w:pPr>
      <w:r w:rsidRPr="00B65039">
        <w:rPr>
          <w:rFonts w:ascii="Times New Roman" w:hAnsi="Times New Roman" w:cs="Times New Roman"/>
          <w:sz w:val="20"/>
          <w:szCs w:val="20"/>
          <w:lang w:val="en-US"/>
        </w:rPr>
        <w:t xml:space="preserve">Support: Lenovo, </w:t>
      </w:r>
      <w:proofErr w:type="spellStart"/>
      <w:r w:rsidR="00932FA2" w:rsidRPr="00B65039">
        <w:rPr>
          <w:rFonts w:ascii="Times New Roman" w:hAnsi="Times New Roman" w:cs="Times New Roman"/>
          <w:sz w:val="20"/>
          <w:szCs w:val="20"/>
          <w:lang w:val="en-US"/>
        </w:rPr>
        <w:t>Covinda</w:t>
      </w:r>
      <w:proofErr w:type="spellEnd"/>
      <w:r w:rsidR="00932FA2" w:rsidRPr="00B65039">
        <w:rPr>
          <w:rFonts w:ascii="Times New Roman" w:hAnsi="Times New Roman" w:cs="Times New Roman"/>
          <w:sz w:val="20"/>
          <w:szCs w:val="20"/>
          <w:lang w:val="en-US"/>
        </w:rPr>
        <w:t xml:space="preserve"> Wireless </w:t>
      </w:r>
    </w:p>
    <w:p w14:paraId="01C18AB9" w14:textId="5CA637EA" w:rsidR="00980711" w:rsidRPr="00B65039" w:rsidRDefault="00980711" w:rsidP="00B65039">
      <w:pPr>
        <w:pStyle w:val="ListParagraph"/>
        <w:numPr>
          <w:ilvl w:val="0"/>
          <w:numId w:val="18"/>
        </w:numPr>
        <w:spacing w:after="0"/>
        <w:rPr>
          <w:rFonts w:ascii="Times New Roman" w:hAnsi="Times New Roman" w:cs="Times New Roman"/>
          <w:sz w:val="20"/>
          <w:szCs w:val="20"/>
          <w:lang w:val="en-US"/>
        </w:rPr>
      </w:pPr>
      <w:r w:rsidRPr="00B65039">
        <w:rPr>
          <w:rFonts w:ascii="Times New Roman" w:hAnsi="Times New Roman" w:cs="Times New Roman"/>
          <w:b/>
          <w:bCs/>
          <w:sz w:val="20"/>
          <w:szCs w:val="20"/>
          <w:lang w:val="en-US"/>
        </w:rPr>
        <w:t>Study both:</w:t>
      </w:r>
      <w:r w:rsidRPr="00B65039">
        <w:rPr>
          <w:rFonts w:ascii="Times New Roman" w:hAnsi="Times New Roman" w:cs="Times New Roman"/>
          <w:sz w:val="20"/>
          <w:szCs w:val="20"/>
          <w:lang w:val="en-US"/>
        </w:rPr>
        <w:t xml:space="preserve"> down select later after further study.</w:t>
      </w:r>
    </w:p>
    <w:p w14:paraId="2A2F0245" w14:textId="42703DBE" w:rsidR="00980711" w:rsidRPr="00B65039" w:rsidRDefault="00980711" w:rsidP="00B65039">
      <w:pPr>
        <w:spacing w:after="0"/>
        <w:ind w:left="568" w:firstLine="284"/>
        <w:rPr>
          <w:rFonts w:ascii="Times New Roman" w:hAnsi="Times New Roman" w:cs="Times New Roman"/>
          <w:sz w:val="20"/>
          <w:szCs w:val="20"/>
          <w:lang w:val="en-US"/>
        </w:rPr>
      </w:pPr>
      <w:r w:rsidRPr="00B65039">
        <w:rPr>
          <w:rFonts w:ascii="Times New Roman" w:hAnsi="Times New Roman" w:cs="Times New Roman"/>
          <w:sz w:val="20"/>
          <w:szCs w:val="20"/>
          <w:lang w:val="en-US"/>
        </w:rPr>
        <w:t xml:space="preserve">Support: Apple, NEC, LG, ZTE, Spreadtrum, OPPO, Sony, QC, </w:t>
      </w:r>
      <w:proofErr w:type="spellStart"/>
      <w:r w:rsidR="00932FA2" w:rsidRPr="00B65039">
        <w:rPr>
          <w:rFonts w:ascii="Times New Roman" w:hAnsi="Times New Roman" w:cs="Times New Roman"/>
          <w:sz w:val="20"/>
          <w:szCs w:val="20"/>
          <w:lang w:val="en-US"/>
        </w:rPr>
        <w:t>Futurewei</w:t>
      </w:r>
      <w:proofErr w:type="spellEnd"/>
      <w:r w:rsidR="00932FA2" w:rsidRPr="00B65039">
        <w:rPr>
          <w:rFonts w:ascii="Times New Roman" w:hAnsi="Times New Roman" w:cs="Times New Roman"/>
          <w:sz w:val="20"/>
          <w:szCs w:val="20"/>
          <w:lang w:val="en-US"/>
        </w:rPr>
        <w:t>, Intel, CATT, Xiaomi</w:t>
      </w:r>
      <w:r w:rsidR="0044012F">
        <w:rPr>
          <w:rFonts w:ascii="Times New Roman" w:hAnsi="Times New Roman" w:cs="Times New Roman"/>
          <w:sz w:val="20"/>
          <w:szCs w:val="20"/>
          <w:lang w:val="en-US"/>
        </w:rPr>
        <w:t>, Nokia</w:t>
      </w:r>
    </w:p>
    <w:p w14:paraId="44CDCA65" w14:textId="77777777" w:rsidR="00B65039" w:rsidRPr="00B65039" w:rsidRDefault="00B65039" w:rsidP="00B65039">
      <w:pPr>
        <w:spacing w:after="0"/>
        <w:ind w:left="284"/>
        <w:rPr>
          <w:rFonts w:ascii="Times New Roman" w:hAnsi="Times New Roman" w:cs="Times New Roman"/>
          <w:sz w:val="20"/>
          <w:szCs w:val="20"/>
          <w:lang w:val="en-US"/>
        </w:rPr>
      </w:pPr>
    </w:p>
    <w:p w14:paraId="59514A26" w14:textId="59F1F925" w:rsidR="00980711" w:rsidRPr="00B65039" w:rsidRDefault="00932FA2">
      <w:pPr>
        <w:rPr>
          <w:rFonts w:ascii="Times New Roman" w:hAnsi="Times New Roman" w:cs="Times New Roman"/>
          <w:sz w:val="20"/>
          <w:szCs w:val="20"/>
          <w:lang w:val="en-US"/>
        </w:rPr>
      </w:pPr>
      <w:r w:rsidRPr="00B65039">
        <w:rPr>
          <w:rFonts w:ascii="Times New Roman" w:hAnsi="Times New Roman" w:cs="Times New Roman"/>
          <w:sz w:val="20"/>
          <w:szCs w:val="20"/>
          <w:lang w:val="en-US"/>
        </w:rPr>
        <w:t>It is clear that we can not make a decision now</w:t>
      </w:r>
      <w:r w:rsidR="000F065B">
        <w:rPr>
          <w:rFonts w:ascii="Times New Roman" w:hAnsi="Times New Roman" w:cs="Times New Roman"/>
          <w:sz w:val="20"/>
          <w:szCs w:val="20"/>
          <w:lang w:val="en-US"/>
        </w:rPr>
        <w:t xml:space="preserve">. </w:t>
      </w:r>
      <w:proofErr w:type="gramStart"/>
      <w:r w:rsidR="000F065B">
        <w:rPr>
          <w:rFonts w:ascii="Times New Roman" w:hAnsi="Times New Roman" w:cs="Times New Roman"/>
          <w:sz w:val="20"/>
          <w:szCs w:val="20"/>
          <w:lang w:val="en-US"/>
        </w:rPr>
        <w:t>Therefore</w:t>
      </w:r>
      <w:proofErr w:type="gramEnd"/>
      <w:r w:rsidR="000F065B">
        <w:rPr>
          <w:rFonts w:ascii="Times New Roman" w:hAnsi="Times New Roman" w:cs="Times New Roman"/>
          <w:sz w:val="20"/>
          <w:szCs w:val="20"/>
          <w:lang w:val="en-US"/>
        </w:rPr>
        <w:t xml:space="preserve"> </w:t>
      </w:r>
      <w:r w:rsidRPr="00B65039">
        <w:rPr>
          <w:rFonts w:ascii="Times New Roman" w:hAnsi="Times New Roman" w:cs="Times New Roman"/>
          <w:sz w:val="20"/>
          <w:szCs w:val="20"/>
          <w:lang w:val="en-US"/>
        </w:rPr>
        <w:t xml:space="preserve">both options </w:t>
      </w:r>
      <w:r w:rsidR="00B65039" w:rsidRPr="00B65039">
        <w:rPr>
          <w:rFonts w:ascii="Times New Roman" w:hAnsi="Times New Roman" w:cs="Times New Roman"/>
          <w:sz w:val="20"/>
          <w:szCs w:val="20"/>
          <w:lang w:val="en-US"/>
        </w:rPr>
        <w:t>shall</w:t>
      </w:r>
      <w:r w:rsidRPr="00B65039">
        <w:rPr>
          <w:rFonts w:ascii="Times New Roman" w:hAnsi="Times New Roman" w:cs="Times New Roman"/>
          <w:sz w:val="20"/>
          <w:szCs w:val="20"/>
          <w:lang w:val="en-US"/>
        </w:rPr>
        <w:t xml:space="preserve"> be further studied until </w:t>
      </w:r>
      <w:r w:rsidR="00BF5A79">
        <w:rPr>
          <w:rFonts w:ascii="Times New Roman" w:hAnsi="Times New Roman" w:cs="Times New Roman"/>
          <w:sz w:val="20"/>
          <w:szCs w:val="20"/>
          <w:lang w:val="en-US"/>
        </w:rPr>
        <w:t xml:space="preserve">the </w:t>
      </w:r>
      <w:r w:rsidRPr="00B65039">
        <w:rPr>
          <w:rFonts w:ascii="Times New Roman" w:hAnsi="Times New Roman" w:cs="Times New Roman"/>
          <w:sz w:val="20"/>
          <w:szCs w:val="20"/>
          <w:lang w:val="en-US"/>
        </w:rPr>
        <w:t xml:space="preserve">next meeting. </w:t>
      </w:r>
    </w:p>
    <w:p w14:paraId="395D9831" w14:textId="322F9289" w:rsidR="00932FA2" w:rsidRPr="0031519F" w:rsidRDefault="0033534C" w:rsidP="00932FA2">
      <w:pPr>
        <w:spacing w:after="0"/>
        <w:rPr>
          <w:rFonts w:ascii="Times New Roman" w:hAnsi="Times New Roman" w:cs="Times New Roman"/>
          <w:strike/>
          <w:color w:val="FF0000"/>
          <w:lang w:val="en-US"/>
        </w:rPr>
      </w:pPr>
      <w:r w:rsidRPr="0031519F">
        <w:rPr>
          <w:rFonts w:ascii="Times New Roman" w:hAnsi="Times New Roman" w:cs="Times New Roman"/>
          <w:b/>
          <w:bCs/>
          <w:highlight w:val="yellow"/>
          <w:lang w:val="en-US"/>
        </w:rPr>
        <w:t xml:space="preserve">Proposed offline Agreement </w:t>
      </w:r>
      <w:r w:rsidR="00932FA2" w:rsidRPr="0031519F">
        <w:rPr>
          <w:rFonts w:ascii="Times New Roman" w:hAnsi="Times New Roman" w:cs="Times New Roman"/>
          <w:b/>
          <w:bCs/>
          <w:highlight w:val="yellow"/>
          <w:lang w:val="en-US"/>
        </w:rPr>
        <w:t>1:</w:t>
      </w:r>
      <w:r w:rsidR="00932FA2" w:rsidRPr="0031519F">
        <w:rPr>
          <w:rFonts w:ascii="Times New Roman" w:hAnsi="Times New Roman" w:cs="Times New Roman"/>
          <w:lang w:val="en-US"/>
        </w:rPr>
        <w:t xml:space="preserve"> Support TDMed PUCCH repetition scheme(s) to improve reliability and robustness for PUCCH using multi-TRP and/or multi-panel. </w:t>
      </w:r>
      <w:r w:rsidR="00932FA2" w:rsidRPr="0031519F">
        <w:rPr>
          <w:rFonts w:ascii="Times New Roman" w:hAnsi="Times New Roman" w:cs="Times New Roman"/>
          <w:strike/>
          <w:color w:val="FF0000"/>
          <w:lang w:val="en-US"/>
        </w:rPr>
        <w:t>Consider</w:t>
      </w:r>
      <w:r w:rsidR="00932FA2" w:rsidRPr="0031519F">
        <w:rPr>
          <w:rFonts w:ascii="Times New Roman" w:hAnsi="Times New Roman" w:cs="Times New Roman"/>
          <w:color w:val="FF0000"/>
          <w:lang w:val="en-US"/>
        </w:rPr>
        <w:t xml:space="preserve"> Study the following alternatives, </w:t>
      </w:r>
      <w:r w:rsidR="00932FA2" w:rsidRPr="0031519F">
        <w:rPr>
          <w:rFonts w:ascii="Times New Roman" w:hAnsi="Times New Roman" w:cs="Times New Roman"/>
          <w:strike/>
          <w:color w:val="FF0000"/>
          <w:lang w:val="en-US"/>
        </w:rPr>
        <w:t xml:space="preserve">TDMed PUCCH repetition scheme(s) based on, </w:t>
      </w:r>
    </w:p>
    <w:p w14:paraId="56A47434" w14:textId="27D11E74" w:rsidR="00932FA2" w:rsidRPr="0031519F" w:rsidRDefault="00932FA2" w:rsidP="00932FA2">
      <w:pPr>
        <w:pStyle w:val="ListParagraph"/>
        <w:numPr>
          <w:ilvl w:val="0"/>
          <w:numId w:val="17"/>
        </w:numPr>
        <w:spacing w:after="0"/>
        <w:rPr>
          <w:rFonts w:ascii="Times New Roman" w:hAnsi="Times New Roman" w:cs="Times New Roman"/>
          <w:lang w:val="en-US"/>
        </w:rPr>
      </w:pPr>
      <w:r w:rsidRPr="0031519F">
        <w:rPr>
          <w:rFonts w:ascii="Times New Roman" w:hAnsi="Times New Roman" w:cs="Times New Roman"/>
          <w:lang w:val="en-US"/>
        </w:rPr>
        <w:t xml:space="preserve">Alt.1: </w:t>
      </w:r>
      <w:r w:rsidRPr="0031519F">
        <w:rPr>
          <w:rFonts w:ascii="Times New Roman" w:hAnsi="Times New Roman" w:cs="Times New Roman"/>
          <w:color w:val="FF0000"/>
          <w:lang w:val="en-US"/>
        </w:rPr>
        <w:t>support</w:t>
      </w:r>
      <w:r w:rsidR="00B65039" w:rsidRPr="0031519F">
        <w:rPr>
          <w:rFonts w:ascii="Times New Roman" w:hAnsi="Times New Roman" w:cs="Times New Roman"/>
          <w:color w:val="FF0000"/>
          <w:lang w:val="en-US"/>
        </w:rPr>
        <w:t>ing</w:t>
      </w:r>
      <w:r w:rsidRPr="0031519F">
        <w:rPr>
          <w:rFonts w:ascii="Times New Roman" w:hAnsi="Times New Roman" w:cs="Times New Roman"/>
          <w:color w:val="FF0000"/>
          <w:lang w:val="en-US"/>
        </w:rPr>
        <w:t xml:space="preserve"> </w:t>
      </w:r>
      <w:r w:rsidRPr="0031519F">
        <w:rPr>
          <w:rFonts w:ascii="Times New Roman" w:hAnsi="Times New Roman" w:cs="Times New Roman"/>
          <w:lang w:val="en-US"/>
        </w:rPr>
        <w:t>both inter-slot repetition and intra-slot repetition.</w:t>
      </w:r>
    </w:p>
    <w:p w14:paraId="7E0AD803" w14:textId="0097705C" w:rsidR="00932FA2" w:rsidRPr="0031519F" w:rsidRDefault="00932FA2" w:rsidP="00932FA2">
      <w:pPr>
        <w:pStyle w:val="ListParagraph"/>
        <w:numPr>
          <w:ilvl w:val="0"/>
          <w:numId w:val="17"/>
        </w:numPr>
        <w:spacing w:after="0"/>
        <w:rPr>
          <w:rFonts w:ascii="Times New Roman" w:hAnsi="Times New Roman" w:cs="Times New Roman"/>
          <w:lang w:val="en-US"/>
        </w:rPr>
      </w:pPr>
      <w:r w:rsidRPr="0031519F">
        <w:rPr>
          <w:rFonts w:ascii="Times New Roman" w:hAnsi="Times New Roman" w:cs="Times New Roman"/>
          <w:lang w:val="en-US"/>
        </w:rPr>
        <w:t xml:space="preserve">Alt.2: </w:t>
      </w:r>
      <w:r w:rsidRPr="0031519F">
        <w:rPr>
          <w:rFonts w:ascii="Times New Roman" w:hAnsi="Times New Roman" w:cs="Times New Roman"/>
          <w:color w:val="FF0000"/>
          <w:lang w:val="en-US"/>
        </w:rPr>
        <w:t>support</w:t>
      </w:r>
      <w:r w:rsidR="00B65039" w:rsidRPr="0031519F">
        <w:rPr>
          <w:rFonts w:ascii="Times New Roman" w:hAnsi="Times New Roman" w:cs="Times New Roman"/>
          <w:color w:val="FF0000"/>
          <w:lang w:val="en-US"/>
        </w:rPr>
        <w:t>ing</w:t>
      </w:r>
      <w:r w:rsidRPr="0031519F">
        <w:rPr>
          <w:rFonts w:ascii="Times New Roman" w:hAnsi="Times New Roman" w:cs="Times New Roman"/>
          <w:color w:val="FF0000"/>
          <w:lang w:val="en-US"/>
        </w:rPr>
        <w:t xml:space="preserve"> </w:t>
      </w:r>
      <w:r w:rsidRPr="0031519F">
        <w:rPr>
          <w:rFonts w:ascii="Times New Roman" w:hAnsi="Times New Roman" w:cs="Times New Roman"/>
          <w:lang w:val="en-US"/>
        </w:rPr>
        <w:t>only inter-slot repetition</w:t>
      </w:r>
    </w:p>
    <w:p w14:paraId="26D81480" w14:textId="035E1A5A" w:rsidR="00B65039" w:rsidRPr="00932FA2" w:rsidRDefault="00B65039" w:rsidP="00B65039">
      <w:pPr>
        <w:pStyle w:val="ListParagraph"/>
        <w:spacing w:after="0"/>
        <w:ind w:left="1004"/>
        <w:rPr>
          <w:rFonts w:ascii="Times New Roman" w:hAnsi="Times New Roman" w:cs="Times New Roman"/>
          <w:lang w:val="en-US"/>
        </w:rPr>
      </w:pPr>
    </w:p>
    <w:p w14:paraId="56075072" w14:textId="6EB1E0D1" w:rsidR="0031519F" w:rsidRPr="00980711" w:rsidRDefault="0031519F" w:rsidP="0031519F">
      <w:pPr>
        <w:spacing w:before="60"/>
        <w:rPr>
          <w:rFonts w:ascii="Times New Roman" w:hAnsi="Times New Roman" w:cs="Times New Roman"/>
          <w:color w:val="3B3838" w:themeColor="background2" w:themeShade="40"/>
          <w:sz w:val="20"/>
          <w:szCs w:val="20"/>
          <w:lang w:val="en-US"/>
        </w:rPr>
      </w:pPr>
      <w:r>
        <w:rPr>
          <w:rFonts w:ascii="Times New Roman" w:hAnsi="Times New Roman" w:cs="Times New Roman"/>
          <w:color w:val="3B3838" w:themeColor="background2" w:themeShade="40"/>
          <w:sz w:val="20"/>
          <w:szCs w:val="20"/>
          <w:lang w:val="en-US"/>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B65039" w:rsidRPr="00980711" w14:paraId="7F754930" w14:textId="77777777" w:rsidTr="00A87537">
        <w:tc>
          <w:tcPr>
            <w:tcW w:w="2122" w:type="dxa"/>
          </w:tcPr>
          <w:p w14:paraId="61226881" w14:textId="77777777" w:rsidR="00B65039" w:rsidRPr="00980711" w:rsidRDefault="00B65039" w:rsidP="00A87537">
            <w:pPr>
              <w:spacing w:before="6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Company</w:t>
            </w:r>
          </w:p>
        </w:tc>
        <w:tc>
          <w:tcPr>
            <w:tcW w:w="7512" w:type="dxa"/>
          </w:tcPr>
          <w:p w14:paraId="000FF6A2" w14:textId="77777777" w:rsidR="00B65039" w:rsidRPr="00980711" w:rsidRDefault="00B65039" w:rsidP="00A87537">
            <w:pPr>
              <w:spacing w:before="6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Comments</w:t>
            </w:r>
          </w:p>
        </w:tc>
      </w:tr>
      <w:tr w:rsidR="00B65039" w:rsidRPr="00980711" w14:paraId="258F347D" w14:textId="77777777" w:rsidTr="00A87537">
        <w:tc>
          <w:tcPr>
            <w:tcW w:w="2122" w:type="dxa"/>
          </w:tcPr>
          <w:p w14:paraId="5185BA50" w14:textId="1EE5BCBE" w:rsidR="00B65039" w:rsidRPr="00980711" w:rsidRDefault="00B65039"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12496AB4" w14:textId="0F8C92BB" w:rsidR="00B65039" w:rsidRPr="00980711" w:rsidRDefault="00B65039" w:rsidP="00A87537">
            <w:pPr>
              <w:spacing w:before="60"/>
              <w:rPr>
                <w:rFonts w:ascii="Times New Roman" w:hAnsi="Times New Roman" w:cs="Times New Roman"/>
                <w:color w:val="3B3838" w:themeColor="background2" w:themeShade="40"/>
                <w:sz w:val="20"/>
                <w:szCs w:val="20"/>
                <w:lang w:val="en-US"/>
              </w:rPr>
            </w:pPr>
          </w:p>
        </w:tc>
      </w:tr>
      <w:tr w:rsidR="00B65039" w:rsidRPr="00980711" w14:paraId="6EEC1525" w14:textId="77777777" w:rsidTr="00A87537">
        <w:tc>
          <w:tcPr>
            <w:tcW w:w="2122" w:type="dxa"/>
          </w:tcPr>
          <w:p w14:paraId="01DD62A0" w14:textId="3B5BAF0C" w:rsidR="00B65039" w:rsidRPr="00980711" w:rsidRDefault="00B65039"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251D44FB" w14:textId="6E869053" w:rsidR="00B65039" w:rsidRPr="00980711" w:rsidRDefault="00B65039" w:rsidP="00A87537">
            <w:pPr>
              <w:spacing w:before="60"/>
              <w:rPr>
                <w:rFonts w:ascii="Times New Roman" w:hAnsi="Times New Roman" w:cs="Times New Roman"/>
                <w:color w:val="3B3838" w:themeColor="background2" w:themeShade="40"/>
                <w:sz w:val="20"/>
                <w:szCs w:val="20"/>
                <w:lang w:val="en-US"/>
              </w:rPr>
            </w:pPr>
          </w:p>
        </w:tc>
      </w:tr>
      <w:tr w:rsidR="00B65039" w:rsidRPr="00980711" w14:paraId="3BC123E4" w14:textId="77777777" w:rsidTr="00A87537">
        <w:tc>
          <w:tcPr>
            <w:tcW w:w="2122" w:type="dxa"/>
          </w:tcPr>
          <w:p w14:paraId="71F4139D" w14:textId="773D3694" w:rsidR="00B65039" w:rsidRPr="00980711" w:rsidRDefault="00B65039"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3BA172E2" w14:textId="4757329B" w:rsidR="00B65039" w:rsidRPr="00980711" w:rsidRDefault="00B65039" w:rsidP="00A87537">
            <w:pPr>
              <w:spacing w:before="60"/>
              <w:rPr>
                <w:rFonts w:ascii="Times New Roman" w:hAnsi="Times New Roman" w:cs="Times New Roman"/>
                <w:color w:val="3B3838" w:themeColor="background2" w:themeShade="40"/>
                <w:sz w:val="20"/>
                <w:szCs w:val="20"/>
                <w:lang w:val="en-US"/>
              </w:rPr>
            </w:pPr>
          </w:p>
        </w:tc>
      </w:tr>
      <w:tr w:rsidR="00B65039" w:rsidRPr="00980711" w14:paraId="7EDA52A7" w14:textId="77777777" w:rsidTr="00A87537">
        <w:tc>
          <w:tcPr>
            <w:tcW w:w="2122" w:type="dxa"/>
          </w:tcPr>
          <w:p w14:paraId="7B8AA8DB" w14:textId="465E9FD4" w:rsidR="00B65039" w:rsidRPr="00980711" w:rsidRDefault="00B65039"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117CE142" w14:textId="0263B68B" w:rsidR="00B65039" w:rsidRPr="00980711" w:rsidRDefault="00B65039" w:rsidP="00A87537">
            <w:pPr>
              <w:spacing w:before="60"/>
              <w:rPr>
                <w:rFonts w:ascii="Times New Roman" w:hAnsi="Times New Roman" w:cs="Times New Roman"/>
                <w:color w:val="3B3838" w:themeColor="background2" w:themeShade="40"/>
                <w:sz w:val="20"/>
                <w:szCs w:val="20"/>
                <w:lang w:val="en-US"/>
              </w:rPr>
            </w:pPr>
          </w:p>
        </w:tc>
      </w:tr>
    </w:tbl>
    <w:p w14:paraId="09A92784" w14:textId="77777777" w:rsidR="00932FA2" w:rsidRPr="00980711" w:rsidRDefault="00932FA2">
      <w:pPr>
        <w:rPr>
          <w:lang w:val="en-US"/>
        </w:rPr>
      </w:pPr>
    </w:p>
    <w:p w14:paraId="05E4E629" w14:textId="77777777" w:rsidR="00CC2E16" w:rsidRPr="00B65039" w:rsidRDefault="00CD201E" w:rsidP="00B65039">
      <w:pPr>
        <w:pStyle w:val="Heading2"/>
        <w:numPr>
          <w:ilvl w:val="0"/>
          <w:numId w:val="0"/>
        </w:numPr>
        <w:ind w:left="576" w:hanging="576"/>
        <w:jc w:val="both"/>
        <w:rPr>
          <w:rFonts w:cs="Arial"/>
          <w:szCs w:val="24"/>
          <w:lang w:val="en-US"/>
        </w:rPr>
      </w:pPr>
      <w:r w:rsidRPr="00B65039">
        <w:rPr>
          <w:rFonts w:cs="Arial"/>
          <w:szCs w:val="24"/>
          <w:lang w:val="en-US"/>
        </w:rPr>
        <w:t>2.2</w:t>
      </w:r>
      <w:r w:rsidRPr="00B65039">
        <w:rPr>
          <w:rFonts w:cs="Arial"/>
          <w:szCs w:val="24"/>
          <w:lang w:val="en-US"/>
        </w:rPr>
        <w:tab/>
        <w:t xml:space="preserve">Supported PUCCH formats  </w:t>
      </w:r>
    </w:p>
    <w:p w14:paraId="395E58A9" w14:textId="77777777" w:rsidR="00CC2E16" w:rsidRPr="00B65039" w:rsidRDefault="00CD201E" w:rsidP="00B65039">
      <w:pPr>
        <w:jc w:val="both"/>
        <w:rPr>
          <w:rFonts w:ascii="Times New Roman" w:hAnsi="Times New Roman" w:cs="Times New Roman"/>
          <w:sz w:val="20"/>
          <w:szCs w:val="20"/>
          <w:lang w:val="en-US"/>
        </w:rPr>
      </w:pPr>
      <w:r w:rsidRPr="00B65039">
        <w:rPr>
          <w:rFonts w:ascii="Times New Roman" w:hAnsi="Times New Roman" w:cs="Times New Roman"/>
          <w:sz w:val="20"/>
          <w:szCs w:val="20"/>
          <w:lang w:val="en-US"/>
        </w:rPr>
        <w:t>TDMed PUCCH repetition is supported in Rel-15 for PUCCH formats 1, 3, and 4 by “</w:t>
      </w:r>
      <w:r w:rsidRPr="00B65039">
        <w:rPr>
          <w:rFonts w:ascii="Times New Roman" w:hAnsi="Times New Roman" w:cs="Times New Roman"/>
          <w:i/>
          <w:iCs/>
          <w:sz w:val="20"/>
          <w:szCs w:val="20"/>
          <w:lang w:val="en-US"/>
        </w:rPr>
        <w:t>nrofSlots</w:t>
      </w:r>
      <w:r w:rsidRPr="00B65039">
        <w:rPr>
          <w:rFonts w:ascii="Times New Roman" w:hAnsi="Times New Roman" w:cs="Times New Roman"/>
          <w:sz w:val="20"/>
          <w:szCs w:val="20"/>
          <w:lang w:val="en-US"/>
        </w:rPr>
        <w:t>” provided in “</w:t>
      </w:r>
      <w:r w:rsidRPr="00B65039">
        <w:rPr>
          <w:rFonts w:ascii="Times New Roman" w:hAnsi="Times New Roman" w:cs="Times New Roman"/>
          <w:i/>
          <w:iCs/>
          <w:sz w:val="20"/>
          <w:szCs w:val="20"/>
          <w:lang w:val="en-US"/>
        </w:rPr>
        <w:t>PUCCH-FormatConfig</w:t>
      </w:r>
      <w:r w:rsidRPr="00B65039">
        <w:rPr>
          <w:rFonts w:ascii="Times New Roman" w:hAnsi="Times New Roman" w:cs="Times New Roman"/>
          <w:sz w:val="20"/>
          <w:szCs w:val="20"/>
          <w:lang w:val="en-US"/>
        </w:rPr>
        <w:t xml:space="preserve">”. As highlighted by few companies, it makes sense to extend this PUCCH repetition of PUCCH formats </w:t>
      </w:r>
      <w:r w:rsidRPr="00B65039">
        <w:rPr>
          <w:rFonts w:ascii="Times New Roman" w:hAnsi="Times New Roman" w:cs="Times New Roman"/>
          <w:sz w:val="20"/>
          <w:szCs w:val="20"/>
          <w:lang w:val="en-US"/>
        </w:rPr>
        <w:lastRenderedPageBreak/>
        <w:t xml:space="preserve">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37C13D9" w14:textId="77777777" w:rsidR="00CC2E16" w:rsidRPr="00B65039" w:rsidRDefault="00CD201E" w:rsidP="00B65039">
      <w:pPr>
        <w:jc w:val="both"/>
        <w:rPr>
          <w:rFonts w:ascii="Times New Roman" w:hAnsi="Times New Roman" w:cs="Times New Roman"/>
          <w:sz w:val="20"/>
          <w:szCs w:val="20"/>
          <w:lang w:val="en-US"/>
        </w:rPr>
      </w:pPr>
      <w:r w:rsidRPr="00B65039">
        <w:rPr>
          <w:rFonts w:ascii="Times New Roman" w:hAnsi="Times New Roman" w:cs="Times New Roman"/>
          <w:b/>
          <w:bCs/>
          <w:sz w:val="20"/>
          <w:szCs w:val="20"/>
          <w:lang w:val="en-US"/>
        </w:rPr>
        <w:t>[Draft for offline] Proposal 2:</w:t>
      </w:r>
      <w:r w:rsidRPr="00B65039">
        <w:rPr>
          <w:rFonts w:ascii="Times New Roman" w:hAnsi="Times New Roman" w:cs="Times New Roman"/>
          <w:sz w:val="20"/>
          <w:szCs w:val="20"/>
          <w:lang w:val="en-US"/>
        </w:rPr>
        <w:t xml:space="preserve"> To improve reliability and robustness for PUCCH using multi-TRP and/or multi-panel, consider following PUCCH formats. </w:t>
      </w:r>
    </w:p>
    <w:p w14:paraId="7A125E78" w14:textId="77777777" w:rsidR="00CC2E16" w:rsidRPr="00B65039" w:rsidRDefault="00CD201E" w:rsidP="00B65039">
      <w:pPr>
        <w:jc w:val="both"/>
        <w:rPr>
          <w:rFonts w:ascii="Times New Roman" w:hAnsi="Times New Roman" w:cs="Times New Roman"/>
          <w:sz w:val="20"/>
          <w:szCs w:val="20"/>
          <w:lang w:val="en-US"/>
        </w:rPr>
      </w:pPr>
      <w:r w:rsidRPr="00B65039">
        <w:rPr>
          <w:rFonts w:ascii="Times New Roman" w:hAnsi="Times New Roman" w:cs="Times New Roman"/>
          <w:sz w:val="20"/>
          <w:szCs w:val="20"/>
          <w:lang w:val="en-US"/>
        </w:rPr>
        <w:t>Alt.1: All PUCCH formats</w:t>
      </w:r>
    </w:p>
    <w:p w14:paraId="2DBF1E80" w14:textId="77777777" w:rsidR="00CC2E16" w:rsidRPr="00B65039" w:rsidRDefault="00CD201E" w:rsidP="00B65039">
      <w:pPr>
        <w:jc w:val="both"/>
        <w:rPr>
          <w:rFonts w:ascii="Times New Roman" w:hAnsi="Times New Roman" w:cs="Times New Roman"/>
          <w:sz w:val="20"/>
          <w:szCs w:val="20"/>
          <w:lang w:val="en-US"/>
        </w:rPr>
      </w:pPr>
      <w:r w:rsidRPr="00B65039">
        <w:rPr>
          <w:rFonts w:ascii="Times New Roman" w:hAnsi="Times New Roman" w:cs="Times New Roman"/>
          <w:sz w:val="20"/>
          <w:szCs w:val="20"/>
          <w:lang w:val="en-US"/>
        </w:rPr>
        <w:t xml:space="preserve">Alt.2: Support only PUCCH format 1, 3, and 4. </w:t>
      </w:r>
    </w:p>
    <w:p w14:paraId="1BF65EBB" w14:textId="77777777" w:rsidR="00CC2E16" w:rsidRPr="00B65039" w:rsidRDefault="00CD201E"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rsidRPr="00B65039" w14:paraId="6DD56659" w14:textId="77777777">
        <w:tc>
          <w:tcPr>
            <w:tcW w:w="2122" w:type="dxa"/>
          </w:tcPr>
          <w:p w14:paraId="559CE58D"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Company</w:t>
            </w:r>
          </w:p>
        </w:tc>
        <w:tc>
          <w:tcPr>
            <w:tcW w:w="7512" w:type="dxa"/>
          </w:tcPr>
          <w:p w14:paraId="7F1F4635"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Comments</w:t>
            </w:r>
          </w:p>
        </w:tc>
      </w:tr>
      <w:tr w:rsidR="00CC2E16" w:rsidRPr="00B65039" w14:paraId="75109D4C" w14:textId="77777777">
        <w:tc>
          <w:tcPr>
            <w:tcW w:w="2122" w:type="dxa"/>
          </w:tcPr>
          <w:p w14:paraId="2EC4515B"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Apple</w:t>
            </w:r>
          </w:p>
        </w:tc>
        <w:tc>
          <w:tcPr>
            <w:tcW w:w="7512" w:type="dxa"/>
          </w:tcPr>
          <w:p w14:paraId="3C71CEA0" w14:textId="77777777" w:rsidR="00CC2E16" w:rsidRPr="00B65039" w:rsidRDefault="00CD201E"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 xml:space="preserve">Support Alt1. We think the objective should be to improve reliability and robustness for PUCCH, not for particular PUCCH format(s). </w:t>
            </w:r>
          </w:p>
        </w:tc>
      </w:tr>
      <w:tr w:rsidR="00CC2E16" w:rsidRPr="00B65039" w14:paraId="21807308" w14:textId="77777777">
        <w:tc>
          <w:tcPr>
            <w:tcW w:w="2122" w:type="dxa"/>
          </w:tcPr>
          <w:p w14:paraId="196F7043"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NEC</w:t>
            </w:r>
          </w:p>
        </w:tc>
        <w:tc>
          <w:tcPr>
            <w:tcW w:w="7512" w:type="dxa"/>
          </w:tcPr>
          <w:p w14:paraId="6332735C" w14:textId="77777777" w:rsidR="00CC2E16" w:rsidRPr="00B65039" w:rsidRDefault="00CD201E"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Alt 1.</w:t>
            </w:r>
          </w:p>
        </w:tc>
      </w:tr>
      <w:tr w:rsidR="00CC2E16" w:rsidRPr="00B65039" w14:paraId="0BCD4EA3" w14:textId="77777777">
        <w:tc>
          <w:tcPr>
            <w:tcW w:w="2122" w:type="dxa"/>
          </w:tcPr>
          <w:p w14:paraId="57C9AEE1"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Lenovo/ Motorola Mobility</w:t>
            </w:r>
          </w:p>
        </w:tc>
        <w:tc>
          <w:tcPr>
            <w:tcW w:w="7512" w:type="dxa"/>
          </w:tcPr>
          <w:p w14:paraId="6F46D7AF" w14:textId="77777777" w:rsidR="00CC2E16" w:rsidRPr="00B65039" w:rsidRDefault="00CD201E"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Alt 1. Same view with Apple.</w:t>
            </w:r>
          </w:p>
        </w:tc>
      </w:tr>
      <w:tr w:rsidR="00CC2E16" w:rsidRPr="00B65039" w14:paraId="0F4514C1" w14:textId="77777777">
        <w:tc>
          <w:tcPr>
            <w:tcW w:w="2122" w:type="dxa"/>
          </w:tcPr>
          <w:p w14:paraId="5E4E72A5"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LG</w:t>
            </w:r>
          </w:p>
        </w:tc>
        <w:tc>
          <w:tcPr>
            <w:tcW w:w="7512" w:type="dxa"/>
          </w:tcPr>
          <w:p w14:paraId="0290FCF6" w14:textId="77777777" w:rsidR="00CC2E16" w:rsidRPr="00B65039" w:rsidRDefault="00CD201E"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In our understanding, Alt 1 does not mean “support” all formats but “consider” all formats. In this sense, we are fine with Alt 1 with a note that down selection may or may not be needed in further meeting.</w:t>
            </w:r>
          </w:p>
        </w:tc>
      </w:tr>
      <w:tr w:rsidR="00CC2E16" w:rsidRPr="00B65039" w14:paraId="26582E38" w14:textId="77777777">
        <w:tc>
          <w:tcPr>
            <w:tcW w:w="2122" w:type="dxa"/>
          </w:tcPr>
          <w:p w14:paraId="6839EA1C"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ZTE</w:t>
            </w:r>
          </w:p>
        </w:tc>
        <w:tc>
          <w:tcPr>
            <w:tcW w:w="7512" w:type="dxa"/>
          </w:tcPr>
          <w:p w14:paraId="10D71548" w14:textId="77777777" w:rsidR="00CC2E16" w:rsidRPr="00B65039" w:rsidRDefault="00CD201E"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Alt 1</w:t>
            </w:r>
          </w:p>
        </w:tc>
      </w:tr>
      <w:tr w:rsidR="00924475" w:rsidRPr="00B65039" w14:paraId="735B8EF0" w14:textId="77777777">
        <w:tc>
          <w:tcPr>
            <w:tcW w:w="2122" w:type="dxa"/>
          </w:tcPr>
          <w:p w14:paraId="1FF1E3A0" w14:textId="77777777" w:rsidR="00924475" w:rsidRPr="00B65039" w:rsidRDefault="00924475"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Spreadtrum</w:t>
            </w:r>
          </w:p>
        </w:tc>
        <w:tc>
          <w:tcPr>
            <w:tcW w:w="7512" w:type="dxa"/>
          </w:tcPr>
          <w:p w14:paraId="1DB63D54" w14:textId="77777777" w:rsidR="00924475" w:rsidRPr="00B65039" w:rsidRDefault="00924475"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Support Alt.1</w:t>
            </w:r>
          </w:p>
        </w:tc>
      </w:tr>
      <w:tr w:rsidR="00E246B0" w:rsidRPr="00B65039" w14:paraId="065AA611" w14:textId="77777777">
        <w:tc>
          <w:tcPr>
            <w:tcW w:w="2122" w:type="dxa"/>
          </w:tcPr>
          <w:p w14:paraId="1A877BB6" w14:textId="06367B5A" w:rsidR="00E246B0" w:rsidRPr="00B65039" w:rsidRDefault="00E246B0" w:rsidP="00B65039">
            <w:pPr>
              <w:spacing w:before="60" w:after="0"/>
              <w:jc w:val="center"/>
              <w:rPr>
                <w:rFonts w:ascii="Times New Roman" w:eastAsia="Malgun Gothic"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NTT DOCOMO</w:t>
            </w:r>
          </w:p>
        </w:tc>
        <w:tc>
          <w:tcPr>
            <w:tcW w:w="7512" w:type="dxa"/>
          </w:tcPr>
          <w:p w14:paraId="5AA1A598" w14:textId="7326E5D6" w:rsidR="00E246B0" w:rsidRPr="00B65039" w:rsidRDefault="00E246B0" w:rsidP="00B65039">
            <w:pPr>
              <w:spacing w:before="60" w:after="0"/>
              <w:rPr>
                <w:rFonts w:ascii="Times New Roman" w:eastAsia="Malgun Gothic"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We support Alt.1 to improve reliability and robustness for all PUCCH formats.</w:t>
            </w:r>
          </w:p>
        </w:tc>
      </w:tr>
      <w:tr w:rsidR="00CD3392" w:rsidRPr="00B65039" w14:paraId="3F027408" w14:textId="77777777">
        <w:tc>
          <w:tcPr>
            <w:tcW w:w="2122" w:type="dxa"/>
          </w:tcPr>
          <w:p w14:paraId="5EA19897" w14:textId="26CF2387" w:rsidR="00CD3392" w:rsidRPr="00B65039" w:rsidRDefault="00CD3392" w:rsidP="00B65039">
            <w:pPr>
              <w:spacing w:before="60" w:after="0"/>
              <w:jc w:val="center"/>
              <w:rPr>
                <w:rFonts w:ascii="Times New Roman" w:eastAsia="Malgun Gothic"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CMCC</w:t>
            </w:r>
          </w:p>
        </w:tc>
        <w:tc>
          <w:tcPr>
            <w:tcW w:w="7512" w:type="dxa"/>
          </w:tcPr>
          <w:p w14:paraId="7867BE75" w14:textId="7392BFD1" w:rsidR="00CD3392" w:rsidRPr="00B65039" w:rsidRDefault="00CD3392" w:rsidP="00B65039">
            <w:pPr>
              <w:spacing w:before="60" w:after="0"/>
              <w:rPr>
                <w:rFonts w:ascii="Times New Roman" w:eastAsia="Malgun Gothic"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Support Alt.1. From our understanding, for single-TRP transmission, all the parameters are totally same for different repetitions, then PUCCH format 1, 3, and 4 can be used instead of introducing the repetition of PUCCH format 0 and 2 to improve the reliability. However, for multi-TRP transmission, the spatial for different repetitions maybe not same, then the repetition of PUCCH format 0 and 2 cannot be replaced by PUCCH format 1, 3, and 4, and should be also considered for M-TRP.</w:t>
            </w:r>
          </w:p>
        </w:tc>
      </w:tr>
      <w:tr w:rsidR="00EA6BB4" w:rsidRPr="00B65039" w14:paraId="040D4ED8" w14:textId="77777777">
        <w:tc>
          <w:tcPr>
            <w:tcW w:w="2122" w:type="dxa"/>
          </w:tcPr>
          <w:p w14:paraId="5C2A358A" w14:textId="4720ABE4" w:rsidR="00EA6BB4" w:rsidRPr="00B65039" w:rsidRDefault="00EA6BB4" w:rsidP="00B65039">
            <w:pPr>
              <w:spacing w:before="60" w:after="0"/>
              <w:jc w:val="center"/>
              <w:rPr>
                <w:rFonts w:ascii="Times New Roman" w:eastAsia="PMingLiU" w:hAnsi="Times New Roman" w:cs="Times New Roman"/>
                <w:color w:val="3B3838" w:themeColor="background2" w:themeShade="40"/>
                <w:sz w:val="20"/>
                <w:szCs w:val="20"/>
                <w:lang w:val="en-US" w:eastAsia="zh-TW"/>
              </w:rPr>
            </w:pPr>
            <w:r w:rsidRPr="00B65039">
              <w:rPr>
                <w:rFonts w:ascii="Times New Roman" w:eastAsia="DengXian" w:hAnsi="Times New Roman" w:cs="Times New Roman"/>
                <w:color w:val="3B3838" w:themeColor="background2" w:themeShade="40"/>
                <w:sz w:val="20"/>
                <w:szCs w:val="20"/>
                <w:lang w:val="en-US"/>
              </w:rPr>
              <w:t>OPPO</w:t>
            </w:r>
          </w:p>
        </w:tc>
        <w:tc>
          <w:tcPr>
            <w:tcW w:w="7512" w:type="dxa"/>
          </w:tcPr>
          <w:p w14:paraId="5A54D8C8" w14:textId="4B6F16C7" w:rsidR="00EA6BB4" w:rsidRPr="00B65039" w:rsidRDefault="00EA6BB4" w:rsidP="00B65039">
            <w:pPr>
              <w:spacing w:before="60" w:after="0"/>
              <w:rPr>
                <w:rFonts w:ascii="Times New Roman" w:eastAsia="Malgun Gothic" w:hAnsi="Times New Roman" w:cs="Times New Roman"/>
                <w:color w:val="3B3838" w:themeColor="background2" w:themeShade="40"/>
                <w:sz w:val="20"/>
                <w:szCs w:val="20"/>
                <w:lang w:val="en-US"/>
              </w:rPr>
            </w:pPr>
            <w:r w:rsidRPr="00B65039">
              <w:rPr>
                <w:rFonts w:ascii="Times New Roman" w:eastAsia="DengXian" w:hAnsi="Times New Roman" w:cs="Times New Roman"/>
                <w:color w:val="3B3838" w:themeColor="background2" w:themeShade="40"/>
                <w:sz w:val="20"/>
                <w:szCs w:val="20"/>
                <w:lang w:val="en-US"/>
              </w:rPr>
              <w:t>Support the proposal and prefer Alt.1</w:t>
            </w:r>
          </w:p>
        </w:tc>
      </w:tr>
      <w:tr w:rsidR="00C311C7" w:rsidRPr="00B65039" w14:paraId="25D953B1" w14:textId="77777777">
        <w:tc>
          <w:tcPr>
            <w:tcW w:w="2122" w:type="dxa"/>
          </w:tcPr>
          <w:p w14:paraId="40D3CA25" w14:textId="16061524" w:rsidR="00C311C7" w:rsidRPr="00B65039" w:rsidRDefault="00C311C7" w:rsidP="00B65039">
            <w:pPr>
              <w:spacing w:before="60" w:after="0"/>
              <w:jc w:val="center"/>
              <w:rPr>
                <w:rFonts w:ascii="Times New Roman" w:eastAsia="DengXi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Ericsson</w:t>
            </w:r>
          </w:p>
        </w:tc>
        <w:tc>
          <w:tcPr>
            <w:tcW w:w="7512" w:type="dxa"/>
          </w:tcPr>
          <w:p w14:paraId="17FED25F" w14:textId="0265B6EF" w:rsidR="00C311C7" w:rsidRPr="00B65039" w:rsidRDefault="00C311C7" w:rsidP="00B65039">
            <w:pPr>
              <w:spacing w:before="60" w:after="0"/>
              <w:rPr>
                <w:rFonts w:ascii="Times New Roman" w:eastAsia="DengXi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 xml:space="preserve">Support Alt 1. </w:t>
            </w:r>
          </w:p>
        </w:tc>
      </w:tr>
      <w:tr w:rsidR="00861FF2" w:rsidRPr="00B65039" w14:paraId="1FF7818A" w14:textId="77777777">
        <w:tc>
          <w:tcPr>
            <w:tcW w:w="2122" w:type="dxa"/>
          </w:tcPr>
          <w:p w14:paraId="1748A887" w14:textId="718466B8" w:rsidR="00861FF2" w:rsidRPr="00B65039" w:rsidRDefault="00861FF2"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eastAsia="DengXian" w:hAnsi="Times New Roman" w:cs="Times New Roman"/>
                <w:color w:val="3B3838" w:themeColor="background2" w:themeShade="40"/>
                <w:sz w:val="20"/>
                <w:szCs w:val="20"/>
                <w:lang w:val="en-US"/>
              </w:rPr>
              <w:t>QC</w:t>
            </w:r>
          </w:p>
        </w:tc>
        <w:tc>
          <w:tcPr>
            <w:tcW w:w="7512" w:type="dxa"/>
          </w:tcPr>
          <w:p w14:paraId="59760700" w14:textId="7F658565" w:rsidR="00861FF2" w:rsidRPr="00B65039" w:rsidRDefault="00861FF2"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eastAsia="DengXian" w:hAnsi="Times New Roman" w:cs="Times New Roman"/>
                <w:color w:val="3B3838" w:themeColor="background2" w:themeShade="40"/>
                <w:sz w:val="20"/>
                <w:szCs w:val="20"/>
                <w:lang w:val="en-US"/>
              </w:rPr>
              <w:t>Support Alt1.</w:t>
            </w:r>
          </w:p>
        </w:tc>
      </w:tr>
      <w:tr w:rsidR="00FA2A73" w:rsidRPr="00B65039" w14:paraId="63DC77FF" w14:textId="77777777">
        <w:tc>
          <w:tcPr>
            <w:tcW w:w="2122" w:type="dxa"/>
          </w:tcPr>
          <w:p w14:paraId="64EAEEBF" w14:textId="2A314E2D" w:rsidR="00FA2A73" w:rsidRPr="00B65039" w:rsidRDefault="00FA2A73" w:rsidP="00B65039">
            <w:pPr>
              <w:spacing w:before="60" w:after="0"/>
              <w:jc w:val="center"/>
              <w:rPr>
                <w:rFonts w:ascii="Times New Roman" w:eastAsia="DengXian" w:hAnsi="Times New Roman" w:cs="Times New Roman"/>
                <w:color w:val="3B3838" w:themeColor="background2" w:themeShade="40"/>
                <w:sz w:val="20"/>
                <w:szCs w:val="20"/>
                <w:lang w:val="en-US"/>
              </w:rPr>
            </w:pPr>
            <w:r w:rsidRPr="00B65039">
              <w:rPr>
                <w:rFonts w:ascii="Times New Roman" w:eastAsia="DengXian" w:hAnsi="Times New Roman" w:cs="Times New Roman"/>
                <w:color w:val="3B3838" w:themeColor="background2" w:themeShade="40"/>
                <w:sz w:val="20"/>
                <w:szCs w:val="20"/>
                <w:lang w:val="en-US"/>
              </w:rPr>
              <w:t>Sharp</w:t>
            </w:r>
          </w:p>
        </w:tc>
        <w:tc>
          <w:tcPr>
            <w:tcW w:w="7512" w:type="dxa"/>
          </w:tcPr>
          <w:p w14:paraId="23D60076" w14:textId="4090F023" w:rsidR="00FA2A73" w:rsidRPr="00B65039" w:rsidRDefault="00FA2A73" w:rsidP="00B65039">
            <w:pPr>
              <w:spacing w:before="60" w:after="0"/>
              <w:rPr>
                <w:rFonts w:ascii="Times New Roman" w:eastAsia="DengXian" w:hAnsi="Times New Roman" w:cs="Times New Roman"/>
                <w:color w:val="3B3838" w:themeColor="background2" w:themeShade="40"/>
                <w:sz w:val="20"/>
                <w:szCs w:val="20"/>
                <w:lang w:val="en-US"/>
              </w:rPr>
            </w:pPr>
            <w:r w:rsidRPr="00B65039">
              <w:rPr>
                <w:rFonts w:ascii="Times New Roman" w:eastAsia="Yu Mincho" w:hAnsi="Times New Roman" w:cs="Times New Roman"/>
                <w:color w:val="3B3838" w:themeColor="background2" w:themeShade="40"/>
                <w:sz w:val="20"/>
                <w:szCs w:val="20"/>
                <w:lang w:val="en-US"/>
              </w:rPr>
              <w:t>Alt. 1</w:t>
            </w:r>
          </w:p>
        </w:tc>
      </w:tr>
      <w:tr w:rsidR="00FA2A73" w:rsidRPr="00B65039" w14:paraId="13DD2870" w14:textId="77777777">
        <w:tc>
          <w:tcPr>
            <w:tcW w:w="2122" w:type="dxa"/>
          </w:tcPr>
          <w:p w14:paraId="5DFE71EB" w14:textId="135935C0" w:rsidR="00FA2A73" w:rsidRPr="00B65039" w:rsidRDefault="00FA2A73" w:rsidP="00B65039">
            <w:pPr>
              <w:spacing w:before="60" w:after="0"/>
              <w:jc w:val="center"/>
              <w:rPr>
                <w:rFonts w:ascii="Times New Roman" w:eastAsia="DengXian" w:hAnsi="Times New Roman" w:cs="Times New Roman"/>
                <w:color w:val="3B3838" w:themeColor="background2" w:themeShade="40"/>
                <w:sz w:val="20"/>
                <w:szCs w:val="20"/>
                <w:lang w:val="en-US"/>
              </w:rPr>
            </w:pPr>
            <w:r w:rsidRPr="00B65039">
              <w:rPr>
                <w:rFonts w:ascii="Times New Roman" w:eastAsia="DengXian" w:hAnsi="Times New Roman" w:cs="Times New Roman"/>
                <w:color w:val="3B3838" w:themeColor="background2" w:themeShade="40"/>
                <w:sz w:val="20"/>
                <w:szCs w:val="20"/>
                <w:lang w:val="en-US"/>
              </w:rPr>
              <w:t>MediaTek</w:t>
            </w:r>
          </w:p>
        </w:tc>
        <w:tc>
          <w:tcPr>
            <w:tcW w:w="7512" w:type="dxa"/>
          </w:tcPr>
          <w:p w14:paraId="0565222F" w14:textId="606FC1B8" w:rsidR="00FA2A73" w:rsidRPr="00B65039" w:rsidRDefault="00FA2A73" w:rsidP="00B65039">
            <w:pPr>
              <w:spacing w:before="60" w:after="0"/>
              <w:rPr>
                <w:rFonts w:ascii="Times New Roman" w:eastAsia="DengXi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FA2A73" w:rsidRPr="00B65039" w14:paraId="5A3B2532" w14:textId="77777777">
        <w:tc>
          <w:tcPr>
            <w:tcW w:w="2122" w:type="dxa"/>
          </w:tcPr>
          <w:p w14:paraId="242EA825" w14:textId="66E99D52" w:rsidR="00FA2A73" w:rsidRPr="00B65039" w:rsidRDefault="00FA2A73"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Samsung</w:t>
            </w:r>
          </w:p>
        </w:tc>
        <w:tc>
          <w:tcPr>
            <w:tcW w:w="7512" w:type="dxa"/>
          </w:tcPr>
          <w:p w14:paraId="2CF55142" w14:textId="44915490" w:rsidR="00FA2A73" w:rsidRPr="00B65039" w:rsidRDefault="00FA2A73"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Support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F16E90" w:rsidRPr="00B65039" w14:paraId="5AEE5645" w14:textId="77777777">
        <w:tc>
          <w:tcPr>
            <w:tcW w:w="2122" w:type="dxa"/>
          </w:tcPr>
          <w:p w14:paraId="51A93077" w14:textId="31866D26" w:rsidR="00F16E90" w:rsidRPr="00B65039" w:rsidRDefault="00F16E90" w:rsidP="00B65039">
            <w:pPr>
              <w:spacing w:before="60" w:after="0"/>
              <w:jc w:val="center"/>
              <w:rPr>
                <w:rFonts w:ascii="Times New Roman" w:hAnsi="Times New Roman" w:cs="Times New Roman"/>
                <w:color w:val="3B3838" w:themeColor="background2" w:themeShade="40"/>
                <w:sz w:val="20"/>
                <w:szCs w:val="20"/>
                <w:lang w:val="en-US"/>
              </w:rPr>
            </w:pPr>
            <w:proofErr w:type="spellStart"/>
            <w:r w:rsidRPr="00B65039">
              <w:rPr>
                <w:rFonts w:ascii="Times New Roman" w:hAnsi="Times New Roman" w:cs="Times New Roman"/>
                <w:color w:val="3B3838" w:themeColor="background2" w:themeShade="40"/>
                <w:sz w:val="20"/>
                <w:szCs w:val="20"/>
                <w:lang w:val="en-US"/>
              </w:rPr>
              <w:t>InterDigital</w:t>
            </w:r>
            <w:proofErr w:type="spellEnd"/>
          </w:p>
        </w:tc>
        <w:tc>
          <w:tcPr>
            <w:tcW w:w="7512" w:type="dxa"/>
          </w:tcPr>
          <w:p w14:paraId="62B528E2" w14:textId="3C66E435" w:rsidR="00F16E90" w:rsidRPr="00B65039" w:rsidRDefault="00F16E90"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eastAsia="Yu Mincho" w:hAnsi="Times New Roman" w:cs="Times New Roman"/>
                <w:color w:val="3B3838" w:themeColor="background2" w:themeShade="40"/>
                <w:sz w:val="20"/>
                <w:szCs w:val="20"/>
                <w:lang w:val="en-US"/>
              </w:rPr>
              <w:t>Support Alt. 1.</w:t>
            </w:r>
          </w:p>
        </w:tc>
      </w:tr>
      <w:tr w:rsidR="0086320B" w:rsidRPr="00B65039" w14:paraId="72515522" w14:textId="77777777">
        <w:tc>
          <w:tcPr>
            <w:tcW w:w="2122" w:type="dxa"/>
          </w:tcPr>
          <w:p w14:paraId="2E2DA1F7" w14:textId="570A8EAE" w:rsidR="0086320B" w:rsidRPr="00B65039" w:rsidRDefault="0086320B" w:rsidP="00B65039">
            <w:pPr>
              <w:spacing w:before="60" w:after="0"/>
              <w:jc w:val="center"/>
              <w:rPr>
                <w:rFonts w:ascii="Times New Roman" w:hAnsi="Times New Roman" w:cs="Times New Roman"/>
                <w:color w:val="3B3838" w:themeColor="background2" w:themeShade="40"/>
                <w:sz w:val="20"/>
                <w:szCs w:val="20"/>
                <w:lang w:val="en-US"/>
              </w:rPr>
            </w:pPr>
            <w:proofErr w:type="spellStart"/>
            <w:r w:rsidRPr="00B65039">
              <w:rPr>
                <w:rFonts w:ascii="Times New Roman" w:hAnsi="Times New Roman" w:cs="Times New Roman"/>
                <w:color w:val="3B3838" w:themeColor="background2" w:themeShade="40"/>
                <w:sz w:val="20"/>
                <w:szCs w:val="20"/>
                <w:lang w:val="en-US"/>
              </w:rPr>
              <w:t>Convida</w:t>
            </w:r>
            <w:proofErr w:type="spellEnd"/>
            <w:r w:rsidRPr="00B65039">
              <w:rPr>
                <w:rFonts w:ascii="Times New Roman" w:hAnsi="Times New Roman" w:cs="Times New Roman"/>
                <w:color w:val="3B3838" w:themeColor="background2" w:themeShade="40"/>
                <w:sz w:val="20"/>
                <w:szCs w:val="20"/>
                <w:lang w:val="en-US"/>
              </w:rPr>
              <w:t xml:space="preserve"> Wireless</w:t>
            </w:r>
          </w:p>
        </w:tc>
        <w:tc>
          <w:tcPr>
            <w:tcW w:w="7512" w:type="dxa"/>
          </w:tcPr>
          <w:p w14:paraId="27AB510E" w14:textId="5CD64859" w:rsidR="0086320B" w:rsidRPr="00B65039" w:rsidRDefault="0086320B" w:rsidP="00B65039">
            <w:pPr>
              <w:spacing w:before="60" w:after="0"/>
              <w:rPr>
                <w:rFonts w:ascii="Times New Roman" w:eastAsia="Yu Mincho" w:hAnsi="Times New Roman" w:cs="Times New Roman"/>
                <w:color w:val="3B3838" w:themeColor="background2" w:themeShade="40"/>
                <w:sz w:val="20"/>
                <w:szCs w:val="20"/>
                <w:lang w:val="en-US"/>
              </w:rPr>
            </w:pPr>
            <w:r w:rsidRPr="00B65039">
              <w:rPr>
                <w:rFonts w:ascii="Times New Roman" w:eastAsia="Yu Mincho" w:hAnsi="Times New Roman" w:cs="Times New Roman"/>
                <w:color w:val="3B3838" w:themeColor="background2" w:themeShade="40"/>
                <w:sz w:val="20"/>
                <w:szCs w:val="20"/>
                <w:lang w:val="en-US"/>
              </w:rPr>
              <w:t>Support the proposal and prefer Alt. 1.</w:t>
            </w:r>
          </w:p>
        </w:tc>
      </w:tr>
      <w:tr w:rsidR="001D0AD0" w:rsidRPr="00B65039" w14:paraId="78F0C373" w14:textId="77777777" w:rsidTr="001D0AD0">
        <w:tc>
          <w:tcPr>
            <w:tcW w:w="2122" w:type="dxa"/>
          </w:tcPr>
          <w:p w14:paraId="2511F27A" w14:textId="77777777" w:rsidR="001D0AD0" w:rsidRPr="00B65039" w:rsidRDefault="001D0AD0" w:rsidP="00B65039">
            <w:pPr>
              <w:spacing w:before="60" w:after="0"/>
              <w:jc w:val="center"/>
              <w:rPr>
                <w:rFonts w:ascii="Times New Roman" w:hAnsi="Times New Roman" w:cs="Times New Roman"/>
                <w:color w:val="3B3838" w:themeColor="background2" w:themeShade="40"/>
                <w:sz w:val="20"/>
                <w:szCs w:val="20"/>
                <w:lang w:val="en-US"/>
              </w:rPr>
            </w:pPr>
            <w:proofErr w:type="spellStart"/>
            <w:r w:rsidRPr="00B65039">
              <w:rPr>
                <w:rFonts w:ascii="Times New Roman" w:hAnsi="Times New Roman" w:cs="Times New Roman"/>
                <w:color w:val="3B3838" w:themeColor="background2" w:themeShade="40"/>
                <w:sz w:val="20"/>
                <w:szCs w:val="20"/>
                <w:lang w:val="en-US"/>
              </w:rPr>
              <w:t>Futurewei</w:t>
            </w:r>
            <w:proofErr w:type="spellEnd"/>
          </w:p>
        </w:tc>
        <w:tc>
          <w:tcPr>
            <w:tcW w:w="7512" w:type="dxa"/>
          </w:tcPr>
          <w:p w14:paraId="3C8FEFD6" w14:textId="77777777" w:rsidR="001D0AD0" w:rsidRPr="00B65039" w:rsidRDefault="001D0AD0"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Alt. 1.</w:t>
            </w:r>
          </w:p>
        </w:tc>
      </w:tr>
      <w:tr w:rsidR="00164E32" w:rsidRPr="00B65039" w14:paraId="2AA8613C" w14:textId="77777777" w:rsidTr="001D0AD0">
        <w:tc>
          <w:tcPr>
            <w:tcW w:w="2122" w:type="dxa"/>
          </w:tcPr>
          <w:p w14:paraId="2D3BC1FE" w14:textId="5F007BB6" w:rsidR="00164E32" w:rsidRPr="00B65039" w:rsidRDefault="00164E32" w:rsidP="00B65039">
            <w:pPr>
              <w:spacing w:before="60" w:after="0"/>
              <w:jc w:val="center"/>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Intel</w:t>
            </w:r>
          </w:p>
        </w:tc>
        <w:tc>
          <w:tcPr>
            <w:tcW w:w="7512" w:type="dxa"/>
          </w:tcPr>
          <w:p w14:paraId="688E0024" w14:textId="09C3670A" w:rsidR="00164E32" w:rsidRPr="00B65039" w:rsidRDefault="00164E32" w:rsidP="00B65039">
            <w:pPr>
              <w:spacing w:before="60" w:after="0"/>
              <w:rPr>
                <w:rFonts w:ascii="Times New Roman" w:hAnsi="Times New Roman" w:cs="Times New Roman"/>
                <w:color w:val="3B3838" w:themeColor="background2" w:themeShade="40"/>
                <w:sz w:val="20"/>
                <w:szCs w:val="20"/>
                <w:lang w:val="en-US"/>
              </w:rPr>
            </w:pPr>
            <w:r w:rsidRPr="00B65039">
              <w:rPr>
                <w:rFonts w:ascii="Times New Roman" w:hAnsi="Times New Roman" w:cs="Times New Roman"/>
                <w:color w:val="3B3838" w:themeColor="background2" w:themeShade="40"/>
                <w:sz w:val="20"/>
                <w:szCs w:val="20"/>
                <w:lang w:val="en-US"/>
              </w:rPr>
              <w:t>Alt 1</w:t>
            </w:r>
          </w:p>
        </w:tc>
      </w:tr>
      <w:tr w:rsidR="00FB4A96" w:rsidRPr="00B65039" w14:paraId="0BE7E7E2" w14:textId="77777777" w:rsidTr="001D0AD0">
        <w:tc>
          <w:tcPr>
            <w:tcW w:w="2122" w:type="dxa"/>
          </w:tcPr>
          <w:p w14:paraId="4879EE20" w14:textId="5AB77981" w:rsidR="00FB4A96" w:rsidRPr="00B65039" w:rsidRDefault="00FB4A96" w:rsidP="00B65039">
            <w:pPr>
              <w:spacing w:before="60" w:after="0"/>
              <w:jc w:val="center"/>
              <w:rPr>
                <w:rFonts w:ascii="Times New Roman" w:eastAsia="DengXian" w:hAnsi="Times New Roman" w:cs="Times New Roman"/>
                <w:color w:val="3B3838" w:themeColor="background2" w:themeShade="40"/>
                <w:sz w:val="20"/>
                <w:szCs w:val="20"/>
                <w:lang w:val="en-US" w:eastAsia="zh-CN"/>
              </w:rPr>
            </w:pPr>
            <w:r w:rsidRPr="00B65039">
              <w:rPr>
                <w:rFonts w:ascii="Times New Roman" w:eastAsia="DengXian" w:hAnsi="Times New Roman" w:cs="Times New Roman"/>
                <w:color w:val="3B3838" w:themeColor="background2" w:themeShade="40"/>
                <w:sz w:val="20"/>
                <w:szCs w:val="20"/>
                <w:lang w:val="en-US" w:eastAsia="zh-CN"/>
              </w:rPr>
              <w:t>CATT</w:t>
            </w:r>
          </w:p>
        </w:tc>
        <w:tc>
          <w:tcPr>
            <w:tcW w:w="7512" w:type="dxa"/>
          </w:tcPr>
          <w:p w14:paraId="08B1110D" w14:textId="40EE42DB" w:rsidR="00FB4A96" w:rsidRPr="00B65039" w:rsidRDefault="00FB4A96" w:rsidP="00B65039">
            <w:pPr>
              <w:spacing w:before="60" w:after="0"/>
              <w:rPr>
                <w:rFonts w:ascii="Times New Roman" w:eastAsia="DengXian" w:hAnsi="Times New Roman" w:cs="Times New Roman"/>
                <w:color w:val="3B3838" w:themeColor="background2" w:themeShade="40"/>
                <w:sz w:val="20"/>
                <w:szCs w:val="20"/>
                <w:lang w:val="en-US" w:eastAsia="zh-CN"/>
              </w:rPr>
            </w:pPr>
            <w:r w:rsidRPr="00B65039">
              <w:rPr>
                <w:rFonts w:ascii="Times New Roman" w:eastAsia="DengXian" w:hAnsi="Times New Roman" w:cs="Times New Roman"/>
                <w:color w:val="3B3838" w:themeColor="background2" w:themeShade="40"/>
                <w:sz w:val="20"/>
                <w:szCs w:val="20"/>
                <w:lang w:val="en-US" w:eastAsia="zh-CN"/>
              </w:rPr>
              <w:t>Alt. 1</w:t>
            </w:r>
          </w:p>
        </w:tc>
      </w:tr>
      <w:tr w:rsidR="00A75C5B" w:rsidRPr="00B65039" w14:paraId="67EC79F2" w14:textId="77777777" w:rsidTr="001D0AD0">
        <w:tc>
          <w:tcPr>
            <w:tcW w:w="2122" w:type="dxa"/>
          </w:tcPr>
          <w:p w14:paraId="373C92E1" w14:textId="18A115FF" w:rsidR="00A75C5B" w:rsidRPr="00B65039" w:rsidRDefault="00A75C5B" w:rsidP="00B65039">
            <w:pPr>
              <w:spacing w:before="60" w:after="0"/>
              <w:jc w:val="center"/>
              <w:rPr>
                <w:rFonts w:ascii="Times New Roman" w:eastAsia="DengXian" w:hAnsi="Times New Roman" w:cs="Times New Roman"/>
                <w:color w:val="3B3838" w:themeColor="background2" w:themeShade="40"/>
                <w:sz w:val="20"/>
                <w:szCs w:val="20"/>
                <w:lang w:val="en-US"/>
              </w:rPr>
            </w:pPr>
            <w:r w:rsidRPr="00B65039">
              <w:rPr>
                <w:rFonts w:ascii="Times New Roman" w:eastAsia="DengXian" w:hAnsi="Times New Roman" w:cs="Times New Roman"/>
                <w:color w:val="3B3838" w:themeColor="background2" w:themeShade="40"/>
                <w:sz w:val="20"/>
                <w:szCs w:val="20"/>
                <w:lang w:val="en-US" w:eastAsia="zh-CN"/>
              </w:rPr>
              <w:t>Xiaomi</w:t>
            </w:r>
          </w:p>
        </w:tc>
        <w:tc>
          <w:tcPr>
            <w:tcW w:w="7512" w:type="dxa"/>
          </w:tcPr>
          <w:p w14:paraId="29DB94E9" w14:textId="76D58E55" w:rsidR="00A75C5B" w:rsidRPr="00B65039" w:rsidRDefault="00A75C5B" w:rsidP="00B65039">
            <w:pPr>
              <w:spacing w:before="60" w:after="0"/>
              <w:rPr>
                <w:rFonts w:ascii="Times New Roman" w:eastAsia="DengXian" w:hAnsi="Times New Roman" w:cs="Times New Roman"/>
                <w:color w:val="3B3838" w:themeColor="background2" w:themeShade="40"/>
                <w:sz w:val="20"/>
                <w:szCs w:val="20"/>
                <w:lang w:val="en-US"/>
              </w:rPr>
            </w:pPr>
            <w:r w:rsidRPr="00B65039">
              <w:rPr>
                <w:rFonts w:ascii="Times New Roman" w:eastAsia="DengXian" w:hAnsi="Times New Roman" w:cs="Times New Roman"/>
                <w:color w:val="3B3838" w:themeColor="background2" w:themeShade="40"/>
                <w:sz w:val="20"/>
                <w:szCs w:val="20"/>
                <w:lang w:val="en-US" w:eastAsia="zh-CN"/>
              </w:rPr>
              <w:t>Support Alt. 1</w:t>
            </w:r>
          </w:p>
        </w:tc>
      </w:tr>
      <w:tr w:rsidR="009E58CE" w:rsidRPr="00B65039" w14:paraId="424006F0" w14:textId="77777777" w:rsidTr="001D0AD0">
        <w:tc>
          <w:tcPr>
            <w:tcW w:w="2122" w:type="dxa"/>
          </w:tcPr>
          <w:p w14:paraId="6FE503A6" w14:textId="4D0DF87D" w:rsidR="009E58CE" w:rsidRPr="00B65039" w:rsidRDefault="009E58CE" w:rsidP="00B65039">
            <w:pPr>
              <w:spacing w:before="60" w:after="0"/>
              <w:jc w:val="center"/>
              <w:rPr>
                <w:rFonts w:ascii="Times New Roman" w:eastAsia="DengXian" w:hAnsi="Times New Roman" w:cs="Times New Roman"/>
                <w:color w:val="3B3838" w:themeColor="background2" w:themeShade="40"/>
                <w:sz w:val="20"/>
                <w:szCs w:val="20"/>
                <w:lang w:val="en-US"/>
              </w:rPr>
            </w:pPr>
            <w:r w:rsidRPr="00B65039">
              <w:rPr>
                <w:rFonts w:ascii="Times New Roman" w:eastAsia="DengXian" w:hAnsi="Times New Roman" w:cs="Times New Roman"/>
                <w:color w:val="3B3838" w:themeColor="background2" w:themeShade="40"/>
                <w:sz w:val="20"/>
                <w:szCs w:val="20"/>
                <w:lang w:val="en-US"/>
              </w:rPr>
              <w:lastRenderedPageBreak/>
              <w:t>Fujitsu</w:t>
            </w:r>
          </w:p>
        </w:tc>
        <w:tc>
          <w:tcPr>
            <w:tcW w:w="7512" w:type="dxa"/>
          </w:tcPr>
          <w:p w14:paraId="3FC9F81B" w14:textId="779BC08D" w:rsidR="009E58CE" w:rsidRPr="00B65039" w:rsidRDefault="009E58CE" w:rsidP="00B65039">
            <w:pPr>
              <w:spacing w:before="60" w:after="0"/>
              <w:rPr>
                <w:rFonts w:ascii="Times New Roman" w:eastAsia="DengXian" w:hAnsi="Times New Roman" w:cs="Times New Roman"/>
                <w:color w:val="3B3838" w:themeColor="background2" w:themeShade="40"/>
                <w:sz w:val="20"/>
                <w:szCs w:val="20"/>
                <w:lang w:val="en-US"/>
              </w:rPr>
            </w:pPr>
            <w:r w:rsidRPr="00B65039">
              <w:rPr>
                <w:rFonts w:ascii="Times New Roman" w:eastAsia="DengXian" w:hAnsi="Times New Roman" w:cs="Times New Roman"/>
                <w:color w:val="3B3838" w:themeColor="background2" w:themeShade="40"/>
                <w:sz w:val="20"/>
                <w:szCs w:val="20"/>
                <w:lang w:val="en-US"/>
              </w:rPr>
              <w:t>Support Alt 1.</w:t>
            </w:r>
          </w:p>
        </w:tc>
      </w:tr>
      <w:tr w:rsidR="002F30B9" w:rsidRPr="00B65039" w14:paraId="343200F8" w14:textId="77777777" w:rsidTr="001D0AD0">
        <w:tc>
          <w:tcPr>
            <w:tcW w:w="2122" w:type="dxa"/>
          </w:tcPr>
          <w:p w14:paraId="7BA26CD5" w14:textId="6D95B49F" w:rsidR="002F30B9" w:rsidRPr="00B65039" w:rsidRDefault="002F30B9" w:rsidP="00B65039">
            <w:pPr>
              <w:spacing w:before="60" w:after="0"/>
              <w:jc w:val="center"/>
              <w:rPr>
                <w:rFonts w:ascii="Times New Roman" w:eastAsia="DengXian" w:hAnsi="Times New Roman" w:cs="Times New Roman"/>
                <w:color w:val="3B3838" w:themeColor="background2" w:themeShade="40"/>
                <w:sz w:val="20"/>
                <w:szCs w:val="20"/>
                <w:lang w:val="en-US" w:eastAsia="zh-CN"/>
              </w:rPr>
            </w:pPr>
            <w:r w:rsidRPr="00B65039">
              <w:rPr>
                <w:rFonts w:ascii="Times New Roman" w:eastAsia="DengXian" w:hAnsi="Times New Roman" w:cs="Times New Roman"/>
                <w:color w:val="3B3838" w:themeColor="background2" w:themeShade="40"/>
                <w:sz w:val="20"/>
                <w:szCs w:val="20"/>
                <w:lang w:val="en-US" w:eastAsia="zh-CN"/>
              </w:rPr>
              <w:t>China Telecom</w:t>
            </w:r>
          </w:p>
        </w:tc>
        <w:tc>
          <w:tcPr>
            <w:tcW w:w="7512" w:type="dxa"/>
          </w:tcPr>
          <w:p w14:paraId="21361E38" w14:textId="3940FF9A" w:rsidR="002F30B9" w:rsidRPr="00B65039" w:rsidRDefault="002F30B9" w:rsidP="00B65039">
            <w:pPr>
              <w:spacing w:before="60" w:after="0"/>
              <w:rPr>
                <w:rFonts w:ascii="Times New Roman" w:eastAsia="DengXian" w:hAnsi="Times New Roman" w:cs="Times New Roman"/>
                <w:color w:val="3B3838" w:themeColor="background2" w:themeShade="40"/>
                <w:sz w:val="20"/>
                <w:szCs w:val="20"/>
                <w:lang w:val="en-US" w:eastAsia="zh-CN"/>
              </w:rPr>
            </w:pPr>
            <w:r w:rsidRPr="00B65039">
              <w:rPr>
                <w:rFonts w:ascii="Times New Roman" w:eastAsia="DengXian" w:hAnsi="Times New Roman" w:cs="Times New Roman"/>
                <w:color w:val="3B3838" w:themeColor="background2" w:themeShade="40"/>
                <w:sz w:val="20"/>
                <w:szCs w:val="20"/>
                <w:lang w:val="en-US" w:eastAsia="zh-CN"/>
              </w:rPr>
              <w:t>Support Alt.1.</w:t>
            </w:r>
          </w:p>
        </w:tc>
      </w:tr>
      <w:tr w:rsidR="0044012F" w:rsidRPr="00B65039" w14:paraId="02B17F82" w14:textId="77777777" w:rsidTr="001D0AD0">
        <w:tc>
          <w:tcPr>
            <w:tcW w:w="2122" w:type="dxa"/>
          </w:tcPr>
          <w:p w14:paraId="65A006EA" w14:textId="5B273DAD" w:rsidR="0044012F" w:rsidRPr="00B65039" w:rsidRDefault="0044012F" w:rsidP="0044012F">
            <w:pPr>
              <w:spacing w:before="60" w:after="0"/>
              <w:jc w:val="center"/>
              <w:rPr>
                <w:rFonts w:ascii="Times New Roman" w:eastAsia="DengXian" w:hAnsi="Times New Roman" w:cs="Times New Roman"/>
                <w:color w:val="3B3838" w:themeColor="background2" w:themeShade="40"/>
                <w:sz w:val="20"/>
                <w:szCs w:val="20"/>
                <w:lang w:val="en-US" w:eastAsia="zh-CN"/>
              </w:rPr>
            </w:pPr>
            <w:r w:rsidRPr="0057458F">
              <w:rPr>
                <w:rFonts w:ascii="Times New Roman" w:eastAsia="DengXian" w:hAnsi="Times New Roman" w:cs="Times New Roman"/>
                <w:color w:val="3B3838" w:themeColor="background2" w:themeShade="40"/>
                <w:sz w:val="20"/>
                <w:szCs w:val="20"/>
                <w:lang w:val="en-US" w:eastAsia="zh-CN"/>
              </w:rPr>
              <w:t>Nokia/NSB</w:t>
            </w:r>
          </w:p>
        </w:tc>
        <w:tc>
          <w:tcPr>
            <w:tcW w:w="7512" w:type="dxa"/>
          </w:tcPr>
          <w:p w14:paraId="4736218A" w14:textId="0B7607BE" w:rsidR="0044012F" w:rsidRPr="00B65039" w:rsidRDefault="0044012F" w:rsidP="0044012F">
            <w:pPr>
              <w:spacing w:before="60" w:after="0"/>
              <w:rPr>
                <w:rFonts w:ascii="Times New Roman" w:eastAsia="DengXian" w:hAnsi="Times New Roman" w:cs="Times New Roman"/>
                <w:color w:val="3B3838" w:themeColor="background2" w:themeShade="40"/>
                <w:sz w:val="20"/>
                <w:szCs w:val="20"/>
                <w:lang w:val="en-US" w:eastAsia="zh-CN"/>
              </w:rPr>
            </w:pPr>
            <w:r w:rsidRPr="0057458F">
              <w:rPr>
                <w:rFonts w:ascii="Times New Roman" w:eastAsia="DengXian" w:hAnsi="Times New Roman" w:cs="Times New Roman"/>
                <w:color w:val="3B3838" w:themeColor="background2" w:themeShade="40"/>
                <w:sz w:val="20"/>
                <w:szCs w:val="20"/>
                <w:lang w:val="en-US" w:eastAsia="zh-CN"/>
              </w:rPr>
              <w:t>Support Alt. 1</w:t>
            </w:r>
          </w:p>
        </w:tc>
      </w:tr>
      <w:tr w:rsidR="00FB746D" w:rsidRPr="00B65039" w14:paraId="1354F7B8" w14:textId="77777777" w:rsidTr="001D0AD0">
        <w:tc>
          <w:tcPr>
            <w:tcW w:w="2122" w:type="dxa"/>
          </w:tcPr>
          <w:p w14:paraId="0FA258DD" w14:textId="678847CA" w:rsidR="00FB746D" w:rsidRPr="0057458F" w:rsidRDefault="00FB746D" w:rsidP="0044012F">
            <w:pPr>
              <w:spacing w:before="60" w:after="0"/>
              <w:jc w:val="center"/>
              <w:rPr>
                <w:rFonts w:ascii="Times New Roman" w:eastAsia="DengXian" w:hAnsi="Times New Roman" w:cs="Times New Roman"/>
                <w:color w:val="3B3838" w:themeColor="background2" w:themeShade="40"/>
                <w:sz w:val="20"/>
                <w:szCs w:val="20"/>
                <w:lang w:val="en-US" w:eastAsia="zh-CN"/>
              </w:rPr>
            </w:pPr>
            <w:r>
              <w:rPr>
                <w:rFonts w:ascii="Times New Roman" w:eastAsia="DengXian" w:hAnsi="Times New Roman" w:cs="Times New Roman"/>
                <w:color w:val="3B3838" w:themeColor="background2" w:themeShade="40"/>
                <w:sz w:val="20"/>
                <w:szCs w:val="20"/>
                <w:lang w:val="en-US" w:eastAsia="zh-CN"/>
              </w:rPr>
              <w:t>APT</w:t>
            </w:r>
          </w:p>
        </w:tc>
        <w:tc>
          <w:tcPr>
            <w:tcW w:w="7512" w:type="dxa"/>
          </w:tcPr>
          <w:p w14:paraId="6237D78C" w14:textId="2BFAB3B4" w:rsidR="00FB746D" w:rsidRPr="0057458F" w:rsidRDefault="00FB746D" w:rsidP="0044012F">
            <w:pPr>
              <w:spacing w:before="60" w:after="0"/>
              <w:rPr>
                <w:rFonts w:ascii="Times New Roman" w:eastAsia="DengXian" w:hAnsi="Times New Roman" w:cs="Times New Roman"/>
                <w:color w:val="3B3838" w:themeColor="background2" w:themeShade="40"/>
                <w:sz w:val="20"/>
                <w:szCs w:val="20"/>
                <w:lang w:val="en-US" w:eastAsia="zh-CN"/>
              </w:rPr>
            </w:pPr>
            <w:r w:rsidRPr="00FB746D">
              <w:rPr>
                <w:rFonts w:ascii="Times New Roman" w:eastAsia="DengXian" w:hAnsi="Times New Roman" w:cs="Times New Roman"/>
                <w:color w:val="3B3838" w:themeColor="background2" w:themeShade="40"/>
                <w:sz w:val="20"/>
                <w:szCs w:val="20"/>
                <w:lang w:val="en-US" w:eastAsia="zh-CN"/>
              </w:rPr>
              <w:t>Alt. 1. We should not exclude possibility of enhancing reliability of some PUCCH formats.</w:t>
            </w:r>
          </w:p>
        </w:tc>
      </w:tr>
    </w:tbl>
    <w:p w14:paraId="0D967450" w14:textId="52C10BD0" w:rsidR="00CC2E16" w:rsidRDefault="00CC2E16">
      <w:pPr>
        <w:rPr>
          <w:lang w:val="en-US"/>
        </w:rPr>
      </w:pPr>
    </w:p>
    <w:p w14:paraId="65AB3A86" w14:textId="66606648" w:rsidR="00A65B5B" w:rsidRDefault="00A65B5B" w:rsidP="00A65B5B">
      <w:pPr>
        <w:pStyle w:val="Heading4"/>
        <w:numPr>
          <w:ilvl w:val="0"/>
          <w:numId w:val="0"/>
        </w:numPr>
        <w:ind w:left="864" w:hanging="864"/>
        <w:rPr>
          <w:lang w:val="en-US"/>
        </w:rPr>
      </w:pPr>
      <w:r>
        <w:rPr>
          <w:lang w:val="en-US"/>
        </w:rPr>
        <w:t xml:space="preserve">Proposal 2: </w:t>
      </w:r>
      <w:r w:rsidRPr="00B65039">
        <w:rPr>
          <w:lang w:val="en-US"/>
        </w:rPr>
        <w:t xml:space="preserve">FL </w:t>
      </w:r>
      <w:r>
        <w:rPr>
          <w:lang w:val="en-US"/>
        </w:rPr>
        <w:t>comments/update:</w:t>
      </w:r>
      <w:r w:rsidRPr="00B65039">
        <w:rPr>
          <w:lang w:val="en-US"/>
        </w:rPr>
        <w:t xml:space="preserve"> </w:t>
      </w:r>
    </w:p>
    <w:p w14:paraId="4AD08F5C" w14:textId="74F10802" w:rsidR="00C871A3" w:rsidRDefault="00B65039" w:rsidP="0031519F">
      <w:pPr>
        <w:spacing w:after="0"/>
        <w:jc w:val="both"/>
        <w:rPr>
          <w:rFonts w:ascii="Times New Roman" w:hAnsi="Times New Roman" w:cs="Times New Roman"/>
          <w:sz w:val="20"/>
          <w:szCs w:val="20"/>
          <w:lang w:val="en-US"/>
        </w:rPr>
      </w:pPr>
      <w:r w:rsidRPr="00B65039">
        <w:rPr>
          <w:rFonts w:ascii="Times New Roman" w:hAnsi="Times New Roman" w:cs="Times New Roman"/>
          <w:sz w:val="20"/>
          <w:szCs w:val="20"/>
          <w:lang w:val="en-US"/>
        </w:rPr>
        <w:t xml:space="preserve">Based on comments received so far, </w:t>
      </w:r>
      <w:r>
        <w:rPr>
          <w:rFonts w:ascii="Times New Roman" w:hAnsi="Times New Roman" w:cs="Times New Roman"/>
          <w:sz w:val="20"/>
          <w:szCs w:val="20"/>
          <w:lang w:val="en-US"/>
        </w:rPr>
        <w:t xml:space="preserve">it is only MediaTek raised concerns on </w:t>
      </w:r>
      <w:r w:rsidR="00C871A3">
        <w:rPr>
          <w:rFonts w:ascii="Times New Roman" w:hAnsi="Times New Roman" w:cs="Times New Roman"/>
          <w:sz w:val="20"/>
          <w:szCs w:val="20"/>
          <w:lang w:val="en-US"/>
        </w:rPr>
        <w:t xml:space="preserve">considering Alt.1. </w:t>
      </w:r>
    </w:p>
    <w:p w14:paraId="33958BCB" w14:textId="7E8AB2AE" w:rsidR="00B65039" w:rsidRDefault="00C871A3" w:rsidP="0031519F">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@MediaTek: All other companies seem supporting Alt.1. In that sense, I think it is reasonable to go with the majority view. Also, the proposal has the wording “consider”</w:t>
      </w:r>
      <w:r w:rsidR="000F065B">
        <w:rPr>
          <w:rFonts w:ascii="Times New Roman" w:hAnsi="Times New Roman" w:cs="Times New Roman"/>
          <w:sz w:val="20"/>
          <w:szCs w:val="20"/>
          <w:lang w:val="en-US"/>
        </w:rPr>
        <w:t>,</w:t>
      </w:r>
      <w:r w:rsidRPr="00B65039">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and the </w:t>
      </w:r>
      <w:r w:rsidR="000F065B">
        <w:rPr>
          <w:rFonts w:ascii="Times New Roman" w:hAnsi="Times New Roman" w:cs="Times New Roman"/>
          <w:sz w:val="20"/>
          <w:szCs w:val="20"/>
          <w:lang w:val="en-US"/>
        </w:rPr>
        <w:t>intension for that is to allow</w:t>
      </w:r>
      <w:r>
        <w:rPr>
          <w:rFonts w:ascii="Times New Roman" w:hAnsi="Times New Roman" w:cs="Times New Roman"/>
          <w:sz w:val="20"/>
          <w:szCs w:val="20"/>
          <w:lang w:val="en-US"/>
        </w:rPr>
        <w:t xml:space="preserve"> companies can </w:t>
      </w:r>
      <w:r w:rsidR="000F065B">
        <w:rPr>
          <w:rFonts w:ascii="Times New Roman" w:hAnsi="Times New Roman" w:cs="Times New Roman"/>
          <w:sz w:val="20"/>
          <w:szCs w:val="20"/>
          <w:lang w:val="en-US"/>
        </w:rPr>
        <w:t xml:space="preserve">propose enhancements </w:t>
      </w:r>
      <w:r>
        <w:rPr>
          <w:rFonts w:ascii="Times New Roman" w:hAnsi="Times New Roman" w:cs="Times New Roman"/>
          <w:sz w:val="20"/>
          <w:szCs w:val="20"/>
          <w:lang w:val="en-US"/>
        </w:rPr>
        <w:t xml:space="preserve">considering all PUCCH formats. </w:t>
      </w:r>
    </w:p>
    <w:p w14:paraId="4A9935C0" w14:textId="77777777" w:rsidR="00C871A3" w:rsidRPr="00B65039" w:rsidRDefault="00C871A3" w:rsidP="00B65039">
      <w:pPr>
        <w:spacing w:after="0"/>
        <w:rPr>
          <w:rFonts w:ascii="Times New Roman" w:hAnsi="Times New Roman" w:cs="Times New Roman"/>
          <w:sz w:val="20"/>
          <w:szCs w:val="20"/>
          <w:lang w:val="en-US"/>
        </w:rPr>
      </w:pPr>
    </w:p>
    <w:p w14:paraId="6FC49402" w14:textId="6C01B6B9" w:rsidR="00C871A3" w:rsidRPr="0031519F" w:rsidRDefault="0033534C" w:rsidP="00C871A3">
      <w:pPr>
        <w:jc w:val="both"/>
        <w:rPr>
          <w:rFonts w:ascii="Times New Roman" w:hAnsi="Times New Roman" w:cs="Times New Roman"/>
          <w:lang w:val="en-US"/>
        </w:rPr>
      </w:pPr>
      <w:r w:rsidRPr="0031519F">
        <w:rPr>
          <w:rFonts w:ascii="Times New Roman" w:hAnsi="Times New Roman" w:cs="Times New Roman"/>
          <w:b/>
          <w:bCs/>
          <w:highlight w:val="yellow"/>
          <w:lang w:val="en-US"/>
        </w:rPr>
        <w:t>Proposed o</w:t>
      </w:r>
      <w:r w:rsidR="00B65039" w:rsidRPr="0031519F">
        <w:rPr>
          <w:rFonts w:ascii="Times New Roman" w:hAnsi="Times New Roman" w:cs="Times New Roman"/>
          <w:b/>
          <w:bCs/>
          <w:highlight w:val="yellow"/>
          <w:lang w:val="en-US"/>
        </w:rPr>
        <w:t xml:space="preserve">ffline </w:t>
      </w:r>
      <w:r w:rsidRPr="0031519F">
        <w:rPr>
          <w:rFonts w:ascii="Times New Roman" w:hAnsi="Times New Roman" w:cs="Times New Roman"/>
          <w:b/>
          <w:bCs/>
          <w:highlight w:val="yellow"/>
          <w:lang w:val="en-US"/>
        </w:rPr>
        <w:t>Agreement</w:t>
      </w:r>
      <w:r w:rsidR="00B65039" w:rsidRPr="0031519F">
        <w:rPr>
          <w:rFonts w:ascii="Times New Roman" w:hAnsi="Times New Roman" w:cs="Times New Roman"/>
          <w:b/>
          <w:bCs/>
          <w:highlight w:val="yellow"/>
          <w:lang w:val="en-US"/>
        </w:rPr>
        <w:t xml:space="preserve"> 2:</w:t>
      </w:r>
      <w:r w:rsidR="00B65039" w:rsidRPr="0031519F">
        <w:rPr>
          <w:rFonts w:ascii="Times New Roman" w:hAnsi="Times New Roman" w:cs="Times New Roman"/>
          <w:lang w:val="en-US"/>
        </w:rPr>
        <w:t xml:space="preserve"> </w:t>
      </w:r>
      <w:r w:rsidR="00C871A3" w:rsidRPr="0031519F">
        <w:rPr>
          <w:rFonts w:ascii="Times New Roman" w:hAnsi="Times New Roman" w:cs="Times New Roman"/>
          <w:lang w:val="en-US"/>
        </w:rPr>
        <w:t xml:space="preserve">To improve reliability and robustness for PUCCH using multi-TRP and/or multi-panel, consider </w:t>
      </w:r>
      <w:r w:rsidR="00C871A3" w:rsidRPr="0031519F">
        <w:rPr>
          <w:rFonts w:ascii="Times New Roman" w:hAnsi="Times New Roman" w:cs="Times New Roman"/>
          <w:strike/>
          <w:color w:val="FF0000"/>
          <w:lang w:val="en-US"/>
        </w:rPr>
        <w:t>following</w:t>
      </w:r>
      <w:r w:rsidR="00C871A3" w:rsidRPr="0031519F">
        <w:rPr>
          <w:rFonts w:ascii="Times New Roman" w:hAnsi="Times New Roman" w:cs="Times New Roman"/>
          <w:color w:val="FF0000"/>
          <w:lang w:val="en-US"/>
        </w:rPr>
        <w:t xml:space="preserve"> all </w:t>
      </w:r>
      <w:r w:rsidR="00C871A3" w:rsidRPr="0031519F">
        <w:rPr>
          <w:rFonts w:ascii="Times New Roman" w:hAnsi="Times New Roman" w:cs="Times New Roman"/>
          <w:lang w:val="en-US"/>
        </w:rPr>
        <w:t xml:space="preserve">PUCCH formats. </w:t>
      </w:r>
    </w:p>
    <w:p w14:paraId="636EF115" w14:textId="77777777" w:rsidR="00C871A3" w:rsidRPr="0031519F" w:rsidRDefault="00C871A3" w:rsidP="00C871A3">
      <w:pPr>
        <w:jc w:val="both"/>
        <w:rPr>
          <w:rFonts w:ascii="Times New Roman" w:hAnsi="Times New Roman" w:cs="Times New Roman"/>
          <w:strike/>
          <w:color w:val="FF0000"/>
          <w:lang w:val="en-US"/>
        </w:rPr>
      </w:pPr>
      <w:r w:rsidRPr="0031519F">
        <w:rPr>
          <w:rFonts w:ascii="Times New Roman" w:hAnsi="Times New Roman" w:cs="Times New Roman"/>
          <w:strike/>
          <w:color w:val="FF0000"/>
          <w:lang w:val="en-US"/>
        </w:rPr>
        <w:t>Alt.1: All PUCCH formats</w:t>
      </w:r>
    </w:p>
    <w:p w14:paraId="3223A33F" w14:textId="77777777" w:rsidR="00C871A3" w:rsidRPr="0031519F" w:rsidRDefault="00C871A3" w:rsidP="00C871A3">
      <w:pPr>
        <w:jc w:val="both"/>
        <w:rPr>
          <w:rFonts w:ascii="Times New Roman" w:hAnsi="Times New Roman" w:cs="Times New Roman"/>
          <w:strike/>
          <w:color w:val="FF0000"/>
          <w:lang w:val="en-US"/>
        </w:rPr>
      </w:pPr>
      <w:r w:rsidRPr="0031519F">
        <w:rPr>
          <w:rFonts w:ascii="Times New Roman" w:hAnsi="Times New Roman" w:cs="Times New Roman"/>
          <w:strike/>
          <w:color w:val="FF0000"/>
          <w:lang w:val="en-US"/>
        </w:rPr>
        <w:t xml:space="preserve">Alt.2: Support only PUCCH format 1, 3, and 4. </w:t>
      </w:r>
    </w:p>
    <w:p w14:paraId="58120F96" w14:textId="1C3A81F4" w:rsidR="00B65039" w:rsidRPr="00932FA2" w:rsidRDefault="00B65039" w:rsidP="00C871A3">
      <w:pPr>
        <w:spacing w:after="0"/>
        <w:rPr>
          <w:rFonts w:ascii="Times New Roman" w:hAnsi="Times New Roman" w:cs="Times New Roman"/>
          <w:lang w:val="en-US"/>
        </w:rPr>
      </w:pPr>
    </w:p>
    <w:p w14:paraId="6EEE9ABC" w14:textId="77777777" w:rsidR="0031519F" w:rsidRPr="00980711" w:rsidRDefault="0031519F" w:rsidP="0031519F">
      <w:pPr>
        <w:spacing w:before="60"/>
        <w:rPr>
          <w:rFonts w:ascii="Times New Roman" w:hAnsi="Times New Roman" w:cs="Times New Roman"/>
          <w:color w:val="3B3838" w:themeColor="background2" w:themeShade="40"/>
          <w:sz w:val="20"/>
          <w:szCs w:val="20"/>
          <w:lang w:val="en-US"/>
        </w:rPr>
      </w:pPr>
      <w:r>
        <w:rPr>
          <w:rFonts w:ascii="Times New Roman" w:hAnsi="Times New Roman" w:cs="Times New Roman"/>
          <w:color w:val="3B3838" w:themeColor="background2" w:themeShade="40"/>
          <w:sz w:val="20"/>
          <w:szCs w:val="20"/>
          <w:lang w:val="en-US"/>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B65039" w:rsidRPr="00980711" w14:paraId="1229506E" w14:textId="77777777" w:rsidTr="00A87537">
        <w:tc>
          <w:tcPr>
            <w:tcW w:w="2122" w:type="dxa"/>
          </w:tcPr>
          <w:p w14:paraId="64C415BA" w14:textId="77777777" w:rsidR="00B65039" w:rsidRPr="00980711" w:rsidRDefault="00B65039" w:rsidP="00A87537">
            <w:pPr>
              <w:spacing w:before="6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Company</w:t>
            </w:r>
          </w:p>
        </w:tc>
        <w:tc>
          <w:tcPr>
            <w:tcW w:w="7512" w:type="dxa"/>
          </w:tcPr>
          <w:p w14:paraId="51826353" w14:textId="77777777" w:rsidR="00B65039" w:rsidRPr="00980711" w:rsidRDefault="00B65039" w:rsidP="00A87537">
            <w:pPr>
              <w:spacing w:before="6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Comments</w:t>
            </w:r>
          </w:p>
        </w:tc>
      </w:tr>
      <w:tr w:rsidR="00B65039" w:rsidRPr="00980711" w14:paraId="0C847A56" w14:textId="77777777" w:rsidTr="00A87537">
        <w:tc>
          <w:tcPr>
            <w:tcW w:w="2122" w:type="dxa"/>
          </w:tcPr>
          <w:p w14:paraId="55FF474E" w14:textId="77777777" w:rsidR="00B65039" w:rsidRPr="00980711" w:rsidRDefault="00B65039"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3D5F4FC8" w14:textId="77777777" w:rsidR="00B65039" w:rsidRPr="00980711" w:rsidRDefault="00B65039" w:rsidP="00A87537">
            <w:pPr>
              <w:spacing w:before="60"/>
              <w:rPr>
                <w:rFonts w:ascii="Times New Roman" w:hAnsi="Times New Roman" w:cs="Times New Roman"/>
                <w:color w:val="3B3838" w:themeColor="background2" w:themeShade="40"/>
                <w:sz w:val="20"/>
                <w:szCs w:val="20"/>
                <w:lang w:val="en-US"/>
              </w:rPr>
            </w:pPr>
          </w:p>
        </w:tc>
      </w:tr>
      <w:tr w:rsidR="00B65039" w:rsidRPr="00980711" w14:paraId="2D5160DF" w14:textId="77777777" w:rsidTr="00A87537">
        <w:tc>
          <w:tcPr>
            <w:tcW w:w="2122" w:type="dxa"/>
          </w:tcPr>
          <w:p w14:paraId="5155DE14" w14:textId="77777777" w:rsidR="00B65039" w:rsidRPr="00980711" w:rsidRDefault="00B65039"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66357EE1" w14:textId="77777777" w:rsidR="00B65039" w:rsidRPr="00980711" w:rsidRDefault="00B65039" w:rsidP="00A87537">
            <w:pPr>
              <w:spacing w:before="60"/>
              <w:rPr>
                <w:rFonts w:ascii="Times New Roman" w:hAnsi="Times New Roman" w:cs="Times New Roman"/>
                <w:color w:val="3B3838" w:themeColor="background2" w:themeShade="40"/>
                <w:sz w:val="20"/>
                <w:szCs w:val="20"/>
                <w:lang w:val="en-US"/>
              </w:rPr>
            </w:pPr>
          </w:p>
        </w:tc>
      </w:tr>
      <w:tr w:rsidR="00B65039" w:rsidRPr="00980711" w14:paraId="7D226AA1" w14:textId="77777777" w:rsidTr="00A87537">
        <w:tc>
          <w:tcPr>
            <w:tcW w:w="2122" w:type="dxa"/>
          </w:tcPr>
          <w:p w14:paraId="25FE0A67" w14:textId="77777777" w:rsidR="00B65039" w:rsidRPr="00980711" w:rsidRDefault="00B65039"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1DE1DE86" w14:textId="77777777" w:rsidR="00B65039" w:rsidRPr="00980711" w:rsidRDefault="00B65039" w:rsidP="00A87537">
            <w:pPr>
              <w:spacing w:before="60"/>
              <w:rPr>
                <w:rFonts w:ascii="Times New Roman" w:hAnsi="Times New Roman" w:cs="Times New Roman"/>
                <w:color w:val="3B3838" w:themeColor="background2" w:themeShade="40"/>
                <w:sz w:val="20"/>
                <w:szCs w:val="20"/>
                <w:lang w:val="en-US"/>
              </w:rPr>
            </w:pPr>
          </w:p>
        </w:tc>
      </w:tr>
      <w:tr w:rsidR="00B65039" w:rsidRPr="00980711" w14:paraId="3DE0C8B9" w14:textId="77777777" w:rsidTr="00A87537">
        <w:tc>
          <w:tcPr>
            <w:tcW w:w="2122" w:type="dxa"/>
          </w:tcPr>
          <w:p w14:paraId="2C61AC48" w14:textId="77777777" w:rsidR="00B65039" w:rsidRPr="00980711" w:rsidRDefault="00B65039"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3A1B217F" w14:textId="77777777" w:rsidR="00B65039" w:rsidRPr="00980711" w:rsidRDefault="00B65039" w:rsidP="00A87537">
            <w:pPr>
              <w:spacing w:before="60"/>
              <w:rPr>
                <w:rFonts w:ascii="Times New Roman" w:hAnsi="Times New Roman" w:cs="Times New Roman"/>
                <w:color w:val="3B3838" w:themeColor="background2" w:themeShade="40"/>
                <w:sz w:val="20"/>
                <w:szCs w:val="20"/>
                <w:lang w:val="en-US"/>
              </w:rPr>
            </w:pPr>
          </w:p>
        </w:tc>
      </w:tr>
    </w:tbl>
    <w:p w14:paraId="52EEFF15" w14:textId="77777777" w:rsidR="00B65039" w:rsidRPr="00980711" w:rsidRDefault="00B65039">
      <w:pPr>
        <w:rPr>
          <w:lang w:val="en-US"/>
        </w:rPr>
      </w:pPr>
    </w:p>
    <w:p w14:paraId="5FF8CB3F" w14:textId="77777777" w:rsidR="00CC2E16" w:rsidRPr="00980711" w:rsidRDefault="00CD201E" w:rsidP="00FB5182">
      <w:pPr>
        <w:pStyle w:val="Heading2"/>
        <w:numPr>
          <w:ilvl w:val="0"/>
          <w:numId w:val="0"/>
        </w:numPr>
        <w:ind w:left="576" w:hanging="576"/>
        <w:rPr>
          <w:lang w:val="en-US"/>
        </w:rPr>
      </w:pPr>
      <w:r w:rsidRPr="00980711">
        <w:rPr>
          <w:lang w:val="en-US"/>
        </w:rPr>
        <w:t>2.3</w:t>
      </w:r>
      <w:r w:rsidRPr="00980711">
        <w:rPr>
          <w:lang w:val="en-US"/>
        </w:rPr>
        <w:tab/>
        <w:t xml:space="preserve">PUCCH Spatial Relation Info </w:t>
      </w:r>
    </w:p>
    <w:p w14:paraId="669A13D7" w14:textId="77777777" w:rsidR="00CC2E16" w:rsidRPr="0044012F" w:rsidRDefault="00CD201E" w:rsidP="0044012F">
      <w:pPr>
        <w:jc w:val="both"/>
        <w:rPr>
          <w:rFonts w:ascii="Times New Roman" w:hAnsi="Times New Roman" w:cs="Times New Roman"/>
          <w:sz w:val="20"/>
          <w:szCs w:val="20"/>
          <w:lang w:val="en-US"/>
        </w:rPr>
      </w:pPr>
      <w:r w:rsidRPr="0044012F">
        <w:rPr>
          <w:rFonts w:ascii="Times New Roman" w:hAnsi="Times New Roman" w:cs="Times New Roman"/>
          <w:sz w:val="20"/>
          <w:szCs w:val="20"/>
          <w:lang w:val="en-US"/>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3FF804C9" w14:textId="77777777" w:rsidR="00CC2E16" w:rsidRPr="0044012F" w:rsidRDefault="00CD201E" w:rsidP="0044012F">
      <w:pPr>
        <w:jc w:val="both"/>
        <w:rPr>
          <w:rFonts w:ascii="Times New Roman" w:hAnsi="Times New Roman" w:cs="Times New Roman"/>
          <w:sz w:val="20"/>
          <w:szCs w:val="20"/>
          <w:lang w:val="en-US"/>
        </w:rPr>
      </w:pPr>
      <w:r w:rsidRPr="0044012F">
        <w:rPr>
          <w:rFonts w:ascii="Times New Roman" w:hAnsi="Times New Roman" w:cs="Times New Roman"/>
          <w:sz w:val="20"/>
          <w:szCs w:val="20"/>
          <w:lang w:val="en-US"/>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Pr="0044012F" w:rsidRDefault="00CD201E" w:rsidP="0044012F">
      <w:pPr>
        <w:jc w:val="both"/>
        <w:rPr>
          <w:rFonts w:ascii="Times New Roman" w:hAnsi="Times New Roman" w:cs="Times New Roman"/>
          <w:sz w:val="20"/>
          <w:szCs w:val="20"/>
          <w:lang w:val="en-US"/>
        </w:rPr>
      </w:pPr>
      <w:r w:rsidRPr="0044012F">
        <w:rPr>
          <w:rFonts w:ascii="Times New Roman" w:hAnsi="Times New Roman" w:cs="Times New Roman"/>
          <w:sz w:val="20"/>
          <w:szCs w:val="20"/>
          <w:lang w:val="en-US"/>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2855079C" w14:textId="77777777" w:rsidR="00CC2E16" w:rsidRPr="0044012F" w:rsidRDefault="00CD201E" w:rsidP="0044012F">
      <w:pPr>
        <w:jc w:val="both"/>
        <w:rPr>
          <w:rFonts w:ascii="Times New Roman" w:hAnsi="Times New Roman" w:cs="Times New Roman"/>
          <w:sz w:val="20"/>
          <w:szCs w:val="20"/>
          <w:lang w:val="en-US"/>
        </w:rPr>
      </w:pPr>
      <w:bookmarkStart w:id="9" w:name="_Hlk48814404"/>
      <w:r w:rsidRPr="0044012F">
        <w:rPr>
          <w:rFonts w:ascii="Times New Roman" w:hAnsi="Times New Roman" w:cs="Times New Roman"/>
          <w:b/>
          <w:bCs/>
          <w:sz w:val="20"/>
          <w:szCs w:val="20"/>
          <w:lang w:val="en-US"/>
        </w:rPr>
        <w:t>[Draft for offline] Proposal 3:</w:t>
      </w:r>
      <w:r w:rsidRPr="0044012F">
        <w:rPr>
          <w:rFonts w:ascii="Times New Roman" w:hAnsi="Times New Roman" w:cs="Times New Roman"/>
          <w:sz w:val="20"/>
          <w:szCs w:val="20"/>
          <w:lang w:val="en-US"/>
        </w:rPr>
        <w:t xml:space="preserve"> To enable PUCCH repetition with different beams, support configuring/activating of multiple PUCCH Spatial Relation Info. RAN1 shall further study the following, </w:t>
      </w:r>
    </w:p>
    <w:p w14:paraId="6111A85D" w14:textId="77777777" w:rsidR="00CC2E16" w:rsidRPr="0044012F" w:rsidRDefault="00CD201E" w:rsidP="0044012F">
      <w:pPr>
        <w:pStyle w:val="ListParagraph"/>
        <w:numPr>
          <w:ilvl w:val="0"/>
          <w:numId w:val="7"/>
        </w:numPr>
        <w:jc w:val="both"/>
        <w:rPr>
          <w:rFonts w:ascii="Times New Roman" w:hAnsi="Times New Roman" w:cs="Times New Roman"/>
          <w:sz w:val="20"/>
          <w:szCs w:val="20"/>
          <w:lang w:val="en-US"/>
        </w:rPr>
      </w:pPr>
      <w:r w:rsidRPr="0044012F">
        <w:rPr>
          <w:rFonts w:ascii="Times New Roman" w:hAnsi="Times New Roman" w:cs="Times New Roman"/>
          <w:sz w:val="20"/>
          <w:szCs w:val="20"/>
          <w:lang w:val="en-US"/>
        </w:rPr>
        <w:t>Method of configuration/activation of multiple spatial relation info</w:t>
      </w:r>
    </w:p>
    <w:p w14:paraId="7D74D691" w14:textId="77777777" w:rsidR="00CC2E16" w:rsidRPr="0044012F" w:rsidRDefault="00CD201E" w:rsidP="0044012F">
      <w:pPr>
        <w:pStyle w:val="ListParagraph"/>
        <w:numPr>
          <w:ilvl w:val="0"/>
          <w:numId w:val="7"/>
        </w:numPr>
        <w:jc w:val="both"/>
        <w:rPr>
          <w:rFonts w:ascii="Times New Roman" w:hAnsi="Times New Roman" w:cs="Times New Roman"/>
          <w:sz w:val="20"/>
          <w:szCs w:val="20"/>
          <w:lang w:val="en-US"/>
        </w:rPr>
      </w:pPr>
      <w:r w:rsidRPr="0044012F">
        <w:rPr>
          <w:rFonts w:ascii="Times New Roman" w:hAnsi="Times New Roman" w:cs="Times New Roman"/>
          <w:sz w:val="20"/>
          <w:szCs w:val="20"/>
          <w:lang w:val="en-US"/>
        </w:rPr>
        <w:lastRenderedPageBreak/>
        <w:t>Use of the same PUCCH resource or different PUCCH resource for PUCCH repetitions</w:t>
      </w:r>
    </w:p>
    <w:p w14:paraId="06587044" w14:textId="77777777" w:rsidR="00CC2E16" w:rsidRPr="0044012F" w:rsidRDefault="00CD201E" w:rsidP="0044012F">
      <w:pPr>
        <w:pStyle w:val="ListParagraph"/>
        <w:numPr>
          <w:ilvl w:val="0"/>
          <w:numId w:val="7"/>
        </w:numPr>
        <w:jc w:val="both"/>
        <w:rPr>
          <w:rFonts w:ascii="Times New Roman" w:hAnsi="Times New Roman" w:cs="Times New Roman"/>
          <w:sz w:val="20"/>
          <w:szCs w:val="20"/>
          <w:lang w:val="en-US"/>
        </w:rPr>
      </w:pPr>
      <w:r w:rsidRPr="0044012F">
        <w:rPr>
          <w:rFonts w:ascii="Times New Roman" w:hAnsi="Times New Roman" w:cs="Times New Roman"/>
          <w:sz w:val="20"/>
          <w:szCs w:val="20"/>
          <w:lang w:val="en-US"/>
        </w:rPr>
        <w:t>Mapping between PUCCH resource and spatial relation info within a PUCCH repetition bundle</w:t>
      </w:r>
    </w:p>
    <w:bookmarkEnd w:id="9"/>
    <w:p w14:paraId="09D79049" w14:textId="77777777" w:rsidR="00CC2E16" w:rsidRPr="0044012F" w:rsidRDefault="00CC2E16" w:rsidP="0044012F">
      <w:pPr>
        <w:pStyle w:val="ListParagraph"/>
        <w:jc w:val="both"/>
        <w:rPr>
          <w:rFonts w:ascii="Times New Roman" w:hAnsi="Times New Roman" w:cs="Times New Roman"/>
          <w:sz w:val="20"/>
          <w:szCs w:val="20"/>
          <w:lang w:val="en-US"/>
        </w:rPr>
      </w:pPr>
    </w:p>
    <w:p w14:paraId="2DC7011C" w14:textId="77777777" w:rsidR="00CC2E16" w:rsidRPr="0044012F" w:rsidRDefault="00CD201E" w:rsidP="0044012F">
      <w:pPr>
        <w:spacing w:before="60"/>
        <w:jc w:val="both"/>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rsidRPr="0044012F" w14:paraId="7A070B10" w14:textId="77777777">
        <w:tc>
          <w:tcPr>
            <w:tcW w:w="2122" w:type="dxa"/>
          </w:tcPr>
          <w:p w14:paraId="468258AD" w14:textId="77777777" w:rsidR="00CC2E16" w:rsidRPr="0044012F" w:rsidRDefault="00CD201E" w:rsidP="0044012F">
            <w:pPr>
              <w:spacing w:before="60" w:after="0"/>
              <w:jc w:val="center"/>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Company</w:t>
            </w:r>
          </w:p>
        </w:tc>
        <w:tc>
          <w:tcPr>
            <w:tcW w:w="7512" w:type="dxa"/>
          </w:tcPr>
          <w:p w14:paraId="1190C5F5" w14:textId="77777777" w:rsidR="00CC2E16" w:rsidRPr="0044012F" w:rsidRDefault="00CD201E" w:rsidP="0044012F">
            <w:pPr>
              <w:spacing w:before="60" w:after="0"/>
              <w:jc w:val="center"/>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Comments</w:t>
            </w:r>
          </w:p>
        </w:tc>
      </w:tr>
      <w:tr w:rsidR="00CC2E16" w:rsidRPr="0044012F" w14:paraId="6D6D1037" w14:textId="77777777">
        <w:tc>
          <w:tcPr>
            <w:tcW w:w="2122" w:type="dxa"/>
          </w:tcPr>
          <w:p w14:paraId="7B405474" w14:textId="77777777" w:rsidR="00CC2E16" w:rsidRPr="0044012F" w:rsidRDefault="00CD201E" w:rsidP="0044012F">
            <w:pPr>
              <w:spacing w:before="60" w:after="0"/>
              <w:jc w:val="center"/>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Apple</w:t>
            </w:r>
          </w:p>
        </w:tc>
        <w:tc>
          <w:tcPr>
            <w:tcW w:w="7512" w:type="dxa"/>
          </w:tcPr>
          <w:p w14:paraId="6DF4D8DA" w14:textId="77777777" w:rsidR="00CC2E16" w:rsidRPr="0044012F" w:rsidRDefault="00CD201E" w:rsidP="0044012F">
            <w:pPr>
              <w:spacing w:before="60" w:after="0"/>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In general, there are two options:</w:t>
            </w:r>
          </w:p>
          <w:p w14:paraId="653026FE" w14:textId="77777777" w:rsidR="00CC2E16" w:rsidRPr="0044012F" w:rsidRDefault="00CD201E" w:rsidP="0044012F">
            <w:pPr>
              <w:pStyle w:val="ListParagraph"/>
              <w:numPr>
                <w:ilvl w:val="0"/>
                <w:numId w:val="8"/>
              </w:numPr>
              <w:snapToGrid w:val="0"/>
              <w:spacing w:before="60" w:after="0"/>
              <w:rPr>
                <w:rFonts w:ascii="Times New Roman" w:eastAsia="SimSun" w:hAnsi="Times New Roman" w:cs="Times New Roman"/>
                <w:color w:val="3B3838" w:themeColor="background2" w:themeShade="40"/>
                <w:sz w:val="20"/>
                <w:szCs w:val="20"/>
                <w:lang w:val="en-US"/>
              </w:rPr>
            </w:pPr>
            <w:r w:rsidRPr="0044012F">
              <w:rPr>
                <w:rFonts w:ascii="Times New Roman" w:eastAsia="SimSun" w:hAnsi="Times New Roman" w:cs="Times New Roman"/>
                <w:color w:val="3B3838" w:themeColor="background2" w:themeShade="40"/>
                <w:sz w:val="20"/>
                <w:szCs w:val="20"/>
                <w:lang w:val="en-US"/>
              </w:rPr>
              <w:t>Option 1: configure up to 2 spatial relation for a PUCCH resource</w:t>
            </w:r>
          </w:p>
          <w:p w14:paraId="0354CB99" w14:textId="77777777" w:rsidR="00CC2E16" w:rsidRPr="0044012F" w:rsidRDefault="00CD201E" w:rsidP="0044012F">
            <w:pPr>
              <w:pStyle w:val="ListParagraph"/>
              <w:numPr>
                <w:ilvl w:val="0"/>
                <w:numId w:val="8"/>
              </w:numPr>
              <w:snapToGrid w:val="0"/>
              <w:spacing w:before="60" w:after="0"/>
              <w:rPr>
                <w:rFonts w:ascii="Times New Roman" w:eastAsia="SimSun" w:hAnsi="Times New Roman" w:cs="Times New Roman"/>
                <w:color w:val="3B3838" w:themeColor="background2" w:themeShade="40"/>
                <w:sz w:val="20"/>
                <w:szCs w:val="20"/>
                <w:lang w:val="en-US"/>
              </w:rPr>
            </w:pPr>
            <w:r w:rsidRPr="0044012F">
              <w:rPr>
                <w:rFonts w:ascii="Times New Roman" w:eastAsia="SimSun" w:hAnsi="Times New Roman" w:cs="Times New Roman"/>
                <w:color w:val="3B3838" w:themeColor="background2" w:themeShade="40"/>
                <w:sz w:val="20"/>
                <w:szCs w:val="20"/>
                <w:lang w:val="en-US"/>
              </w:rPr>
              <w:t>Option 2: configure up to 2 PUCCH resources for a UCI</w:t>
            </w:r>
          </w:p>
          <w:p w14:paraId="67136095" w14:textId="77777777" w:rsidR="00CC2E16" w:rsidRPr="0044012F" w:rsidRDefault="00CD201E" w:rsidP="0044012F">
            <w:pPr>
              <w:spacing w:before="60" w:after="0"/>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We think option 2 should be better, which could be more flexible and with less spec impact.</w:t>
            </w:r>
          </w:p>
        </w:tc>
      </w:tr>
      <w:tr w:rsidR="00CC2E16" w:rsidRPr="0044012F" w14:paraId="710583D4" w14:textId="77777777">
        <w:tc>
          <w:tcPr>
            <w:tcW w:w="2122" w:type="dxa"/>
          </w:tcPr>
          <w:p w14:paraId="0C1407E4" w14:textId="77777777" w:rsidR="00CC2E16" w:rsidRPr="0044012F" w:rsidRDefault="00CD201E" w:rsidP="0044012F">
            <w:pPr>
              <w:spacing w:before="60" w:after="0"/>
              <w:jc w:val="center"/>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NEC</w:t>
            </w:r>
          </w:p>
        </w:tc>
        <w:tc>
          <w:tcPr>
            <w:tcW w:w="7512" w:type="dxa"/>
          </w:tcPr>
          <w:p w14:paraId="777F7DAE" w14:textId="77777777" w:rsidR="00CC2E16" w:rsidRPr="0044012F" w:rsidRDefault="00CD201E" w:rsidP="0044012F">
            <w:pPr>
              <w:spacing w:before="60" w:after="0"/>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Support the proposal.</w:t>
            </w:r>
          </w:p>
        </w:tc>
      </w:tr>
      <w:tr w:rsidR="00CC2E16" w:rsidRPr="0044012F" w14:paraId="7AEC3178" w14:textId="77777777">
        <w:tc>
          <w:tcPr>
            <w:tcW w:w="2122" w:type="dxa"/>
          </w:tcPr>
          <w:p w14:paraId="7B9F5386" w14:textId="77777777" w:rsidR="00CC2E16" w:rsidRPr="0044012F" w:rsidRDefault="00CD201E" w:rsidP="0044012F">
            <w:pPr>
              <w:spacing w:before="60" w:after="0"/>
              <w:jc w:val="center"/>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Lenovo/ Motorola Mobility</w:t>
            </w:r>
          </w:p>
        </w:tc>
        <w:tc>
          <w:tcPr>
            <w:tcW w:w="7512" w:type="dxa"/>
          </w:tcPr>
          <w:p w14:paraId="2A543118" w14:textId="77777777" w:rsidR="00CC2E16" w:rsidRPr="0044012F" w:rsidRDefault="00CD201E" w:rsidP="0044012F">
            <w:pPr>
              <w:spacing w:before="60" w:after="0"/>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We support the proposal in general. We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CC2E16" w:rsidRPr="0044012F" w14:paraId="794A0B03" w14:textId="77777777">
        <w:tc>
          <w:tcPr>
            <w:tcW w:w="2122" w:type="dxa"/>
          </w:tcPr>
          <w:p w14:paraId="5232BAEF" w14:textId="77777777" w:rsidR="00CC2E16" w:rsidRPr="0044012F" w:rsidRDefault="00CD201E" w:rsidP="0044012F">
            <w:pPr>
              <w:spacing w:before="60" w:after="0"/>
              <w:jc w:val="center"/>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LG</w:t>
            </w:r>
          </w:p>
        </w:tc>
        <w:tc>
          <w:tcPr>
            <w:tcW w:w="7512" w:type="dxa"/>
          </w:tcPr>
          <w:p w14:paraId="7F3A43DA" w14:textId="77777777" w:rsidR="00CC2E16" w:rsidRPr="0044012F" w:rsidRDefault="00CD201E" w:rsidP="0044012F">
            <w:pPr>
              <w:spacing w:before="60" w:after="0"/>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Support.</w:t>
            </w:r>
          </w:p>
        </w:tc>
      </w:tr>
      <w:tr w:rsidR="00CC2E16" w:rsidRPr="0044012F" w14:paraId="2068B291" w14:textId="77777777">
        <w:tc>
          <w:tcPr>
            <w:tcW w:w="2122" w:type="dxa"/>
          </w:tcPr>
          <w:p w14:paraId="28956601" w14:textId="77777777" w:rsidR="00CC2E16" w:rsidRPr="0044012F" w:rsidRDefault="00CD201E" w:rsidP="0044012F">
            <w:pPr>
              <w:spacing w:before="60" w:after="0"/>
              <w:jc w:val="center"/>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ZTE</w:t>
            </w:r>
          </w:p>
        </w:tc>
        <w:tc>
          <w:tcPr>
            <w:tcW w:w="7512" w:type="dxa"/>
          </w:tcPr>
          <w:p w14:paraId="06770E35" w14:textId="77777777" w:rsidR="00CC2E16" w:rsidRPr="0044012F" w:rsidRDefault="00CD201E" w:rsidP="0044012F">
            <w:pPr>
              <w:spacing w:before="60" w:after="0"/>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Two options can be categorized as Apple/Lenovo suggested.</w:t>
            </w:r>
          </w:p>
        </w:tc>
      </w:tr>
      <w:tr w:rsidR="00924475" w:rsidRPr="0044012F" w14:paraId="0EBDD327" w14:textId="77777777">
        <w:tc>
          <w:tcPr>
            <w:tcW w:w="2122" w:type="dxa"/>
          </w:tcPr>
          <w:p w14:paraId="6B9717B3" w14:textId="77777777" w:rsidR="00924475" w:rsidRPr="0044012F" w:rsidRDefault="00924475" w:rsidP="0044012F">
            <w:pPr>
              <w:spacing w:before="60" w:after="0"/>
              <w:jc w:val="center"/>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Spreadtrum</w:t>
            </w:r>
          </w:p>
        </w:tc>
        <w:tc>
          <w:tcPr>
            <w:tcW w:w="7512" w:type="dxa"/>
          </w:tcPr>
          <w:p w14:paraId="1E75229E" w14:textId="77777777" w:rsidR="00924475" w:rsidRPr="0044012F" w:rsidRDefault="00924475" w:rsidP="0044012F">
            <w:pPr>
              <w:spacing w:before="60" w:after="0"/>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Could any company clarify the definition of a PUCCH bundle in the third bullet? In our memory, RAN1 seems not to have such definition.</w:t>
            </w:r>
          </w:p>
        </w:tc>
      </w:tr>
      <w:tr w:rsidR="00EE6272" w:rsidRPr="0044012F" w14:paraId="0D1663AD" w14:textId="77777777">
        <w:tc>
          <w:tcPr>
            <w:tcW w:w="2122" w:type="dxa"/>
          </w:tcPr>
          <w:p w14:paraId="235A4B26" w14:textId="0FD7DFF9" w:rsidR="00EE6272" w:rsidRPr="0044012F" w:rsidRDefault="00EE6272" w:rsidP="0044012F">
            <w:pPr>
              <w:spacing w:before="60" w:after="0"/>
              <w:jc w:val="center"/>
              <w:rPr>
                <w:rFonts w:ascii="Times New Roman" w:eastAsia="Malgun Gothic" w:hAnsi="Times New Roman" w:cs="Times New Roman"/>
                <w:color w:val="3B3838" w:themeColor="background2" w:themeShade="40"/>
                <w:sz w:val="20"/>
                <w:szCs w:val="20"/>
                <w:lang w:val="en-US"/>
              </w:rPr>
            </w:pPr>
            <w:r w:rsidRPr="0044012F">
              <w:rPr>
                <w:rFonts w:ascii="Times New Roman" w:eastAsia="DengXian" w:hAnsi="Times New Roman" w:cs="Times New Roman"/>
                <w:color w:val="3B3838" w:themeColor="background2" w:themeShade="40"/>
                <w:sz w:val="20"/>
                <w:szCs w:val="20"/>
                <w:lang w:val="en-US"/>
              </w:rPr>
              <w:t>NTT DOCOMO</w:t>
            </w:r>
          </w:p>
        </w:tc>
        <w:tc>
          <w:tcPr>
            <w:tcW w:w="7512" w:type="dxa"/>
          </w:tcPr>
          <w:p w14:paraId="5A01AB53" w14:textId="67B81A69" w:rsidR="00EE6272" w:rsidRPr="0044012F" w:rsidRDefault="00EE6272" w:rsidP="0044012F">
            <w:pPr>
              <w:spacing w:before="60" w:after="0"/>
              <w:rPr>
                <w:rFonts w:ascii="Times New Roman" w:eastAsia="Malgun Gothic"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We support the proposal.</w:t>
            </w:r>
          </w:p>
        </w:tc>
      </w:tr>
      <w:tr w:rsidR="00CD3392" w:rsidRPr="0044012F" w14:paraId="20D37A2B" w14:textId="77777777">
        <w:tc>
          <w:tcPr>
            <w:tcW w:w="2122" w:type="dxa"/>
          </w:tcPr>
          <w:p w14:paraId="2EFA9321" w14:textId="5F47A53D" w:rsidR="00CD3392" w:rsidRPr="0044012F" w:rsidRDefault="00CD3392" w:rsidP="0044012F">
            <w:pPr>
              <w:spacing w:before="60" w:after="0"/>
              <w:jc w:val="center"/>
              <w:rPr>
                <w:rFonts w:ascii="Times New Roman" w:eastAsia="Malgun Gothic"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CMCC</w:t>
            </w:r>
          </w:p>
        </w:tc>
        <w:tc>
          <w:tcPr>
            <w:tcW w:w="7512" w:type="dxa"/>
          </w:tcPr>
          <w:p w14:paraId="5A9B0E18" w14:textId="77777777" w:rsidR="00CD3392" w:rsidRPr="0044012F" w:rsidRDefault="00CD3392" w:rsidP="0044012F">
            <w:pPr>
              <w:spacing w:before="60" w:after="0"/>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 xml:space="preserve">On one hand, the payload of different repetitions is same, on the other hand, based on the EVM assumption, the maximum RSRP differences between TRPs is 6dB, which means that the channel quality of different TRPs are similar, then there is no need to use different PUCCH resources for different repetitions. </w:t>
            </w:r>
          </w:p>
          <w:p w14:paraId="09788F01" w14:textId="77777777" w:rsidR="00CD3392" w:rsidRPr="0044012F" w:rsidRDefault="00CD3392" w:rsidP="0044012F">
            <w:pPr>
              <w:spacing w:before="60" w:after="0"/>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 xml:space="preserve">For same PUCCH resources with repetition, MAC CE should be enhanced to activate 2 TCI states for each PUCCH resource. </w:t>
            </w:r>
          </w:p>
          <w:p w14:paraId="5DEB2411" w14:textId="4221D5B1" w:rsidR="00CD3392" w:rsidRPr="0044012F" w:rsidRDefault="00CD3392" w:rsidP="0044012F">
            <w:pPr>
              <w:spacing w:before="60" w:after="0"/>
              <w:rPr>
                <w:rFonts w:ascii="Times New Roman" w:eastAsia="Malgun Gothic"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Similar as M-TRP PDSCH repetition specified in Rel-16</w:t>
            </w:r>
            <w:r w:rsidR="00FC198B" w:rsidRPr="0044012F">
              <w:rPr>
                <w:rFonts w:ascii="Times New Roman" w:hAnsi="Times New Roman" w:cs="Times New Roman"/>
                <w:color w:val="3B3838" w:themeColor="background2" w:themeShade="40"/>
                <w:sz w:val="20"/>
                <w:szCs w:val="20"/>
                <w:lang w:val="en-US"/>
              </w:rPr>
              <w:t xml:space="preserve">, </w:t>
            </w:r>
            <w:r w:rsidRPr="0044012F">
              <w:rPr>
                <w:rFonts w:ascii="Times New Roman" w:hAnsi="Times New Roman" w:cs="Times New Roman"/>
                <w:color w:val="3B3838" w:themeColor="background2" w:themeShade="40"/>
                <w:sz w:val="20"/>
                <w:szCs w:val="20"/>
                <w:lang w:val="en-US"/>
              </w:rPr>
              <w:t>both cyclical mapping and sequential mapping patterns can be considered for the mapping between spatial relation info of PUCCH and PUCCH repetitions.</w:t>
            </w:r>
          </w:p>
        </w:tc>
      </w:tr>
      <w:tr w:rsidR="00EA6BB4" w:rsidRPr="0044012F" w14:paraId="79865E28" w14:textId="77777777">
        <w:tc>
          <w:tcPr>
            <w:tcW w:w="2122" w:type="dxa"/>
          </w:tcPr>
          <w:p w14:paraId="6C027CDD" w14:textId="07F6E877" w:rsidR="00EA6BB4" w:rsidRPr="0044012F" w:rsidRDefault="00EA6BB4" w:rsidP="0044012F">
            <w:pPr>
              <w:spacing w:before="60" w:after="0"/>
              <w:jc w:val="center"/>
              <w:rPr>
                <w:rFonts w:ascii="Times New Roman" w:eastAsia="PMingLiU" w:hAnsi="Times New Roman" w:cs="Times New Roman"/>
                <w:color w:val="3B3838" w:themeColor="background2" w:themeShade="40"/>
                <w:sz w:val="20"/>
                <w:szCs w:val="20"/>
                <w:lang w:val="en-US" w:eastAsia="zh-TW"/>
              </w:rPr>
            </w:pPr>
            <w:r w:rsidRPr="0044012F">
              <w:rPr>
                <w:rFonts w:ascii="Times New Roman" w:eastAsia="DengXian" w:hAnsi="Times New Roman" w:cs="Times New Roman"/>
                <w:color w:val="3B3838" w:themeColor="background2" w:themeShade="40"/>
                <w:sz w:val="20"/>
                <w:szCs w:val="20"/>
                <w:lang w:val="en-US"/>
              </w:rPr>
              <w:t>OPPO</w:t>
            </w:r>
          </w:p>
        </w:tc>
        <w:tc>
          <w:tcPr>
            <w:tcW w:w="7512" w:type="dxa"/>
          </w:tcPr>
          <w:p w14:paraId="367D21CC" w14:textId="2640DCFF" w:rsidR="00EA6BB4" w:rsidRPr="0044012F" w:rsidRDefault="00EA6BB4" w:rsidP="0044012F">
            <w:pPr>
              <w:spacing w:before="60" w:after="0"/>
              <w:rPr>
                <w:rFonts w:ascii="Times New Roman" w:eastAsia="Malgun Gothic" w:hAnsi="Times New Roman" w:cs="Times New Roman"/>
                <w:color w:val="3B3838" w:themeColor="background2" w:themeShade="40"/>
                <w:sz w:val="20"/>
                <w:szCs w:val="20"/>
                <w:lang w:val="en-US"/>
              </w:rPr>
            </w:pPr>
            <w:r w:rsidRPr="0044012F">
              <w:rPr>
                <w:rFonts w:ascii="Times New Roman" w:eastAsia="DengXian" w:hAnsi="Times New Roman" w:cs="Times New Roman"/>
                <w:color w:val="3B3838" w:themeColor="background2" w:themeShade="40"/>
                <w:sz w:val="20"/>
                <w:szCs w:val="20"/>
                <w:lang w:val="en-US"/>
              </w:rPr>
              <w:t>Support the proposal. We also have the same question as for “a PUCCH repetition bundle”.</w:t>
            </w:r>
          </w:p>
        </w:tc>
      </w:tr>
      <w:tr w:rsidR="00162BAC" w:rsidRPr="0044012F" w14:paraId="4E84A609" w14:textId="77777777">
        <w:tc>
          <w:tcPr>
            <w:tcW w:w="2122" w:type="dxa"/>
          </w:tcPr>
          <w:p w14:paraId="6BFAFEEF" w14:textId="591DD460" w:rsidR="00162BAC" w:rsidRPr="0044012F" w:rsidRDefault="00162BAC" w:rsidP="0044012F">
            <w:pPr>
              <w:spacing w:before="60" w:after="0"/>
              <w:jc w:val="center"/>
              <w:rPr>
                <w:rFonts w:ascii="Times New Roman" w:eastAsia="Yu Mincho" w:hAnsi="Times New Roman" w:cs="Times New Roman"/>
                <w:color w:val="3B3838" w:themeColor="background2" w:themeShade="40"/>
                <w:sz w:val="20"/>
                <w:szCs w:val="20"/>
                <w:lang w:val="en-US"/>
              </w:rPr>
            </w:pPr>
            <w:r w:rsidRPr="0044012F">
              <w:rPr>
                <w:rFonts w:ascii="Times New Roman" w:eastAsia="Yu Mincho" w:hAnsi="Times New Roman" w:cs="Times New Roman"/>
                <w:color w:val="3B3838" w:themeColor="background2" w:themeShade="40"/>
                <w:sz w:val="20"/>
                <w:szCs w:val="20"/>
                <w:lang w:val="en-US"/>
              </w:rPr>
              <w:t>Sony</w:t>
            </w:r>
          </w:p>
        </w:tc>
        <w:tc>
          <w:tcPr>
            <w:tcW w:w="7512" w:type="dxa"/>
          </w:tcPr>
          <w:p w14:paraId="1712FD1B" w14:textId="2CDED596" w:rsidR="00162BAC" w:rsidRPr="0044012F" w:rsidRDefault="00162BAC" w:rsidP="0044012F">
            <w:pPr>
              <w:spacing w:before="60" w:after="0"/>
              <w:rPr>
                <w:rFonts w:ascii="Times New Roman" w:eastAsia="DengXian" w:hAnsi="Times New Roman" w:cs="Times New Roman"/>
                <w:color w:val="3B3838" w:themeColor="background2" w:themeShade="40"/>
                <w:sz w:val="20"/>
                <w:szCs w:val="20"/>
                <w:lang w:val="en-US"/>
              </w:rPr>
            </w:pPr>
            <w:r w:rsidRPr="0044012F">
              <w:rPr>
                <w:rFonts w:ascii="Times New Roman" w:eastAsia="Yu Mincho" w:hAnsi="Times New Roman" w:cs="Times New Roman"/>
                <w:color w:val="3B3838" w:themeColor="background2" w:themeShade="40"/>
                <w:sz w:val="20"/>
                <w:szCs w:val="20"/>
                <w:lang w:val="en-US"/>
              </w:rPr>
              <w:t>Does this proposal mean simultaneous transmission available with different beams? Maybe repetition itself is TDM. I don’t know where one PUSCH can be transmitted with different beams.</w:t>
            </w:r>
          </w:p>
        </w:tc>
      </w:tr>
      <w:tr w:rsidR="00C311C7" w:rsidRPr="0044012F" w14:paraId="181976E6" w14:textId="77777777">
        <w:tc>
          <w:tcPr>
            <w:tcW w:w="2122" w:type="dxa"/>
          </w:tcPr>
          <w:p w14:paraId="2A7A5AAF" w14:textId="71C44AB0" w:rsidR="00C311C7" w:rsidRPr="0044012F" w:rsidRDefault="00C311C7" w:rsidP="0044012F">
            <w:pPr>
              <w:spacing w:before="60" w:after="0"/>
              <w:jc w:val="center"/>
              <w:rPr>
                <w:rFonts w:ascii="Times New Roman" w:eastAsia="Yu Mincho" w:hAnsi="Times New Roman" w:cs="Times New Roman"/>
                <w:color w:val="3B3838" w:themeColor="background2" w:themeShade="40"/>
                <w:sz w:val="20"/>
                <w:szCs w:val="20"/>
                <w:lang w:val="en-US"/>
              </w:rPr>
            </w:pPr>
            <w:r w:rsidRPr="0044012F">
              <w:rPr>
                <w:rFonts w:ascii="Times New Roman" w:eastAsia="Yu Mincho" w:hAnsi="Times New Roman" w:cs="Times New Roman"/>
                <w:color w:val="3B3838" w:themeColor="background2" w:themeShade="40"/>
                <w:sz w:val="20"/>
                <w:szCs w:val="20"/>
                <w:lang w:val="en-US"/>
              </w:rPr>
              <w:t>Ericsson</w:t>
            </w:r>
          </w:p>
        </w:tc>
        <w:tc>
          <w:tcPr>
            <w:tcW w:w="7512" w:type="dxa"/>
          </w:tcPr>
          <w:p w14:paraId="0F3F97D8" w14:textId="77777777" w:rsidR="00C311C7" w:rsidRPr="0044012F" w:rsidRDefault="00C311C7" w:rsidP="0044012F">
            <w:pPr>
              <w:spacing w:before="60" w:after="0"/>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 xml:space="preserve">We are ok to further study the details.  Regarding whether to using a single PUCCH resource or multiple PUCCH resources, </w:t>
            </w:r>
          </w:p>
          <w:p w14:paraId="15B102FA" w14:textId="77777777" w:rsidR="00C311C7" w:rsidRPr="0044012F" w:rsidRDefault="00C311C7" w:rsidP="0044012F">
            <w:pPr>
              <w:spacing w:before="60" w:after="0"/>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we think using a single PUCCH resource with multiple spatial relations has the least spec impact.</w:t>
            </w:r>
          </w:p>
          <w:p w14:paraId="046298FD" w14:textId="77777777" w:rsidR="00C311C7" w:rsidRPr="0044012F" w:rsidRDefault="00C311C7" w:rsidP="0044012F">
            <w:pPr>
              <w:spacing w:before="60" w:after="0"/>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 xml:space="preserve">For the option with multiple PUCCH resources, the benefit is unclear.  But </w:t>
            </w:r>
            <w:proofErr w:type="gramStart"/>
            <w:r w:rsidRPr="0044012F">
              <w:rPr>
                <w:rFonts w:ascii="Times New Roman" w:hAnsi="Times New Roman" w:cs="Times New Roman"/>
                <w:color w:val="3B3838" w:themeColor="background2" w:themeShade="40"/>
                <w:sz w:val="20"/>
                <w:szCs w:val="20"/>
                <w:lang w:val="en-US"/>
              </w:rPr>
              <w:t>we  are</w:t>
            </w:r>
            <w:proofErr w:type="gramEnd"/>
            <w:r w:rsidRPr="0044012F">
              <w:rPr>
                <w:rFonts w:ascii="Times New Roman" w:hAnsi="Times New Roman" w:cs="Times New Roman"/>
                <w:color w:val="3B3838" w:themeColor="background2" w:themeShade="40"/>
                <w:sz w:val="20"/>
                <w:szCs w:val="20"/>
                <w:lang w:val="en-US"/>
              </w:rPr>
              <w:t xml:space="preserve"> ok to study it further.</w:t>
            </w:r>
          </w:p>
          <w:p w14:paraId="7AA8BCC1" w14:textId="6A5906DE" w:rsidR="00C311C7" w:rsidRPr="0044012F" w:rsidRDefault="00C311C7" w:rsidP="0044012F">
            <w:pPr>
              <w:spacing w:before="60" w:after="0"/>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 xml:space="preserve">We also have similar question as some of the other companies on the meaning of PUCCH bundle.  May be there is no need to define this term in RAN1.  </w:t>
            </w:r>
            <w:r w:rsidR="00E41180" w:rsidRPr="0044012F">
              <w:rPr>
                <w:rFonts w:ascii="Times New Roman" w:hAnsi="Times New Roman" w:cs="Times New Roman"/>
                <w:color w:val="3B3838" w:themeColor="background2" w:themeShade="40"/>
                <w:sz w:val="20"/>
                <w:szCs w:val="20"/>
                <w:lang w:val="en-US"/>
              </w:rPr>
              <w:t xml:space="preserve">Also, using PUCCH repetition instead of PUCCH resource is more appropriate at this stage since we haven’t </w:t>
            </w:r>
            <w:proofErr w:type="gramStart"/>
            <w:r w:rsidR="00E41180" w:rsidRPr="0044012F">
              <w:rPr>
                <w:rFonts w:ascii="Times New Roman" w:hAnsi="Times New Roman" w:cs="Times New Roman"/>
                <w:color w:val="3B3838" w:themeColor="background2" w:themeShade="40"/>
                <w:sz w:val="20"/>
                <w:szCs w:val="20"/>
                <w:lang w:val="en-US"/>
              </w:rPr>
              <w:t>down-selected</w:t>
            </w:r>
            <w:proofErr w:type="gramEnd"/>
            <w:r w:rsidR="00E41180" w:rsidRPr="0044012F">
              <w:rPr>
                <w:rFonts w:ascii="Times New Roman" w:hAnsi="Times New Roman" w:cs="Times New Roman"/>
                <w:color w:val="3B3838" w:themeColor="background2" w:themeShade="40"/>
                <w:sz w:val="20"/>
                <w:szCs w:val="20"/>
                <w:lang w:val="en-US"/>
              </w:rPr>
              <w:t xml:space="preserve"> between using single PUCCH resource vs multiple PUCCH resources yet.  </w:t>
            </w:r>
            <w:r w:rsidRPr="0044012F">
              <w:rPr>
                <w:rFonts w:ascii="Times New Roman" w:hAnsi="Times New Roman" w:cs="Times New Roman"/>
                <w:color w:val="3B3838" w:themeColor="background2" w:themeShade="40"/>
                <w:sz w:val="20"/>
                <w:szCs w:val="20"/>
                <w:lang w:val="en-US"/>
              </w:rPr>
              <w:t>Suggest the following wording change:</w:t>
            </w:r>
          </w:p>
          <w:p w14:paraId="5CC2FABC" w14:textId="706F7123" w:rsidR="00C311C7" w:rsidRPr="0044012F" w:rsidRDefault="00C311C7" w:rsidP="0044012F">
            <w:pPr>
              <w:pStyle w:val="ListParagraph"/>
              <w:numPr>
                <w:ilvl w:val="0"/>
                <w:numId w:val="7"/>
              </w:numPr>
              <w:spacing w:after="0"/>
              <w:rPr>
                <w:rFonts w:ascii="Times New Roman" w:hAnsi="Times New Roman" w:cs="Times New Roman"/>
                <w:color w:val="FF0000"/>
                <w:sz w:val="20"/>
                <w:szCs w:val="20"/>
                <w:lang w:val="en-US"/>
              </w:rPr>
            </w:pPr>
            <w:r w:rsidRPr="0044012F">
              <w:rPr>
                <w:rFonts w:ascii="Times New Roman" w:hAnsi="Times New Roman" w:cs="Times New Roman"/>
                <w:sz w:val="20"/>
                <w:szCs w:val="20"/>
                <w:lang w:val="en-US"/>
              </w:rPr>
              <w:t xml:space="preserve">Mapping between PUCCH </w:t>
            </w:r>
            <w:r w:rsidR="00E41180" w:rsidRPr="0044012F">
              <w:rPr>
                <w:rFonts w:ascii="Times New Roman" w:hAnsi="Times New Roman" w:cs="Times New Roman"/>
                <w:color w:val="FF0000"/>
                <w:sz w:val="20"/>
                <w:szCs w:val="20"/>
                <w:lang w:val="en-US"/>
              </w:rPr>
              <w:t xml:space="preserve">repetition </w:t>
            </w:r>
            <w:r w:rsidRPr="0044012F">
              <w:rPr>
                <w:rFonts w:ascii="Times New Roman" w:hAnsi="Times New Roman" w:cs="Times New Roman"/>
                <w:strike/>
                <w:color w:val="FF0000"/>
                <w:sz w:val="20"/>
                <w:szCs w:val="20"/>
                <w:lang w:val="en-US"/>
              </w:rPr>
              <w:t>resource</w:t>
            </w:r>
            <w:r w:rsidRPr="0044012F">
              <w:rPr>
                <w:rFonts w:ascii="Times New Roman" w:hAnsi="Times New Roman" w:cs="Times New Roman"/>
                <w:sz w:val="20"/>
                <w:szCs w:val="20"/>
                <w:lang w:val="en-US"/>
              </w:rPr>
              <w:t xml:space="preserve"> and spatial relation info </w:t>
            </w:r>
            <w:r w:rsidRPr="0044012F">
              <w:rPr>
                <w:rFonts w:ascii="Times New Roman" w:hAnsi="Times New Roman" w:cs="Times New Roman"/>
                <w:strike/>
                <w:color w:val="FF0000"/>
                <w:sz w:val="20"/>
                <w:szCs w:val="20"/>
                <w:lang w:val="en-US"/>
              </w:rPr>
              <w:t>within a PUCCH repetition bundle</w:t>
            </w:r>
            <w:r w:rsidRPr="0044012F">
              <w:rPr>
                <w:rFonts w:ascii="Times New Roman" w:hAnsi="Times New Roman" w:cs="Times New Roman"/>
                <w:color w:val="FF0000"/>
                <w:sz w:val="20"/>
                <w:szCs w:val="20"/>
                <w:lang w:val="en-US"/>
              </w:rPr>
              <w:t xml:space="preserve"> among </w:t>
            </w:r>
            <w:r w:rsidR="00E41180" w:rsidRPr="0044012F">
              <w:rPr>
                <w:rFonts w:ascii="Times New Roman" w:hAnsi="Times New Roman" w:cs="Times New Roman"/>
                <w:color w:val="FF0000"/>
                <w:sz w:val="20"/>
                <w:szCs w:val="20"/>
                <w:lang w:val="en-US"/>
              </w:rPr>
              <w:t xml:space="preserve">multiple </w:t>
            </w:r>
            <w:r w:rsidRPr="0044012F">
              <w:rPr>
                <w:rFonts w:ascii="Times New Roman" w:hAnsi="Times New Roman" w:cs="Times New Roman"/>
                <w:color w:val="FF0000"/>
                <w:sz w:val="20"/>
                <w:szCs w:val="20"/>
                <w:lang w:val="en-US"/>
              </w:rPr>
              <w:t>PUCCH repetitions</w:t>
            </w:r>
          </w:p>
          <w:p w14:paraId="32F5BB26" w14:textId="365E1EB1" w:rsidR="00C311C7" w:rsidRPr="0044012F" w:rsidRDefault="00C311C7" w:rsidP="0044012F">
            <w:pPr>
              <w:spacing w:before="60" w:after="0"/>
              <w:rPr>
                <w:rFonts w:ascii="Times New Roman" w:eastAsia="Yu Mincho" w:hAnsi="Times New Roman" w:cs="Times New Roman"/>
                <w:color w:val="3B3838" w:themeColor="background2" w:themeShade="40"/>
                <w:sz w:val="20"/>
                <w:szCs w:val="20"/>
                <w:lang w:val="en-US"/>
              </w:rPr>
            </w:pPr>
          </w:p>
        </w:tc>
      </w:tr>
      <w:tr w:rsidR="00861FF2" w:rsidRPr="0044012F" w14:paraId="164CD579" w14:textId="77777777">
        <w:tc>
          <w:tcPr>
            <w:tcW w:w="2122" w:type="dxa"/>
          </w:tcPr>
          <w:p w14:paraId="216ED9BE" w14:textId="0E88FC98" w:rsidR="00861FF2" w:rsidRPr="0044012F" w:rsidRDefault="00861FF2" w:rsidP="0044012F">
            <w:pPr>
              <w:spacing w:before="60" w:after="0"/>
              <w:jc w:val="center"/>
              <w:rPr>
                <w:rFonts w:ascii="Times New Roman" w:eastAsia="Yu Mincho" w:hAnsi="Times New Roman" w:cs="Times New Roman"/>
                <w:color w:val="3B3838" w:themeColor="background2" w:themeShade="40"/>
                <w:sz w:val="20"/>
                <w:szCs w:val="20"/>
                <w:lang w:val="en-US"/>
              </w:rPr>
            </w:pPr>
            <w:r w:rsidRPr="0044012F">
              <w:rPr>
                <w:rFonts w:ascii="Times New Roman" w:eastAsia="Yu Mincho" w:hAnsi="Times New Roman" w:cs="Times New Roman"/>
                <w:color w:val="3B3838" w:themeColor="background2" w:themeShade="40"/>
                <w:sz w:val="20"/>
                <w:szCs w:val="20"/>
                <w:lang w:val="en-US"/>
              </w:rPr>
              <w:t>QC</w:t>
            </w:r>
          </w:p>
        </w:tc>
        <w:tc>
          <w:tcPr>
            <w:tcW w:w="7512" w:type="dxa"/>
          </w:tcPr>
          <w:p w14:paraId="34A41881" w14:textId="2ABF54A4" w:rsidR="00861FF2" w:rsidRPr="0044012F" w:rsidRDefault="00861FF2" w:rsidP="0044012F">
            <w:pPr>
              <w:spacing w:before="60" w:after="0"/>
              <w:rPr>
                <w:rFonts w:ascii="Times New Roman" w:hAnsi="Times New Roman" w:cs="Times New Roman"/>
                <w:color w:val="3B3838" w:themeColor="background2" w:themeShade="40"/>
                <w:sz w:val="20"/>
                <w:szCs w:val="20"/>
                <w:lang w:val="en-US"/>
              </w:rPr>
            </w:pPr>
            <w:r w:rsidRPr="0044012F">
              <w:rPr>
                <w:rFonts w:ascii="Times New Roman" w:eastAsia="Yu Mincho" w:hAnsi="Times New Roman" w:cs="Times New Roman"/>
                <w:color w:val="3B3838" w:themeColor="background2" w:themeShade="40"/>
                <w:sz w:val="20"/>
                <w:szCs w:val="20"/>
                <w:lang w:val="en-US"/>
              </w:rPr>
              <w:t xml:space="preserve">Regarding “Use of the same PUCCH resource or different PUCCH resource”, we think it is better if the two options are considered in the context of inter-slot vs intra-slot. For inter-slot, using the same PUCCH resource (in different slots) is the Rel. 15 approach, and we do </w:t>
            </w:r>
            <w:r w:rsidRPr="0044012F">
              <w:rPr>
                <w:rFonts w:ascii="Times New Roman" w:eastAsia="Yu Mincho" w:hAnsi="Times New Roman" w:cs="Times New Roman"/>
                <w:color w:val="3B3838" w:themeColor="background2" w:themeShade="40"/>
                <w:sz w:val="20"/>
                <w:szCs w:val="20"/>
                <w:lang w:val="en-US"/>
              </w:rPr>
              <w:lastRenderedPageBreak/>
              <w:t>not see any reason for using different PUCCH resources in different slots. For intra-slot, the two options can be valid and should be further studied.</w:t>
            </w:r>
          </w:p>
        </w:tc>
      </w:tr>
      <w:tr w:rsidR="00FA2A73" w:rsidRPr="0044012F" w14:paraId="46DB36B2" w14:textId="77777777">
        <w:tc>
          <w:tcPr>
            <w:tcW w:w="2122" w:type="dxa"/>
          </w:tcPr>
          <w:p w14:paraId="09F8DFF5" w14:textId="10951ED7" w:rsidR="00FA2A73" w:rsidRPr="0044012F" w:rsidRDefault="00FA2A73" w:rsidP="0044012F">
            <w:pPr>
              <w:spacing w:before="60" w:after="0"/>
              <w:jc w:val="center"/>
              <w:rPr>
                <w:rFonts w:ascii="Times New Roman" w:eastAsia="Yu Mincho" w:hAnsi="Times New Roman" w:cs="Times New Roman"/>
                <w:color w:val="3B3838" w:themeColor="background2" w:themeShade="40"/>
                <w:sz w:val="20"/>
                <w:szCs w:val="20"/>
                <w:lang w:val="en-US"/>
              </w:rPr>
            </w:pPr>
            <w:r w:rsidRPr="0044012F">
              <w:rPr>
                <w:rFonts w:ascii="Times New Roman" w:eastAsia="Yu Mincho" w:hAnsi="Times New Roman" w:cs="Times New Roman"/>
                <w:color w:val="3B3838" w:themeColor="background2" w:themeShade="40"/>
                <w:sz w:val="20"/>
                <w:szCs w:val="20"/>
                <w:lang w:val="en-US"/>
              </w:rPr>
              <w:lastRenderedPageBreak/>
              <w:t>Sharp</w:t>
            </w:r>
          </w:p>
        </w:tc>
        <w:tc>
          <w:tcPr>
            <w:tcW w:w="7512" w:type="dxa"/>
          </w:tcPr>
          <w:p w14:paraId="2BB48190" w14:textId="43CCDD6C" w:rsidR="00FA2A73" w:rsidRPr="0044012F" w:rsidRDefault="00FA2A73" w:rsidP="0044012F">
            <w:pPr>
              <w:spacing w:before="60" w:after="0"/>
              <w:rPr>
                <w:rFonts w:ascii="Times New Roman" w:eastAsia="Yu Mincho" w:hAnsi="Times New Roman" w:cs="Times New Roman"/>
                <w:color w:val="3B3838" w:themeColor="background2" w:themeShade="40"/>
                <w:sz w:val="20"/>
                <w:szCs w:val="20"/>
                <w:lang w:val="en-US"/>
              </w:rPr>
            </w:pPr>
            <w:r w:rsidRPr="0044012F">
              <w:rPr>
                <w:rFonts w:ascii="Times New Roman" w:eastAsia="Yu Mincho" w:hAnsi="Times New Roman" w:cs="Times New Roman"/>
                <w:color w:val="3B3838" w:themeColor="background2" w:themeShade="40"/>
                <w:sz w:val="20"/>
                <w:szCs w:val="20"/>
                <w:lang w:val="en-US"/>
              </w:rPr>
              <w:t>We support the proposal.</w:t>
            </w:r>
          </w:p>
        </w:tc>
      </w:tr>
      <w:tr w:rsidR="00FA2A73" w:rsidRPr="0044012F" w14:paraId="46EC1758" w14:textId="77777777">
        <w:tc>
          <w:tcPr>
            <w:tcW w:w="2122" w:type="dxa"/>
          </w:tcPr>
          <w:p w14:paraId="01768304" w14:textId="25573E5F" w:rsidR="00FA2A73" w:rsidRPr="0044012F" w:rsidRDefault="00FA2A73" w:rsidP="0044012F">
            <w:pPr>
              <w:spacing w:before="60" w:after="0"/>
              <w:jc w:val="center"/>
              <w:rPr>
                <w:rFonts w:ascii="Times New Roman" w:eastAsia="Yu Mincho" w:hAnsi="Times New Roman" w:cs="Times New Roman"/>
                <w:color w:val="3B3838" w:themeColor="background2" w:themeShade="40"/>
                <w:sz w:val="20"/>
                <w:szCs w:val="20"/>
                <w:lang w:val="en-US"/>
              </w:rPr>
            </w:pPr>
            <w:r w:rsidRPr="0044012F">
              <w:rPr>
                <w:rFonts w:ascii="Times New Roman" w:eastAsia="Yu Mincho" w:hAnsi="Times New Roman" w:cs="Times New Roman"/>
                <w:color w:val="3B3838" w:themeColor="background2" w:themeShade="40"/>
                <w:sz w:val="20"/>
                <w:szCs w:val="20"/>
                <w:lang w:val="en-US"/>
              </w:rPr>
              <w:t>MediaTek</w:t>
            </w:r>
          </w:p>
        </w:tc>
        <w:tc>
          <w:tcPr>
            <w:tcW w:w="7512" w:type="dxa"/>
          </w:tcPr>
          <w:p w14:paraId="3A8CCEF3" w14:textId="1F007697" w:rsidR="00FA2A73" w:rsidRPr="0044012F" w:rsidRDefault="00FA2A73" w:rsidP="0044012F">
            <w:pPr>
              <w:spacing w:before="60" w:after="0"/>
              <w:rPr>
                <w:rFonts w:ascii="Times New Roman" w:eastAsia="Yu Mincho"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Agree with Apple, Lenovo, ZTE that the two options should be listed and further studied.</w:t>
            </w:r>
          </w:p>
        </w:tc>
      </w:tr>
      <w:tr w:rsidR="00FA2A73" w:rsidRPr="0044012F" w14:paraId="49AA1A71" w14:textId="77777777">
        <w:tc>
          <w:tcPr>
            <w:tcW w:w="2122" w:type="dxa"/>
          </w:tcPr>
          <w:p w14:paraId="57F175AB" w14:textId="188AF0D4" w:rsidR="00FA2A73" w:rsidRPr="0044012F" w:rsidRDefault="00FA2A73" w:rsidP="0044012F">
            <w:pPr>
              <w:spacing w:before="60" w:after="0"/>
              <w:jc w:val="center"/>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Samsung</w:t>
            </w:r>
          </w:p>
        </w:tc>
        <w:tc>
          <w:tcPr>
            <w:tcW w:w="7512" w:type="dxa"/>
          </w:tcPr>
          <w:p w14:paraId="653BFEC8" w14:textId="787DD28A" w:rsidR="00FA2A73" w:rsidRPr="0044012F" w:rsidRDefault="00FA2A73" w:rsidP="0044012F">
            <w:pPr>
              <w:spacing w:before="60" w:after="0"/>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We prefer PUCCH repetition based on multiple PUCCH resources. In multi-TRP scenario, since distances between a UE and TRPs are usually different, flexible resource allocation to adapt different PL for each TRP can be beneficial for PUCCH repetition.</w:t>
            </w:r>
          </w:p>
        </w:tc>
      </w:tr>
      <w:tr w:rsidR="00F16E90" w:rsidRPr="0044012F" w14:paraId="1420AC27" w14:textId="77777777">
        <w:tc>
          <w:tcPr>
            <w:tcW w:w="2122" w:type="dxa"/>
          </w:tcPr>
          <w:p w14:paraId="49EAABD9" w14:textId="276299C2" w:rsidR="00F16E90" w:rsidRPr="0044012F" w:rsidRDefault="00F16E90" w:rsidP="0044012F">
            <w:pPr>
              <w:spacing w:before="60" w:after="0"/>
              <w:jc w:val="center"/>
              <w:rPr>
                <w:rFonts w:ascii="Times New Roman" w:hAnsi="Times New Roman" w:cs="Times New Roman"/>
                <w:color w:val="3B3838" w:themeColor="background2" w:themeShade="40"/>
                <w:sz w:val="20"/>
                <w:szCs w:val="20"/>
                <w:lang w:val="en-US"/>
              </w:rPr>
            </w:pPr>
            <w:proofErr w:type="spellStart"/>
            <w:r w:rsidRPr="0044012F">
              <w:rPr>
                <w:rFonts w:ascii="Times New Roman" w:hAnsi="Times New Roman" w:cs="Times New Roman"/>
                <w:color w:val="3B3838" w:themeColor="background2" w:themeShade="40"/>
                <w:sz w:val="20"/>
                <w:szCs w:val="20"/>
                <w:lang w:val="en-US"/>
              </w:rPr>
              <w:t>InterDigital</w:t>
            </w:r>
            <w:proofErr w:type="spellEnd"/>
          </w:p>
        </w:tc>
        <w:tc>
          <w:tcPr>
            <w:tcW w:w="7512" w:type="dxa"/>
          </w:tcPr>
          <w:p w14:paraId="4ACF774D" w14:textId="5C4E5C2C" w:rsidR="00F16E90" w:rsidRPr="0044012F" w:rsidRDefault="00F16E90" w:rsidP="0044012F">
            <w:pPr>
              <w:spacing w:before="60" w:after="0"/>
              <w:rPr>
                <w:rFonts w:ascii="Times New Roman" w:hAnsi="Times New Roman" w:cs="Times New Roman"/>
                <w:color w:val="3B3838" w:themeColor="background2" w:themeShade="40"/>
                <w:sz w:val="20"/>
                <w:szCs w:val="20"/>
                <w:lang w:val="en-US"/>
              </w:rPr>
            </w:pPr>
            <w:r w:rsidRPr="0044012F">
              <w:rPr>
                <w:rFonts w:ascii="Times New Roman" w:eastAsia="Yu Mincho" w:hAnsi="Times New Roman" w:cs="Times New Roman"/>
                <w:color w:val="3B3838" w:themeColor="background2" w:themeShade="40"/>
                <w:sz w:val="20"/>
                <w:szCs w:val="20"/>
                <w:lang w:val="en-US"/>
              </w:rPr>
              <w:t xml:space="preserve">Support this proposal, however </w:t>
            </w:r>
            <w:r w:rsidR="000459EA" w:rsidRPr="0044012F">
              <w:rPr>
                <w:rFonts w:ascii="Times New Roman" w:eastAsia="Yu Mincho" w:hAnsi="Times New Roman" w:cs="Times New Roman"/>
                <w:color w:val="3B3838" w:themeColor="background2" w:themeShade="40"/>
                <w:sz w:val="20"/>
                <w:szCs w:val="20"/>
                <w:lang w:val="en-US"/>
              </w:rPr>
              <w:t xml:space="preserve">we </w:t>
            </w:r>
            <w:r w:rsidRPr="0044012F">
              <w:rPr>
                <w:rFonts w:ascii="Times New Roman" w:eastAsia="Yu Mincho" w:hAnsi="Times New Roman" w:cs="Times New Roman"/>
                <w:color w:val="3B3838" w:themeColor="background2" w:themeShade="40"/>
                <w:sz w:val="20"/>
                <w:szCs w:val="20"/>
                <w:lang w:val="en-US"/>
              </w:rPr>
              <w:t>need to clarify the definition of PUCCH repetition bundle</w:t>
            </w:r>
            <w:r w:rsidR="006821A3" w:rsidRPr="0044012F">
              <w:rPr>
                <w:rFonts w:ascii="Times New Roman" w:eastAsia="Yu Mincho" w:hAnsi="Times New Roman" w:cs="Times New Roman"/>
                <w:color w:val="3B3838" w:themeColor="background2" w:themeShade="40"/>
                <w:sz w:val="20"/>
                <w:szCs w:val="20"/>
                <w:lang w:val="en-US"/>
              </w:rPr>
              <w:t xml:space="preserve"> or reword the proposal per Ericsson’s suggestion</w:t>
            </w:r>
            <w:r w:rsidRPr="0044012F">
              <w:rPr>
                <w:rFonts w:ascii="Times New Roman" w:eastAsia="Yu Mincho" w:hAnsi="Times New Roman" w:cs="Times New Roman"/>
                <w:color w:val="3B3838" w:themeColor="background2" w:themeShade="40"/>
                <w:sz w:val="20"/>
                <w:szCs w:val="20"/>
                <w:lang w:val="en-US"/>
              </w:rPr>
              <w:t>.</w:t>
            </w:r>
          </w:p>
        </w:tc>
      </w:tr>
      <w:tr w:rsidR="00502614" w:rsidRPr="0044012F" w14:paraId="6BF87DA8" w14:textId="77777777">
        <w:tc>
          <w:tcPr>
            <w:tcW w:w="2122" w:type="dxa"/>
          </w:tcPr>
          <w:p w14:paraId="4BB5B035" w14:textId="3660D168" w:rsidR="00502614" w:rsidRPr="0044012F" w:rsidRDefault="00502614" w:rsidP="0044012F">
            <w:pPr>
              <w:spacing w:before="60" w:after="0"/>
              <w:jc w:val="center"/>
              <w:rPr>
                <w:rFonts w:ascii="Times New Roman" w:hAnsi="Times New Roman" w:cs="Times New Roman"/>
                <w:color w:val="3B3838" w:themeColor="background2" w:themeShade="40"/>
                <w:sz w:val="20"/>
                <w:szCs w:val="20"/>
                <w:lang w:val="en-US"/>
              </w:rPr>
            </w:pPr>
            <w:proofErr w:type="spellStart"/>
            <w:r w:rsidRPr="0044012F">
              <w:rPr>
                <w:rFonts w:ascii="Times New Roman" w:hAnsi="Times New Roman" w:cs="Times New Roman"/>
                <w:color w:val="3B3838" w:themeColor="background2" w:themeShade="40"/>
                <w:sz w:val="20"/>
                <w:szCs w:val="20"/>
                <w:lang w:val="en-US"/>
              </w:rPr>
              <w:t>Convida</w:t>
            </w:r>
            <w:proofErr w:type="spellEnd"/>
            <w:r w:rsidRPr="0044012F">
              <w:rPr>
                <w:rFonts w:ascii="Times New Roman" w:hAnsi="Times New Roman" w:cs="Times New Roman"/>
                <w:color w:val="3B3838" w:themeColor="background2" w:themeShade="40"/>
                <w:sz w:val="20"/>
                <w:szCs w:val="20"/>
                <w:lang w:val="en-US"/>
              </w:rPr>
              <w:t xml:space="preserve"> Wireless</w:t>
            </w:r>
          </w:p>
        </w:tc>
        <w:tc>
          <w:tcPr>
            <w:tcW w:w="7512" w:type="dxa"/>
          </w:tcPr>
          <w:p w14:paraId="1435B8A0" w14:textId="75D83B07" w:rsidR="00502614" w:rsidRPr="0044012F" w:rsidRDefault="00502614" w:rsidP="0044012F">
            <w:pPr>
              <w:spacing w:before="60" w:after="0"/>
              <w:rPr>
                <w:rFonts w:ascii="Times New Roman" w:eastAsia="Yu Mincho" w:hAnsi="Times New Roman" w:cs="Times New Roman"/>
                <w:color w:val="3B3838" w:themeColor="background2" w:themeShade="40"/>
                <w:sz w:val="20"/>
                <w:szCs w:val="20"/>
                <w:lang w:val="en-US"/>
              </w:rPr>
            </w:pPr>
            <w:r w:rsidRPr="0044012F">
              <w:rPr>
                <w:rFonts w:ascii="Times New Roman" w:eastAsia="Yu Mincho" w:hAnsi="Times New Roman" w:cs="Times New Roman"/>
                <w:color w:val="3B3838" w:themeColor="background2" w:themeShade="40"/>
                <w:sz w:val="20"/>
                <w:szCs w:val="20"/>
                <w:lang w:val="en-US"/>
              </w:rPr>
              <w:t>Support the proposal.</w:t>
            </w:r>
          </w:p>
        </w:tc>
      </w:tr>
      <w:tr w:rsidR="00D55DFD" w:rsidRPr="0044012F" w14:paraId="777CC7D7" w14:textId="77777777" w:rsidTr="00D55DFD">
        <w:tc>
          <w:tcPr>
            <w:tcW w:w="2122" w:type="dxa"/>
          </w:tcPr>
          <w:p w14:paraId="0682801F" w14:textId="77777777" w:rsidR="00D55DFD" w:rsidRPr="0044012F" w:rsidRDefault="00D55DFD" w:rsidP="0044012F">
            <w:pPr>
              <w:spacing w:before="60" w:after="0"/>
              <w:jc w:val="center"/>
              <w:rPr>
                <w:rFonts w:ascii="Times New Roman" w:hAnsi="Times New Roman" w:cs="Times New Roman"/>
                <w:color w:val="3B3838" w:themeColor="background2" w:themeShade="40"/>
                <w:sz w:val="20"/>
                <w:szCs w:val="20"/>
                <w:lang w:val="en-US"/>
              </w:rPr>
            </w:pPr>
            <w:proofErr w:type="spellStart"/>
            <w:r w:rsidRPr="0044012F">
              <w:rPr>
                <w:rFonts w:ascii="Times New Roman" w:hAnsi="Times New Roman" w:cs="Times New Roman"/>
                <w:color w:val="3B3838" w:themeColor="background2" w:themeShade="40"/>
                <w:sz w:val="20"/>
                <w:szCs w:val="20"/>
                <w:lang w:val="en-US"/>
              </w:rPr>
              <w:t>Futurewei</w:t>
            </w:r>
            <w:proofErr w:type="spellEnd"/>
          </w:p>
        </w:tc>
        <w:tc>
          <w:tcPr>
            <w:tcW w:w="7512" w:type="dxa"/>
          </w:tcPr>
          <w:p w14:paraId="5779D211" w14:textId="77777777" w:rsidR="00D55DFD" w:rsidRPr="0044012F" w:rsidRDefault="00D55DFD" w:rsidP="0044012F">
            <w:pPr>
              <w:spacing w:before="60" w:after="0"/>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Support the proposal and support to explicitly list the two options (as done by Apple) for further study.</w:t>
            </w:r>
          </w:p>
        </w:tc>
      </w:tr>
      <w:tr w:rsidR="00164E32" w:rsidRPr="0044012F" w14:paraId="54517F6B" w14:textId="77777777" w:rsidTr="00D55DFD">
        <w:tc>
          <w:tcPr>
            <w:tcW w:w="2122" w:type="dxa"/>
          </w:tcPr>
          <w:p w14:paraId="30D1E4F9" w14:textId="10D04777" w:rsidR="00164E32" w:rsidRPr="0044012F" w:rsidRDefault="00164E32" w:rsidP="0044012F">
            <w:pPr>
              <w:spacing w:before="60" w:after="0"/>
              <w:jc w:val="center"/>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Intel</w:t>
            </w:r>
          </w:p>
        </w:tc>
        <w:tc>
          <w:tcPr>
            <w:tcW w:w="7512" w:type="dxa"/>
          </w:tcPr>
          <w:p w14:paraId="7F49FBE5" w14:textId="4CBC0769" w:rsidR="00164E32" w:rsidRPr="0044012F" w:rsidRDefault="00164E32" w:rsidP="0044012F">
            <w:pPr>
              <w:spacing w:before="60" w:after="0"/>
              <w:rPr>
                <w:rFonts w:ascii="Times New Roman" w:hAnsi="Times New Roman" w:cs="Times New Roman"/>
                <w:color w:val="3B3838" w:themeColor="background2" w:themeShade="40"/>
                <w:sz w:val="20"/>
                <w:szCs w:val="20"/>
                <w:lang w:val="en-US"/>
              </w:rPr>
            </w:pPr>
            <w:r w:rsidRPr="0044012F">
              <w:rPr>
                <w:rFonts w:ascii="Times New Roman" w:hAnsi="Times New Roman" w:cs="Times New Roman"/>
                <w:color w:val="3B3838" w:themeColor="background2" w:themeShade="40"/>
                <w:sz w:val="20"/>
                <w:szCs w:val="20"/>
                <w:lang w:val="en-US"/>
              </w:rPr>
              <w:t xml:space="preserve">Support the proposal, although we think </w:t>
            </w:r>
            <w:proofErr w:type="spellStart"/>
            <w:r w:rsidRPr="0044012F">
              <w:rPr>
                <w:rFonts w:ascii="Times New Roman" w:hAnsi="Times New Roman" w:cs="Times New Roman"/>
                <w:color w:val="3B3838" w:themeColor="background2" w:themeShade="40"/>
                <w:sz w:val="20"/>
                <w:szCs w:val="20"/>
                <w:lang w:val="en-US"/>
              </w:rPr>
              <w:t>its</w:t>
            </w:r>
            <w:proofErr w:type="spellEnd"/>
            <w:r w:rsidRPr="0044012F">
              <w:rPr>
                <w:rFonts w:ascii="Times New Roman" w:hAnsi="Times New Roman" w:cs="Times New Roman"/>
                <w:color w:val="3B3838" w:themeColor="background2" w:themeShade="40"/>
                <w:sz w:val="20"/>
                <w:szCs w:val="20"/>
                <w:lang w:val="en-US"/>
              </w:rPr>
              <w:t xml:space="preserve"> better to not introduce “bundle” – the wording from E/// seems better.</w:t>
            </w:r>
          </w:p>
        </w:tc>
      </w:tr>
      <w:tr w:rsidR="0023277D" w:rsidRPr="0044012F" w14:paraId="22379C71" w14:textId="77777777" w:rsidTr="00D55DFD">
        <w:tc>
          <w:tcPr>
            <w:tcW w:w="2122" w:type="dxa"/>
          </w:tcPr>
          <w:p w14:paraId="511EFA4C" w14:textId="4A7967C7" w:rsidR="0023277D" w:rsidRPr="0044012F" w:rsidRDefault="0023277D" w:rsidP="0044012F">
            <w:pPr>
              <w:spacing w:before="60" w:after="0"/>
              <w:jc w:val="center"/>
              <w:rPr>
                <w:rFonts w:ascii="Times New Roman" w:eastAsia="DengXian" w:hAnsi="Times New Roman" w:cs="Times New Roman"/>
                <w:color w:val="3B3838" w:themeColor="background2" w:themeShade="40"/>
                <w:sz w:val="20"/>
                <w:szCs w:val="20"/>
                <w:lang w:val="en-US" w:eastAsia="zh-CN"/>
              </w:rPr>
            </w:pPr>
            <w:r w:rsidRPr="0044012F">
              <w:rPr>
                <w:rFonts w:ascii="Times New Roman" w:eastAsia="DengXian" w:hAnsi="Times New Roman" w:cs="Times New Roman"/>
                <w:color w:val="3B3838" w:themeColor="background2" w:themeShade="40"/>
                <w:sz w:val="20"/>
                <w:szCs w:val="20"/>
                <w:lang w:val="en-US" w:eastAsia="zh-CN"/>
              </w:rPr>
              <w:t>CATT</w:t>
            </w:r>
          </w:p>
        </w:tc>
        <w:tc>
          <w:tcPr>
            <w:tcW w:w="7512" w:type="dxa"/>
          </w:tcPr>
          <w:p w14:paraId="2C7511C6" w14:textId="66A1A2DF" w:rsidR="0023277D" w:rsidRPr="0044012F" w:rsidRDefault="0023277D" w:rsidP="0044012F">
            <w:pPr>
              <w:spacing w:before="60" w:after="0"/>
              <w:rPr>
                <w:rFonts w:ascii="Times New Roman" w:eastAsia="DengXian" w:hAnsi="Times New Roman" w:cs="Times New Roman"/>
                <w:color w:val="3B3838" w:themeColor="background2" w:themeShade="40"/>
                <w:sz w:val="20"/>
                <w:szCs w:val="20"/>
                <w:lang w:val="en-US" w:eastAsia="zh-CN"/>
              </w:rPr>
            </w:pPr>
            <w:r w:rsidRPr="0044012F">
              <w:rPr>
                <w:rFonts w:ascii="Times New Roman" w:eastAsia="DengXian" w:hAnsi="Times New Roman" w:cs="Times New Roman"/>
                <w:color w:val="3B3838" w:themeColor="background2" w:themeShade="40"/>
                <w:sz w:val="20"/>
                <w:szCs w:val="20"/>
                <w:lang w:val="en-US" w:eastAsia="zh-CN"/>
              </w:rPr>
              <w:t xml:space="preserve">Support the proposal with the change of wording suggested by Ericsson. </w:t>
            </w:r>
          </w:p>
        </w:tc>
      </w:tr>
      <w:tr w:rsidR="00A75C5B" w:rsidRPr="0044012F" w14:paraId="100B3F5C" w14:textId="77777777" w:rsidTr="00D55DFD">
        <w:tc>
          <w:tcPr>
            <w:tcW w:w="2122" w:type="dxa"/>
          </w:tcPr>
          <w:p w14:paraId="1D8BAFC2" w14:textId="52CEB20D" w:rsidR="00A75C5B" w:rsidRPr="0044012F" w:rsidRDefault="00A75C5B" w:rsidP="0044012F">
            <w:pPr>
              <w:spacing w:before="60" w:after="0"/>
              <w:jc w:val="center"/>
              <w:rPr>
                <w:rFonts w:ascii="Times New Roman" w:eastAsia="DengXian" w:hAnsi="Times New Roman" w:cs="Times New Roman"/>
                <w:color w:val="3B3838" w:themeColor="background2" w:themeShade="40"/>
                <w:sz w:val="20"/>
                <w:szCs w:val="20"/>
                <w:lang w:val="en-US"/>
              </w:rPr>
            </w:pPr>
            <w:r w:rsidRPr="0044012F">
              <w:rPr>
                <w:rFonts w:ascii="Times New Roman" w:eastAsia="DengXian" w:hAnsi="Times New Roman" w:cs="Times New Roman"/>
                <w:color w:val="3B3838" w:themeColor="background2" w:themeShade="40"/>
                <w:sz w:val="20"/>
                <w:szCs w:val="20"/>
                <w:lang w:val="en-US" w:eastAsia="zh-CN"/>
              </w:rPr>
              <w:t>Xiaomi</w:t>
            </w:r>
          </w:p>
        </w:tc>
        <w:tc>
          <w:tcPr>
            <w:tcW w:w="7512" w:type="dxa"/>
          </w:tcPr>
          <w:p w14:paraId="12E25608" w14:textId="5E916D92" w:rsidR="00A75C5B" w:rsidRPr="0044012F" w:rsidRDefault="00A75C5B" w:rsidP="0044012F">
            <w:pPr>
              <w:spacing w:before="60" w:after="0"/>
              <w:rPr>
                <w:rFonts w:ascii="Times New Roman" w:eastAsia="DengXian" w:hAnsi="Times New Roman" w:cs="Times New Roman"/>
                <w:color w:val="3B3838" w:themeColor="background2" w:themeShade="40"/>
                <w:sz w:val="20"/>
                <w:szCs w:val="20"/>
                <w:lang w:val="en-US"/>
              </w:rPr>
            </w:pPr>
            <w:r w:rsidRPr="0044012F">
              <w:rPr>
                <w:rFonts w:ascii="Times New Roman" w:eastAsia="DengXian" w:hAnsi="Times New Roman" w:cs="Times New Roman"/>
                <w:color w:val="3B3838" w:themeColor="background2" w:themeShade="40"/>
                <w:sz w:val="20"/>
                <w:szCs w:val="20"/>
                <w:lang w:val="en-US" w:eastAsia="zh-CN"/>
              </w:rPr>
              <w:t>Support the proposal</w:t>
            </w:r>
          </w:p>
        </w:tc>
      </w:tr>
      <w:tr w:rsidR="009E58CE" w:rsidRPr="0044012F" w14:paraId="7429D5A4" w14:textId="77777777" w:rsidTr="00D55DFD">
        <w:tc>
          <w:tcPr>
            <w:tcW w:w="2122" w:type="dxa"/>
          </w:tcPr>
          <w:p w14:paraId="15CA2EC6" w14:textId="457B7A92" w:rsidR="009E58CE" w:rsidRPr="0044012F" w:rsidRDefault="009E58CE" w:rsidP="0044012F">
            <w:pPr>
              <w:spacing w:before="60" w:after="0"/>
              <w:jc w:val="center"/>
              <w:rPr>
                <w:rFonts w:ascii="Times New Roman" w:eastAsia="DengXian" w:hAnsi="Times New Roman" w:cs="Times New Roman"/>
                <w:color w:val="3B3838" w:themeColor="background2" w:themeShade="40"/>
                <w:sz w:val="20"/>
                <w:szCs w:val="20"/>
                <w:lang w:val="en-US"/>
              </w:rPr>
            </w:pPr>
            <w:r w:rsidRPr="0044012F">
              <w:rPr>
                <w:rFonts w:ascii="Times New Roman" w:eastAsia="DengXian" w:hAnsi="Times New Roman" w:cs="Times New Roman"/>
                <w:color w:val="3B3838" w:themeColor="background2" w:themeShade="40"/>
                <w:sz w:val="20"/>
                <w:szCs w:val="20"/>
                <w:lang w:val="en-US"/>
              </w:rPr>
              <w:t>Fujitsu</w:t>
            </w:r>
          </w:p>
        </w:tc>
        <w:tc>
          <w:tcPr>
            <w:tcW w:w="7512" w:type="dxa"/>
          </w:tcPr>
          <w:p w14:paraId="08710DC4" w14:textId="15645762" w:rsidR="009E58CE" w:rsidRPr="0044012F" w:rsidRDefault="009E58CE" w:rsidP="0044012F">
            <w:pPr>
              <w:spacing w:before="60" w:after="0"/>
              <w:rPr>
                <w:rFonts w:ascii="Times New Roman" w:eastAsia="DengXian" w:hAnsi="Times New Roman" w:cs="Times New Roman"/>
                <w:color w:val="3B3838" w:themeColor="background2" w:themeShade="40"/>
                <w:sz w:val="20"/>
                <w:szCs w:val="20"/>
                <w:lang w:val="en-US"/>
              </w:rPr>
            </w:pPr>
            <w:r w:rsidRPr="0044012F">
              <w:rPr>
                <w:rFonts w:ascii="Times New Roman" w:eastAsia="DengXian" w:hAnsi="Times New Roman" w:cs="Times New Roman"/>
                <w:color w:val="3B3838" w:themeColor="background2" w:themeShade="40"/>
                <w:sz w:val="20"/>
                <w:szCs w:val="20"/>
                <w:lang w:val="en-US"/>
              </w:rPr>
              <w:t>Support the proposal.</w:t>
            </w:r>
          </w:p>
        </w:tc>
      </w:tr>
      <w:tr w:rsidR="00A86610" w:rsidRPr="0044012F" w14:paraId="75EA7621" w14:textId="77777777" w:rsidTr="00D55DFD">
        <w:tc>
          <w:tcPr>
            <w:tcW w:w="2122" w:type="dxa"/>
          </w:tcPr>
          <w:p w14:paraId="25ED2B61" w14:textId="10EED4A0" w:rsidR="00A86610" w:rsidRPr="0044012F" w:rsidRDefault="00A86610" w:rsidP="0044012F">
            <w:pPr>
              <w:spacing w:before="60" w:after="0"/>
              <w:jc w:val="center"/>
              <w:rPr>
                <w:rFonts w:ascii="Times New Roman" w:eastAsia="DengXian" w:hAnsi="Times New Roman" w:cs="Times New Roman"/>
                <w:color w:val="3B3838" w:themeColor="background2" w:themeShade="40"/>
                <w:sz w:val="20"/>
                <w:szCs w:val="20"/>
                <w:lang w:val="en-US" w:eastAsia="zh-CN"/>
              </w:rPr>
            </w:pPr>
            <w:r w:rsidRPr="0044012F">
              <w:rPr>
                <w:rFonts w:ascii="Times New Roman" w:eastAsia="DengXian" w:hAnsi="Times New Roman" w:cs="Times New Roman"/>
                <w:color w:val="3B3838" w:themeColor="background2" w:themeShade="40"/>
                <w:sz w:val="20"/>
                <w:szCs w:val="20"/>
                <w:lang w:val="en-US" w:eastAsia="zh-CN"/>
              </w:rPr>
              <w:t>China Telecom</w:t>
            </w:r>
          </w:p>
        </w:tc>
        <w:tc>
          <w:tcPr>
            <w:tcW w:w="7512" w:type="dxa"/>
          </w:tcPr>
          <w:p w14:paraId="16A5E90E" w14:textId="4E3E6EA1" w:rsidR="00A86610" w:rsidRPr="0044012F" w:rsidRDefault="00A86610" w:rsidP="0044012F">
            <w:pPr>
              <w:spacing w:before="60" w:after="0"/>
              <w:rPr>
                <w:rFonts w:ascii="Times New Roman" w:eastAsia="DengXian" w:hAnsi="Times New Roman" w:cs="Times New Roman"/>
                <w:color w:val="3B3838" w:themeColor="background2" w:themeShade="40"/>
                <w:sz w:val="20"/>
                <w:szCs w:val="20"/>
                <w:lang w:val="en-US" w:eastAsia="zh-CN"/>
              </w:rPr>
            </w:pPr>
            <w:r w:rsidRPr="0044012F">
              <w:rPr>
                <w:rFonts w:ascii="Times New Roman" w:eastAsia="DengXian" w:hAnsi="Times New Roman" w:cs="Times New Roman"/>
                <w:color w:val="3B3838" w:themeColor="background2" w:themeShade="40"/>
                <w:sz w:val="20"/>
                <w:szCs w:val="20"/>
                <w:lang w:val="en-US" w:eastAsia="zh-CN"/>
              </w:rPr>
              <w:t>Support the proposal.</w:t>
            </w:r>
          </w:p>
        </w:tc>
      </w:tr>
      <w:tr w:rsidR="0033534C" w:rsidRPr="0044012F" w14:paraId="75175FC2" w14:textId="77777777" w:rsidTr="00D55DFD">
        <w:tc>
          <w:tcPr>
            <w:tcW w:w="2122" w:type="dxa"/>
          </w:tcPr>
          <w:p w14:paraId="027F5200" w14:textId="123AC382" w:rsidR="0033534C" w:rsidRPr="0044012F" w:rsidRDefault="0033534C" w:rsidP="0033534C">
            <w:pPr>
              <w:spacing w:before="60" w:after="0"/>
              <w:jc w:val="center"/>
              <w:rPr>
                <w:rFonts w:ascii="Times New Roman" w:eastAsia="DengXian" w:hAnsi="Times New Roman" w:cs="Times New Roman"/>
                <w:color w:val="3B3838" w:themeColor="background2" w:themeShade="40"/>
                <w:sz w:val="20"/>
                <w:szCs w:val="20"/>
                <w:lang w:val="en-US" w:eastAsia="zh-CN"/>
              </w:rPr>
            </w:pPr>
            <w:r w:rsidRPr="0057458F">
              <w:rPr>
                <w:rFonts w:ascii="Times New Roman" w:eastAsia="DengXian" w:hAnsi="Times New Roman" w:cs="Times New Roman"/>
                <w:color w:val="3B3838" w:themeColor="background2" w:themeShade="40"/>
                <w:sz w:val="20"/>
                <w:szCs w:val="20"/>
                <w:lang w:val="en-US" w:eastAsia="zh-CN"/>
              </w:rPr>
              <w:t>Nokia/NSB</w:t>
            </w:r>
          </w:p>
        </w:tc>
        <w:tc>
          <w:tcPr>
            <w:tcW w:w="7512" w:type="dxa"/>
          </w:tcPr>
          <w:p w14:paraId="736B1549" w14:textId="77777777" w:rsidR="0033534C" w:rsidRPr="0057458F" w:rsidRDefault="0033534C" w:rsidP="0033534C">
            <w:pPr>
              <w:spacing w:before="60"/>
              <w:rPr>
                <w:rFonts w:ascii="Times New Roman" w:eastAsia="DengXian" w:hAnsi="Times New Roman" w:cs="Times New Roman"/>
                <w:color w:val="3B3838" w:themeColor="background2" w:themeShade="40"/>
                <w:sz w:val="20"/>
                <w:szCs w:val="20"/>
                <w:lang w:val="en-US" w:eastAsia="zh-CN"/>
              </w:rPr>
            </w:pPr>
            <w:r w:rsidRPr="0057458F">
              <w:rPr>
                <w:rFonts w:ascii="Times New Roman" w:eastAsia="DengXian" w:hAnsi="Times New Roman" w:cs="Times New Roman"/>
                <w:color w:val="3B3838" w:themeColor="background2" w:themeShade="40"/>
                <w:sz w:val="20"/>
                <w:szCs w:val="20"/>
                <w:lang w:val="en-US" w:eastAsia="zh-CN"/>
              </w:rPr>
              <w:t>Support the proposal.</w:t>
            </w:r>
          </w:p>
          <w:p w14:paraId="69797F59" w14:textId="6E1C8129" w:rsidR="0033534C" w:rsidRPr="0044012F" w:rsidRDefault="0033534C" w:rsidP="0033534C">
            <w:pPr>
              <w:spacing w:before="60" w:after="0"/>
              <w:rPr>
                <w:rFonts w:ascii="Times New Roman" w:eastAsia="DengXian" w:hAnsi="Times New Roman" w:cs="Times New Roman"/>
                <w:color w:val="3B3838" w:themeColor="background2" w:themeShade="40"/>
                <w:sz w:val="20"/>
                <w:szCs w:val="20"/>
                <w:lang w:val="en-US" w:eastAsia="zh-CN"/>
              </w:rPr>
            </w:pPr>
            <w:r w:rsidRPr="0057458F">
              <w:rPr>
                <w:rFonts w:ascii="Times New Roman" w:eastAsia="DengXian" w:hAnsi="Times New Roman" w:cs="Times New Roman"/>
                <w:color w:val="3B3838" w:themeColor="background2" w:themeShade="40"/>
                <w:sz w:val="20"/>
                <w:szCs w:val="20"/>
                <w:lang w:val="en-US" w:eastAsia="zh-CN"/>
              </w:rPr>
              <w:t>A ‘PUCCH repetition bundle’ is basically the group of repeated PUCCHs of a same PUCCH repetition operation (i.e. for a same UCI)</w:t>
            </w:r>
          </w:p>
        </w:tc>
      </w:tr>
      <w:tr w:rsidR="00685BA0" w:rsidRPr="0044012F" w14:paraId="3371B2DA" w14:textId="77777777" w:rsidTr="00D55DFD">
        <w:tc>
          <w:tcPr>
            <w:tcW w:w="2122" w:type="dxa"/>
          </w:tcPr>
          <w:p w14:paraId="29835955" w14:textId="66DDDEDD" w:rsidR="00685BA0" w:rsidRPr="0057458F" w:rsidRDefault="00685BA0" w:rsidP="0033534C">
            <w:pPr>
              <w:spacing w:before="60" w:after="0"/>
              <w:jc w:val="center"/>
              <w:rPr>
                <w:rFonts w:ascii="Times New Roman" w:eastAsia="DengXian" w:hAnsi="Times New Roman" w:cs="Times New Roman"/>
                <w:color w:val="3B3838" w:themeColor="background2" w:themeShade="40"/>
                <w:sz w:val="20"/>
                <w:szCs w:val="20"/>
                <w:lang w:val="en-US" w:eastAsia="zh-CN"/>
              </w:rPr>
            </w:pPr>
            <w:r>
              <w:rPr>
                <w:rFonts w:ascii="Times New Roman" w:eastAsia="DengXian" w:hAnsi="Times New Roman" w:cs="Times New Roman"/>
                <w:color w:val="3B3838" w:themeColor="background2" w:themeShade="40"/>
                <w:sz w:val="20"/>
                <w:szCs w:val="20"/>
                <w:lang w:val="en-US" w:eastAsia="zh-CN"/>
              </w:rPr>
              <w:t>APT</w:t>
            </w:r>
          </w:p>
        </w:tc>
        <w:tc>
          <w:tcPr>
            <w:tcW w:w="7512" w:type="dxa"/>
          </w:tcPr>
          <w:p w14:paraId="2F06D04C" w14:textId="6D2E9364" w:rsidR="00685BA0" w:rsidRPr="0057458F" w:rsidRDefault="00685BA0" w:rsidP="0033534C">
            <w:pPr>
              <w:spacing w:before="60"/>
              <w:rPr>
                <w:rFonts w:ascii="Times New Roman" w:eastAsia="DengXian" w:hAnsi="Times New Roman" w:cs="Times New Roman"/>
                <w:color w:val="3B3838" w:themeColor="background2" w:themeShade="40"/>
                <w:sz w:val="20"/>
                <w:szCs w:val="20"/>
                <w:lang w:val="en-US" w:eastAsia="zh-CN"/>
              </w:rPr>
            </w:pPr>
            <w:r w:rsidRPr="00685BA0">
              <w:rPr>
                <w:rFonts w:ascii="Times New Roman" w:eastAsia="DengXian" w:hAnsi="Times New Roman" w:cs="Times New Roman"/>
                <w:color w:val="3B3838" w:themeColor="background2" w:themeShade="40"/>
                <w:sz w:val="20"/>
                <w:szCs w:val="20"/>
                <w:lang w:val="en-US" w:eastAsia="zh-CN"/>
              </w:rPr>
              <w:t>We support this proposal in general. We think Apple’s two options are reasonable. Whether/how to discuss the third bullet in the proposal may be related to which option we adopt.</w:t>
            </w:r>
          </w:p>
        </w:tc>
      </w:tr>
    </w:tbl>
    <w:p w14:paraId="32D71693" w14:textId="6CFEEAA1" w:rsidR="00CC2E16" w:rsidRDefault="00CC2E16">
      <w:pPr>
        <w:rPr>
          <w:lang w:val="en-US"/>
        </w:rPr>
      </w:pPr>
    </w:p>
    <w:p w14:paraId="5DCD330E" w14:textId="240F46FA" w:rsidR="00A65B5B" w:rsidRDefault="00A65B5B" w:rsidP="00A65B5B">
      <w:pPr>
        <w:pStyle w:val="Heading4"/>
        <w:numPr>
          <w:ilvl w:val="0"/>
          <w:numId w:val="0"/>
        </w:numPr>
        <w:ind w:left="864" w:hanging="864"/>
        <w:rPr>
          <w:lang w:val="en-US"/>
        </w:rPr>
      </w:pPr>
      <w:r>
        <w:rPr>
          <w:lang w:val="en-US"/>
        </w:rPr>
        <w:t xml:space="preserve">Proposal 3: </w:t>
      </w:r>
      <w:r w:rsidRPr="00B65039">
        <w:rPr>
          <w:lang w:val="en-US"/>
        </w:rPr>
        <w:t xml:space="preserve">FL </w:t>
      </w:r>
      <w:r>
        <w:rPr>
          <w:lang w:val="en-US"/>
        </w:rPr>
        <w:t>comments/update:</w:t>
      </w:r>
      <w:r w:rsidRPr="00B65039">
        <w:rPr>
          <w:lang w:val="en-US"/>
        </w:rPr>
        <w:t xml:space="preserve"> </w:t>
      </w:r>
    </w:p>
    <w:p w14:paraId="7FEEE8F7" w14:textId="7ACAA296" w:rsidR="0033534C" w:rsidRDefault="0033534C" w:rsidP="0033534C">
      <w:pPr>
        <w:spacing w:after="0"/>
        <w:rPr>
          <w:rFonts w:ascii="Times New Roman" w:hAnsi="Times New Roman" w:cs="Times New Roman"/>
          <w:sz w:val="20"/>
          <w:szCs w:val="20"/>
          <w:lang w:val="en-US"/>
        </w:rPr>
      </w:pPr>
      <w:r w:rsidRPr="00B65039">
        <w:rPr>
          <w:rFonts w:ascii="Times New Roman" w:hAnsi="Times New Roman" w:cs="Times New Roman"/>
          <w:sz w:val="20"/>
          <w:szCs w:val="20"/>
          <w:lang w:val="en-US"/>
        </w:rPr>
        <w:t xml:space="preserve">Based on comments received so far, </w:t>
      </w:r>
      <w:r>
        <w:rPr>
          <w:rFonts w:ascii="Times New Roman" w:hAnsi="Times New Roman" w:cs="Times New Roman"/>
          <w:sz w:val="20"/>
          <w:szCs w:val="20"/>
          <w:lang w:val="en-US"/>
        </w:rPr>
        <w:t>all the companies support the direction of the proposal</w:t>
      </w:r>
      <w:r w:rsidR="0031519F">
        <w:rPr>
          <w:rFonts w:ascii="Times New Roman" w:hAnsi="Times New Roman" w:cs="Times New Roman"/>
          <w:sz w:val="20"/>
          <w:szCs w:val="20"/>
          <w:lang w:val="en-US"/>
        </w:rPr>
        <w:t>,</w:t>
      </w:r>
      <w:r>
        <w:rPr>
          <w:rFonts w:ascii="Times New Roman" w:hAnsi="Times New Roman" w:cs="Times New Roman"/>
          <w:sz w:val="20"/>
          <w:szCs w:val="20"/>
          <w:lang w:val="en-US"/>
        </w:rPr>
        <w:t xml:space="preserve"> but there are some concerns raised on the wording and additional aspects that should be mentioned in the proposal. </w:t>
      </w:r>
    </w:p>
    <w:p w14:paraId="7134BF8B" w14:textId="1D808F7A" w:rsidR="0033534C" w:rsidRDefault="0033534C" w:rsidP="0033534C">
      <w:pPr>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Several companies suggested </w:t>
      </w:r>
      <w:r w:rsidR="0031519F">
        <w:rPr>
          <w:rFonts w:ascii="Times New Roman" w:hAnsi="Times New Roman" w:cs="Times New Roman"/>
          <w:sz w:val="20"/>
          <w:szCs w:val="20"/>
          <w:lang w:val="en-US"/>
        </w:rPr>
        <w:t>changing</w:t>
      </w:r>
      <w:r w:rsidR="00E61D05">
        <w:rPr>
          <w:rFonts w:ascii="Times New Roman" w:hAnsi="Times New Roman" w:cs="Times New Roman"/>
          <w:sz w:val="20"/>
          <w:szCs w:val="20"/>
          <w:lang w:val="en-US"/>
        </w:rPr>
        <w:t xml:space="preserve"> the</w:t>
      </w:r>
      <w:r>
        <w:rPr>
          <w:rFonts w:ascii="Times New Roman" w:hAnsi="Times New Roman" w:cs="Times New Roman"/>
          <w:sz w:val="20"/>
          <w:szCs w:val="20"/>
          <w:lang w:val="en-US"/>
        </w:rPr>
        <w:t xml:space="preserve"> wording “bundle”. It seems that Ericsson suggestion can be adopted there. </w:t>
      </w:r>
    </w:p>
    <w:p w14:paraId="44103CC4" w14:textId="680D044C" w:rsidR="00E61D05" w:rsidRDefault="00E61D05" w:rsidP="00E61D05">
      <w:pPr>
        <w:jc w:val="both"/>
        <w:rPr>
          <w:rFonts w:ascii="Times New Roman" w:hAnsi="Times New Roman" w:cs="Times New Roman"/>
          <w:sz w:val="20"/>
          <w:szCs w:val="20"/>
          <w:lang w:val="en-US"/>
        </w:rPr>
      </w:pPr>
      <w:r>
        <w:rPr>
          <w:rFonts w:ascii="Times New Roman" w:hAnsi="Times New Roman" w:cs="Times New Roman"/>
          <w:sz w:val="20"/>
          <w:szCs w:val="20"/>
          <w:lang w:val="en-US"/>
        </w:rPr>
        <w:t>Sony asked about simultaneous transmission with different beams,</w:t>
      </w:r>
      <w:r w:rsidR="0031519F">
        <w:rPr>
          <w:rFonts w:ascii="Times New Roman" w:hAnsi="Times New Roman" w:cs="Times New Roman"/>
          <w:sz w:val="20"/>
          <w:szCs w:val="20"/>
          <w:lang w:val="en-US"/>
        </w:rPr>
        <w:t xml:space="preserve"> and</w:t>
      </w:r>
      <w:r>
        <w:rPr>
          <w:rFonts w:ascii="Times New Roman" w:hAnsi="Times New Roman" w:cs="Times New Roman"/>
          <w:sz w:val="20"/>
          <w:szCs w:val="20"/>
          <w:lang w:val="en-US"/>
        </w:rPr>
        <w:t xml:space="preserve"> we can also clarify that in the agreement as this is mainly to TDMed PUCCH repetition. </w:t>
      </w:r>
    </w:p>
    <w:p w14:paraId="65825626" w14:textId="5B6D5DAA" w:rsidR="001E49CE" w:rsidRDefault="00D853B5" w:rsidP="00E61D05">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Apple/Lenovo/ZTE/MediaTek/QC suggested the discussion should be focused on, </w:t>
      </w:r>
      <w:r w:rsidR="001E49CE">
        <w:rPr>
          <w:rFonts w:ascii="Times New Roman" w:hAnsi="Times New Roman" w:cs="Times New Roman"/>
          <w:sz w:val="20"/>
          <w:szCs w:val="20"/>
          <w:lang w:val="en-US"/>
        </w:rPr>
        <w:t>“</w:t>
      </w:r>
      <w:r>
        <w:rPr>
          <w:rFonts w:ascii="Times New Roman" w:hAnsi="Times New Roman" w:cs="Times New Roman"/>
          <w:sz w:val="20"/>
          <w:szCs w:val="20"/>
          <w:lang w:val="en-US"/>
        </w:rPr>
        <w:t>o</w:t>
      </w:r>
      <w:r w:rsidRPr="00D853B5">
        <w:rPr>
          <w:rFonts w:ascii="Times New Roman" w:hAnsi="Times New Roman" w:cs="Times New Roman"/>
          <w:sz w:val="20"/>
          <w:szCs w:val="20"/>
          <w:lang w:val="en-US"/>
        </w:rPr>
        <w:t>ption 1: configure up to 2 spatial relation for a PUCCH resource</w:t>
      </w:r>
      <w:r w:rsidR="001E49C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and </w:t>
      </w:r>
      <w:r w:rsidR="001E49CE">
        <w:rPr>
          <w:rFonts w:ascii="Times New Roman" w:hAnsi="Times New Roman" w:cs="Times New Roman"/>
          <w:sz w:val="20"/>
          <w:szCs w:val="20"/>
          <w:lang w:val="en-US"/>
        </w:rPr>
        <w:t>“</w:t>
      </w:r>
      <w:r>
        <w:rPr>
          <w:rFonts w:ascii="Times New Roman" w:hAnsi="Times New Roman" w:cs="Times New Roman"/>
          <w:sz w:val="20"/>
          <w:szCs w:val="20"/>
          <w:lang w:val="en-US"/>
        </w:rPr>
        <w:t>o</w:t>
      </w:r>
      <w:r w:rsidRPr="00D853B5">
        <w:rPr>
          <w:rFonts w:ascii="Times New Roman" w:hAnsi="Times New Roman" w:cs="Times New Roman"/>
          <w:sz w:val="20"/>
          <w:szCs w:val="20"/>
          <w:lang w:val="en-US"/>
        </w:rPr>
        <w:t>ption 2: configure up to 2 PUCCH resources</w:t>
      </w:r>
      <w:r w:rsidR="001E49CE">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1E49CE">
        <w:rPr>
          <w:rFonts w:ascii="Times New Roman" w:hAnsi="Times New Roman" w:cs="Times New Roman"/>
          <w:sz w:val="20"/>
          <w:szCs w:val="20"/>
          <w:lang w:val="en-US"/>
        </w:rPr>
        <w:t>QC also has a view that this may also related to</w:t>
      </w:r>
      <w:r>
        <w:rPr>
          <w:rFonts w:ascii="Times New Roman" w:hAnsi="Times New Roman" w:cs="Times New Roman"/>
          <w:sz w:val="20"/>
          <w:szCs w:val="20"/>
          <w:lang w:val="en-US"/>
        </w:rPr>
        <w:t xml:space="preserve"> inter slot and intra slot</w:t>
      </w:r>
      <w:r w:rsidR="001E49CE">
        <w:rPr>
          <w:rFonts w:ascii="Times New Roman" w:hAnsi="Times New Roman" w:cs="Times New Roman"/>
          <w:sz w:val="20"/>
          <w:szCs w:val="20"/>
          <w:lang w:val="en-US"/>
        </w:rPr>
        <w:t xml:space="preserve"> repetition scenarios.</w:t>
      </w:r>
      <w:r w:rsidR="00E61D05">
        <w:rPr>
          <w:rFonts w:ascii="Times New Roman" w:hAnsi="Times New Roman" w:cs="Times New Roman"/>
          <w:sz w:val="20"/>
          <w:szCs w:val="20"/>
          <w:lang w:val="en-US"/>
        </w:rPr>
        <w:t xml:space="preserve"> From the FL perspective, all these options are feasible within the wording used in the proposal. For example, </w:t>
      </w:r>
      <w:r w:rsidR="0031519F">
        <w:rPr>
          <w:rFonts w:ascii="Times New Roman" w:hAnsi="Times New Roman" w:cs="Times New Roman"/>
          <w:sz w:val="20"/>
          <w:szCs w:val="20"/>
          <w:lang w:val="en-US"/>
        </w:rPr>
        <w:t xml:space="preserve">the </w:t>
      </w:r>
      <w:r w:rsidR="00E61D05">
        <w:rPr>
          <w:rFonts w:ascii="Times New Roman" w:hAnsi="Times New Roman" w:cs="Times New Roman"/>
          <w:sz w:val="20"/>
          <w:szCs w:val="20"/>
          <w:lang w:val="en-US"/>
        </w:rPr>
        <w:t>main bullet refers to “</w:t>
      </w:r>
      <w:r w:rsidR="00E61D05" w:rsidRPr="0044012F">
        <w:rPr>
          <w:rFonts w:ascii="Times New Roman" w:hAnsi="Times New Roman" w:cs="Times New Roman"/>
          <w:sz w:val="20"/>
          <w:szCs w:val="20"/>
          <w:lang w:val="en-US"/>
        </w:rPr>
        <w:t xml:space="preserve">To enable PUCCH repetition with different beams, support </w:t>
      </w:r>
      <w:r w:rsidR="00E61D05" w:rsidRPr="00E61D05">
        <w:rPr>
          <w:rFonts w:ascii="Times New Roman" w:hAnsi="Times New Roman" w:cs="Times New Roman"/>
          <w:sz w:val="20"/>
          <w:szCs w:val="20"/>
          <w:highlight w:val="lightGray"/>
          <w:lang w:val="en-US"/>
        </w:rPr>
        <w:t>configuring/activating of multiple PUCCH Spatial Relation Info</w:t>
      </w:r>
      <w:r w:rsidR="00E61D05" w:rsidRPr="0044012F">
        <w:rPr>
          <w:rFonts w:ascii="Times New Roman" w:hAnsi="Times New Roman" w:cs="Times New Roman"/>
          <w:sz w:val="20"/>
          <w:szCs w:val="20"/>
          <w:lang w:val="en-US"/>
        </w:rPr>
        <w:t>.</w:t>
      </w:r>
      <w:r w:rsidR="00E61D05">
        <w:rPr>
          <w:rFonts w:ascii="Times New Roman" w:hAnsi="Times New Roman" w:cs="Times New Roman"/>
          <w:sz w:val="20"/>
          <w:szCs w:val="20"/>
          <w:lang w:val="en-US"/>
        </w:rPr>
        <w:t xml:space="preserve">”, and the Ran1 shall further study method of configuration or activation depending on the </w:t>
      </w:r>
      <w:r w:rsidR="00E61D05" w:rsidRPr="00E61D05">
        <w:rPr>
          <w:rFonts w:ascii="Times New Roman" w:hAnsi="Times New Roman" w:cs="Times New Roman"/>
          <w:sz w:val="20"/>
          <w:szCs w:val="20"/>
          <w:highlight w:val="lightGray"/>
          <w:lang w:val="en-US"/>
        </w:rPr>
        <w:t>use of same of different PUCCH resources</w:t>
      </w:r>
      <w:r w:rsidR="00E61D05">
        <w:rPr>
          <w:rFonts w:ascii="Times New Roman" w:hAnsi="Times New Roman" w:cs="Times New Roman"/>
          <w:sz w:val="20"/>
          <w:szCs w:val="20"/>
          <w:lang w:val="en-US"/>
        </w:rPr>
        <w:t xml:space="preserve">. For now, it is ok to be </w:t>
      </w:r>
      <w:r w:rsidR="0031519F">
        <w:rPr>
          <w:rFonts w:ascii="Times New Roman" w:hAnsi="Times New Roman" w:cs="Times New Roman"/>
          <w:sz w:val="20"/>
          <w:szCs w:val="20"/>
          <w:lang w:val="en-US"/>
        </w:rPr>
        <w:t xml:space="preserve">a </w:t>
      </w:r>
      <w:r w:rsidR="00E61D05">
        <w:rPr>
          <w:rFonts w:ascii="Times New Roman" w:hAnsi="Times New Roman" w:cs="Times New Roman"/>
          <w:sz w:val="20"/>
          <w:szCs w:val="20"/>
          <w:lang w:val="en-US"/>
        </w:rPr>
        <w:t xml:space="preserve">bit generic as companies have not provided detailed proposals. Anyways, some changes are suggested below to make things clearer. </w:t>
      </w:r>
    </w:p>
    <w:p w14:paraId="59035F3B" w14:textId="77777777" w:rsidR="00E36AF3" w:rsidRDefault="00E36AF3" w:rsidP="00E61D05">
      <w:pPr>
        <w:jc w:val="both"/>
        <w:rPr>
          <w:rFonts w:ascii="Times New Roman" w:hAnsi="Times New Roman" w:cs="Times New Roman"/>
          <w:sz w:val="20"/>
          <w:szCs w:val="20"/>
          <w:lang w:val="en-US"/>
        </w:rPr>
      </w:pPr>
    </w:p>
    <w:p w14:paraId="5D96FA6F" w14:textId="53712E1C" w:rsidR="00234A3B" w:rsidRPr="0031519F" w:rsidRDefault="007E6ED1" w:rsidP="00234A3B">
      <w:pPr>
        <w:jc w:val="both"/>
        <w:rPr>
          <w:rFonts w:ascii="Times New Roman" w:hAnsi="Times New Roman" w:cs="Times New Roman"/>
          <w:lang w:val="en-US"/>
        </w:rPr>
      </w:pPr>
      <w:r w:rsidRPr="007E6ED1">
        <w:rPr>
          <w:rFonts w:ascii="Times New Roman" w:hAnsi="Times New Roman" w:cs="Times New Roman"/>
          <w:b/>
          <w:bCs/>
          <w:lang w:val="en-US"/>
        </w:rPr>
        <w:t xml:space="preserve">Updated proposal </w:t>
      </w:r>
      <w:r w:rsidR="00234A3B" w:rsidRPr="007E6ED1">
        <w:rPr>
          <w:rFonts w:ascii="Times New Roman" w:hAnsi="Times New Roman" w:cs="Times New Roman"/>
          <w:b/>
          <w:bCs/>
          <w:lang w:val="en-US"/>
        </w:rPr>
        <w:t>3:</w:t>
      </w:r>
      <w:r w:rsidR="00234A3B" w:rsidRPr="0031519F">
        <w:rPr>
          <w:rFonts w:ascii="Times New Roman" w:hAnsi="Times New Roman" w:cs="Times New Roman"/>
          <w:lang w:val="en-US"/>
        </w:rPr>
        <w:t xml:space="preserve"> To enable </w:t>
      </w:r>
      <w:r w:rsidR="00234A3B" w:rsidRPr="0031519F">
        <w:rPr>
          <w:rFonts w:ascii="Times New Roman" w:hAnsi="Times New Roman" w:cs="Times New Roman"/>
          <w:color w:val="FF0000"/>
          <w:lang w:val="en-US"/>
        </w:rPr>
        <w:t xml:space="preserve">TDMed </w:t>
      </w:r>
      <w:r w:rsidR="00234A3B" w:rsidRPr="0031519F">
        <w:rPr>
          <w:rFonts w:ascii="Times New Roman" w:hAnsi="Times New Roman" w:cs="Times New Roman"/>
          <w:lang w:val="en-US"/>
        </w:rPr>
        <w:t xml:space="preserve">PUCCH repetition with different beams, support configuring/activating of multiple PUCCH Spatial Relation Info. RAN1 shall further study </w:t>
      </w:r>
      <w:r w:rsidR="00234A3B" w:rsidRPr="0031519F">
        <w:rPr>
          <w:rFonts w:ascii="Times New Roman" w:hAnsi="Times New Roman" w:cs="Times New Roman"/>
          <w:color w:val="FF0000"/>
          <w:lang w:val="en-US"/>
        </w:rPr>
        <w:t xml:space="preserve">the exact schemes considering </w:t>
      </w:r>
      <w:r w:rsidR="00234A3B" w:rsidRPr="0031519F">
        <w:rPr>
          <w:rFonts w:ascii="Times New Roman" w:hAnsi="Times New Roman" w:cs="Times New Roman"/>
          <w:lang w:val="en-US"/>
        </w:rPr>
        <w:t xml:space="preserve">the following </w:t>
      </w:r>
      <w:r w:rsidR="00234A3B" w:rsidRPr="0031519F">
        <w:rPr>
          <w:rFonts w:ascii="Times New Roman" w:hAnsi="Times New Roman" w:cs="Times New Roman"/>
          <w:color w:val="FF0000"/>
          <w:lang w:val="en-US"/>
        </w:rPr>
        <w:t>aspects</w:t>
      </w:r>
      <w:r w:rsidR="00234A3B" w:rsidRPr="0031519F">
        <w:rPr>
          <w:rFonts w:ascii="Times New Roman" w:hAnsi="Times New Roman" w:cs="Times New Roman"/>
          <w:lang w:val="en-US"/>
        </w:rPr>
        <w:t xml:space="preserve">, </w:t>
      </w:r>
    </w:p>
    <w:p w14:paraId="04126CBD" w14:textId="77777777" w:rsidR="00234A3B" w:rsidRPr="0031519F" w:rsidRDefault="00234A3B" w:rsidP="00234A3B">
      <w:pPr>
        <w:pStyle w:val="ListParagraph"/>
        <w:numPr>
          <w:ilvl w:val="0"/>
          <w:numId w:val="7"/>
        </w:numPr>
        <w:jc w:val="both"/>
        <w:rPr>
          <w:rFonts w:ascii="Times New Roman" w:hAnsi="Times New Roman" w:cs="Times New Roman"/>
          <w:lang w:val="en-US"/>
        </w:rPr>
      </w:pPr>
      <w:r w:rsidRPr="0031519F">
        <w:rPr>
          <w:rFonts w:ascii="Times New Roman" w:hAnsi="Times New Roman" w:cs="Times New Roman"/>
          <w:lang w:val="en-US"/>
        </w:rPr>
        <w:t>Method of configuration/activation of multiple spatial relation info</w:t>
      </w:r>
    </w:p>
    <w:p w14:paraId="51E23E2A" w14:textId="77777777" w:rsidR="00234A3B" w:rsidRPr="0031519F" w:rsidRDefault="00234A3B" w:rsidP="00234A3B">
      <w:pPr>
        <w:pStyle w:val="ListParagraph"/>
        <w:numPr>
          <w:ilvl w:val="0"/>
          <w:numId w:val="7"/>
        </w:numPr>
        <w:jc w:val="both"/>
        <w:rPr>
          <w:rFonts w:ascii="Times New Roman" w:hAnsi="Times New Roman" w:cs="Times New Roman"/>
          <w:lang w:val="en-US"/>
        </w:rPr>
      </w:pPr>
      <w:r w:rsidRPr="0031519F">
        <w:rPr>
          <w:rFonts w:ascii="Times New Roman" w:hAnsi="Times New Roman" w:cs="Times New Roman"/>
          <w:lang w:val="en-US"/>
        </w:rPr>
        <w:t>Use of the same PUCCH resource or different PUCCH resource for PUCCH repetitions</w:t>
      </w:r>
    </w:p>
    <w:p w14:paraId="6F77B13D" w14:textId="7DBE33DC" w:rsidR="00234A3B" w:rsidRPr="0031519F" w:rsidRDefault="00234A3B" w:rsidP="00234A3B">
      <w:pPr>
        <w:pStyle w:val="ListParagraph"/>
        <w:numPr>
          <w:ilvl w:val="0"/>
          <w:numId w:val="7"/>
        </w:numPr>
        <w:jc w:val="both"/>
        <w:rPr>
          <w:rFonts w:ascii="Times New Roman" w:hAnsi="Times New Roman" w:cs="Times New Roman"/>
          <w:color w:val="FF0000"/>
          <w:lang w:val="en-US"/>
        </w:rPr>
      </w:pPr>
      <w:r w:rsidRPr="0031519F">
        <w:rPr>
          <w:rFonts w:ascii="Times New Roman" w:hAnsi="Times New Roman" w:cs="Times New Roman"/>
          <w:lang w:val="en-US"/>
        </w:rPr>
        <w:t xml:space="preserve">Mapping between PUCCH </w:t>
      </w:r>
      <w:r w:rsidRPr="0031519F">
        <w:rPr>
          <w:rFonts w:ascii="Times New Roman" w:hAnsi="Times New Roman" w:cs="Times New Roman"/>
          <w:color w:val="FF0000"/>
          <w:lang w:val="en-US"/>
        </w:rPr>
        <w:t xml:space="preserve">repetition </w:t>
      </w:r>
      <w:r w:rsidRPr="0031519F">
        <w:rPr>
          <w:rFonts w:ascii="Times New Roman" w:hAnsi="Times New Roman" w:cs="Times New Roman"/>
          <w:strike/>
          <w:color w:val="FF0000"/>
          <w:lang w:val="en-US"/>
        </w:rPr>
        <w:t>resource</w:t>
      </w:r>
      <w:r w:rsidRPr="0031519F">
        <w:rPr>
          <w:rFonts w:ascii="Times New Roman" w:hAnsi="Times New Roman" w:cs="Times New Roman"/>
          <w:color w:val="FF0000"/>
          <w:lang w:val="en-US"/>
        </w:rPr>
        <w:t xml:space="preserve"> </w:t>
      </w:r>
      <w:r w:rsidRPr="0031519F">
        <w:rPr>
          <w:rFonts w:ascii="Times New Roman" w:hAnsi="Times New Roman" w:cs="Times New Roman"/>
          <w:lang w:val="en-US"/>
        </w:rPr>
        <w:t xml:space="preserve">and spatial relation info </w:t>
      </w:r>
      <w:r w:rsidRPr="0031519F">
        <w:rPr>
          <w:rFonts w:ascii="Times New Roman" w:hAnsi="Times New Roman" w:cs="Times New Roman"/>
          <w:strike/>
          <w:color w:val="FF0000"/>
          <w:lang w:val="en-US"/>
        </w:rPr>
        <w:t xml:space="preserve">within a PUCCH repetition bundle </w:t>
      </w:r>
      <w:r w:rsidRPr="0031519F">
        <w:rPr>
          <w:rFonts w:ascii="Times New Roman" w:hAnsi="Times New Roman" w:cs="Times New Roman"/>
          <w:color w:val="FF0000"/>
          <w:lang w:val="en-US"/>
        </w:rPr>
        <w:t xml:space="preserve">among multiple PUCCH repetitions. </w:t>
      </w:r>
    </w:p>
    <w:p w14:paraId="31294645" w14:textId="77777777" w:rsidR="00E61D05" w:rsidRDefault="00E61D05" w:rsidP="0033534C">
      <w:pPr>
        <w:spacing w:after="0"/>
        <w:rPr>
          <w:rFonts w:ascii="Times New Roman" w:hAnsi="Times New Roman" w:cs="Times New Roman"/>
          <w:sz w:val="20"/>
          <w:szCs w:val="20"/>
          <w:lang w:val="en-US"/>
        </w:rPr>
      </w:pPr>
    </w:p>
    <w:p w14:paraId="39644BC1" w14:textId="77777777" w:rsidR="0031519F" w:rsidRPr="00980711" w:rsidRDefault="0031519F" w:rsidP="0031519F">
      <w:pPr>
        <w:spacing w:before="60"/>
        <w:rPr>
          <w:rFonts w:ascii="Times New Roman" w:hAnsi="Times New Roman" w:cs="Times New Roman"/>
          <w:color w:val="3B3838" w:themeColor="background2" w:themeShade="40"/>
          <w:sz w:val="20"/>
          <w:szCs w:val="20"/>
          <w:lang w:val="en-US"/>
        </w:rPr>
      </w:pPr>
      <w:r>
        <w:rPr>
          <w:rFonts w:ascii="Times New Roman" w:hAnsi="Times New Roman" w:cs="Times New Roman"/>
          <w:color w:val="3B3838" w:themeColor="background2" w:themeShade="40"/>
          <w:sz w:val="20"/>
          <w:szCs w:val="20"/>
          <w:lang w:val="en-US"/>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33534C" w:rsidRPr="00980711" w14:paraId="42949DAC" w14:textId="77777777" w:rsidTr="00A87537">
        <w:tc>
          <w:tcPr>
            <w:tcW w:w="2122" w:type="dxa"/>
          </w:tcPr>
          <w:p w14:paraId="5F6D0AF6" w14:textId="77777777" w:rsidR="0033534C" w:rsidRPr="00980711" w:rsidRDefault="0033534C" w:rsidP="00A87537">
            <w:pPr>
              <w:spacing w:before="6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Company</w:t>
            </w:r>
          </w:p>
        </w:tc>
        <w:tc>
          <w:tcPr>
            <w:tcW w:w="7512" w:type="dxa"/>
          </w:tcPr>
          <w:p w14:paraId="754A686A" w14:textId="77777777" w:rsidR="0033534C" w:rsidRPr="00980711" w:rsidRDefault="0033534C" w:rsidP="00A87537">
            <w:pPr>
              <w:spacing w:before="6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Comments</w:t>
            </w:r>
          </w:p>
        </w:tc>
      </w:tr>
      <w:tr w:rsidR="0033534C" w:rsidRPr="00980711" w14:paraId="34DCA7C4" w14:textId="77777777" w:rsidTr="00A87537">
        <w:tc>
          <w:tcPr>
            <w:tcW w:w="2122" w:type="dxa"/>
          </w:tcPr>
          <w:p w14:paraId="5A71B05E" w14:textId="77777777" w:rsidR="0033534C" w:rsidRPr="00980711" w:rsidRDefault="0033534C"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5687DAAB" w14:textId="77777777" w:rsidR="0033534C" w:rsidRPr="00980711" w:rsidRDefault="0033534C" w:rsidP="00A87537">
            <w:pPr>
              <w:spacing w:before="60"/>
              <w:rPr>
                <w:rFonts w:ascii="Times New Roman" w:hAnsi="Times New Roman" w:cs="Times New Roman"/>
                <w:color w:val="3B3838" w:themeColor="background2" w:themeShade="40"/>
                <w:sz w:val="20"/>
                <w:szCs w:val="20"/>
                <w:lang w:val="en-US"/>
              </w:rPr>
            </w:pPr>
          </w:p>
        </w:tc>
      </w:tr>
      <w:tr w:rsidR="0033534C" w:rsidRPr="00980711" w14:paraId="4FE53C0D" w14:textId="77777777" w:rsidTr="00A87537">
        <w:tc>
          <w:tcPr>
            <w:tcW w:w="2122" w:type="dxa"/>
          </w:tcPr>
          <w:p w14:paraId="101CD549" w14:textId="77777777" w:rsidR="0033534C" w:rsidRPr="00980711" w:rsidRDefault="0033534C"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3D2F0525" w14:textId="77777777" w:rsidR="0033534C" w:rsidRPr="00980711" w:rsidRDefault="0033534C" w:rsidP="00A87537">
            <w:pPr>
              <w:spacing w:before="60"/>
              <w:rPr>
                <w:rFonts w:ascii="Times New Roman" w:hAnsi="Times New Roman" w:cs="Times New Roman"/>
                <w:color w:val="3B3838" w:themeColor="background2" w:themeShade="40"/>
                <w:sz w:val="20"/>
                <w:szCs w:val="20"/>
                <w:lang w:val="en-US"/>
              </w:rPr>
            </w:pPr>
          </w:p>
        </w:tc>
      </w:tr>
      <w:tr w:rsidR="0033534C" w:rsidRPr="00980711" w14:paraId="135BAA9F" w14:textId="77777777" w:rsidTr="00A87537">
        <w:tc>
          <w:tcPr>
            <w:tcW w:w="2122" w:type="dxa"/>
          </w:tcPr>
          <w:p w14:paraId="283D8FDF" w14:textId="77777777" w:rsidR="0033534C" w:rsidRPr="00980711" w:rsidRDefault="0033534C"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5CC52CFC" w14:textId="77777777" w:rsidR="0033534C" w:rsidRPr="00980711" w:rsidRDefault="0033534C" w:rsidP="00A87537">
            <w:pPr>
              <w:spacing w:before="60"/>
              <w:rPr>
                <w:rFonts w:ascii="Times New Roman" w:hAnsi="Times New Roman" w:cs="Times New Roman"/>
                <w:color w:val="3B3838" w:themeColor="background2" w:themeShade="40"/>
                <w:sz w:val="20"/>
                <w:szCs w:val="20"/>
                <w:lang w:val="en-US"/>
              </w:rPr>
            </w:pPr>
          </w:p>
        </w:tc>
      </w:tr>
      <w:tr w:rsidR="0033534C" w:rsidRPr="00980711" w14:paraId="4DF5A12B" w14:textId="77777777" w:rsidTr="00A87537">
        <w:tc>
          <w:tcPr>
            <w:tcW w:w="2122" w:type="dxa"/>
          </w:tcPr>
          <w:p w14:paraId="3EAD5EE4" w14:textId="77777777" w:rsidR="0033534C" w:rsidRPr="00980711" w:rsidRDefault="0033534C"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1C1E3576" w14:textId="77777777" w:rsidR="0033534C" w:rsidRPr="00980711" w:rsidRDefault="0033534C" w:rsidP="00A87537">
            <w:pPr>
              <w:spacing w:before="60"/>
              <w:rPr>
                <w:rFonts w:ascii="Times New Roman" w:hAnsi="Times New Roman" w:cs="Times New Roman"/>
                <w:color w:val="3B3838" w:themeColor="background2" w:themeShade="40"/>
                <w:sz w:val="20"/>
                <w:szCs w:val="20"/>
                <w:lang w:val="en-US"/>
              </w:rPr>
            </w:pPr>
          </w:p>
        </w:tc>
      </w:tr>
    </w:tbl>
    <w:p w14:paraId="0A7C03F9" w14:textId="77777777" w:rsidR="0033534C" w:rsidRPr="00980711" w:rsidRDefault="0033534C">
      <w:pPr>
        <w:rPr>
          <w:lang w:val="en-US"/>
        </w:rPr>
      </w:pPr>
    </w:p>
    <w:p w14:paraId="0089CA91" w14:textId="77777777" w:rsidR="00CC2E16" w:rsidRPr="00980711" w:rsidRDefault="00CD201E" w:rsidP="00FB5182">
      <w:pPr>
        <w:pStyle w:val="Heading2"/>
        <w:numPr>
          <w:ilvl w:val="0"/>
          <w:numId w:val="0"/>
        </w:numPr>
        <w:ind w:left="576" w:hanging="576"/>
        <w:rPr>
          <w:lang w:val="en-US"/>
        </w:rPr>
      </w:pPr>
      <w:r w:rsidRPr="00980711">
        <w:rPr>
          <w:lang w:val="en-US"/>
        </w:rPr>
        <w:t>2.4</w:t>
      </w:r>
      <w:r w:rsidRPr="00980711">
        <w:rPr>
          <w:lang w:val="en-US"/>
        </w:rPr>
        <w:tab/>
        <w:t>Other proposals</w:t>
      </w:r>
    </w:p>
    <w:p w14:paraId="412CC2E4" w14:textId="77777777" w:rsidR="00CC2E16" w:rsidRPr="00A65B5B" w:rsidRDefault="00CD201E" w:rsidP="00A65B5B">
      <w:pPr>
        <w:jc w:val="both"/>
        <w:rPr>
          <w:rFonts w:ascii="Times New Roman" w:hAnsi="Times New Roman" w:cs="Times New Roman"/>
          <w:sz w:val="20"/>
          <w:szCs w:val="20"/>
          <w:lang w:val="en-US"/>
        </w:rPr>
      </w:pPr>
      <w:r w:rsidRPr="00A65B5B">
        <w:rPr>
          <w:rFonts w:ascii="Times New Roman" w:hAnsi="Times New Roman" w:cs="Times New Roman"/>
          <w:sz w:val="20"/>
          <w:szCs w:val="20"/>
          <w:lang w:val="en-US"/>
        </w:rPr>
        <w:t xml:space="preserve">In addition to the main directions mentioned in sections 2.1-2.3, there are other proposals from companies. </w:t>
      </w:r>
    </w:p>
    <w:p w14:paraId="6D3D70BB" w14:textId="77777777" w:rsidR="00CC2E16" w:rsidRPr="00A65B5B" w:rsidRDefault="00CD201E" w:rsidP="00A65B5B">
      <w:pPr>
        <w:jc w:val="both"/>
        <w:rPr>
          <w:rFonts w:ascii="Times New Roman" w:hAnsi="Times New Roman" w:cs="Times New Roman"/>
          <w:sz w:val="20"/>
          <w:szCs w:val="20"/>
          <w:lang w:val="en-US"/>
        </w:rPr>
      </w:pPr>
      <w:r w:rsidRPr="00A65B5B">
        <w:rPr>
          <w:rFonts w:ascii="Times New Roman" w:hAnsi="Times New Roman" w:cs="Times New Roman"/>
          <w:sz w:val="20"/>
          <w:szCs w:val="20"/>
          <w:lang w:val="en-US"/>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Pr="00A65B5B" w:rsidRDefault="00CD201E" w:rsidP="00A65B5B">
      <w:pPr>
        <w:jc w:val="both"/>
        <w:rPr>
          <w:rFonts w:ascii="Times New Roman" w:hAnsi="Times New Roman" w:cs="Times New Roman"/>
          <w:sz w:val="20"/>
          <w:szCs w:val="20"/>
          <w:lang w:val="en-US"/>
        </w:rPr>
      </w:pPr>
      <w:r w:rsidRPr="00A65B5B">
        <w:rPr>
          <w:rFonts w:ascii="Times New Roman" w:hAnsi="Times New Roman" w:cs="Times New Roman"/>
          <w:b/>
          <w:bCs/>
          <w:sz w:val="20"/>
          <w:szCs w:val="20"/>
          <w:lang w:val="en-US"/>
        </w:rPr>
        <w:t>[Draft for offline] Proposal 4:</w:t>
      </w:r>
      <w:r w:rsidRPr="00A65B5B">
        <w:rPr>
          <w:rFonts w:ascii="Times New Roman" w:hAnsi="Times New Roman" w:cs="Times New Roman"/>
          <w:sz w:val="20"/>
          <w:szCs w:val="20"/>
          <w:lang w:val="en-US"/>
        </w:rPr>
        <w:t xml:space="preserve"> For configuration/indication of the number of PUCCH repetitions, RAN1 shall further study the following,  </w:t>
      </w:r>
    </w:p>
    <w:p w14:paraId="3CC51CC3" w14:textId="77777777" w:rsidR="00CC2E16" w:rsidRPr="00A65B5B" w:rsidRDefault="00CD201E" w:rsidP="00A65B5B">
      <w:pPr>
        <w:jc w:val="both"/>
        <w:rPr>
          <w:rFonts w:ascii="Times New Roman" w:hAnsi="Times New Roman" w:cs="Times New Roman"/>
          <w:sz w:val="20"/>
          <w:szCs w:val="20"/>
          <w:lang w:val="en-US"/>
        </w:rPr>
      </w:pPr>
      <w:r w:rsidRPr="00A65B5B">
        <w:rPr>
          <w:rFonts w:ascii="Times New Roman" w:hAnsi="Times New Roman" w:cs="Times New Roman"/>
          <w:sz w:val="20"/>
          <w:szCs w:val="20"/>
          <w:lang w:val="en-US"/>
        </w:rPr>
        <w:t>Alt.1: Use Rel-15 like framework</w:t>
      </w:r>
    </w:p>
    <w:p w14:paraId="70ED305D" w14:textId="77777777" w:rsidR="00CC2E16" w:rsidRPr="00A65B5B" w:rsidRDefault="00CD201E" w:rsidP="00A65B5B">
      <w:pPr>
        <w:jc w:val="both"/>
        <w:rPr>
          <w:rFonts w:ascii="Times New Roman" w:hAnsi="Times New Roman" w:cs="Times New Roman"/>
          <w:sz w:val="20"/>
          <w:szCs w:val="20"/>
          <w:lang w:val="en-US"/>
        </w:rPr>
      </w:pPr>
      <w:r w:rsidRPr="00A65B5B">
        <w:rPr>
          <w:rFonts w:ascii="Times New Roman" w:hAnsi="Times New Roman" w:cs="Times New Roman"/>
          <w:sz w:val="20"/>
          <w:szCs w:val="20"/>
          <w:lang w:val="en-US"/>
        </w:rPr>
        <w:t xml:space="preserve">Alt.2: Dynamic indication of the number of PUCCH repetitions </w:t>
      </w:r>
    </w:p>
    <w:p w14:paraId="56656395" w14:textId="77777777" w:rsidR="00CC2E16" w:rsidRPr="00A65B5B" w:rsidRDefault="00CC2E16">
      <w:pPr>
        <w:pStyle w:val="ListParagraph"/>
        <w:rPr>
          <w:rFonts w:ascii="Times New Roman" w:hAnsi="Times New Roman" w:cs="Times New Roman"/>
          <w:sz w:val="20"/>
          <w:szCs w:val="20"/>
          <w:lang w:val="en-US"/>
        </w:rPr>
      </w:pPr>
    </w:p>
    <w:p w14:paraId="0AAA3874" w14:textId="77777777" w:rsidR="00CC2E16" w:rsidRPr="00A65B5B" w:rsidRDefault="00CD201E">
      <w:pPr>
        <w:spacing w:before="6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rsidRPr="00A65B5B" w14:paraId="6A4B2929" w14:textId="77777777">
        <w:tc>
          <w:tcPr>
            <w:tcW w:w="2122" w:type="dxa"/>
          </w:tcPr>
          <w:p w14:paraId="3F446E24" w14:textId="77777777" w:rsidR="00CC2E16" w:rsidRPr="00A65B5B" w:rsidRDefault="00CD201E"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Company</w:t>
            </w:r>
          </w:p>
        </w:tc>
        <w:tc>
          <w:tcPr>
            <w:tcW w:w="7512" w:type="dxa"/>
          </w:tcPr>
          <w:p w14:paraId="3F42372A" w14:textId="77777777" w:rsidR="00CC2E16" w:rsidRPr="00A65B5B" w:rsidRDefault="00CD201E"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Comments</w:t>
            </w:r>
          </w:p>
        </w:tc>
      </w:tr>
      <w:tr w:rsidR="00CC2E16" w:rsidRPr="00A65B5B" w14:paraId="4A654C9F" w14:textId="77777777">
        <w:tc>
          <w:tcPr>
            <w:tcW w:w="2122" w:type="dxa"/>
          </w:tcPr>
          <w:p w14:paraId="6077011B" w14:textId="77777777" w:rsidR="00CC2E16" w:rsidRPr="00A65B5B" w:rsidRDefault="00CD201E"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Apple</w:t>
            </w:r>
          </w:p>
        </w:tc>
        <w:tc>
          <w:tcPr>
            <w:tcW w:w="7512" w:type="dxa"/>
          </w:tcPr>
          <w:p w14:paraId="50724246" w14:textId="77777777" w:rsidR="00CC2E16" w:rsidRPr="00A65B5B" w:rsidRDefault="00CD201E"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This is connected with issue 2.3. We can discuss it based on the outcome of 2.3.</w:t>
            </w:r>
          </w:p>
        </w:tc>
      </w:tr>
      <w:tr w:rsidR="00CC2E16" w:rsidRPr="00A65B5B" w14:paraId="5D094D60" w14:textId="77777777">
        <w:tc>
          <w:tcPr>
            <w:tcW w:w="2122" w:type="dxa"/>
          </w:tcPr>
          <w:p w14:paraId="2B395DC2" w14:textId="77777777" w:rsidR="00CC2E16" w:rsidRPr="00A65B5B" w:rsidRDefault="00CD201E"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NEC</w:t>
            </w:r>
          </w:p>
        </w:tc>
        <w:tc>
          <w:tcPr>
            <w:tcW w:w="7512" w:type="dxa"/>
          </w:tcPr>
          <w:p w14:paraId="52CEA7D4" w14:textId="77777777" w:rsidR="00CC2E16" w:rsidRPr="00A65B5B" w:rsidRDefault="00CD201E"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Support the proposal.</w:t>
            </w:r>
          </w:p>
        </w:tc>
      </w:tr>
      <w:tr w:rsidR="00CC2E16" w:rsidRPr="00A65B5B" w14:paraId="27927E69" w14:textId="77777777">
        <w:tc>
          <w:tcPr>
            <w:tcW w:w="2122" w:type="dxa"/>
          </w:tcPr>
          <w:p w14:paraId="48EA4227" w14:textId="77777777" w:rsidR="00CC2E16" w:rsidRPr="00A65B5B" w:rsidRDefault="00CD201E"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Lenovo/Motorola Mobility</w:t>
            </w:r>
          </w:p>
        </w:tc>
        <w:tc>
          <w:tcPr>
            <w:tcW w:w="7512" w:type="dxa"/>
          </w:tcPr>
          <w:p w14:paraId="5DF8A9AF" w14:textId="77777777" w:rsidR="00CC2E16" w:rsidRPr="00A65B5B" w:rsidRDefault="00CD201E"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Support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rsidRPr="00A65B5B" w14:paraId="21DE90C2" w14:textId="77777777">
        <w:tc>
          <w:tcPr>
            <w:tcW w:w="2122" w:type="dxa"/>
          </w:tcPr>
          <w:p w14:paraId="3A0841D6" w14:textId="77777777" w:rsidR="00CC2E16" w:rsidRPr="00A65B5B" w:rsidRDefault="00CD201E"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LG</w:t>
            </w:r>
          </w:p>
        </w:tc>
        <w:tc>
          <w:tcPr>
            <w:tcW w:w="7512" w:type="dxa"/>
          </w:tcPr>
          <w:p w14:paraId="69D2715A" w14:textId="77777777" w:rsidR="00CC2E16" w:rsidRPr="00A65B5B" w:rsidRDefault="00CD201E"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 xml:space="preserve">Support the proposal. Down selection between the two alts will be done in future meeting. </w:t>
            </w:r>
          </w:p>
          <w:p w14:paraId="495375E4" w14:textId="77777777" w:rsidR="00CC2E16" w:rsidRPr="00A65B5B" w:rsidRDefault="00CC2E16" w:rsidP="00A65B5B">
            <w:pPr>
              <w:spacing w:after="0"/>
              <w:rPr>
                <w:rFonts w:ascii="Times New Roman" w:hAnsi="Times New Roman" w:cs="Times New Roman"/>
                <w:color w:val="3B3838" w:themeColor="background2" w:themeShade="40"/>
                <w:sz w:val="20"/>
                <w:szCs w:val="20"/>
                <w:lang w:val="en-US"/>
              </w:rPr>
            </w:pPr>
          </w:p>
        </w:tc>
      </w:tr>
      <w:tr w:rsidR="00CC2E16" w:rsidRPr="00A65B5B" w14:paraId="7002CE06" w14:textId="77777777">
        <w:tc>
          <w:tcPr>
            <w:tcW w:w="2122" w:type="dxa"/>
          </w:tcPr>
          <w:p w14:paraId="72642FA6" w14:textId="77777777" w:rsidR="00CC2E16" w:rsidRPr="00A65B5B" w:rsidRDefault="00CD201E"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ZTE</w:t>
            </w:r>
          </w:p>
        </w:tc>
        <w:tc>
          <w:tcPr>
            <w:tcW w:w="7512" w:type="dxa"/>
          </w:tcPr>
          <w:p w14:paraId="0884F6F5" w14:textId="77777777" w:rsidR="00CC2E16" w:rsidRPr="00A65B5B" w:rsidRDefault="00CD201E"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Support this proposal</w:t>
            </w:r>
          </w:p>
        </w:tc>
      </w:tr>
      <w:tr w:rsidR="00924475" w:rsidRPr="00A65B5B" w14:paraId="284B6D02" w14:textId="77777777">
        <w:tc>
          <w:tcPr>
            <w:tcW w:w="2122" w:type="dxa"/>
          </w:tcPr>
          <w:p w14:paraId="36A69EC9" w14:textId="77777777" w:rsidR="00924475" w:rsidRPr="00A65B5B" w:rsidRDefault="00924475"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Spreadtrum</w:t>
            </w:r>
          </w:p>
        </w:tc>
        <w:tc>
          <w:tcPr>
            <w:tcW w:w="7512" w:type="dxa"/>
          </w:tcPr>
          <w:p w14:paraId="3126605C" w14:textId="77777777" w:rsidR="00924475" w:rsidRPr="00A65B5B" w:rsidRDefault="00924475"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Support the proposal. Down selection could be done in future meeting.</w:t>
            </w:r>
          </w:p>
        </w:tc>
      </w:tr>
      <w:tr w:rsidR="00F41DE8" w:rsidRPr="00A65B5B" w14:paraId="1EE317B0" w14:textId="77777777">
        <w:tc>
          <w:tcPr>
            <w:tcW w:w="2122" w:type="dxa"/>
          </w:tcPr>
          <w:p w14:paraId="70A1B96B" w14:textId="0D2F3571" w:rsidR="00F41DE8" w:rsidRPr="00A65B5B" w:rsidRDefault="00F41DE8" w:rsidP="00A65B5B">
            <w:pPr>
              <w:spacing w:before="60" w:after="0"/>
              <w:rPr>
                <w:rFonts w:ascii="Times New Roman" w:eastAsia="Malgun Gothic"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NTT DOCOMO</w:t>
            </w:r>
          </w:p>
        </w:tc>
        <w:tc>
          <w:tcPr>
            <w:tcW w:w="7512" w:type="dxa"/>
          </w:tcPr>
          <w:p w14:paraId="075339F5" w14:textId="6721F44F" w:rsidR="00F41DE8" w:rsidRPr="00A65B5B" w:rsidRDefault="00F41DE8" w:rsidP="00A65B5B">
            <w:pPr>
              <w:spacing w:before="60" w:after="0"/>
              <w:rPr>
                <w:rFonts w:ascii="Times New Roman" w:eastAsia="Malgun Gothic"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Support the proposal. And we agree with Apple that this issue is related to 2.3.</w:t>
            </w:r>
          </w:p>
        </w:tc>
      </w:tr>
      <w:tr w:rsidR="00FC198B" w:rsidRPr="00A65B5B" w14:paraId="40955BEA" w14:textId="77777777">
        <w:tc>
          <w:tcPr>
            <w:tcW w:w="2122" w:type="dxa"/>
          </w:tcPr>
          <w:p w14:paraId="091090CF" w14:textId="6D755DEA" w:rsidR="00FC198B" w:rsidRPr="00A65B5B" w:rsidRDefault="00FC198B" w:rsidP="00A65B5B">
            <w:pPr>
              <w:spacing w:before="60" w:after="0"/>
              <w:rPr>
                <w:rFonts w:ascii="Times New Roman" w:eastAsia="Malgun Gothic"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CMCC</w:t>
            </w:r>
          </w:p>
        </w:tc>
        <w:tc>
          <w:tcPr>
            <w:tcW w:w="7512" w:type="dxa"/>
          </w:tcPr>
          <w:p w14:paraId="5B900ED1" w14:textId="06051241" w:rsidR="00FC198B" w:rsidRPr="00A65B5B" w:rsidRDefault="00FC198B" w:rsidP="00A65B5B">
            <w:pPr>
              <w:spacing w:before="60" w:after="0"/>
              <w:rPr>
                <w:rFonts w:ascii="Times New Roman" w:eastAsia="Malgun Gothic"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Support the proposal.</w:t>
            </w:r>
          </w:p>
        </w:tc>
      </w:tr>
      <w:tr w:rsidR="00EA6BB4" w:rsidRPr="00A65B5B" w14:paraId="180DFB32" w14:textId="77777777">
        <w:tc>
          <w:tcPr>
            <w:tcW w:w="2122" w:type="dxa"/>
          </w:tcPr>
          <w:p w14:paraId="3CF400BE" w14:textId="1D05B319" w:rsidR="00EA6BB4" w:rsidRPr="00A65B5B" w:rsidRDefault="00EA6BB4" w:rsidP="00A65B5B">
            <w:pPr>
              <w:spacing w:before="60" w:after="0"/>
              <w:rPr>
                <w:rFonts w:ascii="Times New Roman" w:eastAsia="PMingLiU" w:hAnsi="Times New Roman" w:cs="Times New Roman"/>
                <w:color w:val="3B3838" w:themeColor="background2" w:themeShade="40"/>
                <w:sz w:val="20"/>
                <w:szCs w:val="20"/>
                <w:lang w:val="en-US" w:eastAsia="zh-TW"/>
              </w:rPr>
            </w:pPr>
            <w:r w:rsidRPr="00A65B5B">
              <w:rPr>
                <w:rFonts w:ascii="Times New Roman" w:eastAsia="DengXian" w:hAnsi="Times New Roman" w:cs="Times New Roman"/>
                <w:color w:val="3B3838" w:themeColor="background2" w:themeShade="40"/>
                <w:sz w:val="20"/>
                <w:szCs w:val="20"/>
                <w:lang w:val="en-US"/>
              </w:rPr>
              <w:t>OPPO</w:t>
            </w:r>
          </w:p>
        </w:tc>
        <w:tc>
          <w:tcPr>
            <w:tcW w:w="7512" w:type="dxa"/>
          </w:tcPr>
          <w:p w14:paraId="77CD3F9A" w14:textId="7EB498F3" w:rsidR="00EA6BB4" w:rsidRPr="00A65B5B" w:rsidRDefault="00EA6BB4" w:rsidP="00A65B5B">
            <w:pPr>
              <w:spacing w:before="60" w:after="0"/>
              <w:rPr>
                <w:rFonts w:ascii="Times New Roman" w:eastAsia="Malgun Gothic" w:hAnsi="Times New Roman" w:cs="Times New Roman"/>
                <w:color w:val="3B3838" w:themeColor="background2" w:themeShade="40"/>
                <w:sz w:val="20"/>
                <w:szCs w:val="20"/>
                <w:lang w:val="en-US"/>
              </w:rPr>
            </w:pPr>
            <w:r w:rsidRPr="00A65B5B">
              <w:rPr>
                <w:rFonts w:ascii="Times New Roman" w:eastAsia="DengXian" w:hAnsi="Times New Roman" w:cs="Times New Roman"/>
                <w:color w:val="3B3838" w:themeColor="background2" w:themeShade="40"/>
                <w:sz w:val="20"/>
                <w:szCs w:val="20"/>
                <w:lang w:val="en-US"/>
              </w:rPr>
              <w:t xml:space="preserve">Support the proposal. Down-selection of the alternative can be suspended until sufficient studies are done </w:t>
            </w:r>
          </w:p>
        </w:tc>
      </w:tr>
      <w:tr w:rsidR="00C311C7" w:rsidRPr="00A65B5B" w14:paraId="6127A375" w14:textId="77777777">
        <w:tc>
          <w:tcPr>
            <w:tcW w:w="2122" w:type="dxa"/>
          </w:tcPr>
          <w:p w14:paraId="3E70F725" w14:textId="6576B7C8" w:rsidR="00C311C7" w:rsidRPr="00A65B5B" w:rsidRDefault="00C311C7" w:rsidP="00A65B5B">
            <w:pPr>
              <w:spacing w:before="60" w:after="0"/>
              <w:rPr>
                <w:rFonts w:ascii="Times New Roman" w:eastAsia="DengXian" w:hAnsi="Times New Roman" w:cs="Times New Roman"/>
                <w:color w:val="3B3838" w:themeColor="background2" w:themeShade="40"/>
                <w:sz w:val="20"/>
                <w:szCs w:val="20"/>
                <w:lang w:val="en-US"/>
              </w:rPr>
            </w:pPr>
            <w:r w:rsidRPr="00A65B5B">
              <w:rPr>
                <w:rFonts w:ascii="Times New Roman" w:eastAsia="DengXian" w:hAnsi="Times New Roman" w:cs="Times New Roman"/>
                <w:color w:val="3B3838" w:themeColor="background2" w:themeShade="40"/>
                <w:sz w:val="20"/>
                <w:szCs w:val="20"/>
                <w:lang w:val="en-US"/>
              </w:rPr>
              <w:t>Ericsson</w:t>
            </w:r>
          </w:p>
        </w:tc>
        <w:tc>
          <w:tcPr>
            <w:tcW w:w="7512" w:type="dxa"/>
          </w:tcPr>
          <w:p w14:paraId="0EC61BDD" w14:textId="7074AEA3" w:rsidR="00C311C7" w:rsidRPr="00A65B5B" w:rsidRDefault="00C311C7" w:rsidP="00A65B5B">
            <w:pPr>
              <w:spacing w:before="60" w:after="0"/>
              <w:rPr>
                <w:rFonts w:ascii="Times New Roman" w:eastAsia="DengXi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861FF2" w:rsidRPr="00A65B5B" w14:paraId="112D723E" w14:textId="77777777">
        <w:tc>
          <w:tcPr>
            <w:tcW w:w="2122" w:type="dxa"/>
          </w:tcPr>
          <w:p w14:paraId="6720AA3A" w14:textId="526BF9A1" w:rsidR="00861FF2" w:rsidRPr="00A65B5B" w:rsidRDefault="00861FF2" w:rsidP="00A65B5B">
            <w:pPr>
              <w:spacing w:before="60" w:after="0"/>
              <w:rPr>
                <w:rFonts w:ascii="Times New Roman" w:eastAsia="DengXian" w:hAnsi="Times New Roman" w:cs="Times New Roman"/>
                <w:color w:val="3B3838" w:themeColor="background2" w:themeShade="40"/>
                <w:sz w:val="20"/>
                <w:szCs w:val="20"/>
                <w:lang w:val="en-US"/>
              </w:rPr>
            </w:pPr>
            <w:r w:rsidRPr="00A65B5B">
              <w:rPr>
                <w:rFonts w:ascii="Times New Roman" w:eastAsia="DengXian" w:hAnsi="Times New Roman" w:cs="Times New Roman"/>
                <w:color w:val="3B3838" w:themeColor="background2" w:themeShade="40"/>
                <w:sz w:val="20"/>
                <w:szCs w:val="20"/>
                <w:lang w:val="en-US"/>
              </w:rPr>
              <w:lastRenderedPageBreak/>
              <w:t>QC</w:t>
            </w:r>
          </w:p>
        </w:tc>
        <w:tc>
          <w:tcPr>
            <w:tcW w:w="7512" w:type="dxa"/>
          </w:tcPr>
          <w:p w14:paraId="6B2F506E" w14:textId="135465D1" w:rsidR="00861FF2" w:rsidRPr="00A65B5B" w:rsidRDefault="00861FF2"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eastAsia="DengXian" w:hAnsi="Times New Roman" w:cs="Times New Roman"/>
                <w:color w:val="3B3838" w:themeColor="background2" w:themeShade="40"/>
                <w:sz w:val="20"/>
                <w:szCs w:val="20"/>
                <w:lang w:val="en-US"/>
              </w:rPr>
              <w:t>Support the proposal.</w:t>
            </w:r>
          </w:p>
        </w:tc>
      </w:tr>
      <w:tr w:rsidR="00FA2A73" w:rsidRPr="00A65B5B" w14:paraId="5FAC5203" w14:textId="77777777">
        <w:tc>
          <w:tcPr>
            <w:tcW w:w="2122" w:type="dxa"/>
          </w:tcPr>
          <w:p w14:paraId="4936B5A1" w14:textId="782A7682" w:rsidR="00FA2A73" w:rsidRPr="00A65B5B" w:rsidRDefault="00FA2A73" w:rsidP="00A65B5B">
            <w:pPr>
              <w:spacing w:before="60" w:after="0"/>
              <w:rPr>
                <w:rFonts w:ascii="Times New Roman" w:eastAsia="DengXian" w:hAnsi="Times New Roman" w:cs="Times New Roman"/>
                <w:color w:val="3B3838" w:themeColor="background2" w:themeShade="40"/>
                <w:sz w:val="20"/>
                <w:szCs w:val="20"/>
                <w:lang w:val="en-US"/>
              </w:rPr>
            </w:pPr>
            <w:r w:rsidRPr="00A65B5B">
              <w:rPr>
                <w:rFonts w:ascii="Times New Roman" w:eastAsia="Yu Mincho" w:hAnsi="Times New Roman" w:cs="Times New Roman"/>
                <w:color w:val="3B3838" w:themeColor="background2" w:themeShade="40"/>
                <w:sz w:val="20"/>
                <w:szCs w:val="20"/>
                <w:lang w:val="en-US"/>
              </w:rPr>
              <w:t>Sharp</w:t>
            </w:r>
          </w:p>
        </w:tc>
        <w:tc>
          <w:tcPr>
            <w:tcW w:w="7512" w:type="dxa"/>
          </w:tcPr>
          <w:p w14:paraId="52E2BE53" w14:textId="10115490" w:rsidR="00FA2A73" w:rsidRPr="00A65B5B" w:rsidRDefault="00FA2A73" w:rsidP="00A65B5B">
            <w:pPr>
              <w:spacing w:before="60" w:after="0"/>
              <w:rPr>
                <w:rFonts w:ascii="Times New Roman" w:eastAsia="DengXian" w:hAnsi="Times New Roman" w:cs="Times New Roman"/>
                <w:color w:val="3B3838" w:themeColor="background2" w:themeShade="40"/>
                <w:sz w:val="20"/>
                <w:szCs w:val="20"/>
                <w:lang w:val="en-US"/>
              </w:rPr>
            </w:pPr>
            <w:r w:rsidRPr="00A65B5B">
              <w:rPr>
                <w:rFonts w:ascii="Times New Roman" w:eastAsia="Yu Mincho" w:hAnsi="Times New Roman" w:cs="Times New Roman"/>
                <w:color w:val="3B3838" w:themeColor="background2" w:themeShade="40"/>
                <w:sz w:val="20"/>
                <w:szCs w:val="20"/>
                <w:lang w:val="en-US"/>
              </w:rPr>
              <w:t>We support the proposal.</w:t>
            </w:r>
          </w:p>
        </w:tc>
      </w:tr>
      <w:tr w:rsidR="00FA2A73" w:rsidRPr="00A65B5B" w14:paraId="07E05D3F" w14:textId="77777777">
        <w:tc>
          <w:tcPr>
            <w:tcW w:w="2122" w:type="dxa"/>
          </w:tcPr>
          <w:p w14:paraId="0346B33E" w14:textId="03E5CB31" w:rsidR="00FA2A73" w:rsidRPr="00A65B5B" w:rsidRDefault="00FA2A73" w:rsidP="00A65B5B">
            <w:pPr>
              <w:spacing w:before="60" w:after="0"/>
              <w:rPr>
                <w:rFonts w:ascii="Times New Roman" w:eastAsia="DengXian" w:hAnsi="Times New Roman" w:cs="Times New Roman"/>
                <w:color w:val="3B3838" w:themeColor="background2" w:themeShade="40"/>
                <w:sz w:val="20"/>
                <w:szCs w:val="20"/>
                <w:lang w:val="en-US"/>
              </w:rPr>
            </w:pPr>
            <w:r w:rsidRPr="00A65B5B">
              <w:rPr>
                <w:rFonts w:ascii="Times New Roman" w:eastAsia="Yu Mincho" w:hAnsi="Times New Roman" w:cs="Times New Roman"/>
                <w:color w:val="3B3838" w:themeColor="background2" w:themeShade="40"/>
                <w:sz w:val="20"/>
                <w:szCs w:val="20"/>
                <w:lang w:val="en-US"/>
              </w:rPr>
              <w:t>MediaTek</w:t>
            </w:r>
          </w:p>
        </w:tc>
        <w:tc>
          <w:tcPr>
            <w:tcW w:w="7512" w:type="dxa"/>
          </w:tcPr>
          <w:p w14:paraId="4A570825" w14:textId="21B0D717" w:rsidR="00FA2A73" w:rsidRPr="00A65B5B" w:rsidRDefault="00FA2A73" w:rsidP="00A65B5B">
            <w:pPr>
              <w:spacing w:before="60" w:after="0"/>
              <w:rPr>
                <w:rFonts w:ascii="Times New Roman" w:eastAsia="DengXian" w:hAnsi="Times New Roman" w:cs="Times New Roman"/>
                <w:color w:val="3B3838" w:themeColor="background2" w:themeShade="40"/>
                <w:sz w:val="20"/>
                <w:szCs w:val="20"/>
                <w:lang w:val="en-US"/>
              </w:rPr>
            </w:pPr>
            <w:r w:rsidRPr="00A65B5B">
              <w:rPr>
                <w:rFonts w:ascii="Times New Roman" w:eastAsia="DengXian" w:hAnsi="Times New Roman" w:cs="Times New Roman"/>
                <w:color w:val="3B3838" w:themeColor="background2" w:themeShade="40"/>
                <w:sz w:val="20"/>
                <w:szCs w:val="20"/>
                <w:lang w:val="en-US"/>
              </w:rPr>
              <w:t>Support the proposal</w:t>
            </w:r>
          </w:p>
        </w:tc>
      </w:tr>
      <w:tr w:rsidR="00FA2A73" w:rsidRPr="00A65B5B" w14:paraId="3D56AF3E" w14:textId="77777777">
        <w:tc>
          <w:tcPr>
            <w:tcW w:w="2122" w:type="dxa"/>
          </w:tcPr>
          <w:p w14:paraId="2CE6B3D5" w14:textId="7D48E589" w:rsidR="00FA2A73" w:rsidRPr="00A65B5B" w:rsidRDefault="00FA2A73"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Samsung</w:t>
            </w:r>
          </w:p>
        </w:tc>
        <w:tc>
          <w:tcPr>
            <w:tcW w:w="7512" w:type="dxa"/>
          </w:tcPr>
          <w:p w14:paraId="298DBB49" w14:textId="474417D0" w:rsidR="00FA2A73" w:rsidRPr="00A65B5B" w:rsidRDefault="00FA2A73"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Support Alt2. Since UCI payload of PUCCH is dynamic by e.g., PUCCH overlapping/multiplexing, to achieve the target reliability requirement efficiently, it is needed to make # of PDCCH repetitions dynamically.</w:t>
            </w:r>
          </w:p>
        </w:tc>
      </w:tr>
      <w:tr w:rsidR="006821A3" w:rsidRPr="00A65B5B" w14:paraId="12795AB2" w14:textId="77777777">
        <w:tc>
          <w:tcPr>
            <w:tcW w:w="2122" w:type="dxa"/>
          </w:tcPr>
          <w:p w14:paraId="0930E4C1" w14:textId="5499106A" w:rsidR="006821A3" w:rsidRPr="00A65B5B" w:rsidRDefault="006821A3" w:rsidP="00A65B5B">
            <w:pPr>
              <w:spacing w:before="60" w:after="0"/>
              <w:rPr>
                <w:rFonts w:ascii="Times New Roman" w:hAnsi="Times New Roman" w:cs="Times New Roman"/>
                <w:color w:val="3B3838" w:themeColor="background2" w:themeShade="40"/>
                <w:sz w:val="20"/>
                <w:szCs w:val="20"/>
                <w:lang w:val="en-US"/>
              </w:rPr>
            </w:pPr>
            <w:proofErr w:type="spellStart"/>
            <w:r w:rsidRPr="00A65B5B">
              <w:rPr>
                <w:rFonts w:ascii="Times New Roman" w:hAnsi="Times New Roman" w:cs="Times New Roman"/>
                <w:color w:val="3B3838" w:themeColor="background2" w:themeShade="40"/>
                <w:sz w:val="20"/>
                <w:szCs w:val="20"/>
                <w:lang w:val="en-US"/>
              </w:rPr>
              <w:t>InterDigital</w:t>
            </w:r>
            <w:proofErr w:type="spellEnd"/>
          </w:p>
        </w:tc>
        <w:tc>
          <w:tcPr>
            <w:tcW w:w="7512" w:type="dxa"/>
          </w:tcPr>
          <w:p w14:paraId="33C472EA" w14:textId="4965106C" w:rsidR="006821A3" w:rsidRPr="00A65B5B" w:rsidRDefault="006821A3"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Support FL proposal.</w:t>
            </w:r>
          </w:p>
        </w:tc>
      </w:tr>
      <w:tr w:rsidR="00F12279" w:rsidRPr="00A65B5B" w14:paraId="7BCD533A" w14:textId="77777777">
        <w:tc>
          <w:tcPr>
            <w:tcW w:w="2122" w:type="dxa"/>
          </w:tcPr>
          <w:p w14:paraId="0859D911" w14:textId="08E8938E" w:rsidR="00F12279" w:rsidRPr="00A65B5B" w:rsidRDefault="00F12279" w:rsidP="00A65B5B">
            <w:pPr>
              <w:spacing w:before="60" w:after="0"/>
              <w:rPr>
                <w:rFonts w:ascii="Times New Roman" w:hAnsi="Times New Roman" w:cs="Times New Roman"/>
                <w:color w:val="3B3838" w:themeColor="background2" w:themeShade="40"/>
                <w:sz w:val="20"/>
                <w:szCs w:val="20"/>
                <w:lang w:val="en-US"/>
              </w:rPr>
            </w:pPr>
            <w:proofErr w:type="spellStart"/>
            <w:r w:rsidRPr="00A65B5B">
              <w:rPr>
                <w:rFonts w:ascii="Times New Roman" w:hAnsi="Times New Roman" w:cs="Times New Roman"/>
                <w:color w:val="3B3838" w:themeColor="background2" w:themeShade="40"/>
                <w:sz w:val="20"/>
                <w:szCs w:val="20"/>
                <w:lang w:val="en-US"/>
              </w:rPr>
              <w:t>Convida</w:t>
            </w:r>
            <w:proofErr w:type="spellEnd"/>
            <w:r w:rsidRPr="00A65B5B">
              <w:rPr>
                <w:rFonts w:ascii="Times New Roman" w:hAnsi="Times New Roman" w:cs="Times New Roman"/>
                <w:color w:val="3B3838" w:themeColor="background2" w:themeShade="40"/>
                <w:sz w:val="20"/>
                <w:szCs w:val="20"/>
                <w:lang w:val="en-US"/>
              </w:rPr>
              <w:t xml:space="preserve"> Wireless</w:t>
            </w:r>
          </w:p>
        </w:tc>
        <w:tc>
          <w:tcPr>
            <w:tcW w:w="7512" w:type="dxa"/>
          </w:tcPr>
          <w:p w14:paraId="79E90763" w14:textId="2845D193" w:rsidR="00F12279" w:rsidRPr="00A65B5B" w:rsidRDefault="00F12279"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Support the proposal.</w:t>
            </w:r>
          </w:p>
        </w:tc>
      </w:tr>
      <w:tr w:rsidR="00D55DFD" w:rsidRPr="00A65B5B" w14:paraId="2A5504BF" w14:textId="77777777" w:rsidTr="00D55DFD">
        <w:tc>
          <w:tcPr>
            <w:tcW w:w="2122" w:type="dxa"/>
          </w:tcPr>
          <w:p w14:paraId="2BE109B3" w14:textId="77777777" w:rsidR="00D55DFD" w:rsidRPr="00A65B5B" w:rsidRDefault="00D55DFD" w:rsidP="00A65B5B">
            <w:pPr>
              <w:spacing w:before="60" w:after="0"/>
              <w:rPr>
                <w:rFonts w:ascii="Times New Roman" w:hAnsi="Times New Roman" w:cs="Times New Roman"/>
                <w:color w:val="3B3838" w:themeColor="background2" w:themeShade="40"/>
                <w:sz w:val="20"/>
                <w:szCs w:val="20"/>
                <w:lang w:val="en-US"/>
              </w:rPr>
            </w:pPr>
            <w:proofErr w:type="spellStart"/>
            <w:r w:rsidRPr="00A65B5B">
              <w:rPr>
                <w:rFonts w:ascii="Times New Roman" w:hAnsi="Times New Roman" w:cs="Times New Roman"/>
                <w:color w:val="3B3838" w:themeColor="background2" w:themeShade="40"/>
                <w:sz w:val="20"/>
                <w:szCs w:val="20"/>
                <w:lang w:val="en-US"/>
              </w:rPr>
              <w:t>Futurewei</w:t>
            </w:r>
            <w:proofErr w:type="spellEnd"/>
          </w:p>
        </w:tc>
        <w:tc>
          <w:tcPr>
            <w:tcW w:w="7512" w:type="dxa"/>
          </w:tcPr>
          <w:p w14:paraId="733DF10A" w14:textId="351F57C3" w:rsidR="00D55DFD" w:rsidRPr="00A65B5B" w:rsidRDefault="00D55DFD"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Support the proposal</w:t>
            </w:r>
          </w:p>
        </w:tc>
      </w:tr>
      <w:tr w:rsidR="00164E32" w:rsidRPr="00A65B5B" w14:paraId="2EF3F6B4" w14:textId="77777777" w:rsidTr="00D55DFD">
        <w:tc>
          <w:tcPr>
            <w:tcW w:w="2122" w:type="dxa"/>
          </w:tcPr>
          <w:p w14:paraId="62383B35" w14:textId="69B93B62" w:rsidR="00164E32" w:rsidRPr="00A65B5B" w:rsidRDefault="00164E32"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Intel</w:t>
            </w:r>
          </w:p>
        </w:tc>
        <w:tc>
          <w:tcPr>
            <w:tcW w:w="7512" w:type="dxa"/>
          </w:tcPr>
          <w:p w14:paraId="22443D64" w14:textId="121A7B44" w:rsidR="00164E32" w:rsidRPr="00A65B5B" w:rsidRDefault="00164E32"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We prefer some level of dynamic signaling (keeping in mind that gNB could do early termination transparently)</w:t>
            </w:r>
            <w:r w:rsidR="008F16FD" w:rsidRPr="00A65B5B">
              <w:rPr>
                <w:rFonts w:ascii="Times New Roman" w:hAnsi="Times New Roman" w:cs="Times New Roman"/>
                <w:color w:val="3B3838" w:themeColor="background2" w:themeShade="40"/>
                <w:sz w:val="20"/>
                <w:szCs w:val="20"/>
                <w:lang w:val="en-US"/>
              </w:rPr>
              <w:t>. we would like to keep both DCI and MAC-CE options open at this stage.</w:t>
            </w:r>
          </w:p>
        </w:tc>
      </w:tr>
      <w:tr w:rsidR="0023277D" w:rsidRPr="00A65B5B" w14:paraId="24E5489F" w14:textId="77777777" w:rsidTr="00D55DFD">
        <w:tc>
          <w:tcPr>
            <w:tcW w:w="2122" w:type="dxa"/>
          </w:tcPr>
          <w:p w14:paraId="4F54F464" w14:textId="6DAC4A13" w:rsidR="0023277D" w:rsidRPr="00A65B5B" w:rsidRDefault="0023277D" w:rsidP="00A65B5B">
            <w:pPr>
              <w:spacing w:before="60" w:after="0"/>
              <w:rPr>
                <w:rFonts w:ascii="Times New Roman" w:eastAsia="DengXian" w:hAnsi="Times New Roman" w:cs="Times New Roman"/>
                <w:color w:val="3B3838" w:themeColor="background2" w:themeShade="40"/>
                <w:sz w:val="20"/>
                <w:szCs w:val="20"/>
                <w:lang w:val="en-US" w:eastAsia="zh-CN"/>
              </w:rPr>
            </w:pPr>
            <w:r w:rsidRPr="00A65B5B">
              <w:rPr>
                <w:rFonts w:ascii="Times New Roman" w:eastAsia="DengXian" w:hAnsi="Times New Roman" w:cs="Times New Roman"/>
                <w:color w:val="3B3838" w:themeColor="background2" w:themeShade="40"/>
                <w:sz w:val="20"/>
                <w:szCs w:val="20"/>
                <w:lang w:val="en-US" w:eastAsia="zh-CN"/>
              </w:rPr>
              <w:t>CATT</w:t>
            </w:r>
          </w:p>
        </w:tc>
        <w:tc>
          <w:tcPr>
            <w:tcW w:w="7512" w:type="dxa"/>
          </w:tcPr>
          <w:p w14:paraId="09308184" w14:textId="451DAA66" w:rsidR="0023277D" w:rsidRPr="00A65B5B" w:rsidRDefault="0023277D"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Support this proposal</w:t>
            </w:r>
          </w:p>
        </w:tc>
      </w:tr>
      <w:tr w:rsidR="00B21F4E" w:rsidRPr="00A65B5B" w14:paraId="3C58CFD5" w14:textId="77777777" w:rsidTr="00D55DFD">
        <w:tc>
          <w:tcPr>
            <w:tcW w:w="2122" w:type="dxa"/>
          </w:tcPr>
          <w:p w14:paraId="4E826B06" w14:textId="46AC5408" w:rsidR="00B21F4E" w:rsidRPr="00A65B5B" w:rsidRDefault="00B21F4E" w:rsidP="00A65B5B">
            <w:pPr>
              <w:spacing w:before="60" w:after="0"/>
              <w:rPr>
                <w:rFonts w:ascii="Times New Roman" w:eastAsia="DengXian" w:hAnsi="Times New Roman" w:cs="Times New Roman"/>
                <w:color w:val="3B3838" w:themeColor="background2" w:themeShade="40"/>
                <w:sz w:val="20"/>
                <w:szCs w:val="20"/>
                <w:lang w:val="en-US"/>
              </w:rPr>
            </w:pPr>
            <w:r w:rsidRPr="00A65B5B">
              <w:rPr>
                <w:rFonts w:ascii="Times New Roman" w:eastAsia="DengXian" w:hAnsi="Times New Roman" w:cs="Times New Roman"/>
                <w:color w:val="3B3838" w:themeColor="background2" w:themeShade="40"/>
                <w:sz w:val="20"/>
                <w:szCs w:val="20"/>
                <w:lang w:val="en-US" w:eastAsia="zh-CN"/>
              </w:rPr>
              <w:t>Xiaomi</w:t>
            </w:r>
          </w:p>
        </w:tc>
        <w:tc>
          <w:tcPr>
            <w:tcW w:w="7512" w:type="dxa"/>
          </w:tcPr>
          <w:p w14:paraId="7C50A1B6" w14:textId="37571DFE" w:rsidR="00B21F4E" w:rsidRPr="00A65B5B" w:rsidRDefault="00B21F4E"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Support the proposal</w:t>
            </w:r>
          </w:p>
        </w:tc>
      </w:tr>
      <w:tr w:rsidR="009E58CE" w:rsidRPr="00A65B5B" w14:paraId="3BF76FC9" w14:textId="77777777" w:rsidTr="00D55DFD">
        <w:tc>
          <w:tcPr>
            <w:tcW w:w="2122" w:type="dxa"/>
          </w:tcPr>
          <w:p w14:paraId="65555A34" w14:textId="18344D94" w:rsidR="009E58CE" w:rsidRPr="00A65B5B" w:rsidRDefault="009E58CE" w:rsidP="00A65B5B">
            <w:pPr>
              <w:spacing w:before="60" w:after="0"/>
              <w:rPr>
                <w:rFonts w:ascii="Times New Roman" w:eastAsia="DengXian" w:hAnsi="Times New Roman" w:cs="Times New Roman"/>
                <w:color w:val="3B3838" w:themeColor="background2" w:themeShade="40"/>
                <w:sz w:val="20"/>
                <w:szCs w:val="20"/>
                <w:lang w:val="en-US"/>
              </w:rPr>
            </w:pPr>
            <w:r w:rsidRPr="00A65B5B">
              <w:rPr>
                <w:rFonts w:ascii="Times New Roman" w:eastAsia="DengXian" w:hAnsi="Times New Roman" w:cs="Times New Roman"/>
                <w:color w:val="3B3838" w:themeColor="background2" w:themeShade="40"/>
                <w:sz w:val="20"/>
                <w:szCs w:val="20"/>
                <w:lang w:val="en-US"/>
              </w:rPr>
              <w:t>Fujitsu</w:t>
            </w:r>
          </w:p>
        </w:tc>
        <w:tc>
          <w:tcPr>
            <w:tcW w:w="7512" w:type="dxa"/>
          </w:tcPr>
          <w:p w14:paraId="16725A1B" w14:textId="5D5475D0" w:rsidR="009E58CE" w:rsidRPr="00A65B5B" w:rsidRDefault="009E58CE" w:rsidP="00A65B5B">
            <w:pPr>
              <w:spacing w:before="60" w:after="0"/>
              <w:rPr>
                <w:rFonts w:ascii="Times New Roman" w:hAnsi="Times New Roman" w:cs="Times New Roman"/>
                <w:color w:val="3B3838" w:themeColor="background2" w:themeShade="40"/>
                <w:sz w:val="20"/>
                <w:szCs w:val="20"/>
                <w:lang w:val="en-US"/>
              </w:rPr>
            </w:pPr>
            <w:r w:rsidRPr="00A65B5B">
              <w:rPr>
                <w:rFonts w:ascii="Times New Roman" w:hAnsi="Times New Roman" w:cs="Times New Roman"/>
                <w:color w:val="3B3838" w:themeColor="background2" w:themeShade="40"/>
                <w:sz w:val="20"/>
                <w:szCs w:val="20"/>
                <w:lang w:val="en-US"/>
              </w:rPr>
              <w:t>Support Alt.1. The spec impact may be significant if Alt.2 is adopted.</w:t>
            </w:r>
          </w:p>
        </w:tc>
      </w:tr>
      <w:tr w:rsidR="00A86610" w:rsidRPr="00A65B5B" w14:paraId="5357F988" w14:textId="77777777" w:rsidTr="00D55DFD">
        <w:tc>
          <w:tcPr>
            <w:tcW w:w="2122" w:type="dxa"/>
          </w:tcPr>
          <w:p w14:paraId="179FD44F" w14:textId="42A7DEB8" w:rsidR="00A86610" w:rsidRPr="00A65B5B" w:rsidRDefault="00A86610" w:rsidP="00A65B5B">
            <w:pPr>
              <w:spacing w:before="60" w:after="0"/>
              <w:rPr>
                <w:rFonts w:ascii="Times New Roman" w:eastAsia="DengXian" w:hAnsi="Times New Roman" w:cs="Times New Roman"/>
                <w:color w:val="3B3838" w:themeColor="background2" w:themeShade="40"/>
                <w:sz w:val="20"/>
                <w:szCs w:val="20"/>
                <w:lang w:val="en-US" w:eastAsia="zh-CN"/>
              </w:rPr>
            </w:pPr>
            <w:r w:rsidRPr="00A65B5B">
              <w:rPr>
                <w:rFonts w:ascii="Times New Roman" w:eastAsia="DengXian" w:hAnsi="Times New Roman" w:cs="Times New Roman"/>
                <w:color w:val="3B3838" w:themeColor="background2" w:themeShade="40"/>
                <w:sz w:val="20"/>
                <w:szCs w:val="20"/>
                <w:lang w:val="en-US" w:eastAsia="zh-CN"/>
              </w:rPr>
              <w:t>China Telecom</w:t>
            </w:r>
          </w:p>
        </w:tc>
        <w:tc>
          <w:tcPr>
            <w:tcW w:w="7512" w:type="dxa"/>
          </w:tcPr>
          <w:p w14:paraId="69A0A7F3" w14:textId="39A62C64" w:rsidR="00A86610" w:rsidRPr="00A65B5B" w:rsidRDefault="00A86610" w:rsidP="00A65B5B">
            <w:pPr>
              <w:spacing w:before="60" w:after="0"/>
              <w:rPr>
                <w:rFonts w:ascii="Times New Roman" w:eastAsia="DengXian" w:hAnsi="Times New Roman" w:cs="Times New Roman"/>
                <w:color w:val="3B3838" w:themeColor="background2" w:themeShade="40"/>
                <w:sz w:val="20"/>
                <w:szCs w:val="20"/>
                <w:lang w:val="en-US" w:eastAsia="zh-CN"/>
              </w:rPr>
            </w:pPr>
            <w:r w:rsidRPr="00A65B5B">
              <w:rPr>
                <w:rFonts w:ascii="Times New Roman" w:eastAsia="DengXian" w:hAnsi="Times New Roman" w:cs="Times New Roman"/>
                <w:color w:val="3B3838" w:themeColor="background2" w:themeShade="40"/>
                <w:sz w:val="20"/>
                <w:szCs w:val="20"/>
                <w:lang w:val="en-US" w:eastAsia="zh-CN"/>
              </w:rPr>
              <w:t>Support the proposal.</w:t>
            </w:r>
          </w:p>
        </w:tc>
      </w:tr>
      <w:tr w:rsidR="00BF5A79" w:rsidRPr="00A65B5B" w14:paraId="2CDD5AC9" w14:textId="77777777" w:rsidTr="00D55DFD">
        <w:tc>
          <w:tcPr>
            <w:tcW w:w="2122" w:type="dxa"/>
          </w:tcPr>
          <w:p w14:paraId="30C2C192" w14:textId="11A42D9C" w:rsidR="00BF5A79" w:rsidRPr="00A65B5B" w:rsidRDefault="00BF5A79" w:rsidP="00A65B5B">
            <w:pPr>
              <w:spacing w:before="60" w:after="0"/>
              <w:rPr>
                <w:rFonts w:ascii="Times New Roman" w:eastAsia="DengXian" w:hAnsi="Times New Roman" w:cs="Times New Roman"/>
                <w:color w:val="3B3838" w:themeColor="background2" w:themeShade="40"/>
                <w:sz w:val="20"/>
                <w:szCs w:val="20"/>
                <w:lang w:val="en-US" w:eastAsia="zh-CN"/>
              </w:rPr>
            </w:pPr>
            <w:r>
              <w:rPr>
                <w:rFonts w:ascii="Times New Roman" w:eastAsia="DengXian" w:hAnsi="Times New Roman" w:cs="Times New Roman"/>
                <w:color w:val="3B3838" w:themeColor="background2" w:themeShade="40"/>
                <w:sz w:val="20"/>
                <w:szCs w:val="20"/>
                <w:lang w:val="en-US" w:eastAsia="zh-CN"/>
              </w:rPr>
              <w:t>Nokia/NSB</w:t>
            </w:r>
          </w:p>
        </w:tc>
        <w:tc>
          <w:tcPr>
            <w:tcW w:w="7512" w:type="dxa"/>
          </w:tcPr>
          <w:p w14:paraId="3A88CAEB" w14:textId="036E4F22" w:rsidR="00BF5A79" w:rsidRPr="00A65B5B" w:rsidRDefault="00BF5A79" w:rsidP="00A65B5B">
            <w:pPr>
              <w:spacing w:before="60" w:after="0"/>
              <w:rPr>
                <w:rFonts w:ascii="Times New Roman" w:eastAsia="DengXian" w:hAnsi="Times New Roman" w:cs="Times New Roman"/>
                <w:color w:val="3B3838" w:themeColor="background2" w:themeShade="40"/>
                <w:sz w:val="20"/>
                <w:szCs w:val="20"/>
                <w:lang w:val="en-US" w:eastAsia="zh-CN"/>
              </w:rPr>
            </w:pPr>
            <w:r>
              <w:rPr>
                <w:rFonts w:ascii="Times New Roman" w:eastAsia="DengXian" w:hAnsi="Times New Roman" w:cs="Times New Roman"/>
                <w:color w:val="3B3838" w:themeColor="background2" w:themeShade="40"/>
                <w:sz w:val="20"/>
                <w:szCs w:val="20"/>
                <w:lang w:val="en-US" w:eastAsia="zh-CN"/>
              </w:rPr>
              <w:t xml:space="preserve">Support the proposal </w:t>
            </w:r>
          </w:p>
        </w:tc>
      </w:tr>
      <w:tr w:rsidR="00685BA0" w:rsidRPr="00A65B5B" w14:paraId="1158ECA2" w14:textId="77777777" w:rsidTr="00D55DFD">
        <w:tc>
          <w:tcPr>
            <w:tcW w:w="2122" w:type="dxa"/>
          </w:tcPr>
          <w:p w14:paraId="119AE041" w14:textId="45C4DE05" w:rsidR="00685BA0" w:rsidRDefault="00685BA0" w:rsidP="00A65B5B">
            <w:pPr>
              <w:spacing w:before="60" w:after="0"/>
              <w:rPr>
                <w:rFonts w:ascii="Times New Roman" w:eastAsia="DengXian" w:hAnsi="Times New Roman" w:cs="Times New Roman"/>
                <w:color w:val="3B3838" w:themeColor="background2" w:themeShade="40"/>
                <w:sz w:val="20"/>
                <w:szCs w:val="20"/>
                <w:lang w:val="en-US" w:eastAsia="zh-CN"/>
              </w:rPr>
            </w:pPr>
            <w:r>
              <w:rPr>
                <w:rFonts w:ascii="Times New Roman" w:eastAsia="DengXian" w:hAnsi="Times New Roman" w:cs="Times New Roman"/>
                <w:color w:val="3B3838" w:themeColor="background2" w:themeShade="40"/>
                <w:sz w:val="20"/>
                <w:szCs w:val="20"/>
                <w:lang w:val="en-US" w:eastAsia="zh-CN"/>
              </w:rPr>
              <w:t>APT</w:t>
            </w:r>
          </w:p>
        </w:tc>
        <w:tc>
          <w:tcPr>
            <w:tcW w:w="7512" w:type="dxa"/>
          </w:tcPr>
          <w:p w14:paraId="7D99D3A2" w14:textId="377B8CDE" w:rsidR="00685BA0" w:rsidRDefault="00685BA0" w:rsidP="00A65B5B">
            <w:pPr>
              <w:spacing w:before="60" w:after="0"/>
              <w:rPr>
                <w:rFonts w:ascii="Times New Roman" w:eastAsia="DengXian" w:hAnsi="Times New Roman" w:cs="Times New Roman"/>
                <w:color w:val="3B3838" w:themeColor="background2" w:themeShade="40"/>
                <w:sz w:val="20"/>
                <w:szCs w:val="20"/>
                <w:lang w:val="en-US" w:eastAsia="zh-CN"/>
              </w:rPr>
            </w:pPr>
            <w:r w:rsidRPr="00685BA0">
              <w:rPr>
                <w:rFonts w:ascii="Times New Roman" w:eastAsia="DengXian" w:hAnsi="Times New Roman" w:cs="Times New Roman"/>
                <w:color w:val="3B3838" w:themeColor="background2" w:themeShade="40"/>
                <w:sz w:val="20"/>
                <w:szCs w:val="20"/>
                <w:lang w:val="en-US" w:eastAsia="zh-CN"/>
              </w:rPr>
              <w:t>Support to FFS Alt. 1 and Alt. 2. And we think Alt. 2 makes sense, which is similar to what we enhanced for PDSCH slot aggregation in Rel-16.</w:t>
            </w:r>
          </w:p>
        </w:tc>
      </w:tr>
    </w:tbl>
    <w:p w14:paraId="6B6A7791" w14:textId="77777777" w:rsidR="00CC2E16" w:rsidRPr="00980711" w:rsidRDefault="00CC2E16">
      <w:pPr>
        <w:rPr>
          <w:lang w:val="en-US"/>
        </w:rPr>
      </w:pPr>
      <w:bookmarkStart w:id="10" w:name="_Hlk48817538"/>
    </w:p>
    <w:p w14:paraId="7C4EA26A" w14:textId="36098EBB" w:rsidR="00A65B5B" w:rsidRDefault="00E57338" w:rsidP="00A65B5B">
      <w:pPr>
        <w:pStyle w:val="Heading4"/>
        <w:numPr>
          <w:ilvl w:val="0"/>
          <w:numId w:val="0"/>
        </w:numPr>
        <w:ind w:left="864" w:hanging="864"/>
        <w:rPr>
          <w:lang w:val="en-US"/>
        </w:rPr>
      </w:pPr>
      <w:r>
        <w:rPr>
          <w:lang w:val="en-US"/>
        </w:rPr>
        <w:t>Proposal 4:</w:t>
      </w:r>
      <w:r w:rsidR="00A65B5B">
        <w:rPr>
          <w:lang w:val="en-US"/>
        </w:rPr>
        <w:t xml:space="preserve"> </w:t>
      </w:r>
      <w:r w:rsidR="00A65B5B" w:rsidRPr="00B65039">
        <w:rPr>
          <w:lang w:val="en-US"/>
        </w:rPr>
        <w:t xml:space="preserve">FL </w:t>
      </w:r>
      <w:r w:rsidR="00A65B5B">
        <w:rPr>
          <w:lang w:val="en-US"/>
        </w:rPr>
        <w:t>comments/proposal:</w:t>
      </w:r>
      <w:r w:rsidR="00A65B5B" w:rsidRPr="00B65039">
        <w:rPr>
          <w:lang w:val="en-US"/>
        </w:rPr>
        <w:t xml:space="preserve"> </w:t>
      </w:r>
    </w:p>
    <w:p w14:paraId="6FB9C1A7" w14:textId="19439513" w:rsidR="00A65B5B" w:rsidRDefault="00A65B5B" w:rsidP="0031519F">
      <w:pPr>
        <w:spacing w:after="0"/>
        <w:jc w:val="both"/>
        <w:rPr>
          <w:rFonts w:ascii="Times New Roman" w:hAnsi="Times New Roman" w:cs="Times New Roman"/>
          <w:sz w:val="20"/>
          <w:szCs w:val="20"/>
          <w:lang w:val="en-US"/>
        </w:rPr>
      </w:pPr>
      <w:r w:rsidRPr="00B65039">
        <w:rPr>
          <w:rFonts w:ascii="Times New Roman" w:hAnsi="Times New Roman" w:cs="Times New Roman"/>
          <w:sz w:val="20"/>
          <w:szCs w:val="20"/>
          <w:lang w:val="en-US"/>
        </w:rPr>
        <w:t xml:space="preserve">Based on comments received so far, </w:t>
      </w:r>
      <w:r>
        <w:rPr>
          <w:rFonts w:ascii="Times New Roman" w:hAnsi="Times New Roman" w:cs="Times New Roman"/>
          <w:sz w:val="20"/>
          <w:szCs w:val="20"/>
          <w:lang w:val="en-US"/>
        </w:rPr>
        <w:t xml:space="preserve">all the companies support the direction of the proposal. </w:t>
      </w:r>
      <w:r w:rsidR="00DA0D2D">
        <w:rPr>
          <w:rFonts w:ascii="Times New Roman" w:hAnsi="Times New Roman" w:cs="Times New Roman"/>
          <w:sz w:val="20"/>
          <w:szCs w:val="20"/>
          <w:lang w:val="en-US"/>
        </w:rPr>
        <w:t xml:space="preserve">We can make </w:t>
      </w:r>
      <w:r w:rsidR="0031519F">
        <w:rPr>
          <w:rFonts w:ascii="Times New Roman" w:hAnsi="Times New Roman" w:cs="Times New Roman"/>
          <w:sz w:val="20"/>
          <w:szCs w:val="20"/>
          <w:lang w:val="en-US"/>
        </w:rPr>
        <w:t xml:space="preserve">a </w:t>
      </w:r>
      <w:r w:rsidR="00DA0D2D">
        <w:rPr>
          <w:rFonts w:ascii="Times New Roman" w:hAnsi="Times New Roman" w:cs="Times New Roman"/>
          <w:sz w:val="20"/>
          <w:szCs w:val="20"/>
          <w:lang w:val="en-US"/>
        </w:rPr>
        <w:t xml:space="preserve">quick agreement on the following (no changes to </w:t>
      </w:r>
      <w:r w:rsidR="0031519F">
        <w:rPr>
          <w:rFonts w:ascii="Times New Roman" w:hAnsi="Times New Roman" w:cs="Times New Roman"/>
          <w:sz w:val="20"/>
          <w:szCs w:val="20"/>
          <w:lang w:val="en-US"/>
        </w:rPr>
        <w:t xml:space="preserve">the </w:t>
      </w:r>
      <w:r w:rsidR="00DA0D2D">
        <w:rPr>
          <w:rFonts w:ascii="Times New Roman" w:hAnsi="Times New Roman" w:cs="Times New Roman"/>
          <w:sz w:val="20"/>
          <w:szCs w:val="20"/>
          <w:lang w:val="en-US"/>
        </w:rPr>
        <w:t xml:space="preserve">earlier version). </w:t>
      </w:r>
    </w:p>
    <w:p w14:paraId="62616C8E" w14:textId="77777777" w:rsidR="00A65B5B" w:rsidRDefault="00A65B5B" w:rsidP="00A65B5B">
      <w:pPr>
        <w:spacing w:after="0"/>
        <w:rPr>
          <w:rFonts w:ascii="Times New Roman" w:hAnsi="Times New Roman" w:cs="Times New Roman"/>
          <w:sz w:val="20"/>
          <w:szCs w:val="20"/>
          <w:lang w:val="en-US"/>
        </w:rPr>
      </w:pPr>
    </w:p>
    <w:p w14:paraId="34C55178" w14:textId="7804B7AE" w:rsidR="00DA0D2D" w:rsidRPr="0031519F" w:rsidRDefault="0074337D" w:rsidP="00DA0D2D">
      <w:pPr>
        <w:jc w:val="both"/>
        <w:rPr>
          <w:rFonts w:ascii="Times New Roman" w:hAnsi="Times New Roman" w:cs="Times New Roman"/>
          <w:lang w:val="en-US"/>
        </w:rPr>
      </w:pPr>
      <w:r w:rsidRPr="0074337D">
        <w:rPr>
          <w:rFonts w:ascii="Times New Roman" w:hAnsi="Times New Roman" w:cs="Times New Roman"/>
          <w:b/>
          <w:bCs/>
          <w:highlight w:val="green"/>
          <w:lang w:val="en-US"/>
        </w:rPr>
        <w:t>Offline</w:t>
      </w:r>
      <w:r w:rsidR="00A65B5B" w:rsidRPr="0074337D">
        <w:rPr>
          <w:rFonts w:ascii="Times New Roman" w:hAnsi="Times New Roman" w:cs="Times New Roman"/>
          <w:b/>
          <w:bCs/>
          <w:highlight w:val="green"/>
          <w:lang w:val="en-US"/>
        </w:rPr>
        <w:t xml:space="preserve"> </w:t>
      </w:r>
      <w:r w:rsidRPr="0074337D">
        <w:rPr>
          <w:rFonts w:ascii="Times New Roman" w:hAnsi="Times New Roman" w:cs="Times New Roman"/>
          <w:b/>
          <w:bCs/>
          <w:highlight w:val="green"/>
          <w:lang w:val="en-US"/>
        </w:rPr>
        <w:t>A</w:t>
      </w:r>
      <w:r w:rsidR="00A65B5B" w:rsidRPr="0074337D">
        <w:rPr>
          <w:rFonts w:ascii="Times New Roman" w:hAnsi="Times New Roman" w:cs="Times New Roman"/>
          <w:b/>
          <w:bCs/>
          <w:highlight w:val="green"/>
          <w:lang w:val="en-US"/>
        </w:rPr>
        <w:t xml:space="preserve">greement </w:t>
      </w:r>
      <w:r w:rsidR="00DA0D2D" w:rsidRPr="0074337D">
        <w:rPr>
          <w:rFonts w:ascii="Times New Roman" w:hAnsi="Times New Roman" w:cs="Times New Roman"/>
          <w:b/>
          <w:bCs/>
          <w:highlight w:val="green"/>
          <w:lang w:val="en-US"/>
        </w:rPr>
        <w:t>4</w:t>
      </w:r>
      <w:r w:rsidR="00A65B5B" w:rsidRPr="0074337D">
        <w:rPr>
          <w:rFonts w:ascii="Times New Roman" w:hAnsi="Times New Roman" w:cs="Times New Roman"/>
          <w:b/>
          <w:bCs/>
          <w:highlight w:val="green"/>
          <w:lang w:val="en-US"/>
        </w:rPr>
        <w:t>:</w:t>
      </w:r>
      <w:r w:rsidR="00A65B5B" w:rsidRPr="0031519F">
        <w:rPr>
          <w:rFonts w:ascii="Times New Roman" w:hAnsi="Times New Roman" w:cs="Times New Roman"/>
          <w:lang w:val="en-US"/>
        </w:rPr>
        <w:t xml:space="preserve"> </w:t>
      </w:r>
      <w:r w:rsidR="00DA0D2D" w:rsidRPr="0031519F">
        <w:rPr>
          <w:rFonts w:ascii="Times New Roman" w:hAnsi="Times New Roman" w:cs="Times New Roman"/>
          <w:lang w:val="en-US"/>
        </w:rPr>
        <w:t xml:space="preserve">For configuration/indication of the number of PUCCH repetitions, RAN1 shall further study the following,  </w:t>
      </w:r>
    </w:p>
    <w:p w14:paraId="10D33A45" w14:textId="77777777" w:rsidR="00DA0D2D" w:rsidRPr="0031519F" w:rsidRDefault="00DA0D2D" w:rsidP="00DA0D2D">
      <w:pPr>
        <w:pStyle w:val="ListParagraph"/>
        <w:numPr>
          <w:ilvl w:val="0"/>
          <w:numId w:val="20"/>
        </w:numPr>
        <w:jc w:val="both"/>
        <w:rPr>
          <w:rFonts w:ascii="Times New Roman" w:hAnsi="Times New Roman" w:cs="Times New Roman"/>
          <w:lang w:val="en-US"/>
        </w:rPr>
      </w:pPr>
      <w:r w:rsidRPr="0031519F">
        <w:rPr>
          <w:rFonts w:ascii="Times New Roman" w:hAnsi="Times New Roman" w:cs="Times New Roman"/>
          <w:lang w:val="en-US"/>
        </w:rPr>
        <w:t>Alt.1: Use Rel-15 like framework</w:t>
      </w:r>
    </w:p>
    <w:p w14:paraId="126F1C18" w14:textId="77777777" w:rsidR="00DA0D2D" w:rsidRPr="0031519F" w:rsidRDefault="00DA0D2D" w:rsidP="00DA0D2D">
      <w:pPr>
        <w:pStyle w:val="ListParagraph"/>
        <w:numPr>
          <w:ilvl w:val="0"/>
          <w:numId w:val="20"/>
        </w:numPr>
        <w:jc w:val="both"/>
        <w:rPr>
          <w:rFonts w:ascii="Times New Roman" w:hAnsi="Times New Roman" w:cs="Times New Roman"/>
          <w:lang w:val="en-US"/>
        </w:rPr>
      </w:pPr>
      <w:r w:rsidRPr="0031519F">
        <w:rPr>
          <w:rFonts w:ascii="Times New Roman" w:hAnsi="Times New Roman" w:cs="Times New Roman"/>
          <w:lang w:val="en-US"/>
        </w:rPr>
        <w:t xml:space="preserve">Alt.2: Dynamic indication of the number of PUCCH repetitions </w:t>
      </w:r>
    </w:p>
    <w:p w14:paraId="56FABFBB" w14:textId="77777777" w:rsidR="00DA0D2D" w:rsidRDefault="00DA0D2D" w:rsidP="00A65B5B">
      <w:pPr>
        <w:spacing w:before="60"/>
        <w:rPr>
          <w:rFonts w:ascii="Times New Roman" w:hAnsi="Times New Roman" w:cs="Times New Roman"/>
          <w:color w:val="3B3838" w:themeColor="background2" w:themeShade="40"/>
          <w:sz w:val="20"/>
          <w:szCs w:val="20"/>
          <w:lang w:val="en-US"/>
        </w:rPr>
      </w:pPr>
    </w:p>
    <w:p w14:paraId="710585F9" w14:textId="526A41BB" w:rsidR="0031519F" w:rsidRPr="00980711" w:rsidRDefault="0031519F" w:rsidP="0031519F">
      <w:pPr>
        <w:spacing w:before="60"/>
        <w:rPr>
          <w:rFonts w:ascii="Times New Roman" w:hAnsi="Times New Roman" w:cs="Times New Roman"/>
          <w:color w:val="3B3838" w:themeColor="background2" w:themeShade="40"/>
          <w:sz w:val="20"/>
          <w:szCs w:val="20"/>
          <w:lang w:val="en-US"/>
        </w:rPr>
      </w:pPr>
      <w:r>
        <w:rPr>
          <w:rFonts w:ascii="Times New Roman" w:hAnsi="Times New Roman" w:cs="Times New Roman"/>
          <w:color w:val="3B3838" w:themeColor="background2" w:themeShade="40"/>
          <w:sz w:val="20"/>
          <w:szCs w:val="20"/>
          <w:lang w:val="en-US"/>
        </w:rPr>
        <w:t xml:space="preserve">Comment if you have any </w:t>
      </w:r>
      <w:r w:rsidR="0074337D">
        <w:rPr>
          <w:rFonts w:ascii="Times New Roman" w:hAnsi="Times New Roman" w:cs="Times New Roman"/>
          <w:color w:val="3B3838" w:themeColor="background2" w:themeShade="40"/>
          <w:sz w:val="20"/>
          <w:szCs w:val="20"/>
          <w:lang w:val="en-US"/>
        </w:rPr>
        <w:t>objections</w:t>
      </w:r>
      <w:r>
        <w:rPr>
          <w:rFonts w:ascii="Times New Roman" w:hAnsi="Times New Roman" w:cs="Times New Roman"/>
          <w:color w:val="3B3838" w:themeColor="background2" w:themeShade="40"/>
          <w:sz w:val="20"/>
          <w:szCs w:val="20"/>
          <w:lang w:val="en-US"/>
        </w:rPr>
        <w:t xml:space="preserve">. </w:t>
      </w:r>
    </w:p>
    <w:tbl>
      <w:tblPr>
        <w:tblStyle w:val="TableGrid"/>
        <w:tblW w:w="9634" w:type="dxa"/>
        <w:tblLayout w:type="fixed"/>
        <w:tblLook w:val="04A0" w:firstRow="1" w:lastRow="0" w:firstColumn="1" w:lastColumn="0" w:noHBand="0" w:noVBand="1"/>
      </w:tblPr>
      <w:tblGrid>
        <w:gridCol w:w="2122"/>
        <w:gridCol w:w="7512"/>
      </w:tblGrid>
      <w:tr w:rsidR="00A65B5B" w:rsidRPr="00980711" w14:paraId="15D4EF58" w14:textId="77777777" w:rsidTr="00A87537">
        <w:tc>
          <w:tcPr>
            <w:tcW w:w="2122" w:type="dxa"/>
          </w:tcPr>
          <w:p w14:paraId="43DE5B12" w14:textId="77777777" w:rsidR="00A65B5B" w:rsidRPr="00980711" w:rsidRDefault="00A65B5B" w:rsidP="00A87537">
            <w:pPr>
              <w:spacing w:before="6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Company</w:t>
            </w:r>
          </w:p>
        </w:tc>
        <w:tc>
          <w:tcPr>
            <w:tcW w:w="7512" w:type="dxa"/>
          </w:tcPr>
          <w:p w14:paraId="4458983B" w14:textId="77777777" w:rsidR="00A65B5B" w:rsidRPr="00980711" w:rsidRDefault="00A65B5B" w:rsidP="00A87537">
            <w:pPr>
              <w:spacing w:before="6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Comments</w:t>
            </w:r>
          </w:p>
        </w:tc>
      </w:tr>
      <w:tr w:rsidR="00A65B5B" w:rsidRPr="00980711" w14:paraId="316BDA65" w14:textId="77777777" w:rsidTr="00A87537">
        <w:tc>
          <w:tcPr>
            <w:tcW w:w="2122" w:type="dxa"/>
          </w:tcPr>
          <w:p w14:paraId="24EEC9A1" w14:textId="77777777" w:rsidR="00A65B5B" w:rsidRPr="00980711" w:rsidRDefault="00A65B5B"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77B9E3FA" w14:textId="77777777" w:rsidR="00A65B5B" w:rsidRPr="00980711" w:rsidRDefault="00A65B5B" w:rsidP="00A87537">
            <w:pPr>
              <w:spacing w:before="60"/>
              <w:rPr>
                <w:rFonts w:ascii="Times New Roman" w:hAnsi="Times New Roman" w:cs="Times New Roman"/>
                <w:color w:val="3B3838" w:themeColor="background2" w:themeShade="40"/>
                <w:sz w:val="20"/>
                <w:szCs w:val="20"/>
                <w:lang w:val="en-US"/>
              </w:rPr>
            </w:pPr>
          </w:p>
        </w:tc>
      </w:tr>
      <w:tr w:rsidR="00A65B5B" w:rsidRPr="00980711" w14:paraId="245BE67C" w14:textId="77777777" w:rsidTr="00A87537">
        <w:tc>
          <w:tcPr>
            <w:tcW w:w="2122" w:type="dxa"/>
          </w:tcPr>
          <w:p w14:paraId="11A60FD0" w14:textId="77777777" w:rsidR="00A65B5B" w:rsidRPr="00980711" w:rsidRDefault="00A65B5B"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2AB95E1A" w14:textId="77777777" w:rsidR="00A65B5B" w:rsidRPr="00980711" w:rsidRDefault="00A65B5B" w:rsidP="00A87537">
            <w:pPr>
              <w:spacing w:before="60"/>
              <w:rPr>
                <w:rFonts w:ascii="Times New Roman" w:hAnsi="Times New Roman" w:cs="Times New Roman"/>
                <w:color w:val="3B3838" w:themeColor="background2" w:themeShade="40"/>
                <w:sz w:val="20"/>
                <w:szCs w:val="20"/>
                <w:lang w:val="en-US"/>
              </w:rPr>
            </w:pPr>
          </w:p>
        </w:tc>
      </w:tr>
      <w:tr w:rsidR="00A65B5B" w:rsidRPr="00980711" w14:paraId="7309C158" w14:textId="77777777" w:rsidTr="00A87537">
        <w:tc>
          <w:tcPr>
            <w:tcW w:w="2122" w:type="dxa"/>
          </w:tcPr>
          <w:p w14:paraId="74A5F11F" w14:textId="77777777" w:rsidR="00A65B5B" w:rsidRPr="00980711" w:rsidRDefault="00A65B5B"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1D201671" w14:textId="77777777" w:rsidR="00A65B5B" w:rsidRPr="00980711" w:rsidRDefault="00A65B5B" w:rsidP="00A87537">
            <w:pPr>
              <w:spacing w:before="60"/>
              <w:rPr>
                <w:rFonts w:ascii="Times New Roman" w:hAnsi="Times New Roman" w:cs="Times New Roman"/>
                <w:color w:val="3B3838" w:themeColor="background2" w:themeShade="40"/>
                <w:sz w:val="20"/>
                <w:szCs w:val="20"/>
                <w:lang w:val="en-US"/>
              </w:rPr>
            </w:pPr>
          </w:p>
        </w:tc>
      </w:tr>
      <w:tr w:rsidR="00A65B5B" w:rsidRPr="00980711" w14:paraId="629D0F0C" w14:textId="77777777" w:rsidTr="00A87537">
        <w:tc>
          <w:tcPr>
            <w:tcW w:w="2122" w:type="dxa"/>
          </w:tcPr>
          <w:p w14:paraId="584B3412" w14:textId="77777777" w:rsidR="00A65B5B" w:rsidRPr="00980711" w:rsidRDefault="00A65B5B"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58196DFB" w14:textId="77777777" w:rsidR="00A65B5B" w:rsidRPr="00980711" w:rsidRDefault="00A65B5B" w:rsidP="00A87537">
            <w:pPr>
              <w:spacing w:before="60"/>
              <w:rPr>
                <w:rFonts w:ascii="Times New Roman" w:hAnsi="Times New Roman" w:cs="Times New Roman"/>
                <w:color w:val="3B3838" w:themeColor="background2" w:themeShade="40"/>
                <w:sz w:val="20"/>
                <w:szCs w:val="20"/>
                <w:lang w:val="en-US"/>
              </w:rPr>
            </w:pPr>
          </w:p>
        </w:tc>
      </w:tr>
      <w:bookmarkEnd w:id="10"/>
    </w:tbl>
    <w:p w14:paraId="3E572988" w14:textId="77777777" w:rsidR="00A65B5B" w:rsidRPr="00980711" w:rsidRDefault="00A65B5B" w:rsidP="00A65B5B">
      <w:pPr>
        <w:rPr>
          <w:lang w:val="en-US"/>
        </w:rPr>
      </w:pPr>
    </w:p>
    <w:p w14:paraId="5D2487BB" w14:textId="77777777" w:rsidR="00A65B5B" w:rsidRDefault="00A65B5B">
      <w:pPr>
        <w:pBdr>
          <w:bottom w:val="single" w:sz="6" w:space="1" w:color="auto"/>
        </w:pBdr>
        <w:rPr>
          <w:lang w:val="en-US"/>
        </w:rPr>
      </w:pPr>
    </w:p>
    <w:p w14:paraId="14F040A9" w14:textId="77777777" w:rsidR="00A65B5B" w:rsidRDefault="00A65B5B">
      <w:pPr>
        <w:rPr>
          <w:lang w:val="en-US"/>
        </w:rPr>
      </w:pPr>
    </w:p>
    <w:p w14:paraId="6E79DDAC" w14:textId="0FF068C6" w:rsidR="00CC2E16" w:rsidRPr="00E57338" w:rsidRDefault="00CD201E" w:rsidP="00E57338">
      <w:pPr>
        <w:jc w:val="both"/>
        <w:rPr>
          <w:rFonts w:ascii="Times New Roman" w:hAnsi="Times New Roman" w:cs="Times New Roman"/>
          <w:sz w:val="20"/>
          <w:szCs w:val="20"/>
          <w:lang w:val="en-US"/>
        </w:rPr>
      </w:pPr>
      <w:r w:rsidRPr="00E57338">
        <w:rPr>
          <w:rFonts w:ascii="Times New Roman" w:hAnsi="Times New Roman" w:cs="Times New Roman"/>
          <w:sz w:val="20"/>
          <w:szCs w:val="20"/>
          <w:lang w:val="en-US"/>
        </w:rPr>
        <w:t xml:space="preserve">Related to power control mechanisms considering multi-TRP framework, several companies wish to study further on existing power control mechanism vs independent power control mechanisms. At least there is some support (Lenovo, </w:t>
      </w:r>
      <w:r w:rsidRPr="00E57338">
        <w:rPr>
          <w:rFonts w:ascii="Times New Roman" w:hAnsi="Times New Roman" w:cs="Times New Roman"/>
          <w:sz w:val="20"/>
          <w:szCs w:val="20"/>
          <w:lang w:val="en-US"/>
        </w:rPr>
        <w:lastRenderedPageBreak/>
        <w:t xml:space="preserve">CMCC, Ericsson, DOCOMO, NEC, VIVO, LG, CATT) to discuss power control aspects related to PUCCH repetition towards multiple TRP. </w:t>
      </w:r>
    </w:p>
    <w:p w14:paraId="543A142E" w14:textId="77777777" w:rsidR="00CC2E16" w:rsidRPr="00E57338" w:rsidRDefault="00CD201E" w:rsidP="00E57338">
      <w:pPr>
        <w:jc w:val="both"/>
        <w:rPr>
          <w:rFonts w:ascii="Times New Roman" w:hAnsi="Times New Roman" w:cs="Times New Roman"/>
          <w:sz w:val="20"/>
          <w:szCs w:val="20"/>
          <w:lang w:val="en-US"/>
        </w:rPr>
      </w:pPr>
      <w:r w:rsidRPr="00E57338">
        <w:rPr>
          <w:rFonts w:ascii="Times New Roman" w:hAnsi="Times New Roman" w:cs="Times New Roman"/>
          <w:b/>
          <w:bCs/>
          <w:sz w:val="20"/>
          <w:szCs w:val="20"/>
          <w:lang w:val="en-US"/>
        </w:rPr>
        <w:t>[Draft for offline] Proposal 5:</w:t>
      </w:r>
      <w:r w:rsidRPr="00E57338">
        <w:rPr>
          <w:rFonts w:ascii="Times New Roman" w:hAnsi="Times New Roman" w:cs="Times New Roman"/>
          <w:sz w:val="20"/>
          <w:szCs w:val="20"/>
          <w:lang w:val="en-US"/>
        </w:rPr>
        <w:t xml:space="preserve"> For multi-TRP PUCCH transmission, further investigate required power control enhancement. </w:t>
      </w:r>
    </w:p>
    <w:p w14:paraId="51D37F5F" w14:textId="77777777" w:rsidR="00CC2E16" w:rsidRPr="00E57338" w:rsidRDefault="00CD201E" w:rsidP="00E57338">
      <w:pPr>
        <w:spacing w:before="60"/>
        <w:jc w:val="both"/>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rsidRPr="00E57338" w14:paraId="52DA40B2" w14:textId="77777777">
        <w:tc>
          <w:tcPr>
            <w:tcW w:w="2122" w:type="dxa"/>
          </w:tcPr>
          <w:p w14:paraId="39CA4018" w14:textId="77777777" w:rsidR="00CC2E16" w:rsidRPr="00E57338" w:rsidRDefault="00CD201E"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Company</w:t>
            </w:r>
          </w:p>
        </w:tc>
        <w:tc>
          <w:tcPr>
            <w:tcW w:w="7512" w:type="dxa"/>
          </w:tcPr>
          <w:p w14:paraId="1F09B7BB" w14:textId="77777777" w:rsidR="00CC2E16" w:rsidRPr="00E57338" w:rsidRDefault="00CD201E"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Comments</w:t>
            </w:r>
          </w:p>
        </w:tc>
      </w:tr>
      <w:tr w:rsidR="00CC2E16" w:rsidRPr="00E57338" w14:paraId="28D0AAE8" w14:textId="77777777">
        <w:tc>
          <w:tcPr>
            <w:tcW w:w="2122" w:type="dxa"/>
          </w:tcPr>
          <w:p w14:paraId="19F0DC9C" w14:textId="77777777" w:rsidR="00CC2E16" w:rsidRPr="00E57338" w:rsidRDefault="00CD201E"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Apple</w:t>
            </w:r>
          </w:p>
        </w:tc>
        <w:tc>
          <w:tcPr>
            <w:tcW w:w="7512" w:type="dxa"/>
          </w:tcPr>
          <w:p w14:paraId="484C0E62" w14:textId="77777777" w:rsidR="00CC2E16" w:rsidRPr="00E57338" w:rsidRDefault="00CD201E"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This is connected with issue 2.3. We can discuss it based on the outcome of 2.3.</w:t>
            </w:r>
          </w:p>
        </w:tc>
      </w:tr>
      <w:tr w:rsidR="00CC2E16" w:rsidRPr="00E57338" w14:paraId="4D8F8FD4" w14:textId="77777777">
        <w:tc>
          <w:tcPr>
            <w:tcW w:w="2122" w:type="dxa"/>
          </w:tcPr>
          <w:p w14:paraId="68394FEF" w14:textId="77777777" w:rsidR="00CC2E16" w:rsidRPr="00E57338" w:rsidRDefault="00CD201E"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NEC</w:t>
            </w:r>
          </w:p>
        </w:tc>
        <w:tc>
          <w:tcPr>
            <w:tcW w:w="7512" w:type="dxa"/>
          </w:tcPr>
          <w:p w14:paraId="79BC72DD" w14:textId="77777777" w:rsidR="00CC2E16" w:rsidRPr="00E57338" w:rsidRDefault="00CD201E"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Support the proposal.</w:t>
            </w:r>
          </w:p>
        </w:tc>
      </w:tr>
      <w:tr w:rsidR="00CC2E16" w:rsidRPr="00E57338" w14:paraId="0920ABCF" w14:textId="77777777">
        <w:tc>
          <w:tcPr>
            <w:tcW w:w="2122" w:type="dxa"/>
          </w:tcPr>
          <w:p w14:paraId="178DA87C" w14:textId="77777777" w:rsidR="00CC2E16" w:rsidRPr="00E57338" w:rsidRDefault="00CD201E"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Lenovo/Motorola Mobility</w:t>
            </w:r>
          </w:p>
        </w:tc>
        <w:tc>
          <w:tcPr>
            <w:tcW w:w="7512" w:type="dxa"/>
          </w:tcPr>
          <w:p w14:paraId="3085692D" w14:textId="77777777" w:rsidR="00CC2E16" w:rsidRPr="00E57338" w:rsidRDefault="00CD201E"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Supported.</w:t>
            </w:r>
          </w:p>
        </w:tc>
      </w:tr>
      <w:tr w:rsidR="00CC2E16" w:rsidRPr="00E57338" w14:paraId="7C69E546" w14:textId="77777777">
        <w:tc>
          <w:tcPr>
            <w:tcW w:w="2122" w:type="dxa"/>
          </w:tcPr>
          <w:p w14:paraId="456BCA1D" w14:textId="77777777" w:rsidR="00CC2E16" w:rsidRPr="00E57338" w:rsidRDefault="00CD201E"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LG</w:t>
            </w:r>
          </w:p>
        </w:tc>
        <w:tc>
          <w:tcPr>
            <w:tcW w:w="7512" w:type="dxa"/>
          </w:tcPr>
          <w:p w14:paraId="533590ED" w14:textId="77777777" w:rsidR="00CC2E16" w:rsidRPr="00E57338" w:rsidRDefault="00CD201E"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 xml:space="preserve">It is worth studying separate TA configuration for 2 TRPs considering different TRP distance. </w:t>
            </w:r>
            <w:proofErr w:type="gramStart"/>
            <w:r w:rsidRPr="00E57338">
              <w:rPr>
                <w:rFonts w:ascii="Times New Roman" w:hAnsi="Times New Roman" w:cs="Times New Roman"/>
                <w:color w:val="3B3838" w:themeColor="background2" w:themeShade="40"/>
                <w:sz w:val="20"/>
                <w:szCs w:val="20"/>
                <w:lang w:val="en-US"/>
              </w:rPr>
              <w:t>So</w:t>
            </w:r>
            <w:proofErr w:type="gramEnd"/>
            <w:r w:rsidRPr="00E57338">
              <w:rPr>
                <w:rFonts w:ascii="Times New Roman" w:hAnsi="Times New Roman" w:cs="Times New Roman"/>
                <w:color w:val="3B3838" w:themeColor="background2" w:themeShade="40"/>
                <w:sz w:val="20"/>
                <w:szCs w:val="20"/>
                <w:lang w:val="en-US"/>
              </w:rPr>
              <w:t xml:space="preserve"> we support with the following revision.</w:t>
            </w:r>
          </w:p>
          <w:p w14:paraId="4905BE7F" w14:textId="77777777" w:rsidR="00CC2E16" w:rsidRPr="00E57338" w:rsidRDefault="00CD201E"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b/>
                <w:bCs/>
                <w:sz w:val="20"/>
                <w:szCs w:val="20"/>
                <w:lang w:val="en-US"/>
              </w:rPr>
              <w:t>Revised proposal 5:</w:t>
            </w:r>
            <w:r w:rsidRPr="00E57338">
              <w:rPr>
                <w:rFonts w:ascii="Times New Roman" w:hAnsi="Times New Roman" w:cs="Times New Roman"/>
                <w:sz w:val="20"/>
                <w:szCs w:val="20"/>
                <w:lang w:val="en-US"/>
              </w:rPr>
              <w:t xml:space="preserve"> For multi-TRP PUCCH transmission, further investigate required power control</w:t>
            </w:r>
            <w:r w:rsidRPr="00E57338">
              <w:rPr>
                <w:rFonts w:ascii="Times New Roman" w:hAnsi="Times New Roman" w:cs="Times New Roman"/>
                <w:color w:val="FF0000"/>
                <w:sz w:val="20"/>
                <w:szCs w:val="20"/>
                <w:lang w:val="en-US"/>
              </w:rPr>
              <w:t xml:space="preserve"> and TA </w:t>
            </w:r>
            <w:r w:rsidRPr="00E57338">
              <w:rPr>
                <w:rFonts w:ascii="Times New Roman" w:hAnsi="Times New Roman" w:cs="Times New Roman"/>
                <w:sz w:val="20"/>
                <w:szCs w:val="20"/>
                <w:lang w:val="en-US"/>
              </w:rPr>
              <w:t>enhancement.</w:t>
            </w:r>
          </w:p>
        </w:tc>
      </w:tr>
      <w:tr w:rsidR="00CC2E16" w:rsidRPr="00E57338" w14:paraId="59E158B5" w14:textId="77777777">
        <w:tc>
          <w:tcPr>
            <w:tcW w:w="2122" w:type="dxa"/>
          </w:tcPr>
          <w:p w14:paraId="058DB827" w14:textId="77777777" w:rsidR="00CC2E16" w:rsidRPr="00E57338" w:rsidRDefault="00CD201E"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ZTE</w:t>
            </w:r>
          </w:p>
        </w:tc>
        <w:tc>
          <w:tcPr>
            <w:tcW w:w="7512" w:type="dxa"/>
          </w:tcPr>
          <w:p w14:paraId="28DE5E40" w14:textId="77777777" w:rsidR="00CC2E16" w:rsidRPr="00E57338" w:rsidRDefault="00CD201E"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 xml:space="preserve">TA enhancement is outside the scope from our view. </w:t>
            </w:r>
          </w:p>
          <w:p w14:paraId="75D28BEC" w14:textId="77777777" w:rsidR="00CC2E16" w:rsidRPr="00E57338" w:rsidRDefault="00CD201E"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 xml:space="preserve">For power control, we see the potential issue would be on close loop power control. Then, we suggest a bit change as </w:t>
            </w:r>
          </w:p>
          <w:p w14:paraId="4FE6874C" w14:textId="40077D9C" w:rsidR="00CC2E16" w:rsidRPr="00BF5A79" w:rsidRDefault="00CD201E" w:rsidP="00BF5A79">
            <w:pPr>
              <w:spacing w:after="0"/>
              <w:rPr>
                <w:rFonts w:ascii="Times New Roman" w:hAnsi="Times New Roman" w:cs="Times New Roman"/>
                <w:sz w:val="20"/>
                <w:szCs w:val="20"/>
                <w:lang w:val="en-US"/>
              </w:rPr>
            </w:pPr>
            <w:r w:rsidRPr="00E57338">
              <w:rPr>
                <w:rFonts w:ascii="Times New Roman" w:hAnsi="Times New Roman" w:cs="Times New Roman"/>
                <w:b/>
                <w:bCs/>
                <w:sz w:val="20"/>
                <w:szCs w:val="20"/>
                <w:lang w:val="en-US"/>
              </w:rPr>
              <w:t>Proposal 5:</w:t>
            </w:r>
            <w:r w:rsidRPr="00E57338">
              <w:rPr>
                <w:rFonts w:ascii="Times New Roman" w:hAnsi="Times New Roman" w:cs="Times New Roman"/>
                <w:sz w:val="20"/>
                <w:szCs w:val="20"/>
                <w:lang w:val="en-US"/>
              </w:rPr>
              <w:t xml:space="preserve"> For multi-TRP PUCCH transmission, further investigate required power control enhancement</w:t>
            </w:r>
            <w:ins w:id="11" w:author="ZTE" w:date="2020-08-19T15:20:00Z">
              <w:r w:rsidRPr="00E57338">
                <w:rPr>
                  <w:rFonts w:ascii="Times New Roman" w:hAnsi="Times New Roman" w:cs="Times New Roman"/>
                  <w:sz w:val="20"/>
                  <w:szCs w:val="20"/>
                  <w:lang w:val="en-US"/>
                </w:rPr>
                <w:t xml:space="preserve">, especially for </w:t>
              </w:r>
            </w:ins>
            <w:ins w:id="12" w:author="ZTE" w:date="2020-08-19T15:21:00Z">
              <w:r w:rsidRPr="00E57338">
                <w:rPr>
                  <w:rFonts w:ascii="Times New Roman" w:hAnsi="Times New Roman" w:cs="Times New Roman"/>
                  <w:sz w:val="20"/>
                  <w:szCs w:val="20"/>
                  <w:lang w:val="en-US"/>
                </w:rPr>
                <w:t>close loop power control</w:t>
              </w:r>
            </w:ins>
            <w:del w:id="13" w:author="ZTE" w:date="2020-08-19T15:20:00Z">
              <w:r w:rsidRPr="00E57338">
                <w:rPr>
                  <w:rFonts w:ascii="Times New Roman" w:hAnsi="Times New Roman" w:cs="Times New Roman"/>
                  <w:sz w:val="20"/>
                  <w:szCs w:val="20"/>
                  <w:lang w:val="en-US"/>
                </w:rPr>
                <w:delText>.</w:delText>
              </w:r>
            </w:del>
            <w:r w:rsidRPr="00E57338">
              <w:rPr>
                <w:rFonts w:ascii="Times New Roman" w:hAnsi="Times New Roman" w:cs="Times New Roman"/>
                <w:sz w:val="20"/>
                <w:szCs w:val="20"/>
                <w:lang w:val="en-US"/>
              </w:rPr>
              <w:t xml:space="preserve"> </w:t>
            </w:r>
          </w:p>
        </w:tc>
      </w:tr>
      <w:tr w:rsidR="00924475" w:rsidRPr="00E57338" w14:paraId="7EA679D8" w14:textId="77777777">
        <w:tc>
          <w:tcPr>
            <w:tcW w:w="2122" w:type="dxa"/>
          </w:tcPr>
          <w:p w14:paraId="3514F963" w14:textId="77777777" w:rsidR="00924475" w:rsidRPr="00E57338" w:rsidRDefault="00924475"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Spreadtrum</w:t>
            </w:r>
          </w:p>
        </w:tc>
        <w:tc>
          <w:tcPr>
            <w:tcW w:w="7512" w:type="dxa"/>
          </w:tcPr>
          <w:p w14:paraId="00B01872" w14:textId="77777777" w:rsidR="00924475" w:rsidRPr="00E57338" w:rsidRDefault="00924475"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Fine with the proposal. 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FC198B" w:rsidRPr="00E57338" w14:paraId="1BC11914" w14:textId="77777777">
        <w:tc>
          <w:tcPr>
            <w:tcW w:w="2122" w:type="dxa"/>
          </w:tcPr>
          <w:p w14:paraId="539D48A8" w14:textId="4DFB3570" w:rsidR="00FC198B" w:rsidRPr="00E57338" w:rsidRDefault="00FC198B" w:rsidP="00BF5A79">
            <w:pPr>
              <w:spacing w:before="60" w:after="0"/>
              <w:rPr>
                <w:rFonts w:ascii="Times New Roman" w:eastAsia="Malgun Gothic"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CMCC</w:t>
            </w:r>
          </w:p>
        </w:tc>
        <w:tc>
          <w:tcPr>
            <w:tcW w:w="7512" w:type="dxa"/>
          </w:tcPr>
          <w:p w14:paraId="393DFB6E" w14:textId="77777777" w:rsidR="00FC198B" w:rsidRPr="00E57338" w:rsidRDefault="00FC198B"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For open loop power control, since the power control related parameters are associated with PUCCH-</w:t>
            </w:r>
            <w:proofErr w:type="spellStart"/>
            <w:r w:rsidRPr="00E57338">
              <w:rPr>
                <w:rFonts w:ascii="Times New Roman" w:hAnsi="Times New Roman" w:cs="Times New Roman"/>
                <w:color w:val="3B3838" w:themeColor="background2" w:themeShade="40"/>
                <w:sz w:val="20"/>
                <w:szCs w:val="20"/>
                <w:lang w:val="en-US"/>
              </w:rPr>
              <w:t>SpatialRelationInfo</w:t>
            </w:r>
            <w:proofErr w:type="spellEnd"/>
            <w:r w:rsidRPr="00E57338">
              <w:rPr>
                <w:rFonts w:ascii="Times New Roman" w:hAnsi="Times New Roman" w:cs="Times New Roman"/>
                <w:color w:val="3B3838" w:themeColor="background2" w:themeShade="40"/>
                <w:sz w:val="20"/>
                <w:szCs w:val="20"/>
                <w:lang w:val="en-US"/>
              </w:rPr>
              <w:t>, if the PUCCH-</w:t>
            </w:r>
            <w:proofErr w:type="spellStart"/>
            <w:r w:rsidRPr="00E57338">
              <w:rPr>
                <w:rFonts w:ascii="Times New Roman" w:hAnsi="Times New Roman" w:cs="Times New Roman"/>
                <w:color w:val="3B3838" w:themeColor="background2" w:themeShade="40"/>
                <w:sz w:val="20"/>
                <w:szCs w:val="20"/>
                <w:lang w:val="en-US"/>
              </w:rPr>
              <w:t>SpatialRelationInfo</w:t>
            </w:r>
            <w:proofErr w:type="spellEnd"/>
            <w:r w:rsidRPr="00E57338">
              <w:rPr>
                <w:rFonts w:ascii="Times New Roman" w:hAnsi="Times New Roman" w:cs="Times New Roman"/>
                <w:color w:val="3B3838" w:themeColor="background2" w:themeShade="40"/>
                <w:sz w:val="20"/>
                <w:szCs w:val="20"/>
                <w:lang w:val="en-US"/>
              </w:rPr>
              <w:t xml:space="preserve"> of different repetitions are different, the power control related parameters are also different.</w:t>
            </w:r>
          </w:p>
          <w:p w14:paraId="53F93DB5" w14:textId="19E37A76" w:rsidR="00FC198B" w:rsidRPr="00E57338" w:rsidRDefault="00FC198B" w:rsidP="00BF5A79">
            <w:pPr>
              <w:spacing w:before="60" w:after="0"/>
              <w:rPr>
                <w:rFonts w:ascii="Times New Roman" w:eastAsia="Malgun Gothic"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For close loop power control, considering single-DCI based M-TRP, TPC command in DCI could be also enhanced to support independent indication for different repetitions of PUCCH.</w:t>
            </w:r>
          </w:p>
        </w:tc>
      </w:tr>
      <w:tr w:rsidR="00EA6BB4" w:rsidRPr="00E57338" w14:paraId="4465DED1" w14:textId="77777777">
        <w:tc>
          <w:tcPr>
            <w:tcW w:w="2122" w:type="dxa"/>
          </w:tcPr>
          <w:p w14:paraId="59EBE350" w14:textId="66B3AFC6" w:rsidR="00EA6BB4" w:rsidRPr="00E57338" w:rsidRDefault="00EA6BB4" w:rsidP="00BF5A79">
            <w:pPr>
              <w:spacing w:before="60" w:after="0"/>
              <w:rPr>
                <w:rFonts w:ascii="Times New Roman" w:eastAsia="Malgun Gothic" w:hAnsi="Times New Roman" w:cs="Times New Roman"/>
                <w:color w:val="3B3838" w:themeColor="background2" w:themeShade="40"/>
                <w:sz w:val="20"/>
                <w:szCs w:val="20"/>
                <w:lang w:val="en-US"/>
              </w:rPr>
            </w:pPr>
            <w:r w:rsidRPr="00E57338">
              <w:rPr>
                <w:rFonts w:ascii="Times New Roman" w:eastAsia="DengXian" w:hAnsi="Times New Roman" w:cs="Times New Roman"/>
                <w:color w:val="3B3838" w:themeColor="background2" w:themeShade="40"/>
                <w:sz w:val="20"/>
                <w:szCs w:val="20"/>
                <w:lang w:val="en-US"/>
              </w:rPr>
              <w:t>OPPO</w:t>
            </w:r>
          </w:p>
        </w:tc>
        <w:tc>
          <w:tcPr>
            <w:tcW w:w="7512" w:type="dxa"/>
          </w:tcPr>
          <w:p w14:paraId="497C661A" w14:textId="166B23C9" w:rsidR="00EA6BB4" w:rsidRPr="00E57338" w:rsidRDefault="00EA6BB4" w:rsidP="00BF5A79">
            <w:pPr>
              <w:spacing w:before="60" w:after="0"/>
              <w:rPr>
                <w:rFonts w:ascii="Times New Roman" w:eastAsia="Malgun Gothic" w:hAnsi="Times New Roman" w:cs="Times New Roman"/>
                <w:color w:val="3B3838" w:themeColor="background2" w:themeShade="40"/>
                <w:sz w:val="20"/>
                <w:szCs w:val="20"/>
                <w:lang w:val="en-US"/>
              </w:rPr>
            </w:pPr>
            <w:r w:rsidRPr="00E57338">
              <w:rPr>
                <w:rFonts w:ascii="Times New Roman" w:eastAsia="DengXian" w:hAnsi="Times New Roman" w:cs="Times New Roman"/>
                <w:color w:val="3B3838" w:themeColor="background2" w:themeShade="40"/>
                <w:sz w:val="20"/>
                <w:szCs w:val="20"/>
                <w:lang w:val="en-US"/>
              </w:rPr>
              <w:t xml:space="preserve">Support the proposal. </w:t>
            </w:r>
          </w:p>
        </w:tc>
      </w:tr>
      <w:tr w:rsidR="00C311C7" w:rsidRPr="00E57338" w14:paraId="57779579" w14:textId="77777777">
        <w:tc>
          <w:tcPr>
            <w:tcW w:w="2122" w:type="dxa"/>
          </w:tcPr>
          <w:p w14:paraId="1321DCEF" w14:textId="47C2004C" w:rsidR="00C311C7" w:rsidRPr="00E57338" w:rsidRDefault="00C311C7" w:rsidP="00BF5A79">
            <w:pPr>
              <w:spacing w:before="60" w:after="0"/>
              <w:rPr>
                <w:rFonts w:ascii="Times New Roman" w:eastAsia="PMingLiU" w:hAnsi="Times New Roman" w:cs="Times New Roman"/>
                <w:color w:val="3B3838" w:themeColor="background2" w:themeShade="40"/>
                <w:sz w:val="20"/>
                <w:szCs w:val="20"/>
                <w:lang w:val="en-US" w:eastAsia="zh-TW"/>
              </w:rPr>
            </w:pPr>
            <w:r w:rsidRPr="00E57338">
              <w:rPr>
                <w:rFonts w:ascii="Times New Roman" w:hAnsi="Times New Roman" w:cs="Times New Roman"/>
                <w:color w:val="3B3838" w:themeColor="background2" w:themeShade="40"/>
                <w:sz w:val="20"/>
                <w:szCs w:val="20"/>
                <w:lang w:val="en-US"/>
              </w:rPr>
              <w:t>Ericsson</w:t>
            </w:r>
          </w:p>
        </w:tc>
        <w:tc>
          <w:tcPr>
            <w:tcW w:w="7512" w:type="dxa"/>
          </w:tcPr>
          <w:p w14:paraId="15256A9C" w14:textId="78923641" w:rsidR="00C311C7" w:rsidRPr="00E57338" w:rsidRDefault="00C311C7" w:rsidP="00BF5A79">
            <w:pPr>
              <w:spacing w:before="60" w:after="0"/>
              <w:rPr>
                <w:rFonts w:ascii="Times New Roman" w:eastAsia="Malgun Gothic"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Support FL proposal. For UL transmission towards different TRPs, different power control loops are likely needed, thus further enhancements can be studied.</w:t>
            </w:r>
          </w:p>
        </w:tc>
      </w:tr>
      <w:tr w:rsidR="00861FF2" w:rsidRPr="00E57338" w14:paraId="58A584A7" w14:textId="77777777">
        <w:tc>
          <w:tcPr>
            <w:tcW w:w="2122" w:type="dxa"/>
          </w:tcPr>
          <w:p w14:paraId="3D2D3E7D" w14:textId="2802A669" w:rsidR="00861FF2" w:rsidRPr="00E57338" w:rsidRDefault="00861FF2"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eastAsia="PMingLiU" w:hAnsi="Times New Roman" w:cs="Times New Roman"/>
                <w:color w:val="3B3838" w:themeColor="background2" w:themeShade="40"/>
                <w:sz w:val="20"/>
                <w:szCs w:val="20"/>
                <w:lang w:val="en-US" w:eastAsia="zh-TW"/>
              </w:rPr>
              <w:t>QC</w:t>
            </w:r>
          </w:p>
        </w:tc>
        <w:tc>
          <w:tcPr>
            <w:tcW w:w="7512" w:type="dxa"/>
          </w:tcPr>
          <w:p w14:paraId="0BC3266B" w14:textId="59C90345" w:rsidR="00861FF2" w:rsidRPr="00E57338" w:rsidRDefault="00861FF2"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eastAsia="Malgun Gothic" w:hAnsi="Times New Roman" w:cs="Times New Roman"/>
                <w:color w:val="3B3838" w:themeColor="background2" w:themeShade="40"/>
                <w:sz w:val="20"/>
                <w:szCs w:val="20"/>
                <w:lang w:val="en-US"/>
              </w:rPr>
              <w:t xml:space="preserve">We prefer to add more details to the proposal to help the decision in future meetings. As CMCC mentioned, </w:t>
            </w:r>
            <w:r w:rsidRPr="00E57338">
              <w:rPr>
                <w:rFonts w:ascii="Times New Roman" w:hAnsi="Times New Roman" w:cs="Times New Roman"/>
                <w:color w:val="3B3838" w:themeColor="background2" w:themeShade="40"/>
                <w:sz w:val="20"/>
                <w:szCs w:val="20"/>
                <w:lang w:val="en-US"/>
              </w:rPr>
              <w:t>PUCCH-</w:t>
            </w:r>
            <w:proofErr w:type="spellStart"/>
            <w:r w:rsidRPr="00E57338">
              <w:rPr>
                <w:rFonts w:ascii="Times New Roman" w:hAnsi="Times New Roman" w:cs="Times New Roman"/>
                <w:color w:val="3B3838" w:themeColor="background2" w:themeShade="40"/>
                <w:sz w:val="20"/>
                <w:szCs w:val="20"/>
                <w:lang w:val="en-US"/>
              </w:rPr>
              <w:t>SpatialRelationInfo</w:t>
            </w:r>
            <w:proofErr w:type="spellEnd"/>
            <w:r w:rsidRPr="00E57338">
              <w:rPr>
                <w:rFonts w:ascii="Times New Roman" w:hAnsi="Times New Roman" w:cs="Times New Roman"/>
                <w:color w:val="3B3838" w:themeColor="background2" w:themeShade="40"/>
                <w:sz w:val="20"/>
                <w:szCs w:val="20"/>
                <w:lang w:val="en-US"/>
              </w:rPr>
              <w:t xml:space="preserve"> already contains the power control parameters for PUCCH, which can be considered as part of 2.3 (proposal 4). For TPC command, additional enhancements may be needed. </w:t>
            </w:r>
          </w:p>
        </w:tc>
      </w:tr>
      <w:tr w:rsidR="00FA2A73" w:rsidRPr="00E57338" w14:paraId="76E2850C" w14:textId="77777777">
        <w:tc>
          <w:tcPr>
            <w:tcW w:w="2122" w:type="dxa"/>
          </w:tcPr>
          <w:p w14:paraId="7AA26294" w14:textId="00D776F4" w:rsidR="00FA2A73" w:rsidRPr="00E57338" w:rsidRDefault="00FA2A73" w:rsidP="00BF5A79">
            <w:pPr>
              <w:spacing w:before="60" w:after="0"/>
              <w:rPr>
                <w:rFonts w:ascii="Times New Roman" w:eastAsia="PMingLiU" w:hAnsi="Times New Roman" w:cs="Times New Roman"/>
                <w:color w:val="3B3838" w:themeColor="background2" w:themeShade="40"/>
                <w:sz w:val="20"/>
                <w:szCs w:val="20"/>
                <w:lang w:val="en-US" w:eastAsia="zh-TW"/>
              </w:rPr>
            </w:pPr>
            <w:r w:rsidRPr="00E57338">
              <w:rPr>
                <w:rFonts w:ascii="Times New Roman" w:eastAsia="Yu Mincho" w:hAnsi="Times New Roman" w:cs="Times New Roman"/>
                <w:color w:val="3B3838" w:themeColor="background2" w:themeShade="40"/>
                <w:sz w:val="20"/>
                <w:szCs w:val="20"/>
                <w:lang w:val="en-US"/>
              </w:rPr>
              <w:t>Sharp</w:t>
            </w:r>
          </w:p>
        </w:tc>
        <w:tc>
          <w:tcPr>
            <w:tcW w:w="7512" w:type="dxa"/>
          </w:tcPr>
          <w:p w14:paraId="42ACB683" w14:textId="64FB16BA" w:rsidR="00FA2A73" w:rsidRPr="00E57338" w:rsidRDefault="00FA2A73" w:rsidP="00BF5A79">
            <w:pPr>
              <w:spacing w:before="60" w:after="0"/>
              <w:rPr>
                <w:rFonts w:ascii="Times New Roman" w:eastAsia="Malgun Gothic" w:hAnsi="Times New Roman" w:cs="Times New Roman"/>
                <w:color w:val="3B3838" w:themeColor="background2" w:themeShade="40"/>
                <w:sz w:val="20"/>
                <w:szCs w:val="20"/>
                <w:lang w:val="en-US"/>
              </w:rPr>
            </w:pPr>
            <w:r w:rsidRPr="00E57338">
              <w:rPr>
                <w:rFonts w:ascii="Times New Roman" w:eastAsia="Yu Mincho" w:hAnsi="Times New Roman" w:cs="Times New Roman"/>
                <w:color w:val="3B3838" w:themeColor="background2" w:themeShade="40"/>
                <w:sz w:val="20"/>
                <w:szCs w:val="20"/>
                <w:lang w:val="en-US"/>
              </w:rPr>
              <w:t>We support the proposal.</w:t>
            </w:r>
          </w:p>
        </w:tc>
      </w:tr>
      <w:tr w:rsidR="00FA2A73" w:rsidRPr="00E57338" w14:paraId="42240DBD" w14:textId="77777777">
        <w:tc>
          <w:tcPr>
            <w:tcW w:w="2122" w:type="dxa"/>
          </w:tcPr>
          <w:p w14:paraId="5D2739A9" w14:textId="0FA3BE3B" w:rsidR="00FA2A73" w:rsidRPr="00E57338" w:rsidRDefault="00FA2A73" w:rsidP="00BF5A79">
            <w:pPr>
              <w:spacing w:before="60" w:after="0"/>
              <w:rPr>
                <w:rFonts w:ascii="Times New Roman" w:eastAsia="PMingLiU" w:hAnsi="Times New Roman" w:cs="Times New Roman"/>
                <w:color w:val="3B3838" w:themeColor="background2" w:themeShade="40"/>
                <w:sz w:val="20"/>
                <w:szCs w:val="20"/>
                <w:lang w:val="en-US" w:eastAsia="zh-TW"/>
              </w:rPr>
            </w:pPr>
            <w:r w:rsidRPr="00E57338">
              <w:rPr>
                <w:rFonts w:ascii="Times New Roman" w:eastAsia="Yu Mincho" w:hAnsi="Times New Roman" w:cs="Times New Roman"/>
                <w:color w:val="3B3838" w:themeColor="background2" w:themeShade="40"/>
                <w:sz w:val="20"/>
                <w:szCs w:val="20"/>
                <w:lang w:val="en-US"/>
              </w:rPr>
              <w:t>MediaTek</w:t>
            </w:r>
          </w:p>
        </w:tc>
        <w:tc>
          <w:tcPr>
            <w:tcW w:w="7512" w:type="dxa"/>
          </w:tcPr>
          <w:p w14:paraId="44DBDFC3" w14:textId="17C5A884" w:rsidR="00FA2A73" w:rsidRPr="00E57338" w:rsidRDefault="00FA2A73" w:rsidP="00BF5A79">
            <w:pPr>
              <w:spacing w:before="60" w:after="0"/>
              <w:rPr>
                <w:rFonts w:ascii="Times New Roman" w:eastAsia="Malgun Gothic" w:hAnsi="Times New Roman" w:cs="Times New Roman"/>
                <w:color w:val="3B3838" w:themeColor="background2" w:themeShade="40"/>
                <w:sz w:val="20"/>
                <w:szCs w:val="20"/>
                <w:lang w:val="en-US"/>
              </w:rPr>
            </w:pPr>
            <w:r w:rsidRPr="00E57338">
              <w:rPr>
                <w:rFonts w:ascii="Times New Roman" w:eastAsia="Malgun Gothic" w:hAnsi="Times New Roman" w:cs="Times New Roman"/>
                <w:color w:val="3B3838" w:themeColor="background2" w:themeShade="40"/>
                <w:sz w:val="20"/>
                <w:szCs w:val="20"/>
                <w:lang w:val="en-US"/>
              </w:rPr>
              <w:t>Support LG’s update</w:t>
            </w:r>
          </w:p>
        </w:tc>
      </w:tr>
      <w:tr w:rsidR="00FA2A73" w:rsidRPr="00E57338" w14:paraId="5C054521" w14:textId="77777777">
        <w:tc>
          <w:tcPr>
            <w:tcW w:w="2122" w:type="dxa"/>
          </w:tcPr>
          <w:p w14:paraId="7528382E" w14:textId="61473045" w:rsidR="00FA2A73" w:rsidRPr="00E57338" w:rsidRDefault="00FA2A73"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Samsung</w:t>
            </w:r>
          </w:p>
        </w:tc>
        <w:tc>
          <w:tcPr>
            <w:tcW w:w="7512" w:type="dxa"/>
          </w:tcPr>
          <w:p w14:paraId="23004289" w14:textId="0F37272D" w:rsidR="00FA2A73" w:rsidRPr="00E57338" w:rsidRDefault="00FA2A73" w:rsidP="00BF5A79">
            <w:pPr>
              <w:spacing w:before="60" w:after="0"/>
              <w:rPr>
                <w:rFonts w:ascii="Times New Roman" w:eastAsia="Malgun Gothic" w:hAnsi="Times New Roman" w:cs="Times New Roman"/>
                <w:color w:val="3B3838" w:themeColor="background2" w:themeShade="40"/>
                <w:sz w:val="20"/>
                <w:szCs w:val="20"/>
                <w:lang w:val="en-US"/>
              </w:rPr>
            </w:pPr>
            <w:r w:rsidRPr="00E57338">
              <w:rPr>
                <w:rFonts w:ascii="Times New Roman" w:eastAsia="Malgun Gothic" w:hAnsi="Times New Roman" w:cs="Times New Roman"/>
                <w:color w:val="3B3838" w:themeColor="background2" w:themeShade="40"/>
                <w:sz w:val="20"/>
                <w:szCs w:val="20"/>
                <w:lang w:val="en-US"/>
              </w:rPr>
              <w:t>Support FL proposal. It seems natural to enhance for power control based on multi-TRP situation. Existing power control framework is designed based on single-TRP case, e.g., default pathloss reference RS.</w:t>
            </w:r>
          </w:p>
        </w:tc>
      </w:tr>
      <w:tr w:rsidR="006821A3" w:rsidRPr="00E57338" w14:paraId="0F75E298" w14:textId="77777777">
        <w:tc>
          <w:tcPr>
            <w:tcW w:w="2122" w:type="dxa"/>
          </w:tcPr>
          <w:p w14:paraId="4B5B710A" w14:textId="30188F0B" w:rsidR="006821A3" w:rsidRPr="00E57338" w:rsidRDefault="006821A3" w:rsidP="00BF5A79">
            <w:pPr>
              <w:spacing w:before="60" w:after="0"/>
              <w:rPr>
                <w:rFonts w:ascii="Times New Roman" w:hAnsi="Times New Roman" w:cs="Times New Roman"/>
                <w:color w:val="3B3838" w:themeColor="background2" w:themeShade="40"/>
                <w:sz w:val="20"/>
                <w:szCs w:val="20"/>
                <w:lang w:val="en-US"/>
              </w:rPr>
            </w:pPr>
            <w:proofErr w:type="spellStart"/>
            <w:r w:rsidRPr="00E57338">
              <w:rPr>
                <w:rFonts w:ascii="Times New Roman" w:hAnsi="Times New Roman" w:cs="Times New Roman"/>
                <w:color w:val="3B3838" w:themeColor="background2" w:themeShade="40"/>
                <w:sz w:val="20"/>
                <w:szCs w:val="20"/>
                <w:lang w:val="en-US"/>
              </w:rPr>
              <w:t>InterDigital</w:t>
            </w:r>
            <w:proofErr w:type="spellEnd"/>
          </w:p>
        </w:tc>
        <w:tc>
          <w:tcPr>
            <w:tcW w:w="7512" w:type="dxa"/>
          </w:tcPr>
          <w:p w14:paraId="0E0C7875" w14:textId="05CA1C5F" w:rsidR="006821A3" w:rsidRPr="00E57338" w:rsidRDefault="006821A3" w:rsidP="00BF5A79">
            <w:pPr>
              <w:spacing w:before="60" w:after="0"/>
              <w:rPr>
                <w:rFonts w:ascii="Times New Roman" w:eastAsia="Malgun Gothic" w:hAnsi="Times New Roman" w:cs="Times New Roman"/>
                <w:color w:val="3B3838" w:themeColor="background2" w:themeShade="40"/>
                <w:sz w:val="20"/>
                <w:szCs w:val="20"/>
                <w:lang w:val="en-US"/>
              </w:rPr>
            </w:pPr>
            <w:r w:rsidRPr="00E57338">
              <w:rPr>
                <w:rFonts w:ascii="Times New Roman" w:eastAsia="Malgun Gothic" w:hAnsi="Times New Roman" w:cs="Times New Roman"/>
                <w:color w:val="3B3838" w:themeColor="background2" w:themeShade="40"/>
                <w:sz w:val="20"/>
                <w:szCs w:val="20"/>
                <w:lang w:val="en-US"/>
              </w:rPr>
              <w:t>Support FL proposal.</w:t>
            </w:r>
          </w:p>
        </w:tc>
      </w:tr>
      <w:tr w:rsidR="00CC35C6" w:rsidRPr="00E57338" w14:paraId="6C746026" w14:textId="77777777">
        <w:tc>
          <w:tcPr>
            <w:tcW w:w="2122" w:type="dxa"/>
          </w:tcPr>
          <w:p w14:paraId="63073262" w14:textId="1BA087A3" w:rsidR="00CC35C6" w:rsidRPr="00E57338" w:rsidRDefault="00CC35C6" w:rsidP="00BF5A79">
            <w:pPr>
              <w:spacing w:before="60" w:after="0"/>
              <w:rPr>
                <w:rFonts w:ascii="Times New Roman" w:hAnsi="Times New Roman" w:cs="Times New Roman"/>
                <w:color w:val="3B3838" w:themeColor="background2" w:themeShade="40"/>
                <w:sz w:val="20"/>
                <w:szCs w:val="20"/>
                <w:lang w:val="en-US"/>
              </w:rPr>
            </w:pPr>
            <w:proofErr w:type="spellStart"/>
            <w:r w:rsidRPr="00E57338">
              <w:rPr>
                <w:rFonts w:ascii="Times New Roman" w:hAnsi="Times New Roman" w:cs="Times New Roman"/>
                <w:color w:val="3B3838" w:themeColor="background2" w:themeShade="40"/>
                <w:sz w:val="20"/>
                <w:szCs w:val="20"/>
                <w:lang w:val="en-US"/>
              </w:rPr>
              <w:t>Convida</w:t>
            </w:r>
            <w:proofErr w:type="spellEnd"/>
            <w:r w:rsidRPr="00E57338">
              <w:rPr>
                <w:rFonts w:ascii="Times New Roman" w:hAnsi="Times New Roman" w:cs="Times New Roman"/>
                <w:color w:val="3B3838" w:themeColor="background2" w:themeShade="40"/>
                <w:sz w:val="20"/>
                <w:szCs w:val="20"/>
                <w:lang w:val="en-US"/>
              </w:rPr>
              <w:t xml:space="preserve"> Wireless</w:t>
            </w:r>
          </w:p>
        </w:tc>
        <w:tc>
          <w:tcPr>
            <w:tcW w:w="7512" w:type="dxa"/>
          </w:tcPr>
          <w:p w14:paraId="2624CA5F" w14:textId="707927AE" w:rsidR="00CC35C6" w:rsidRPr="00E57338" w:rsidRDefault="00CC35C6" w:rsidP="00BF5A79">
            <w:pPr>
              <w:spacing w:before="60" w:after="0"/>
              <w:rPr>
                <w:rFonts w:ascii="Times New Roman" w:eastAsia="Malgun Gothic" w:hAnsi="Times New Roman" w:cs="Times New Roman"/>
                <w:color w:val="3B3838" w:themeColor="background2" w:themeShade="40"/>
                <w:sz w:val="20"/>
                <w:szCs w:val="20"/>
                <w:lang w:val="en-US"/>
              </w:rPr>
            </w:pPr>
            <w:r w:rsidRPr="00E57338">
              <w:rPr>
                <w:rFonts w:ascii="Times New Roman" w:eastAsia="Malgun Gothic" w:hAnsi="Times New Roman" w:cs="Times New Roman"/>
                <w:color w:val="3B3838" w:themeColor="background2" w:themeShade="40"/>
                <w:sz w:val="20"/>
                <w:szCs w:val="20"/>
                <w:lang w:val="en-US"/>
              </w:rPr>
              <w:t>This discussion can be postponed.</w:t>
            </w:r>
          </w:p>
        </w:tc>
      </w:tr>
      <w:tr w:rsidR="003537F0" w:rsidRPr="00E57338" w14:paraId="32BE5916" w14:textId="77777777" w:rsidTr="003537F0">
        <w:tc>
          <w:tcPr>
            <w:tcW w:w="2122" w:type="dxa"/>
          </w:tcPr>
          <w:p w14:paraId="0460D47C" w14:textId="77777777" w:rsidR="003537F0" w:rsidRPr="00E57338" w:rsidRDefault="003537F0" w:rsidP="00BF5A79">
            <w:pPr>
              <w:spacing w:before="60" w:after="0"/>
              <w:rPr>
                <w:rFonts w:ascii="Times New Roman" w:hAnsi="Times New Roman" w:cs="Times New Roman"/>
                <w:color w:val="3B3838" w:themeColor="background2" w:themeShade="40"/>
                <w:sz w:val="20"/>
                <w:szCs w:val="20"/>
                <w:lang w:val="en-US"/>
              </w:rPr>
            </w:pPr>
            <w:proofErr w:type="spellStart"/>
            <w:r w:rsidRPr="00E57338">
              <w:rPr>
                <w:rFonts w:ascii="Times New Roman" w:hAnsi="Times New Roman" w:cs="Times New Roman"/>
                <w:color w:val="3B3838" w:themeColor="background2" w:themeShade="40"/>
                <w:sz w:val="20"/>
                <w:szCs w:val="20"/>
                <w:lang w:val="en-US"/>
              </w:rPr>
              <w:t>Futurewei</w:t>
            </w:r>
            <w:proofErr w:type="spellEnd"/>
          </w:p>
        </w:tc>
        <w:tc>
          <w:tcPr>
            <w:tcW w:w="7512" w:type="dxa"/>
          </w:tcPr>
          <w:p w14:paraId="39393B88" w14:textId="77777777" w:rsidR="003537F0" w:rsidRPr="00E57338" w:rsidRDefault="003537F0" w:rsidP="00BF5A79">
            <w:pPr>
              <w:spacing w:before="60" w:after="0"/>
              <w:rPr>
                <w:rFonts w:ascii="Times New Roman" w:eastAsia="Malgun Gothic" w:hAnsi="Times New Roman" w:cs="Times New Roman"/>
                <w:color w:val="3B3838" w:themeColor="background2" w:themeShade="40"/>
                <w:sz w:val="20"/>
                <w:szCs w:val="20"/>
                <w:lang w:val="en-US"/>
              </w:rPr>
            </w:pPr>
            <w:r w:rsidRPr="00E57338">
              <w:rPr>
                <w:rFonts w:ascii="Times New Roman" w:eastAsia="Malgun Gothic" w:hAnsi="Times New Roman" w:cs="Times New Roman"/>
                <w:color w:val="3B3838" w:themeColor="background2" w:themeShade="40"/>
                <w:sz w:val="20"/>
                <w:szCs w:val="20"/>
                <w:lang w:val="en-US"/>
              </w:rPr>
              <w:t>Support LG’s update.</w:t>
            </w:r>
          </w:p>
          <w:p w14:paraId="11C44CAE" w14:textId="720FDA76" w:rsidR="003537F0" w:rsidRPr="00E57338" w:rsidRDefault="003537F0" w:rsidP="00BF5A79">
            <w:pPr>
              <w:spacing w:before="60" w:after="0"/>
              <w:rPr>
                <w:rFonts w:ascii="Times New Roman" w:eastAsia="Malgun Gothic" w:hAnsi="Times New Roman" w:cs="Times New Roman"/>
                <w:color w:val="3B3838" w:themeColor="background2" w:themeShade="40"/>
                <w:sz w:val="20"/>
                <w:szCs w:val="20"/>
                <w:lang w:val="en-US"/>
              </w:rPr>
            </w:pPr>
            <w:r w:rsidRPr="00E57338">
              <w:rPr>
                <w:rFonts w:ascii="Times New Roman" w:eastAsia="Malgun Gothic" w:hAnsi="Times New Roman" w:cs="Times New Roman"/>
                <w:color w:val="3B3838" w:themeColor="background2" w:themeShade="40"/>
                <w:sz w:val="20"/>
                <w:szCs w:val="20"/>
                <w:lang w:val="en-US"/>
              </w:rPr>
              <w:t xml:space="preserve">Both TA and PC are critical to UL transmissions and both should be considered. </w:t>
            </w:r>
            <w:r w:rsidR="000D436A" w:rsidRPr="00E57338">
              <w:rPr>
                <w:rFonts w:ascii="Times New Roman" w:eastAsia="Malgun Gothic" w:hAnsi="Times New Roman" w:cs="Times New Roman"/>
                <w:color w:val="3B3838" w:themeColor="background2" w:themeShade="40"/>
                <w:sz w:val="20"/>
                <w:szCs w:val="20"/>
                <w:lang w:val="en-US"/>
              </w:rPr>
              <w:t xml:space="preserve">When separate PC is needed, separate TA is also needed. Therefore, </w:t>
            </w:r>
            <w:r w:rsidR="009D69A0" w:rsidRPr="00E57338">
              <w:rPr>
                <w:rFonts w:ascii="Times New Roman" w:eastAsia="Malgun Gothic" w:hAnsi="Times New Roman" w:cs="Times New Roman"/>
                <w:color w:val="3B3838" w:themeColor="background2" w:themeShade="40"/>
                <w:sz w:val="20"/>
                <w:szCs w:val="20"/>
                <w:lang w:val="en-US"/>
              </w:rPr>
              <w:t>both should</w:t>
            </w:r>
            <w:r w:rsidR="000D436A" w:rsidRPr="00E57338">
              <w:rPr>
                <w:rFonts w:ascii="Times New Roman" w:eastAsia="Malgun Gothic" w:hAnsi="Times New Roman" w:cs="Times New Roman"/>
                <w:color w:val="3B3838" w:themeColor="background2" w:themeShade="40"/>
                <w:sz w:val="20"/>
                <w:szCs w:val="20"/>
                <w:lang w:val="en-US"/>
              </w:rPr>
              <w:t xml:space="preserve"> be studied.</w:t>
            </w:r>
          </w:p>
        </w:tc>
      </w:tr>
      <w:tr w:rsidR="008F16FD" w:rsidRPr="00E57338" w14:paraId="3DDB152D" w14:textId="77777777" w:rsidTr="003537F0">
        <w:tc>
          <w:tcPr>
            <w:tcW w:w="2122" w:type="dxa"/>
          </w:tcPr>
          <w:p w14:paraId="469D0E88" w14:textId="24AD46E9" w:rsidR="008F16FD" w:rsidRPr="00E57338" w:rsidRDefault="008F16FD"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Intel</w:t>
            </w:r>
          </w:p>
        </w:tc>
        <w:tc>
          <w:tcPr>
            <w:tcW w:w="7512" w:type="dxa"/>
          </w:tcPr>
          <w:p w14:paraId="12436089" w14:textId="389147A0" w:rsidR="008F16FD" w:rsidRPr="00E57338" w:rsidRDefault="008F16FD" w:rsidP="00BF5A79">
            <w:pPr>
              <w:spacing w:before="60" w:after="0"/>
              <w:rPr>
                <w:rFonts w:ascii="Times New Roman" w:eastAsia="Malgun Gothic" w:hAnsi="Times New Roman" w:cs="Times New Roman"/>
                <w:color w:val="3B3838" w:themeColor="background2" w:themeShade="40"/>
                <w:sz w:val="20"/>
                <w:szCs w:val="20"/>
                <w:lang w:val="en-US"/>
              </w:rPr>
            </w:pPr>
            <w:r w:rsidRPr="00E57338">
              <w:rPr>
                <w:rFonts w:ascii="Times New Roman" w:eastAsia="Malgun Gothic" w:hAnsi="Times New Roman" w:cs="Times New Roman"/>
                <w:color w:val="3B3838" w:themeColor="background2" w:themeShade="40"/>
                <w:sz w:val="20"/>
                <w:szCs w:val="20"/>
                <w:lang w:val="en-US"/>
              </w:rPr>
              <w:t>support</w:t>
            </w:r>
          </w:p>
        </w:tc>
      </w:tr>
      <w:tr w:rsidR="0023277D" w:rsidRPr="00E57338" w14:paraId="7F6C4CB9" w14:textId="77777777" w:rsidTr="003537F0">
        <w:tc>
          <w:tcPr>
            <w:tcW w:w="2122" w:type="dxa"/>
          </w:tcPr>
          <w:p w14:paraId="3CC8D50B" w14:textId="17370940" w:rsidR="0023277D" w:rsidRPr="00E57338" w:rsidRDefault="0023277D" w:rsidP="00BF5A79">
            <w:pPr>
              <w:spacing w:before="60" w:after="0"/>
              <w:rPr>
                <w:rFonts w:ascii="Times New Roman" w:eastAsia="DengXian" w:hAnsi="Times New Roman" w:cs="Times New Roman"/>
                <w:color w:val="3B3838" w:themeColor="background2" w:themeShade="40"/>
                <w:sz w:val="20"/>
                <w:szCs w:val="20"/>
                <w:lang w:val="en-US" w:eastAsia="zh-CN"/>
              </w:rPr>
            </w:pPr>
            <w:r w:rsidRPr="00E57338">
              <w:rPr>
                <w:rFonts w:ascii="Times New Roman" w:eastAsia="DengXian" w:hAnsi="Times New Roman" w:cs="Times New Roman"/>
                <w:color w:val="3B3838" w:themeColor="background2" w:themeShade="40"/>
                <w:sz w:val="20"/>
                <w:szCs w:val="20"/>
                <w:lang w:val="en-US" w:eastAsia="zh-CN"/>
              </w:rPr>
              <w:lastRenderedPageBreak/>
              <w:t>CATT</w:t>
            </w:r>
          </w:p>
        </w:tc>
        <w:tc>
          <w:tcPr>
            <w:tcW w:w="7512" w:type="dxa"/>
          </w:tcPr>
          <w:p w14:paraId="7FA1DB70" w14:textId="651E2E11" w:rsidR="0023277D" w:rsidRPr="00E57338" w:rsidRDefault="0023277D" w:rsidP="00BF5A79">
            <w:pPr>
              <w:spacing w:before="60" w:after="0"/>
              <w:rPr>
                <w:rFonts w:ascii="Times New Roman" w:eastAsia="Malgun Gothic"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Support this proposal</w:t>
            </w:r>
          </w:p>
        </w:tc>
      </w:tr>
      <w:tr w:rsidR="00250F01" w:rsidRPr="00E57338" w14:paraId="2DC95F9C" w14:textId="77777777" w:rsidTr="003537F0">
        <w:tc>
          <w:tcPr>
            <w:tcW w:w="2122" w:type="dxa"/>
          </w:tcPr>
          <w:p w14:paraId="6CF949D4" w14:textId="14955E6C" w:rsidR="00250F01" w:rsidRPr="00E57338" w:rsidRDefault="00250F01" w:rsidP="00BF5A79">
            <w:pPr>
              <w:spacing w:before="60" w:after="0"/>
              <w:rPr>
                <w:rFonts w:ascii="Times New Roman" w:eastAsia="DengXian" w:hAnsi="Times New Roman" w:cs="Times New Roman"/>
                <w:color w:val="3B3838" w:themeColor="background2" w:themeShade="40"/>
                <w:sz w:val="20"/>
                <w:szCs w:val="20"/>
                <w:lang w:val="en-US"/>
              </w:rPr>
            </w:pPr>
            <w:r w:rsidRPr="00E57338">
              <w:rPr>
                <w:rFonts w:ascii="Times New Roman" w:eastAsia="DengXian" w:hAnsi="Times New Roman" w:cs="Times New Roman"/>
                <w:color w:val="3B3838" w:themeColor="background2" w:themeShade="40"/>
                <w:sz w:val="20"/>
                <w:szCs w:val="20"/>
                <w:lang w:val="en-US" w:eastAsia="zh-CN"/>
              </w:rPr>
              <w:t>Xiaomi</w:t>
            </w:r>
          </w:p>
        </w:tc>
        <w:tc>
          <w:tcPr>
            <w:tcW w:w="7512" w:type="dxa"/>
          </w:tcPr>
          <w:p w14:paraId="3292335E" w14:textId="415406C3" w:rsidR="00250F01" w:rsidRPr="00E57338" w:rsidRDefault="00250F01"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Support the proposal</w:t>
            </w:r>
          </w:p>
        </w:tc>
      </w:tr>
      <w:tr w:rsidR="009E58CE" w:rsidRPr="00E57338" w14:paraId="2576F4B3" w14:textId="77777777" w:rsidTr="003537F0">
        <w:tc>
          <w:tcPr>
            <w:tcW w:w="2122" w:type="dxa"/>
          </w:tcPr>
          <w:p w14:paraId="5F4B4D40" w14:textId="0DAF2DCD" w:rsidR="009E58CE" w:rsidRPr="00E57338" w:rsidRDefault="009E58CE" w:rsidP="00BF5A79">
            <w:pPr>
              <w:spacing w:before="60" w:after="0"/>
              <w:rPr>
                <w:rFonts w:ascii="Times New Roman" w:eastAsia="DengXian" w:hAnsi="Times New Roman" w:cs="Times New Roman"/>
                <w:color w:val="3B3838" w:themeColor="background2" w:themeShade="40"/>
                <w:sz w:val="20"/>
                <w:szCs w:val="20"/>
                <w:lang w:val="en-US"/>
              </w:rPr>
            </w:pPr>
            <w:r w:rsidRPr="00E57338">
              <w:rPr>
                <w:rFonts w:ascii="Times New Roman" w:eastAsia="DengXian" w:hAnsi="Times New Roman" w:cs="Times New Roman"/>
                <w:color w:val="3B3838" w:themeColor="background2" w:themeShade="40"/>
                <w:sz w:val="20"/>
                <w:szCs w:val="20"/>
                <w:lang w:val="en-US"/>
              </w:rPr>
              <w:t>Fujitsu</w:t>
            </w:r>
          </w:p>
        </w:tc>
        <w:tc>
          <w:tcPr>
            <w:tcW w:w="7512" w:type="dxa"/>
          </w:tcPr>
          <w:p w14:paraId="66DF7421" w14:textId="37C5C3AC" w:rsidR="009E58CE" w:rsidRPr="00E57338" w:rsidRDefault="009E58CE" w:rsidP="00BF5A79">
            <w:pPr>
              <w:spacing w:before="60" w:after="0"/>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Support the proposal.</w:t>
            </w:r>
          </w:p>
        </w:tc>
      </w:tr>
      <w:tr w:rsidR="00BF5A79" w:rsidRPr="00E57338" w14:paraId="627F472B" w14:textId="77777777" w:rsidTr="003537F0">
        <w:tc>
          <w:tcPr>
            <w:tcW w:w="2122" w:type="dxa"/>
          </w:tcPr>
          <w:p w14:paraId="277E209E" w14:textId="6F42AA71" w:rsidR="00BF5A79" w:rsidRPr="00E57338" w:rsidRDefault="00BF5A79" w:rsidP="00BF5A79">
            <w:pPr>
              <w:spacing w:before="60" w:after="0"/>
              <w:rPr>
                <w:rFonts w:ascii="Times New Roman" w:eastAsia="DengXian" w:hAnsi="Times New Roman" w:cs="Times New Roman"/>
                <w:color w:val="3B3838" w:themeColor="background2" w:themeShade="40"/>
                <w:sz w:val="20"/>
                <w:szCs w:val="20"/>
                <w:lang w:val="en-US"/>
              </w:rPr>
            </w:pPr>
            <w:r>
              <w:rPr>
                <w:rFonts w:ascii="Times New Roman" w:eastAsia="DengXian" w:hAnsi="Times New Roman" w:cs="Times New Roman"/>
                <w:color w:val="3B3838" w:themeColor="background2" w:themeShade="40"/>
                <w:sz w:val="20"/>
                <w:szCs w:val="20"/>
                <w:lang w:val="en-US"/>
              </w:rPr>
              <w:t>Nokia/NSB</w:t>
            </w:r>
          </w:p>
        </w:tc>
        <w:tc>
          <w:tcPr>
            <w:tcW w:w="7512" w:type="dxa"/>
          </w:tcPr>
          <w:p w14:paraId="2CB62391" w14:textId="47DB5A5F" w:rsidR="00BF5A79" w:rsidRPr="00E57338" w:rsidRDefault="00BF5A79" w:rsidP="00BF5A79">
            <w:pPr>
              <w:spacing w:before="60" w:after="0"/>
              <w:rPr>
                <w:rFonts w:ascii="Times New Roman" w:hAnsi="Times New Roman" w:cs="Times New Roman"/>
                <w:color w:val="3B3838" w:themeColor="background2" w:themeShade="40"/>
                <w:sz w:val="20"/>
                <w:szCs w:val="20"/>
                <w:lang w:val="en-US"/>
              </w:rPr>
            </w:pPr>
            <w:r>
              <w:rPr>
                <w:rFonts w:ascii="Times New Roman" w:hAnsi="Times New Roman" w:cs="Times New Roman"/>
                <w:color w:val="3B3838" w:themeColor="background2" w:themeShade="40"/>
                <w:sz w:val="20"/>
                <w:szCs w:val="20"/>
                <w:lang w:val="en-US"/>
              </w:rPr>
              <w:t xml:space="preserve">Support the proposal </w:t>
            </w:r>
          </w:p>
        </w:tc>
      </w:tr>
      <w:tr w:rsidR="00685BA0" w:rsidRPr="00E57338" w14:paraId="0F4134EF" w14:textId="77777777" w:rsidTr="003537F0">
        <w:tc>
          <w:tcPr>
            <w:tcW w:w="2122" w:type="dxa"/>
          </w:tcPr>
          <w:p w14:paraId="3408513A" w14:textId="78BCCB6B" w:rsidR="00685BA0" w:rsidRDefault="00685BA0" w:rsidP="00BF5A79">
            <w:pPr>
              <w:spacing w:before="60" w:after="0"/>
              <w:rPr>
                <w:rFonts w:ascii="Times New Roman" w:eastAsia="DengXian" w:hAnsi="Times New Roman" w:cs="Times New Roman"/>
                <w:color w:val="3B3838" w:themeColor="background2" w:themeShade="40"/>
                <w:sz w:val="20"/>
                <w:szCs w:val="20"/>
                <w:lang w:val="en-US"/>
              </w:rPr>
            </w:pPr>
            <w:r>
              <w:rPr>
                <w:rFonts w:ascii="Times New Roman" w:eastAsia="DengXian" w:hAnsi="Times New Roman" w:cs="Times New Roman"/>
                <w:color w:val="3B3838" w:themeColor="background2" w:themeShade="40"/>
                <w:sz w:val="20"/>
                <w:szCs w:val="20"/>
                <w:lang w:val="en-US"/>
              </w:rPr>
              <w:t>APT</w:t>
            </w:r>
          </w:p>
        </w:tc>
        <w:tc>
          <w:tcPr>
            <w:tcW w:w="7512" w:type="dxa"/>
          </w:tcPr>
          <w:p w14:paraId="3E20E6C0" w14:textId="4FFC7FCC" w:rsidR="00685BA0" w:rsidRDefault="00685BA0" w:rsidP="00BF5A79">
            <w:pPr>
              <w:spacing w:before="60" w:after="0"/>
              <w:rPr>
                <w:rFonts w:ascii="Times New Roman" w:hAnsi="Times New Roman" w:cs="Times New Roman"/>
                <w:color w:val="3B3838" w:themeColor="background2" w:themeShade="40"/>
                <w:sz w:val="20"/>
                <w:szCs w:val="20"/>
                <w:lang w:val="en-US"/>
              </w:rPr>
            </w:pPr>
            <w:r>
              <w:rPr>
                <w:rFonts w:ascii="Times New Roman" w:hAnsi="Times New Roman" w:cs="Times New Roman"/>
                <w:color w:val="3B3838" w:themeColor="background2" w:themeShade="40"/>
                <w:sz w:val="20"/>
                <w:szCs w:val="20"/>
                <w:lang w:val="en-US"/>
              </w:rPr>
              <w:t>Support</w:t>
            </w:r>
          </w:p>
        </w:tc>
      </w:tr>
    </w:tbl>
    <w:p w14:paraId="21AE22A5" w14:textId="5E1FA84D" w:rsidR="00CC2E16" w:rsidRDefault="00CC2E16">
      <w:pPr>
        <w:rPr>
          <w:lang w:val="en-US"/>
        </w:rPr>
      </w:pPr>
    </w:p>
    <w:p w14:paraId="072A9354" w14:textId="68387299" w:rsidR="00E57338" w:rsidRDefault="00E57338" w:rsidP="00E57338">
      <w:pPr>
        <w:pStyle w:val="Heading4"/>
        <w:numPr>
          <w:ilvl w:val="0"/>
          <w:numId w:val="0"/>
        </w:numPr>
        <w:ind w:left="864" w:hanging="864"/>
        <w:rPr>
          <w:lang w:val="en-US"/>
        </w:rPr>
      </w:pPr>
      <w:r>
        <w:rPr>
          <w:lang w:val="en-US"/>
        </w:rPr>
        <w:t xml:space="preserve">Proposal 5: </w:t>
      </w:r>
      <w:r w:rsidRPr="00B65039">
        <w:rPr>
          <w:lang w:val="en-US"/>
        </w:rPr>
        <w:t xml:space="preserve">FL </w:t>
      </w:r>
      <w:r>
        <w:rPr>
          <w:lang w:val="en-US"/>
        </w:rPr>
        <w:t>comments/proposal:</w:t>
      </w:r>
      <w:r w:rsidRPr="00B65039">
        <w:rPr>
          <w:lang w:val="en-US"/>
        </w:rPr>
        <w:t xml:space="preserve"> </w:t>
      </w:r>
    </w:p>
    <w:p w14:paraId="6DB74E44" w14:textId="577486B6" w:rsidR="00E57338" w:rsidRDefault="00E57338" w:rsidP="00E57338">
      <w:pPr>
        <w:spacing w:after="0"/>
        <w:rPr>
          <w:rFonts w:ascii="Times New Roman" w:hAnsi="Times New Roman" w:cs="Times New Roman"/>
          <w:sz w:val="20"/>
          <w:szCs w:val="20"/>
          <w:lang w:val="en-US"/>
        </w:rPr>
      </w:pPr>
      <w:r w:rsidRPr="00B65039">
        <w:rPr>
          <w:rFonts w:ascii="Times New Roman" w:hAnsi="Times New Roman" w:cs="Times New Roman"/>
          <w:sz w:val="20"/>
          <w:szCs w:val="20"/>
          <w:lang w:val="en-US"/>
        </w:rPr>
        <w:t xml:space="preserve">Based on comments received so far, </w:t>
      </w:r>
      <w:r>
        <w:rPr>
          <w:rFonts w:ascii="Times New Roman" w:hAnsi="Times New Roman" w:cs="Times New Roman"/>
          <w:sz w:val="20"/>
          <w:szCs w:val="20"/>
          <w:lang w:val="en-US"/>
        </w:rPr>
        <w:t>a majority of companies are fine with the proposal. But there are some comments which</w:t>
      </w:r>
      <w:r w:rsidR="0031519F">
        <w:rPr>
          <w:rFonts w:ascii="Times New Roman" w:hAnsi="Times New Roman" w:cs="Times New Roman"/>
          <w:sz w:val="20"/>
          <w:szCs w:val="20"/>
          <w:lang w:val="en-US"/>
        </w:rPr>
        <w:t xml:space="preserve"> are</w:t>
      </w:r>
      <w:r>
        <w:rPr>
          <w:rFonts w:ascii="Times New Roman" w:hAnsi="Times New Roman" w:cs="Times New Roman"/>
          <w:sz w:val="20"/>
          <w:szCs w:val="20"/>
          <w:lang w:val="en-US"/>
        </w:rPr>
        <w:t xml:space="preserve"> addressed below. </w:t>
      </w:r>
    </w:p>
    <w:p w14:paraId="35D953B9" w14:textId="099CAD94" w:rsidR="00E57338" w:rsidRDefault="00E57338" w:rsidP="00E57338">
      <w:pPr>
        <w:spacing w:after="0"/>
        <w:rPr>
          <w:rFonts w:ascii="Times New Roman" w:hAnsi="Times New Roman" w:cs="Times New Roman"/>
          <w:sz w:val="20"/>
          <w:szCs w:val="20"/>
          <w:lang w:val="en-US"/>
        </w:rPr>
      </w:pPr>
    </w:p>
    <w:p w14:paraId="5FEF441E" w14:textId="77777777" w:rsidR="00BF5A79" w:rsidRDefault="00E57338" w:rsidP="00E57338">
      <w:pPr>
        <w:spacing w:after="0"/>
        <w:rPr>
          <w:rFonts w:ascii="Times New Roman" w:hAnsi="Times New Roman" w:cs="Times New Roman"/>
          <w:sz w:val="20"/>
          <w:szCs w:val="20"/>
          <w:lang w:val="en-US"/>
        </w:rPr>
      </w:pPr>
      <w:r>
        <w:rPr>
          <w:rFonts w:ascii="Times New Roman" w:hAnsi="Times New Roman" w:cs="Times New Roman"/>
          <w:sz w:val="20"/>
          <w:szCs w:val="20"/>
          <w:lang w:val="en-US"/>
        </w:rPr>
        <w:t>Apple mentioned that this c</w:t>
      </w:r>
      <w:r w:rsidR="0031519F">
        <w:rPr>
          <w:rFonts w:ascii="Times New Roman" w:hAnsi="Times New Roman" w:cs="Times New Roman"/>
          <w:sz w:val="20"/>
          <w:szCs w:val="20"/>
          <w:lang w:val="en-US"/>
        </w:rPr>
        <w:t>ould</w:t>
      </w:r>
      <w:r>
        <w:rPr>
          <w:rFonts w:ascii="Times New Roman" w:hAnsi="Times New Roman" w:cs="Times New Roman"/>
          <w:sz w:val="20"/>
          <w:szCs w:val="20"/>
          <w:lang w:val="en-US"/>
        </w:rPr>
        <w:t xml:space="preserve"> be discussed later. As this is high</w:t>
      </w:r>
      <w:r w:rsidR="0031519F">
        <w:rPr>
          <w:rFonts w:ascii="Times New Roman" w:hAnsi="Times New Roman" w:cs="Times New Roman"/>
          <w:sz w:val="20"/>
          <w:szCs w:val="20"/>
          <w:lang w:val="en-US"/>
        </w:rPr>
        <w:t>-</w:t>
      </w:r>
      <w:r>
        <w:rPr>
          <w:rFonts w:ascii="Times New Roman" w:hAnsi="Times New Roman" w:cs="Times New Roman"/>
          <w:sz w:val="20"/>
          <w:szCs w:val="20"/>
          <w:lang w:val="en-US"/>
        </w:rPr>
        <w:t xml:space="preserve">level proposal supported by many companies, there is no harm of agreeing to study. </w:t>
      </w:r>
    </w:p>
    <w:p w14:paraId="3A81DEB5" w14:textId="77777777" w:rsidR="00BF5A79" w:rsidRDefault="00E57338" w:rsidP="00E57338">
      <w:pPr>
        <w:spacing w:after="0"/>
        <w:rPr>
          <w:rFonts w:ascii="Times New Roman" w:hAnsi="Times New Roman" w:cs="Times New Roman"/>
          <w:sz w:val="20"/>
          <w:szCs w:val="20"/>
          <w:lang w:val="en-US"/>
        </w:rPr>
      </w:pPr>
      <w:r>
        <w:rPr>
          <w:rFonts w:ascii="Times New Roman" w:hAnsi="Times New Roman" w:cs="Times New Roman"/>
          <w:sz w:val="20"/>
          <w:szCs w:val="20"/>
          <w:lang w:val="en-US"/>
        </w:rPr>
        <w:t>LG</w:t>
      </w:r>
      <w:r w:rsidR="00322759">
        <w:rPr>
          <w:rFonts w:ascii="Times New Roman" w:hAnsi="Times New Roman" w:cs="Times New Roman"/>
          <w:sz w:val="20"/>
          <w:szCs w:val="20"/>
          <w:lang w:val="en-US"/>
        </w:rPr>
        <w:t xml:space="preserve">, Mediatek, </w:t>
      </w:r>
      <w:proofErr w:type="spellStart"/>
      <w:r w:rsidR="00322759">
        <w:rPr>
          <w:rFonts w:ascii="Times New Roman" w:hAnsi="Times New Roman" w:cs="Times New Roman"/>
          <w:sz w:val="20"/>
          <w:szCs w:val="20"/>
          <w:lang w:val="en-US"/>
        </w:rPr>
        <w:t>Futurewei</w:t>
      </w:r>
      <w:proofErr w:type="spellEnd"/>
      <w:r>
        <w:rPr>
          <w:rFonts w:ascii="Times New Roman" w:hAnsi="Times New Roman" w:cs="Times New Roman"/>
          <w:sz w:val="20"/>
          <w:szCs w:val="20"/>
          <w:lang w:val="en-US"/>
        </w:rPr>
        <w:t xml:space="preserve"> wanted to discuss also TA aspects, but not supported by others, so it would be ok to consider that later. </w:t>
      </w:r>
    </w:p>
    <w:p w14:paraId="0E20F155" w14:textId="517DB346" w:rsidR="00E57338" w:rsidRDefault="00E57338" w:rsidP="00E57338">
      <w:pPr>
        <w:spacing w:after="0"/>
        <w:rPr>
          <w:rFonts w:ascii="Times New Roman" w:hAnsi="Times New Roman" w:cs="Times New Roman"/>
          <w:sz w:val="20"/>
          <w:szCs w:val="20"/>
          <w:lang w:val="en-US"/>
        </w:rPr>
      </w:pPr>
      <w:r>
        <w:rPr>
          <w:rFonts w:ascii="Times New Roman" w:hAnsi="Times New Roman" w:cs="Times New Roman"/>
          <w:sz w:val="20"/>
          <w:szCs w:val="20"/>
          <w:lang w:val="en-US"/>
        </w:rPr>
        <w:t>QC, CMCC suggested to include more details to the proposal</w:t>
      </w:r>
      <w:r w:rsidR="000F065B">
        <w:rPr>
          <w:rFonts w:ascii="Times New Roman" w:hAnsi="Times New Roman" w:cs="Times New Roman"/>
          <w:sz w:val="20"/>
          <w:szCs w:val="20"/>
          <w:lang w:val="en-US"/>
        </w:rPr>
        <w:t xml:space="preserve">. Given the limited time we might get in RAN1 #102e, we may not able </w:t>
      </w:r>
      <w:r>
        <w:rPr>
          <w:rFonts w:ascii="Times New Roman" w:hAnsi="Times New Roman" w:cs="Times New Roman"/>
          <w:sz w:val="20"/>
          <w:szCs w:val="20"/>
          <w:lang w:val="en-US"/>
        </w:rPr>
        <w:t xml:space="preserve">an agreement </w:t>
      </w:r>
      <w:r w:rsidR="000F065B">
        <w:rPr>
          <w:rFonts w:ascii="Times New Roman" w:hAnsi="Times New Roman" w:cs="Times New Roman"/>
          <w:sz w:val="20"/>
          <w:szCs w:val="20"/>
          <w:lang w:val="en-US"/>
        </w:rPr>
        <w:t>on details</w:t>
      </w:r>
      <w:r>
        <w:rPr>
          <w:rFonts w:ascii="Times New Roman" w:hAnsi="Times New Roman" w:cs="Times New Roman"/>
          <w:sz w:val="20"/>
          <w:szCs w:val="20"/>
          <w:lang w:val="en-US"/>
        </w:rPr>
        <w:t xml:space="preserve">. So, having </w:t>
      </w:r>
      <w:r w:rsidR="0031519F">
        <w:rPr>
          <w:rFonts w:ascii="Times New Roman" w:hAnsi="Times New Roman" w:cs="Times New Roman"/>
          <w:sz w:val="20"/>
          <w:szCs w:val="20"/>
          <w:lang w:val="en-US"/>
        </w:rPr>
        <w:t xml:space="preserve">a </w:t>
      </w:r>
      <w:r>
        <w:rPr>
          <w:rFonts w:ascii="Times New Roman" w:hAnsi="Times New Roman" w:cs="Times New Roman"/>
          <w:sz w:val="20"/>
          <w:szCs w:val="20"/>
          <w:lang w:val="en-US"/>
        </w:rPr>
        <w:t xml:space="preserve">generic proposal should be fine. </w:t>
      </w:r>
    </w:p>
    <w:p w14:paraId="22DB0ED0" w14:textId="77777777" w:rsidR="00E57338" w:rsidRDefault="00E57338" w:rsidP="00E57338">
      <w:pPr>
        <w:spacing w:after="0"/>
        <w:rPr>
          <w:rFonts w:ascii="Times New Roman" w:hAnsi="Times New Roman" w:cs="Times New Roman"/>
          <w:sz w:val="20"/>
          <w:szCs w:val="20"/>
          <w:lang w:val="en-US"/>
        </w:rPr>
      </w:pPr>
    </w:p>
    <w:p w14:paraId="6F66164A" w14:textId="1CFD9D4B" w:rsidR="00322759" w:rsidRPr="0031519F" w:rsidRDefault="00E57338" w:rsidP="00322759">
      <w:pPr>
        <w:jc w:val="both"/>
        <w:rPr>
          <w:rFonts w:ascii="Times New Roman" w:hAnsi="Times New Roman" w:cs="Times New Roman"/>
          <w:lang w:val="en-US"/>
        </w:rPr>
      </w:pPr>
      <w:r w:rsidRPr="0031519F">
        <w:rPr>
          <w:rFonts w:ascii="Times New Roman" w:hAnsi="Times New Roman" w:cs="Times New Roman"/>
          <w:b/>
          <w:bCs/>
          <w:highlight w:val="yellow"/>
          <w:lang w:val="en-US"/>
        </w:rPr>
        <w:t xml:space="preserve">Proposed offline </w:t>
      </w:r>
      <w:r w:rsidR="005157AC" w:rsidRPr="0031519F">
        <w:rPr>
          <w:rFonts w:ascii="Times New Roman" w:hAnsi="Times New Roman" w:cs="Times New Roman"/>
          <w:b/>
          <w:bCs/>
          <w:highlight w:val="yellow"/>
          <w:lang w:val="en-US"/>
        </w:rPr>
        <w:t>A</w:t>
      </w:r>
      <w:r w:rsidRPr="0031519F">
        <w:rPr>
          <w:rFonts w:ascii="Times New Roman" w:hAnsi="Times New Roman" w:cs="Times New Roman"/>
          <w:b/>
          <w:bCs/>
          <w:highlight w:val="yellow"/>
          <w:lang w:val="en-US"/>
        </w:rPr>
        <w:t>greement</w:t>
      </w:r>
      <w:r w:rsidR="00322759" w:rsidRPr="0031519F">
        <w:rPr>
          <w:rFonts w:ascii="Times New Roman" w:hAnsi="Times New Roman" w:cs="Times New Roman"/>
          <w:b/>
          <w:bCs/>
          <w:highlight w:val="yellow"/>
          <w:lang w:val="en-US"/>
        </w:rPr>
        <w:t xml:space="preserve"> 5:</w:t>
      </w:r>
      <w:r w:rsidR="00322759" w:rsidRPr="0031519F">
        <w:rPr>
          <w:rFonts w:ascii="Times New Roman" w:hAnsi="Times New Roman" w:cs="Times New Roman"/>
          <w:b/>
          <w:bCs/>
          <w:lang w:val="en-US"/>
        </w:rPr>
        <w:t xml:space="preserve"> </w:t>
      </w:r>
      <w:r w:rsidR="00322759" w:rsidRPr="0031519F">
        <w:rPr>
          <w:rFonts w:ascii="Times New Roman" w:hAnsi="Times New Roman" w:cs="Times New Roman"/>
          <w:lang w:val="en-US"/>
        </w:rPr>
        <w:t xml:space="preserve">For multi-TRP PUCCH transmission, further investigate required power control enhancement. </w:t>
      </w:r>
    </w:p>
    <w:p w14:paraId="5EC04E8D" w14:textId="77777777" w:rsidR="0031519F" w:rsidRPr="00980711" w:rsidRDefault="0031519F" w:rsidP="0031519F">
      <w:pPr>
        <w:spacing w:before="60"/>
        <w:rPr>
          <w:rFonts w:ascii="Times New Roman" w:hAnsi="Times New Roman" w:cs="Times New Roman"/>
          <w:color w:val="3B3838" w:themeColor="background2" w:themeShade="40"/>
          <w:sz w:val="20"/>
          <w:szCs w:val="20"/>
          <w:lang w:val="en-US"/>
        </w:rPr>
      </w:pPr>
      <w:r>
        <w:rPr>
          <w:rFonts w:ascii="Times New Roman" w:hAnsi="Times New Roman" w:cs="Times New Roman"/>
          <w:color w:val="3B3838" w:themeColor="background2" w:themeShade="40"/>
          <w:sz w:val="20"/>
          <w:szCs w:val="20"/>
          <w:lang w:val="en-US"/>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E57338" w:rsidRPr="00980711" w14:paraId="12F1250C" w14:textId="77777777" w:rsidTr="00A87537">
        <w:tc>
          <w:tcPr>
            <w:tcW w:w="2122" w:type="dxa"/>
          </w:tcPr>
          <w:p w14:paraId="6D7FD4D1" w14:textId="77777777" w:rsidR="00E57338" w:rsidRPr="00980711" w:rsidRDefault="00E57338" w:rsidP="00A87537">
            <w:pPr>
              <w:spacing w:before="6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Company</w:t>
            </w:r>
          </w:p>
        </w:tc>
        <w:tc>
          <w:tcPr>
            <w:tcW w:w="7512" w:type="dxa"/>
          </w:tcPr>
          <w:p w14:paraId="5C145441" w14:textId="77777777" w:rsidR="00E57338" w:rsidRPr="00980711" w:rsidRDefault="00E57338" w:rsidP="00A87537">
            <w:pPr>
              <w:spacing w:before="6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Comments</w:t>
            </w:r>
          </w:p>
        </w:tc>
      </w:tr>
      <w:tr w:rsidR="00E57338" w:rsidRPr="00980711" w14:paraId="49197ED2" w14:textId="77777777" w:rsidTr="00A87537">
        <w:tc>
          <w:tcPr>
            <w:tcW w:w="2122" w:type="dxa"/>
          </w:tcPr>
          <w:p w14:paraId="4826F242" w14:textId="77777777" w:rsidR="00E57338" w:rsidRPr="00980711" w:rsidRDefault="00E57338"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1928B0F6" w14:textId="77777777" w:rsidR="00E57338" w:rsidRPr="00980711" w:rsidRDefault="00E57338" w:rsidP="00A87537">
            <w:pPr>
              <w:spacing w:before="60"/>
              <w:rPr>
                <w:rFonts w:ascii="Times New Roman" w:hAnsi="Times New Roman" w:cs="Times New Roman"/>
                <w:color w:val="3B3838" w:themeColor="background2" w:themeShade="40"/>
                <w:sz w:val="20"/>
                <w:szCs w:val="20"/>
                <w:lang w:val="en-US"/>
              </w:rPr>
            </w:pPr>
          </w:p>
        </w:tc>
      </w:tr>
      <w:tr w:rsidR="00E57338" w:rsidRPr="00980711" w14:paraId="29510A7F" w14:textId="77777777" w:rsidTr="00A87537">
        <w:tc>
          <w:tcPr>
            <w:tcW w:w="2122" w:type="dxa"/>
          </w:tcPr>
          <w:p w14:paraId="722313A1" w14:textId="77777777" w:rsidR="00E57338" w:rsidRPr="00980711" w:rsidRDefault="00E57338"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46B5036B" w14:textId="77777777" w:rsidR="00E57338" w:rsidRPr="00980711" w:rsidRDefault="00E57338" w:rsidP="00A87537">
            <w:pPr>
              <w:spacing w:before="60"/>
              <w:rPr>
                <w:rFonts w:ascii="Times New Roman" w:hAnsi="Times New Roman" w:cs="Times New Roman"/>
                <w:color w:val="3B3838" w:themeColor="background2" w:themeShade="40"/>
                <w:sz w:val="20"/>
                <w:szCs w:val="20"/>
                <w:lang w:val="en-US"/>
              </w:rPr>
            </w:pPr>
          </w:p>
        </w:tc>
      </w:tr>
      <w:tr w:rsidR="00E57338" w:rsidRPr="00980711" w14:paraId="23A07994" w14:textId="77777777" w:rsidTr="00A87537">
        <w:tc>
          <w:tcPr>
            <w:tcW w:w="2122" w:type="dxa"/>
          </w:tcPr>
          <w:p w14:paraId="250C6FD2" w14:textId="77777777" w:rsidR="00E57338" w:rsidRPr="00980711" w:rsidRDefault="00E57338"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692AA247" w14:textId="77777777" w:rsidR="00E57338" w:rsidRPr="00980711" w:rsidRDefault="00E57338" w:rsidP="00A87537">
            <w:pPr>
              <w:spacing w:before="60"/>
              <w:rPr>
                <w:rFonts w:ascii="Times New Roman" w:hAnsi="Times New Roman" w:cs="Times New Roman"/>
                <w:color w:val="3B3838" w:themeColor="background2" w:themeShade="40"/>
                <w:sz w:val="20"/>
                <w:szCs w:val="20"/>
                <w:lang w:val="en-US"/>
              </w:rPr>
            </w:pPr>
          </w:p>
        </w:tc>
      </w:tr>
      <w:tr w:rsidR="00E57338" w:rsidRPr="00980711" w14:paraId="75556D9D" w14:textId="77777777" w:rsidTr="00A87537">
        <w:tc>
          <w:tcPr>
            <w:tcW w:w="2122" w:type="dxa"/>
          </w:tcPr>
          <w:p w14:paraId="5E64D8F0" w14:textId="77777777" w:rsidR="00E57338" w:rsidRPr="00980711" w:rsidRDefault="00E57338"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5DE3558A" w14:textId="77777777" w:rsidR="00E57338" w:rsidRPr="00980711" w:rsidRDefault="00E57338" w:rsidP="00A87537">
            <w:pPr>
              <w:spacing w:before="60"/>
              <w:rPr>
                <w:rFonts w:ascii="Times New Roman" w:hAnsi="Times New Roman" w:cs="Times New Roman"/>
                <w:color w:val="3B3838" w:themeColor="background2" w:themeShade="40"/>
                <w:sz w:val="20"/>
                <w:szCs w:val="20"/>
                <w:lang w:val="en-US"/>
              </w:rPr>
            </w:pPr>
          </w:p>
        </w:tc>
      </w:tr>
    </w:tbl>
    <w:p w14:paraId="7F888A3B" w14:textId="77777777" w:rsidR="00E57338" w:rsidRDefault="00E57338">
      <w:pPr>
        <w:rPr>
          <w:lang w:val="en-US"/>
        </w:rPr>
      </w:pPr>
    </w:p>
    <w:p w14:paraId="74D07CFD" w14:textId="77777777" w:rsidR="00E57338" w:rsidRPr="00980711" w:rsidRDefault="00E57338">
      <w:pPr>
        <w:rPr>
          <w:lang w:val="en-US"/>
        </w:rPr>
      </w:pPr>
    </w:p>
    <w:p w14:paraId="3073C5B2" w14:textId="77777777" w:rsidR="00CC2E16" w:rsidRPr="00980711" w:rsidRDefault="00CD201E" w:rsidP="00FB5182">
      <w:pPr>
        <w:pStyle w:val="Heading2"/>
        <w:numPr>
          <w:ilvl w:val="0"/>
          <w:numId w:val="0"/>
        </w:numPr>
        <w:ind w:left="576" w:hanging="576"/>
        <w:rPr>
          <w:lang w:val="en-US"/>
        </w:rPr>
      </w:pPr>
      <w:r w:rsidRPr="00980711">
        <w:rPr>
          <w:lang w:val="en-US"/>
        </w:rPr>
        <w:t>2.5</w:t>
      </w:r>
      <w:r w:rsidRPr="00980711">
        <w:rPr>
          <w:lang w:val="en-US"/>
        </w:rPr>
        <w:tab/>
        <w:t>Additional high priority proposals</w:t>
      </w:r>
    </w:p>
    <w:p w14:paraId="64740884" w14:textId="77777777" w:rsidR="00CC2E16" w:rsidRPr="00322759" w:rsidRDefault="00CD201E">
      <w:pPr>
        <w:rPr>
          <w:rFonts w:ascii="Times New Roman" w:hAnsi="Times New Roman" w:cs="Times New Roman"/>
          <w:sz w:val="20"/>
          <w:szCs w:val="20"/>
          <w:lang w:val="en-US"/>
        </w:rPr>
      </w:pPr>
      <w:r w:rsidRPr="00322759">
        <w:rPr>
          <w:rFonts w:ascii="Times New Roman" w:hAnsi="Times New Roman" w:cs="Times New Roman"/>
          <w:sz w:val="20"/>
          <w:szCs w:val="20"/>
          <w:lang w:val="en-US"/>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Pr="005157AC" w:rsidRDefault="00CD201E" w:rsidP="005157AC">
      <w:pPr>
        <w:spacing w:after="0"/>
        <w:rPr>
          <w:rFonts w:ascii="Times New Roman" w:hAnsi="Times New Roman" w:cs="Times New Roman"/>
          <w:color w:val="595959" w:themeColor="text1" w:themeTint="A6"/>
          <w:sz w:val="20"/>
          <w:szCs w:val="20"/>
          <w:lang w:val="en-US"/>
        </w:rPr>
      </w:pPr>
      <w:r w:rsidRPr="005157AC">
        <w:rPr>
          <w:rFonts w:ascii="Times New Roman" w:hAnsi="Times New Roman" w:cs="Times New Roman"/>
          <w:color w:val="595959" w:themeColor="text1" w:themeTint="A6"/>
          <w:sz w:val="20"/>
          <w:szCs w:val="20"/>
          <w:lang w:val="en-US"/>
        </w:rPr>
        <w:t xml:space="preserve">Please indicate any other high priority items that companies wish to discuss in RAN1#102-e. Please note that detailed technical proposals may not be possible to agree, thus, keep your proposal in high-level.  </w:t>
      </w:r>
    </w:p>
    <w:tbl>
      <w:tblPr>
        <w:tblStyle w:val="TableGrid"/>
        <w:tblW w:w="9634" w:type="dxa"/>
        <w:tblLayout w:type="fixed"/>
        <w:tblLook w:val="04A0" w:firstRow="1" w:lastRow="0" w:firstColumn="1" w:lastColumn="0" w:noHBand="0" w:noVBand="1"/>
      </w:tblPr>
      <w:tblGrid>
        <w:gridCol w:w="2122"/>
        <w:gridCol w:w="7512"/>
      </w:tblGrid>
      <w:tr w:rsidR="00CC2E16" w:rsidRPr="00322759" w14:paraId="73882436" w14:textId="77777777">
        <w:tc>
          <w:tcPr>
            <w:tcW w:w="2122" w:type="dxa"/>
          </w:tcPr>
          <w:p w14:paraId="51918407" w14:textId="77777777" w:rsidR="00CC2E16" w:rsidRPr="00322759" w:rsidRDefault="00CD201E" w:rsidP="005157AC">
            <w:pPr>
              <w:rPr>
                <w:rFonts w:ascii="Times New Roman" w:hAnsi="Times New Roman" w:cs="Times New Roman"/>
                <w:color w:val="3B3838" w:themeColor="background2" w:themeShade="40"/>
                <w:sz w:val="20"/>
                <w:szCs w:val="20"/>
                <w:lang w:val="en-US"/>
              </w:rPr>
            </w:pPr>
            <w:r w:rsidRPr="00322759">
              <w:rPr>
                <w:rFonts w:ascii="Times New Roman" w:hAnsi="Times New Roman" w:cs="Times New Roman"/>
                <w:color w:val="3B3838" w:themeColor="background2" w:themeShade="40"/>
                <w:sz w:val="20"/>
                <w:szCs w:val="20"/>
                <w:lang w:val="en-US"/>
              </w:rPr>
              <w:t>Company</w:t>
            </w:r>
          </w:p>
        </w:tc>
        <w:tc>
          <w:tcPr>
            <w:tcW w:w="7512" w:type="dxa"/>
          </w:tcPr>
          <w:p w14:paraId="5682D091" w14:textId="77777777" w:rsidR="00CC2E16" w:rsidRPr="00322759" w:rsidRDefault="00CD201E" w:rsidP="005157AC">
            <w:pPr>
              <w:rPr>
                <w:rFonts w:ascii="Times New Roman" w:hAnsi="Times New Roman" w:cs="Times New Roman"/>
                <w:color w:val="3B3838" w:themeColor="background2" w:themeShade="40"/>
                <w:sz w:val="20"/>
                <w:szCs w:val="20"/>
                <w:lang w:val="en-US"/>
              </w:rPr>
            </w:pPr>
            <w:r w:rsidRPr="00322759">
              <w:rPr>
                <w:rFonts w:ascii="Times New Roman" w:hAnsi="Times New Roman" w:cs="Times New Roman"/>
                <w:color w:val="3B3838" w:themeColor="background2" w:themeShade="40"/>
                <w:sz w:val="20"/>
                <w:szCs w:val="20"/>
                <w:lang w:val="en-US"/>
              </w:rPr>
              <w:t>Comments</w:t>
            </w:r>
          </w:p>
        </w:tc>
      </w:tr>
      <w:tr w:rsidR="00CC2E16" w:rsidRPr="00322759" w14:paraId="2FFD911C" w14:textId="77777777">
        <w:tc>
          <w:tcPr>
            <w:tcW w:w="2122" w:type="dxa"/>
          </w:tcPr>
          <w:p w14:paraId="48E22E24" w14:textId="77777777" w:rsidR="00CC2E16" w:rsidRPr="00322759" w:rsidRDefault="00CD201E" w:rsidP="005157AC">
            <w:pPr>
              <w:rPr>
                <w:rFonts w:ascii="Times New Roman" w:hAnsi="Times New Roman" w:cs="Times New Roman"/>
                <w:color w:val="3B3838" w:themeColor="background2" w:themeShade="40"/>
                <w:sz w:val="20"/>
                <w:szCs w:val="20"/>
                <w:lang w:val="en-US"/>
              </w:rPr>
            </w:pPr>
            <w:r w:rsidRPr="00322759">
              <w:rPr>
                <w:rFonts w:ascii="Times New Roman" w:hAnsi="Times New Roman" w:cs="Times New Roman"/>
                <w:color w:val="3B3838" w:themeColor="background2" w:themeShade="40"/>
                <w:sz w:val="20"/>
                <w:szCs w:val="20"/>
                <w:lang w:val="en-US"/>
              </w:rPr>
              <w:t>Apple</w:t>
            </w:r>
          </w:p>
        </w:tc>
        <w:tc>
          <w:tcPr>
            <w:tcW w:w="7512" w:type="dxa"/>
          </w:tcPr>
          <w:p w14:paraId="2811051A" w14:textId="77777777" w:rsidR="00CC2E16" w:rsidRPr="00322759" w:rsidRDefault="00CD201E" w:rsidP="005157AC">
            <w:pPr>
              <w:rPr>
                <w:rFonts w:ascii="Times New Roman" w:hAnsi="Times New Roman" w:cs="Times New Roman"/>
                <w:color w:val="3B3838" w:themeColor="background2" w:themeShade="40"/>
                <w:sz w:val="20"/>
                <w:szCs w:val="20"/>
                <w:lang w:val="en-US"/>
              </w:rPr>
            </w:pPr>
            <w:r w:rsidRPr="00322759">
              <w:rPr>
                <w:rFonts w:ascii="Times New Roman" w:hAnsi="Times New Roman" w:cs="Times New Roman"/>
                <w:color w:val="3B3838" w:themeColor="background2" w:themeShade="40"/>
                <w:sz w:val="20"/>
                <w:szCs w:val="20"/>
                <w:lang w:val="en-US"/>
              </w:rPr>
              <w:t>Are we going to endorse the EVM we have discussed?</w:t>
            </w:r>
          </w:p>
        </w:tc>
      </w:tr>
      <w:tr w:rsidR="00CC2E16" w:rsidRPr="00322759" w14:paraId="21EDBA5B" w14:textId="77777777">
        <w:tc>
          <w:tcPr>
            <w:tcW w:w="2122" w:type="dxa"/>
          </w:tcPr>
          <w:p w14:paraId="2DB4B0C5" w14:textId="77777777" w:rsidR="00CC2E16" w:rsidRPr="00322759" w:rsidRDefault="00CD201E" w:rsidP="005157AC">
            <w:pPr>
              <w:rPr>
                <w:rFonts w:ascii="Times New Roman" w:hAnsi="Times New Roman" w:cs="Times New Roman"/>
                <w:color w:val="000000" w:themeColor="text1"/>
                <w:sz w:val="20"/>
                <w:szCs w:val="20"/>
                <w:lang w:val="en-US"/>
              </w:rPr>
            </w:pPr>
            <w:r w:rsidRPr="00322759">
              <w:rPr>
                <w:rFonts w:ascii="Times New Roman" w:hAnsi="Times New Roman" w:cs="Times New Roman"/>
                <w:color w:val="000000" w:themeColor="text1"/>
                <w:sz w:val="20"/>
                <w:szCs w:val="20"/>
                <w:lang w:val="en-US"/>
              </w:rPr>
              <w:t>LG</w:t>
            </w:r>
          </w:p>
        </w:tc>
        <w:tc>
          <w:tcPr>
            <w:tcW w:w="7512" w:type="dxa"/>
          </w:tcPr>
          <w:p w14:paraId="07EE47FE" w14:textId="77777777" w:rsidR="00CC2E16" w:rsidRPr="00322759" w:rsidRDefault="00CD201E" w:rsidP="005157AC">
            <w:pPr>
              <w:rPr>
                <w:rFonts w:ascii="Times New Roman" w:hAnsi="Times New Roman" w:cs="Times New Roman"/>
                <w:color w:val="000000" w:themeColor="text1"/>
                <w:sz w:val="20"/>
                <w:szCs w:val="20"/>
                <w:lang w:val="en-US"/>
              </w:rPr>
            </w:pPr>
            <w:r w:rsidRPr="00322759">
              <w:rPr>
                <w:rFonts w:ascii="Times New Roman" w:hAnsi="Times New Roman" w:cs="Times New Roman"/>
                <w:color w:val="000000" w:themeColor="text1"/>
                <w:sz w:val="20"/>
                <w:szCs w:val="20"/>
                <w:lang w:val="en-US"/>
              </w:rPr>
              <w:t>We think non-repetition PUCCH transmission scheme from MTRP is a potential candidate scheme. For example, 10 symbol PUCCH is scheduled and 1st to 5th symbols are transmitted to TRP 1 and the remains are to TRP 2.</w:t>
            </w:r>
          </w:p>
          <w:p w14:paraId="5B4C8741" w14:textId="77777777" w:rsidR="00CC2E16" w:rsidRPr="00322759" w:rsidRDefault="00CD201E" w:rsidP="005157AC">
            <w:pPr>
              <w:pStyle w:val="ListParagraph"/>
              <w:numPr>
                <w:ilvl w:val="0"/>
                <w:numId w:val="6"/>
              </w:numPr>
              <w:snapToGrid w:val="0"/>
              <w:rPr>
                <w:rFonts w:ascii="Times New Roman" w:hAnsi="Times New Roman" w:cs="Times New Roman"/>
                <w:color w:val="000000" w:themeColor="text1"/>
                <w:sz w:val="20"/>
                <w:szCs w:val="20"/>
                <w:lang w:val="en-US"/>
              </w:rPr>
            </w:pPr>
            <w:r w:rsidRPr="00322759">
              <w:rPr>
                <w:rFonts w:ascii="Times New Roman" w:hAnsi="Times New Roman" w:cs="Times New Roman"/>
                <w:color w:val="000000" w:themeColor="text1"/>
                <w:sz w:val="20"/>
                <w:szCs w:val="20"/>
                <w:lang w:val="en-US"/>
              </w:rPr>
              <w:t>Proposal: Consider TDM based single PUCCH scheme without repetition as a potential candidate MTRP scheme.</w:t>
            </w:r>
          </w:p>
        </w:tc>
      </w:tr>
      <w:tr w:rsidR="00CC2E16" w:rsidRPr="00322759" w14:paraId="186FF88D" w14:textId="77777777">
        <w:tc>
          <w:tcPr>
            <w:tcW w:w="2122" w:type="dxa"/>
          </w:tcPr>
          <w:p w14:paraId="3813048F" w14:textId="77777777" w:rsidR="00CC2E16" w:rsidRPr="00322759" w:rsidRDefault="00CD201E" w:rsidP="005157AC">
            <w:pPr>
              <w:rPr>
                <w:rFonts w:ascii="Times New Roman" w:hAnsi="Times New Roman" w:cs="Times New Roman"/>
                <w:color w:val="000000" w:themeColor="text1"/>
                <w:sz w:val="20"/>
                <w:szCs w:val="20"/>
                <w:lang w:val="en-US"/>
              </w:rPr>
            </w:pPr>
            <w:r w:rsidRPr="00322759">
              <w:rPr>
                <w:rFonts w:ascii="Times New Roman" w:hAnsi="Times New Roman" w:cs="Times New Roman"/>
                <w:color w:val="000000" w:themeColor="text1"/>
                <w:sz w:val="20"/>
                <w:szCs w:val="20"/>
                <w:lang w:val="en-US"/>
              </w:rPr>
              <w:lastRenderedPageBreak/>
              <w:t>ZTE</w:t>
            </w:r>
          </w:p>
        </w:tc>
        <w:tc>
          <w:tcPr>
            <w:tcW w:w="7512" w:type="dxa"/>
          </w:tcPr>
          <w:p w14:paraId="4CA2B113" w14:textId="77777777" w:rsidR="00CC2E16" w:rsidRPr="00322759" w:rsidRDefault="00CD201E" w:rsidP="005157AC">
            <w:pPr>
              <w:rPr>
                <w:rFonts w:ascii="Times New Roman" w:hAnsi="Times New Roman" w:cs="Times New Roman"/>
                <w:color w:val="000000" w:themeColor="text1"/>
                <w:sz w:val="20"/>
                <w:szCs w:val="20"/>
                <w:lang w:val="en-US"/>
              </w:rPr>
            </w:pPr>
            <w:r w:rsidRPr="00322759">
              <w:rPr>
                <w:rFonts w:ascii="Times New Roman" w:hAnsi="Times New Roman" w:cs="Times New Roman"/>
                <w:color w:val="000000" w:themeColor="text1"/>
                <w:sz w:val="20"/>
                <w:szCs w:val="20"/>
                <w:lang w:val="en-US"/>
              </w:rPr>
              <w:t xml:space="preserve">Similar view with LG.  Beam per hop should be prioritized. </w:t>
            </w:r>
          </w:p>
        </w:tc>
      </w:tr>
      <w:tr w:rsidR="00C311C7" w:rsidRPr="00322759" w14:paraId="452596D8" w14:textId="77777777">
        <w:tc>
          <w:tcPr>
            <w:tcW w:w="2122" w:type="dxa"/>
          </w:tcPr>
          <w:p w14:paraId="1A9EFA1D" w14:textId="21753F0B" w:rsidR="00C311C7" w:rsidRPr="00322759" w:rsidRDefault="00C311C7" w:rsidP="005157AC">
            <w:pPr>
              <w:rPr>
                <w:rFonts w:ascii="Times New Roman" w:hAnsi="Times New Roman" w:cs="Times New Roman"/>
                <w:color w:val="000000" w:themeColor="text1"/>
                <w:sz w:val="20"/>
                <w:szCs w:val="20"/>
                <w:lang w:val="en-US"/>
              </w:rPr>
            </w:pPr>
            <w:r w:rsidRPr="00322759">
              <w:rPr>
                <w:rFonts w:ascii="Times New Roman" w:hAnsi="Times New Roman" w:cs="Times New Roman"/>
                <w:color w:val="000000" w:themeColor="text1"/>
                <w:sz w:val="20"/>
                <w:szCs w:val="20"/>
                <w:lang w:val="en-US"/>
              </w:rPr>
              <w:t>Ericsson</w:t>
            </w:r>
          </w:p>
        </w:tc>
        <w:tc>
          <w:tcPr>
            <w:tcW w:w="7512" w:type="dxa"/>
          </w:tcPr>
          <w:p w14:paraId="2A005C78" w14:textId="77777777" w:rsidR="00C311C7" w:rsidRPr="00322759" w:rsidRDefault="00C311C7" w:rsidP="005157AC">
            <w:pPr>
              <w:rPr>
                <w:rFonts w:ascii="Times New Roman" w:hAnsi="Times New Roman" w:cs="Times New Roman"/>
                <w:color w:val="000000" w:themeColor="text1"/>
                <w:sz w:val="20"/>
                <w:szCs w:val="20"/>
                <w:lang w:val="en-US"/>
              </w:rPr>
            </w:pPr>
            <w:r w:rsidRPr="00322759">
              <w:rPr>
                <w:rFonts w:ascii="Times New Roman" w:hAnsi="Times New Roman" w:cs="Times New Roman"/>
                <w:color w:val="000000" w:themeColor="text1"/>
                <w:sz w:val="20"/>
                <w:szCs w:val="20"/>
                <w:lang w:val="en-US"/>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5FEDE98C" w14:textId="34C1970C" w:rsidR="00C311C7" w:rsidRPr="00322759" w:rsidRDefault="00C311C7" w:rsidP="005157AC">
            <w:pPr>
              <w:rPr>
                <w:rFonts w:ascii="Times New Roman" w:hAnsi="Times New Roman" w:cs="Times New Roman"/>
                <w:color w:val="000000" w:themeColor="text1"/>
                <w:sz w:val="20"/>
                <w:szCs w:val="20"/>
                <w:lang w:val="en-US"/>
              </w:rPr>
            </w:pPr>
            <w:r w:rsidRPr="00322759">
              <w:rPr>
                <w:rFonts w:ascii="Times New Roman" w:hAnsi="Times New Roman" w:cs="Times New Roman"/>
                <w:color w:val="000000" w:themeColor="text1"/>
                <w:sz w:val="20"/>
                <w:szCs w:val="20"/>
                <w:lang w:val="en-US"/>
              </w:rPr>
              <w:t xml:space="preserve">Proposal:  Support dynamic switching between single TRP based PUCCH transmission and multiple TRP based PUCCH transmission in Rel-17. </w:t>
            </w:r>
          </w:p>
        </w:tc>
      </w:tr>
      <w:tr w:rsidR="00861FF2" w:rsidRPr="00322759" w14:paraId="2C7B52F9" w14:textId="77777777">
        <w:tc>
          <w:tcPr>
            <w:tcW w:w="2122" w:type="dxa"/>
          </w:tcPr>
          <w:p w14:paraId="4E18C764" w14:textId="24F271AA" w:rsidR="00861FF2" w:rsidRPr="00322759" w:rsidRDefault="00861FF2" w:rsidP="005157AC">
            <w:pPr>
              <w:rPr>
                <w:rFonts w:ascii="Times New Roman" w:hAnsi="Times New Roman" w:cs="Times New Roman"/>
                <w:color w:val="000000" w:themeColor="text1"/>
                <w:sz w:val="20"/>
                <w:szCs w:val="20"/>
                <w:lang w:val="en-US"/>
              </w:rPr>
            </w:pPr>
            <w:r w:rsidRPr="00322759">
              <w:rPr>
                <w:rFonts w:ascii="Times New Roman" w:hAnsi="Times New Roman" w:cs="Times New Roman"/>
                <w:color w:val="000000" w:themeColor="text1"/>
                <w:sz w:val="20"/>
                <w:szCs w:val="18"/>
                <w:lang w:val="en-US"/>
              </w:rPr>
              <w:t>QC</w:t>
            </w:r>
          </w:p>
        </w:tc>
        <w:tc>
          <w:tcPr>
            <w:tcW w:w="7512" w:type="dxa"/>
          </w:tcPr>
          <w:p w14:paraId="27A628E3" w14:textId="09E6B528" w:rsidR="00861FF2" w:rsidRPr="00322759" w:rsidRDefault="00861FF2" w:rsidP="005157AC">
            <w:pPr>
              <w:rPr>
                <w:rFonts w:ascii="Times New Roman" w:hAnsi="Times New Roman" w:cs="Times New Roman"/>
                <w:color w:val="000000" w:themeColor="text1"/>
                <w:sz w:val="20"/>
                <w:szCs w:val="20"/>
                <w:lang w:val="en-US"/>
              </w:rPr>
            </w:pPr>
            <w:r w:rsidRPr="00322759">
              <w:rPr>
                <w:rFonts w:ascii="Times New Roman" w:hAnsi="Times New Roman" w:cs="Times New Roman"/>
                <w:color w:val="000000" w:themeColor="text1"/>
                <w:sz w:val="20"/>
                <w:szCs w:val="18"/>
                <w:lang w:val="en-US"/>
              </w:rPr>
              <w:t>Same view as LG. The aspect about repetition / non-repetition, can be added as part of proposal 3. Also, this aspect is relevant only for intra-slot (for inter-slot, non-repetition may not be very meaningful).</w:t>
            </w:r>
          </w:p>
        </w:tc>
      </w:tr>
      <w:tr w:rsidR="00C311C7" w:rsidRPr="00322759" w14:paraId="43E456CF" w14:textId="77777777">
        <w:tc>
          <w:tcPr>
            <w:tcW w:w="2122" w:type="dxa"/>
          </w:tcPr>
          <w:p w14:paraId="122AF161" w14:textId="602C2A92" w:rsidR="00C311C7" w:rsidRPr="00322759" w:rsidRDefault="008F16FD" w:rsidP="005157AC">
            <w:pPr>
              <w:rPr>
                <w:rFonts w:ascii="Times New Roman" w:eastAsia="Malgun Gothic" w:hAnsi="Times New Roman" w:cs="Times New Roman"/>
                <w:color w:val="000000" w:themeColor="text1"/>
                <w:sz w:val="20"/>
                <w:szCs w:val="20"/>
                <w:lang w:val="en-US"/>
              </w:rPr>
            </w:pPr>
            <w:r w:rsidRPr="00322759">
              <w:rPr>
                <w:rFonts w:ascii="Times New Roman" w:eastAsia="Malgun Gothic" w:hAnsi="Times New Roman" w:cs="Times New Roman"/>
                <w:color w:val="000000" w:themeColor="text1"/>
                <w:sz w:val="20"/>
                <w:szCs w:val="20"/>
                <w:lang w:val="en-US"/>
              </w:rPr>
              <w:t>Intel</w:t>
            </w:r>
          </w:p>
        </w:tc>
        <w:tc>
          <w:tcPr>
            <w:tcW w:w="7512" w:type="dxa"/>
          </w:tcPr>
          <w:p w14:paraId="147ABE54" w14:textId="387F381A" w:rsidR="00C311C7" w:rsidRPr="00322759" w:rsidRDefault="008F16FD" w:rsidP="005157AC">
            <w:pPr>
              <w:rPr>
                <w:rFonts w:ascii="Times New Roman" w:eastAsia="Malgun Gothic" w:hAnsi="Times New Roman" w:cs="Times New Roman"/>
                <w:color w:val="000000" w:themeColor="text1"/>
                <w:sz w:val="20"/>
                <w:szCs w:val="20"/>
                <w:lang w:val="en-US"/>
              </w:rPr>
            </w:pPr>
            <w:r w:rsidRPr="00322759">
              <w:rPr>
                <w:rFonts w:ascii="Times New Roman" w:eastAsia="Malgun Gothic" w:hAnsi="Times New Roman" w:cs="Times New Roman"/>
                <w:color w:val="000000" w:themeColor="text1"/>
                <w:sz w:val="20"/>
                <w:szCs w:val="20"/>
                <w:lang w:val="en-US"/>
              </w:rPr>
              <w:t>Similar view as Ericsson, we also hope to discuss the issue of</w:t>
            </w:r>
            <w:r w:rsidR="005C5164" w:rsidRPr="00322759">
              <w:rPr>
                <w:rFonts w:ascii="Times New Roman" w:eastAsia="Malgun Gothic" w:hAnsi="Times New Roman" w:cs="Times New Roman"/>
                <w:color w:val="000000" w:themeColor="text1"/>
                <w:sz w:val="20"/>
                <w:szCs w:val="20"/>
                <w:lang w:val="en-US"/>
              </w:rPr>
              <w:t xml:space="preserve"> dynamically</w:t>
            </w:r>
            <w:r w:rsidRPr="00322759">
              <w:rPr>
                <w:rFonts w:ascii="Times New Roman" w:eastAsia="Malgun Gothic" w:hAnsi="Times New Roman" w:cs="Times New Roman"/>
                <w:color w:val="000000" w:themeColor="text1"/>
                <w:sz w:val="20"/>
                <w:szCs w:val="20"/>
                <w:lang w:val="en-US"/>
              </w:rPr>
              <w:t xml:space="preserve"> switching between 1 TRP and 2 TRP rep</w:t>
            </w:r>
            <w:r w:rsidR="005C5164" w:rsidRPr="00322759">
              <w:rPr>
                <w:rFonts w:ascii="Times New Roman" w:eastAsia="Malgun Gothic" w:hAnsi="Times New Roman" w:cs="Times New Roman"/>
                <w:color w:val="000000" w:themeColor="text1"/>
                <w:sz w:val="20"/>
                <w:szCs w:val="20"/>
                <w:lang w:val="en-US"/>
              </w:rPr>
              <w:t>etitions.</w:t>
            </w:r>
          </w:p>
        </w:tc>
      </w:tr>
      <w:tr w:rsidR="00C311C7" w:rsidRPr="00322759" w14:paraId="0A9BBE04" w14:textId="77777777">
        <w:tc>
          <w:tcPr>
            <w:tcW w:w="2122" w:type="dxa"/>
          </w:tcPr>
          <w:p w14:paraId="29E3292E" w14:textId="1461D611" w:rsidR="00C311C7" w:rsidRPr="00322759" w:rsidRDefault="009E58CE" w:rsidP="005157AC">
            <w:pPr>
              <w:rPr>
                <w:rFonts w:ascii="Times New Roman" w:eastAsia="Malgun Gothic" w:hAnsi="Times New Roman" w:cs="Times New Roman"/>
                <w:color w:val="000000" w:themeColor="text1"/>
                <w:sz w:val="20"/>
                <w:szCs w:val="20"/>
                <w:lang w:val="en-US"/>
              </w:rPr>
            </w:pPr>
            <w:r w:rsidRPr="00322759">
              <w:rPr>
                <w:rFonts w:ascii="Times New Roman" w:eastAsia="Malgun Gothic" w:hAnsi="Times New Roman" w:cs="Times New Roman"/>
                <w:color w:val="000000" w:themeColor="text1"/>
                <w:sz w:val="20"/>
                <w:szCs w:val="20"/>
                <w:lang w:val="en-US"/>
              </w:rPr>
              <w:t>Fujitsu</w:t>
            </w:r>
          </w:p>
        </w:tc>
        <w:tc>
          <w:tcPr>
            <w:tcW w:w="7512" w:type="dxa"/>
          </w:tcPr>
          <w:p w14:paraId="0AAF855C" w14:textId="3AE41683" w:rsidR="00C311C7" w:rsidRPr="00322759" w:rsidRDefault="009E58CE" w:rsidP="005157AC">
            <w:pPr>
              <w:rPr>
                <w:rFonts w:ascii="Times New Roman" w:eastAsia="Malgun Gothic" w:hAnsi="Times New Roman" w:cs="Times New Roman"/>
                <w:color w:val="000000" w:themeColor="text1"/>
                <w:sz w:val="20"/>
                <w:szCs w:val="20"/>
                <w:lang w:val="en-US"/>
              </w:rPr>
            </w:pPr>
            <w:r w:rsidRPr="00322759">
              <w:rPr>
                <w:rFonts w:ascii="Times New Roman" w:eastAsia="Malgun Gothic" w:hAnsi="Times New Roman" w:cs="Times New Roman"/>
                <w:color w:val="000000" w:themeColor="text1"/>
                <w:sz w:val="20"/>
                <w:szCs w:val="20"/>
                <w:lang w:val="en-US"/>
              </w:rPr>
              <w:t>Similar view with LG.</w:t>
            </w:r>
          </w:p>
        </w:tc>
      </w:tr>
    </w:tbl>
    <w:p w14:paraId="6D46D7A6" w14:textId="09E773E4" w:rsidR="00CC2E16" w:rsidRDefault="00CC2E16">
      <w:pPr>
        <w:rPr>
          <w:lang w:val="en-US"/>
        </w:rPr>
      </w:pPr>
    </w:p>
    <w:p w14:paraId="46EDA02F" w14:textId="1C907387" w:rsidR="00322759" w:rsidRDefault="00BF5A79" w:rsidP="00322759">
      <w:pPr>
        <w:pStyle w:val="Heading4"/>
        <w:numPr>
          <w:ilvl w:val="0"/>
          <w:numId w:val="0"/>
        </w:numPr>
        <w:ind w:left="864" w:hanging="864"/>
        <w:rPr>
          <w:lang w:val="en-US"/>
        </w:rPr>
      </w:pPr>
      <w:r>
        <w:rPr>
          <w:lang w:val="en-US"/>
        </w:rPr>
        <w:t xml:space="preserve">New proposals: </w:t>
      </w:r>
      <w:r w:rsidR="00322759" w:rsidRPr="00B65039">
        <w:rPr>
          <w:lang w:val="en-US"/>
        </w:rPr>
        <w:t xml:space="preserve">FL </w:t>
      </w:r>
      <w:r w:rsidR="00322759">
        <w:rPr>
          <w:lang w:val="en-US"/>
        </w:rPr>
        <w:t>comments/proposal:</w:t>
      </w:r>
      <w:r w:rsidR="00322759" w:rsidRPr="00B65039">
        <w:rPr>
          <w:lang w:val="en-US"/>
        </w:rPr>
        <w:t xml:space="preserve"> </w:t>
      </w:r>
    </w:p>
    <w:p w14:paraId="557B671A" w14:textId="1363A2D3" w:rsidR="00322759" w:rsidRDefault="00322759" w:rsidP="00E36AF3">
      <w:pPr>
        <w:spacing w:after="0"/>
        <w:jc w:val="both"/>
        <w:rPr>
          <w:rFonts w:ascii="Times New Roman" w:hAnsi="Times New Roman" w:cs="Times New Roman"/>
          <w:sz w:val="20"/>
          <w:szCs w:val="20"/>
          <w:lang w:val="en-US"/>
        </w:rPr>
      </w:pPr>
      <w:r w:rsidRPr="00E36AF3">
        <w:rPr>
          <w:rFonts w:ascii="Times New Roman" w:hAnsi="Times New Roman" w:cs="Times New Roman"/>
          <w:sz w:val="20"/>
          <w:szCs w:val="20"/>
          <w:lang w:val="en-US"/>
        </w:rPr>
        <w:t xml:space="preserve">Apple raised a good point on EVM, and EVM assumptions </w:t>
      </w:r>
      <w:r w:rsidR="000F065B">
        <w:rPr>
          <w:rFonts w:ascii="Times New Roman" w:hAnsi="Times New Roman" w:cs="Times New Roman"/>
          <w:sz w:val="20"/>
          <w:szCs w:val="20"/>
          <w:lang w:val="en-US"/>
        </w:rPr>
        <w:t>that</w:t>
      </w:r>
      <w:r w:rsidRPr="00E36AF3">
        <w:rPr>
          <w:rFonts w:ascii="Times New Roman" w:hAnsi="Times New Roman" w:cs="Times New Roman"/>
          <w:sz w:val="20"/>
          <w:szCs w:val="20"/>
          <w:lang w:val="en-US"/>
        </w:rPr>
        <w:t xml:space="preserve"> </w:t>
      </w:r>
      <w:r w:rsidR="005157AC">
        <w:rPr>
          <w:rFonts w:ascii="Times New Roman" w:hAnsi="Times New Roman" w:cs="Times New Roman"/>
          <w:sz w:val="20"/>
          <w:szCs w:val="20"/>
          <w:lang w:val="en-US"/>
        </w:rPr>
        <w:t>were</w:t>
      </w:r>
      <w:r w:rsidRPr="00E36AF3">
        <w:rPr>
          <w:rFonts w:ascii="Times New Roman" w:hAnsi="Times New Roman" w:cs="Times New Roman"/>
          <w:sz w:val="20"/>
          <w:szCs w:val="20"/>
          <w:lang w:val="en-US"/>
        </w:rPr>
        <w:t xml:space="preserve"> agreed during </w:t>
      </w:r>
      <w:r w:rsidR="0031519F">
        <w:rPr>
          <w:rFonts w:ascii="Times New Roman" w:hAnsi="Times New Roman" w:cs="Times New Roman"/>
          <w:sz w:val="20"/>
          <w:szCs w:val="20"/>
          <w:lang w:val="en-US"/>
        </w:rPr>
        <w:t xml:space="preserve">the </w:t>
      </w:r>
      <w:r w:rsidRPr="00E36AF3">
        <w:rPr>
          <w:rFonts w:ascii="Times New Roman" w:hAnsi="Times New Roman" w:cs="Times New Roman"/>
          <w:sz w:val="20"/>
          <w:szCs w:val="20"/>
          <w:lang w:val="en-US"/>
        </w:rPr>
        <w:t xml:space="preserve">offline discussion are now added to the FL summary </w:t>
      </w:r>
      <w:r w:rsidR="00E36AF3">
        <w:rPr>
          <w:rFonts w:ascii="Times New Roman" w:hAnsi="Times New Roman" w:cs="Times New Roman"/>
          <w:sz w:val="20"/>
          <w:szCs w:val="20"/>
          <w:lang w:val="en-US"/>
        </w:rPr>
        <w:t xml:space="preserve">(section 2.6) </w:t>
      </w:r>
      <w:r w:rsidRPr="00E36AF3">
        <w:rPr>
          <w:rFonts w:ascii="Times New Roman" w:hAnsi="Times New Roman" w:cs="Times New Roman"/>
          <w:sz w:val="20"/>
          <w:szCs w:val="20"/>
          <w:lang w:val="en-US"/>
        </w:rPr>
        <w:t xml:space="preserve">for endorsing during Ran1#102-e. </w:t>
      </w:r>
    </w:p>
    <w:p w14:paraId="30088C9E" w14:textId="2D05298F" w:rsidR="005157AC" w:rsidRDefault="005157AC" w:rsidP="00E36AF3">
      <w:pPr>
        <w:spacing w:after="0"/>
        <w:jc w:val="both"/>
        <w:rPr>
          <w:rFonts w:ascii="Times New Roman" w:hAnsi="Times New Roman" w:cs="Times New Roman"/>
          <w:sz w:val="20"/>
          <w:szCs w:val="20"/>
          <w:lang w:val="en-US"/>
        </w:rPr>
      </w:pPr>
    </w:p>
    <w:p w14:paraId="2802635D" w14:textId="6AAFB791" w:rsidR="005157AC" w:rsidRDefault="005157AC" w:rsidP="005157AC">
      <w:pPr>
        <w:jc w:val="both"/>
        <w:rPr>
          <w:rFonts w:ascii="Times New Roman" w:hAnsi="Times New Roman" w:cs="Times New Roman"/>
          <w:color w:val="000000" w:themeColor="text1"/>
          <w:sz w:val="20"/>
          <w:szCs w:val="20"/>
          <w:lang w:val="en-US"/>
        </w:rPr>
      </w:pPr>
      <w:r w:rsidRPr="00E36AF3">
        <w:rPr>
          <w:rFonts w:ascii="Times New Roman" w:hAnsi="Times New Roman" w:cs="Times New Roman"/>
          <w:sz w:val="20"/>
          <w:szCs w:val="20"/>
          <w:lang w:val="en-US"/>
        </w:rPr>
        <w:t>LG, ZTE, QC, Fujitsu suggesting considering</w:t>
      </w:r>
      <w:r w:rsidRPr="00E36AF3">
        <w:rPr>
          <w:rFonts w:ascii="Times New Roman" w:hAnsi="Times New Roman" w:cs="Times New Roman"/>
          <w:color w:val="000000" w:themeColor="text1"/>
          <w:sz w:val="20"/>
          <w:szCs w:val="20"/>
          <w:lang w:val="en-US"/>
        </w:rPr>
        <w:t xml:space="preserve"> TDM based single PUCCH scheme without repetition as a potential candidate MTRP scheme. We can check the other company views by having a proposal on that. </w:t>
      </w:r>
      <w:r w:rsidR="0031519F">
        <w:rPr>
          <w:rFonts w:ascii="Times New Roman" w:hAnsi="Times New Roman" w:cs="Times New Roman"/>
          <w:color w:val="000000" w:themeColor="text1"/>
          <w:sz w:val="20"/>
          <w:szCs w:val="20"/>
          <w:lang w:val="en-US"/>
        </w:rPr>
        <w:t>P</w:t>
      </w:r>
      <w:r w:rsidRPr="00E36AF3">
        <w:rPr>
          <w:rFonts w:ascii="Times New Roman" w:hAnsi="Times New Roman" w:cs="Times New Roman"/>
          <w:color w:val="000000" w:themeColor="text1"/>
          <w:sz w:val="20"/>
          <w:szCs w:val="20"/>
          <w:lang w:val="en-US"/>
        </w:rPr>
        <w:t xml:space="preserve">roposal </w:t>
      </w:r>
      <w:r>
        <w:rPr>
          <w:rFonts w:ascii="Times New Roman" w:hAnsi="Times New Roman" w:cs="Times New Roman"/>
          <w:color w:val="000000" w:themeColor="text1"/>
          <w:sz w:val="20"/>
          <w:szCs w:val="20"/>
          <w:lang w:val="en-US"/>
        </w:rPr>
        <w:t>10</w:t>
      </w:r>
      <w:r w:rsidRPr="00E36AF3">
        <w:rPr>
          <w:rFonts w:ascii="Times New Roman" w:hAnsi="Times New Roman" w:cs="Times New Roman"/>
          <w:color w:val="000000" w:themeColor="text1"/>
          <w:sz w:val="20"/>
          <w:szCs w:val="20"/>
          <w:lang w:val="en-US"/>
        </w:rPr>
        <w:t xml:space="preserve"> is now to discuss that.  </w:t>
      </w:r>
    </w:p>
    <w:p w14:paraId="5FED498E" w14:textId="675B81F3" w:rsidR="005157AC" w:rsidRPr="005157AC" w:rsidRDefault="005157AC" w:rsidP="005157AC">
      <w:pPr>
        <w:jc w:val="both"/>
        <w:rPr>
          <w:rFonts w:ascii="Times New Roman" w:hAnsi="Times New Roman" w:cs="Times New Roman"/>
          <w:color w:val="000000" w:themeColor="text1"/>
          <w:sz w:val="20"/>
          <w:szCs w:val="20"/>
          <w:lang w:val="en-US"/>
        </w:rPr>
      </w:pPr>
      <w:commentRangeStart w:id="14"/>
      <w:r w:rsidRPr="005157AC">
        <w:rPr>
          <w:rFonts w:ascii="Times New Roman" w:hAnsi="Times New Roman" w:cs="Times New Roman"/>
          <w:b/>
          <w:bCs/>
          <w:color w:val="000000" w:themeColor="text1"/>
          <w:sz w:val="20"/>
          <w:szCs w:val="20"/>
          <w:lang w:val="en-US"/>
        </w:rPr>
        <w:t>[Draft for offline] Proposal 10:</w:t>
      </w:r>
      <w:r w:rsidRPr="005157AC">
        <w:rPr>
          <w:rFonts w:ascii="Times New Roman" w:hAnsi="Times New Roman" w:cs="Times New Roman"/>
          <w:color w:val="000000" w:themeColor="text1"/>
          <w:sz w:val="20"/>
          <w:szCs w:val="20"/>
          <w:lang w:val="en-US"/>
        </w:rPr>
        <w:t xml:space="preserve"> Consider TDM based PUCCH </w:t>
      </w:r>
      <w:r w:rsidR="003D60F1">
        <w:rPr>
          <w:rFonts w:ascii="Times New Roman" w:hAnsi="Times New Roman" w:cs="Times New Roman"/>
          <w:color w:val="000000" w:themeColor="text1"/>
          <w:sz w:val="20"/>
          <w:szCs w:val="20"/>
          <w:lang w:val="en-US"/>
        </w:rPr>
        <w:t>transmission</w:t>
      </w:r>
      <w:r w:rsidRPr="005157AC">
        <w:rPr>
          <w:rFonts w:ascii="Times New Roman" w:hAnsi="Times New Roman" w:cs="Times New Roman"/>
          <w:color w:val="000000" w:themeColor="text1"/>
          <w:sz w:val="20"/>
          <w:szCs w:val="20"/>
          <w:lang w:val="en-US"/>
        </w:rPr>
        <w:t xml:space="preserve"> without repetition as a potential candidate M-TRP PUCCH scheme.</w:t>
      </w:r>
      <w:commentRangeEnd w:id="14"/>
      <w:r>
        <w:rPr>
          <w:rStyle w:val="CommentReference"/>
        </w:rPr>
        <w:commentReference w:id="14"/>
      </w:r>
    </w:p>
    <w:p w14:paraId="3BBCBB5E" w14:textId="77777777" w:rsidR="0031519F" w:rsidRPr="00E57338" w:rsidRDefault="0031519F" w:rsidP="0031519F">
      <w:pPr>
        <w:spacing w:before="60"/>
        <w:jc w:val="both"/>
        <w:rPr>
          <w:rFonts w:ascii="Times New Roman" w:hAnsi="Times New Roman" w:cs="Times New Roman"/>
          <w:color w:val="3B3838" w:themeColor="background2" w:themeShade="40"/>
          <w:sz w:val="20"/>
          <w:szCs w:val="20"/>
          <w:lang w:val="en-US"/>
        </w:rPr>
      </w:pPr>
      <w:r w:rsidRPr="00E57338">
        <w:rPr>
          <w:rFonts w:ascii="Times New Roman" w:hAnsi="Times New Roman" w:cs="Times New Roman"/>
          <w:color w:val="3B3838" w:themeColor="background2" w:themeShade="40"/>
          <w:sz w:val="20"/>
          <w:szCs w:val="2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5157AC" w:rsidRPr="00322759" w14:paraId="46516B6D" w14:textId="77777777" w:rsidTr="00A87537">
        <w:tc>
          <w:tcPr>
            <w:tcW w:w="2122" w:type="dxa"/>
          </w:tcPr>
          <w:p w14:paraId="3AE4910C" w14:textId="77777777" w:rsidR="005157AC" w:rsidRPr="00322759" w:rsidRDefault="005157AC" w:rsidP="00A87537">
            <w:pPr>
              <w:spacing w:before="60"/>
              <w:rPr>
                <w:rFonts w:ascii="Times New Roman" w:hAnsi="Times New Roman" w:cs="Times New Roman"/>
                <w:color w:val="3B3838" w:themeColor="background2" w:themeShade="40"/>
                <w:sz w:val="20"/>
                <w:szCs w:val="20"/>
                <w:lang w:val="en-US"/>
              </w:rPr>
            </w:pPr>
            <w:r w:rsidRPr="00322759">
              <w:rPr>
                <w:rFonts w:ascii="Times New Roman" w:hAnsi="Times New Roman" w:cs="Times New Roman"/>
                <w:color w:val="3B3838" w:themeColor="background2" w:themeShade="40"/>
                <w:sz w:val="20"/>
                <w:szCs w:val="20"/>
                <w:lang w:val="en-US"/>
              </w:rPr>
              <w:t>Company</w:t>
            </w:r>
          </w:p>
        </w:tc>
        <w:tc>
          <w:tcPr>
            <w:tcW w:w="7512" w:type="dxa"/>
          </w:tcPr>
          <w:p w14:paraId="6D9D4AF4" w14:textId="77777777" w:rsidR="005157AC" w:rsidRPr="00322759" w:rsidRDefault="005157AC" w:rsidP="00A87537">
            <w:pPr>
              <w:spacing w:before="60"/>
              <w:rPr>
                <w:rFonts w:ascii="Times New Roman" w:hAnsi="Times New Roman" w:cs="Times New Roman"/>
                <w:color w:val="3B3838" w:themeColor="background2" w:themeShade="40"/>
                <w:sz w:val="20"/>
                <w:szCs w:val="20"/>
                <w:lang w:val="en-US"/>
              </w:rPr>
            </w:pPr>
            <w:r w:rsidRPr="00322759">
              <w:rPr>
                <w:rFonts w:ascii="Times New Roman" w:hAnsi="Times New Roman" w:cs="Times New Roman"/>
                <w:color w:val="3B3838" w:themeColor="background2" w:themeShade="40"/>
                <w:sz w:val="20"/>
                <w:szCs w:val="20"/>
                <w:lang w:val="en-US"/>
              </w:rPr>
              <w:t>Comments</w:t>
            </w:r>
          </w:p>
        </w:tc>
      </w:tr>
      <w:tr w:rsidR="005157AC" w:rsidRPr="00322759" w14:paraId="590235BE" w14:textId="77777777" w:rsidTr="00A87537">
        <w:tc>
          <w:tcPr>
            <w:tcW w:w="2122" w:type="dxa"/>
          </w:tcPr>
          <w:p w14:paraId="3C9306F2" w14:textId="2A9DAD74" w:rsidR="005157AC" w:rsidRPr="00322759" w:rsidRDefault="005157AC" w:rsidP="00A87537">
            <w:pPr>
              <w:spacing w:before="60"/>
              <w:rPr>
                <w:rFonts w:ascii="Times New Roman" w:hAnsi="Times New Roman" w:cs="Times New Roman"/>
                <w:color w:val="3B3838" w:themeColor="background2" w:themeShade="40"/>
                <w:sz w:val="20"/>
                <w:szCs w:val="20"/>
                <w:lang w:val="en-US"/>
              </w:rPr>
            </w:pPr>
          </w:p>
        </w:tc>
        <w:tc>
          <w:tcPr>
            <w:tcW w:w="7512" w:type="dxa"/>
          </w:tcPr>
          <w:p w14:paraId="6F7E3D4A" w14:textId="5BD8E388" w:rsidR="005157AC" w:rsidRPr="00322759" w:rsidRDefault="005157AC" w:rsidP="00A87537">
            <w:pPr>
              <w:spacing w:before="60"/>
              <w:rPr>
                <w:rFonts w:ascii="Times New Roman" w:hAnsi="Times New Roman" w:cs="Times New Roman"/>
                <w:color w:val="3B3838" w:themeColor="background2" w:themeShade="40"/>
                <w:sz w:val="20"/>
                <w:szCs w:val="20"/>
                <w:lang w:val="en-US"/>
              </w:rPr>
            </w:pPr>
          </w:p>
        </w:tc>
      </w:tr>
      <w:tr w:rsidR="005157AC" w:rsidRPr="00322759" w14:paraId="414BB1F1" w14:textId="77777777" w:rsidTr="00A87537">
        <w:tc>
          <w:tcPr>
            <w:tcW w:w="2122" w:type="dxa"/>
          </w:tcPr>
          <w:p w14:paraId="44D4AF96" w14:textId="5EA48A56" w:rsidR="005157AC" w:rsidRPr="00322759" w:rsidRDefault="005157AC" w:rsidP="00A87537">
            <w:pPr>
              <w:spacing w:before="60"/>
              <w:rPr>
                <w:rFonts w:ascii="Times New Roman" w:hAnsi="Times New Roman" w:cs="Times New Roman"/>
                <w:color w:val="000000" w:themeColor="text1"/>
                <w:sz w:val="20"/>
                <w:szCs w:val="20"/>
                <w:lang w:val="en-US"/>
              </w:rPr>
            </w:pPr>
          </w:p>
        </w:tc>
        <w:tc>
          <w:tcPr>
            <w:tcW w:w="7512" w:type="dxa"/>
          </w:tcPr>
          <w:p w14:paraId="568ED9F0" w14:textId="7E13F4D5" w:rsidR="005157AC" w:rsidRPr="00322759" w:rsidRDefault="005157AC" w:rsidP="00A87537">
            <w:pPr>
              <w:pStyle w:val="ListParagraph"/>
              <w:numPr>
                <w:ilvl w:val="0"/>
                <w:numId w:val="6"/>
              </w:numPr>
              <w:snapToGrid w:val="0"/>
              <w:spacing w:before="60"/>
              <w:rPr>
                <w:rFonts w:ascii="Times New Roman" w:hAnsi="Times New Roman" w:cs="Times New Roman"/>
                <w:color w:val="000000" w:themeColor="text1"/>
                <w:sz w:val="20"/>
                <w:szCs w:val="20"/>
                <w:lang w:val="en-US"/>
              </w:rPr>
            </w:pPr>
          </w:p>
        </w:tc>
      </w:tr>
      <w:tr w:rsidR="005157AC" w:rsidRPr="00322759" w14:paraId="6E87C1F9" w14:textId="77777777" w:rsidTr="00A87537">
        <w:tc>
          <w:tcPr>
            <w:tcW w:w="2122" w:type="dxa"/>
          </w:tcPr>
          <w:p w14:paraId="0FF637A8" w14:textId="04F73564" w:rsidR="005157AC" w:rsidRPr="00322759" w:rsidRDefault="005157AC" w:rsidP="00A87537">
            <w:pPr>
              <w:spacing w:before="60"/>
              <w:rPr>
                <w:rFonts w:ascii="Times New Roman" w:hAnsi="Times New Roman" w:cs="Times New Roman"/>
                <w:color w:val="000000" w:themeColor="text1"/>
                <w:sz w:val="20"/>
                <w:szCs w:val="20"/>
                <w:lang w:val="en-US"/>
              </w:rPr>
            </w:pPr>
          </w:p>
        </w:tc>
        <w:tc>
          <w:tcPr>
            <w:tcW w:w="7512" w:type="dxa"/>
          </w:tcPr>
          <w:p w14:paraId="73C1D7FC" w14:textId="695BE1ED" w:rsidR="005157AC" w:rsidRPr="00322759" w:rsidRDefault="005157AC" w:rsidP="00A87537">
            <w:pPr>
              <w:spacing w:before="60"/>
              <w:rPr>
                <w:rFonts w:ascii="Times New Roman" w:hAnsi="Times New Roman" w:cs="Times New Roman"/>
                <w:color w:val="000000" w:themeColor="text1"/>
                <w:sz w:val="20"/>
                <w:szCs w:val="20"/>
                <w:lang w:val="en-US"/>
              </w:rPr>
            </w:pPr>
          </w:p>
        </w:tc>
      </w:tr>
      <w:tr w:rsidR="005157AC" w:rsidRPr="00322759" w14:paraId="403015FF" w14:textId="77777777" w:rsidTr="00A87537">
        <w:tc>
          <w:tcPr>
            <w:tcW w:w="2122" w:type="dxa"/>
          </w:tcPr>
          <w:p w14:paraId="69296F28" w14:textId="02E3E6B8" w:rsidR="005157AC" w:rsidRPr="00322759" w:rsidRDefault="005157AC" w:rsidP="00A87537">
            <w:pPr>
              <w:spacing w:before="60"/>
              <w:rPr>
                <w:rFonts w:ascii="Times New Roman" w:hAnsi="Times New Roman" w:cs="Times New Roman"/>
                <w:color w:val="000000" w:themeColor="text1"/>
                <w:sz w:val="20"/>
                <w:szCs w:val="20"/>
                <w:lang w:val="en-US"/>
              </w:rPr>
            </w:pPr>
          </w:p>
        </w:tc>
        <w:tc>
          <w:tcPr>
            <w:tcW w:w="7512" w:type="dxa"/>
          </w:tcPr>
          <w:p w14:paraId="38EB9140" w14:textId="1AC7ED36" w:rsidR="005157AC" w:rsidRPr="00322759" w:rsidRDefault="005157AC" w:rsidP="00A87537">
            <w:pPr>
              <w:spacing w:before="60"/>
              <w:rPr>
                <w:rFonts w:ascii="Times New Roman" w:hAnsi="Times New Roman" w:cs="Times New Roman"/>
                <w:color w:val="000000" w:themeColor="text1"/>
                <w:sz w:val="20"/>
                <w:szCs w:val="20"/>
                <w:lang w:val="en-US"/>
              </w:rPr>
            </w:pPr>
          </w:p>
        </w:tc>
      </w:tr>
      <w:tr w:rsidR="005157AC" w:rsidRPr="00322759" w14:paraId="2B62F427" w14:textId="77777777" w:rsidTr="00A87537">
        <w:tc>
          <w:tcPr>
            <w:tcW w:w="2122" w:type="dxa"/>
          </w:tcPr>
          <w:p w14:paraId="0FC8B7FF" w14:textId="13B0D5E5" w:rsidR="005157AC" w:rsidRPr="00322759" w:rsidRDefault="005157AC" w:rsidP="00A87537">
            <w:pPr>
              <w:spacing w:before="60"/>
              <w:rPr>
                <w:rFonts w:ascii="Times New Roman" w:hAnsi="Times New Roman" w:cs="Times New Roman"/>
                <w:color w:val="000000" w:themeColor="text1"/>
                <w:sz w:val="20"/>
                <w:szCs w:val="20"/>
                <w:lang w:val="en-US"/>
              </w:rPr>
            </w:pPr>
          </w:p>
        </w:tc>
        <w:tc>
          <w:tcPr>
            <w:tcW w:w="7512" w:type="dxa"/>
          </w:tcPr>
          <w:p w14:paraId="22477BBE" w14:textId="7C16D9DC" w:rsidR="005157AC" w:rsidRPr="00322759" w:rsidRDefault="005157AC" w:rsidP="00A87537">
            <w:pPr>
              <w:spacing w:before="60"/>
              <w:rPr>
                <w:rFonts w:ascii="Times New Roman" w:hAnsi="Times New Roman" w:cs="Times New Roman"/>
                <w:color w:val="000000" w:themeColor="text1"/>
                <w:sz w:val="20"/>
                <w:szCs w:val="20"/>
                <w:lang w:val="en-US"/>
              </w:rPr>
            </w:pPr>
          </w:p>
        </w:tc>
      </w:tr>
    </w:tbl>
    <w:p w14:paraId="007C7FAD" w14:textId="77777777" w:rsidR="005157AC" w:rsidRPr="00E36AF3" w:rsidRDefault="005157AC" w:rsidP="005157AC">
      <w:pPr>
        <w:jc w:val="both"/>
        <w:rPr>
          <w:rFonts w:ascii="Times New Roman" w:hAnsi="Times New Roman" w:cs="Times New Roman"/>
          <w:sz w:val="20"/>
          <w:szCs w:val="20"/>
          <w:lang w:val="en-US"/>
        </w:rPr>
      </w:pPr>
    </w:p>
    <w:p w14:paraId="7EAAA63F" w14:textId="389A3B8C" w:rsidR="005157AC" w:rsidRPr="00E36AF3" w:rsidRDefault="005157AC" w:rsidP="005157AC">
      <w:pPr>
        <w:jc w:val="both"/>
        <w:rPr>
          <w:rFonts w:ascii="Times New Roman" w:hAnsi="Times New Roman" w:cs="Times New Roman"/>
          <w:sz w:val="20"/>
          <w:szCs w:val="20"/>
          <w:lang w:val="en-US"/>
        </w:rPr>
      </w:pPr>
      <w:r w:rsidRPr="00E36AF3">
        <w:rPr>
          <w:rFonts w:ascii="Times New Roman" w:hAnsi="Times New Roman" w:cs="Times New Roman"/>
          <w:sz w:val="20"/>
          <w:szCs w:val="20"/>
          <w:lang w:val="en-US"/>
        </w:rPr>
        <w:t>Ericsson and Intel proposal on “</w:t>
      </w:r>
      <w:r w:rsidRPr="00E36AF3">
        <w:rPr>
          <w:rFonts w:ascii="Times New Roman" w:hAnsi="Times New Roman" w:cs="Times New Roman"/>
          <w:color w:val="000000" w:themeColor="text1"/>
          <w:sz w:val="20"/>
          <w:szCs w:val="20"/>
          <w:lang w:val="en-US"/>
        </w:rPr>
        <w:t>dynamic switching between single TRP based PUCCH transmission and multiple TRP based PUCCH transmission in Rel-17”</w:t>
      </w:r>
      <w:r w:rsidR="00081EC7">
        <w:rPr>
          <w:rFonts w:ascii="Times New Roman" w:hAnsi="Times New Roman" w:cs="Times New Roman"/>
          <w:color w:val="000000" w:themeColor="text1"/>
          <w:sz w:val="20"/>
          <w:szCs w:val="20"/>
          <w:lang w:val="en-US"/>
        </w:rPr>
        <w:t xml:space="preserve">. However, </w:t>
      </w:r>
      <w:r w:rsidRPr="00E36AF3">
        <w:rPr>
          <w:rFonts w:ascii="Times New Roman" w:hAnsi="Times New Roman" w:cs="Times New Roman"/>
          <w:color w:val="000000" w:themeColor="text1"/>
          <w:sz w:val="20"/>
          <w:szCs w:val="20"/>
          <w:lang w:val="en-US"/>
        </w:rPr>
        <w:t xml:space="preserve">this can </w:t>
      </w:r>
      <w:r w:rsidR="00BF5A79">
        <w:rPr>
          <w:rFonts w:ascii="Times New Roman" w:hAnsi="Times New Roman" w:cs="Times New Roman"/>
          <w:color w:val="000000" w:themeColor="text1"/>
          <w:sz w:val="20"/>
          <w:szCs w:val="20"/>
          <w:lang w:val="en-US"/>
        </w:rPr>
        <w:t>still be</w:t>
      </w:r>
      <w:r w:rsidRPr="00E36AF3">
        <w:rPr>
          <w:rFonts w:ascii="Times New Roman" w:hAnsi="Times New Roman" w:cs="Times New Roman"/>
          <w:color w:val="000000" w:themeColor="text1"/>
          <w:sz w:val="20"/>
          <w:szCs w:val="20"/>
          <w:lang w:val="en-US"/>
        </w:rPr>
        <w:t xml:space="preserve"> done at a later stage just like RAN1 did for Rel-16 discussion. </w:t>
      </w:r>
    </w:p>
    <w:p w14:paraId="3A18121D" w14:textId="77777777" w:rsidR="005157AC" w:rsidRPr="00E36AF3" w:rsidRDefault="005157AC" w:rsidP="00E36AF3">
      <w:pPr>
        <w:spacing w:after="0"/>
        <w:jc w:val="both"/>
        <w:rPr>
          <w:rFonts w:ascii="Times New Roman" w:hAnsi="Times New Roman" w:cs="Times New Roman"/>
          <w:sz w:val="20"/>
          <w:szCs w:val="20"/>
          <w:lang w:val="en-US"/>
        </w:rPr>
      </w:pPr>
    </w:p>
    <w:p w14:paraId="3B47A4CC" w14:textId="2D45F090" w:rsidR="00E36AF3" w:rsidRPr="00E36AF3" w:rsidRDefault="00E36AF3" w:rsidP="00E36AF3">
      <w:pPr>
        <w:pStyle w:val="Heading2"/>
        <w:widowControl w:val="0"/>
        <w:numPr>
          <w:ilvl w:val="0"/>
          <w:numId w:val="0"/>
        </w:numPr>
        <w:tabs>
          <w:tab w:val="left" w:pos="576"/>
        </w:tabs>
        <w:spacing w:before="240" w:after="120" w:line="240" w:lineRule="auto"/>
        <w:ind w:left="576" w:hanging="576"/>
        <w:jc w:val="both"/>
        <w:rPr>
          <w:rFonts w:eastAsia="Batang" w:cs="Arial"/>
          <w:b w:val="0"/>
          <w:bCs w:val="0"/>
          <w:i/>
          <w:iCs/>
          <w:szCs w:val="20"/>
        </w:rPr>
      </w:pPr>
      <w:r w:rsidRPr="00E36AF3">
        <w:rPr>
          <w:rFonts w:eastAsia="Batang" w:cs="Arial"/>
          <w:szCs w:val="20"/>
        </w:rPr>
        <w:t>2.6</w:t>
      </w:r>
      <w:r w:rsidRPr="00E36AF3">
        <w:rPr>
          <w:rFonts w:eastAsia="Batang" w:cs="Arial"/>
          <w:szCs w:val="20"/>
        </w:rPr>
        <w:tab/>
        <w:t xml:space="preserve">EVM for </w:t>
      </w:r>
      <w:r>
        <w:rPr>
          <w:rFonts w:eastAsia="Batang" w:cs="Arial"/>
          <w:szCs w:val="20"/>
        </w:rPr>
        <w:t>PUCCH</w:t>
      </w:r>
      <w:r w:rsidR="004B1268">
        <w:rPr>
          <w:rFonts w:eastAsia="Batang" w:cs="Arial"/>
          <w:szCs w:val="20"/>
        </w:rPr>
        <w:t>/PUSCH</w:t>
      </w:r>
      <w:r>
        <w:rPr>
          <w:rFonts w:eastAsia="Batang" w:cs="Arial"/>
          <w:szCs w:val="20"/>
        </w:rPr>
        <w:t xml:space="preserve"> </w:t>
      </w:r>
      <w:r w:rsidRPr="00E36AF3">
        <w:rPr>
          <w:rFonts w:eastAsia="Batang" w:cs="Arial"/>
          <w:szCs w:val="20"/>
        </w:rPr>
        <w:t>LLS</w:t>
      </w:r>
    </w:p>
    <w:p w14:paraId="4689FB87" w14:textId="69DBCFE6" w:rsidR="00E36AF3" w:rsidRPr="004B1268" w:rsidRDefault="00E36AF3" w:rsidP="00E36AF3">
      <w:pPr>
        <w:autoSpaceDE w:val="0"/>
        <w:autoSpaceDN w:val="0"/>
        <w:adjustRightInd w:val="0"/>
        <w:snapToGrid w:val="0"/>
        <w:spacing w:after="120" w:line="240" w:lineRule="auto"/>
        <w:jc w:val="both"/>
        <w:rPr>
          <w:rFonts w:ascii="Times New Roman" w:hAnsi="Times New Roman" w:cs="Times New Roman"/>
          <w:sz w:val="20"/>
          <w:szCs w:val="20"/>
          <w:lang w:val="en-US" w:eastAsia="zh-CN"/>
        </w:rPr>
      </w:pPr>
      <w:r w:rsidRPr="004B1268">
        <w:rPr>
          <w:rFonts w:ascii="Times New Roman" w:hAnsi="Times New Roman" w:cs="Times New Roman"/>
          <w:sz w:val="20"/>
          <w:szCs w:val="20"/>
          <w:lang w:val="en-US" w:eastAsia="zh-CN"/>
        </w:rPr>
        <w:t>Evaluation methodology</w:t>
      </w:r>
      <w:r w:rsidR="0031519F">
        <w:rPr>
          <w:rFonts w:ascii="Times New Roman" w:hAnsi="Times New Roman" w:cs="Times New Roman"/>
          <w:sz w:val="20"/>
          <w:szCs w:val="20"/>
          <w:lang w:val="en-US" w:eastAsia="zh-CN"/>
        </w:rPr>
        <w:t>/</w:t>
      </w:r>
      <w:r w:rsidRPr="004B1268">
        <w:rPr>
          <w:rFonts w:ascii="Times New Roman" w:hAnsi="Times New Roman" w:cs="Times New Roman"/>
          <w:sz w:val="20"/>
          <w:szCs w:val="20"/>
          <w:lang w:val="en-US" w:eastAsia="zh-CN"/>
        </w:rPr>
        <w:t xml:space="preserve">assumptions for multi-TRP PUCCH have been discussed offline (“Phase 2 - </w:t>
      </w:r>
      <w:proofErr w:type="spellStart"/>
      <w:r w:rsidRPr="004B1268">
        <w:rPr>
          <w:rFonts w:ascii="Times New Roman" w:hAnsi="Times New Roman" w:cs="Times New Roman"/>
          <w:sz w:val="20"/>
          <w:szCs w:val="20"/>
          <w:lang w:val="en-US" w:eastAsia="zh-CN"/>
        </w:rPr>
        <w:t>FeMIMO</w:t>
      </w:r>
      <w:proofErr w:type="spellEnd"/>
      <w:r w:rsidRPr="004B1268">
        <w:rPr>
          <w:rFonts w:ascii="Times New Roman" w:hAnsi="Times New Roman" w:cs="Times New Roman"/>
          <w:sz w:val="20"/>
          <w:szCs w:val="20"/>
          <w:lang w:val="en-US" w:eastAsia="zh-CN"/>
        </w:rPr>
        <w:t xml:space="preserve"> EVM Item 2a”)</w:t>
      </w:r>
      <w:r w:rsidR="005157AC">
        <w:rPr>
          <w:rFonts w:ascii="Times New Roman" w:hAnsi="Times New Roman" w:cs="Times New Roman"/>
          <w:sz w:val="20"/>
          <w:szCs w:val="20"/>
          <w:lang w:val="en-US" w:eastAsia="zh-CN"/>
        </w:rPr>
        <w:t>, and t</w:t>
      </w:r>
      <w:r w:rsidR="004B1268" w:rsidRPr="004B1268">
        <w:rPr>
          <w:rFonts w:ascii="Times New Roman" w:hAnsi="Times New Roman" w:cs="Times New Roman"/>
          <w:sz w:val="20"/>
          <w:szCs w:val="20"/>
          <w:lang w:val="en-US" w:eastAsia="zh-CN"/>
        </w:rPr>
        <w:t>he common evaluation scenarios and EVM assumptions are discussed in the FL summary for PDCCH. Therefore, the following proposal is only to agree on the detail</w:t>
      </w:r>
      <w:r w:rsidR="005157AC">
        <w:rPr>
          <w:rFonts w:ascii="Times New Roman" w:hAnsi="Times New Roman" w:cs="Times New Roman"/>
          <w:sz w:val="20"/>
          <w:szCs w:val="20"/>
          <w:lang w:val="en-US" w:eastAsia="zh-CN"/>
        </w:rPr>
        <w:t xml:space="preserve">ed </w:t>
      </w:r>
      <w:r w:rsidR="004B1268" w:rsidRPr="004B1268">
        <w:rPr>
          <w:rFonts w:ascii="Times New Roman" w:hAnsi="Times New Roman" w:cs="Times New Roman"/>
          <w:sz w:val="20"/>
          <w:szCs w:val="20"/>
          <w:lang w:val="en-US" w:eastAsia="zh-CN"/>
        </w:rPr>
        <w:t xml:space="preserve">assumptions for PUCCH and PUSCH. </w:t>
      </w:r>
      <w:r w:rsidR="0031519F">
        <w:rPr>
          <w:rFonts w:ascii="Times New Roman" w:hAnsi="Times New Roman" w:cs="Times New Roman"/>
          <w:sz w:val="20"/>
          <w:szCs w:val="20"/>
          <w:lang w:val="en-US" w:eastAsia="zh-CN"/>
        </w:rPr>
        <w:t xml:space="preserve">This can </w:t>
      </w:r>
      <w:r w:rsidR="00BF5A79">
        <w:rPr>
          <w:rFonts w:ascii="Times New Roman" w:hAnsi="Times New Roman" w:cs="Times New Roman"/>
          <w:sz w:val="20"/>
          <w:szCs w:val="20"/>
          <w:lang w:val="en-US" w:eastAsia="zh-CN"/>
        </w:rPr>
        <w:t>already be</w:t>
      </w:r>
      <w:r w:rsidR="0031519F">
        <w:rPr>
          <w:rFonts w:ascii="Times New Roman" w:hAnsi="Times New Roman" w:cs="Times New Roman"/>
          <w:sz w:val="20"/>
          <w:szCs w:val="20"/>
          <w:lang w:val="en-US" w:eastAsia="zh-CN"/>
        </w:rPr>
        <w:t xml:space="preserve"> refer</w:t>
      </w:r>
      <w:r w:rsidR="00BF5A79">
        <w:rPr>
          <w:rFonts w:ascii="Times New Roman" w:hAnsi="Times New Roman" w:cs="Times New Roman"/>
          <w:sz w:val="20"/>
          <w:szCs w:val="20"/>
          <w:lang w:val="en-US" w:eastAsia="zh-CN"/>
        </w:rPr>
        <w:t>red to</w:t>
      </w:r>
      <w:r w:rsidR="0031519F">
        <w:rPr>
          <w:rFonts w:ascii="Times New Roman" w:hAnsi="Times New Roman" w:cs="Times New Roman"/>
          <w:sz w:val="20"/>
          <w:szCs w:val="20"/>
          <w:lang w:val="en-US" w:eastAsia="zh-CN"/>
        </w:rPr>
        <w:t xml:space="preserve"> as</w:t>
      </w:r>
      <w:r w:rsidR="005157AC">
        <w:rPr>
          <w:rFonts w:ascii="Times New Roman" w:hAnsi="Times New Roman" w:cs="Times New Roman"/>
          <w:sz w:val="20"/>
          <w:szCs w:val="20"/>
          <w:lang w:val="en-US" w:eastAsia="zh-CN"/>
        </w:rPr>
        <w:t xml:space="preserve"> </w:t>
      </w:r>
      <w:r w:rsidR="00BF5A79">
        <w:rPr>
          <w:rFonts w:ascii="Times New Roman" w:hAnsi="Times New Roman" w:cs="Times New Roman"/>
          <w:sz w:val="20"/>
          <w:szCs w:val="20"/>
          <w:lang w:val="en-US" w:eastAsia="zh-CN"/>
        </w:rPr>
        <w:t xml:space="preserve">the </w:t>
      </w:r>
      <w:r w:rsidR="005157AC">
        <w:rPr>
          <w:rFonts w:ascii="Times New Roman" w:hAnsi="Times New Roman" w:cs="Times New Roman"/>
          <w:sz w:val="20"/>
          <w:szCs w:val="20"/>
          <w:lang w:val="en-US" w:eastAsia="zh-CN"/>
        </w:rPr>
        <w:t xml:space="preserve">proposed offline agreement as there was enough discussion on EVM before. </w:t>
      </w:r>
    </w:p>
    <w:p w14:paraId="4F1F883B" w14:textId="1C94FFCF" w:rsidR="004B1268" w:rsidRDefault="004B1268" w:rsidP="004B1268">
      <w:pPr>
        <w:jc w:val="both"/>
        <w:rPr>
          <w:rFonts w:ascii="Times New Roman" w:hAnsi="Times New Roman" w:cs="Times New Roman"/>
          <w:sz w:val="20"/>
          <w:szCs w:val="20"/>
          <w:lang w:val="en-US"/>
        </w:rPr>
      </w:pPr>
      <w:r w:rsidRPr="00234A3B">
        <w:rPr>
          <w:rFonts w:ascii="Times New Roman" w:hAnsi="Times New Roman" w:cs="Times New Roman"/>
          <w:b/>
          <w:bCs/>
          <w:sz w:val="20"/>
          <w:szCs w:val="20"/>
          <w:highlight w:val="yellow"/>
          <w:lang w:val="en-US"/>
        </w:rPr>
        <w:lastRenderedPageBreak/>
        <w:t xml:space="preserve">Proposed offline </w:t>
      </w:r>
      <w:r w:rsidR="005157AC">
        <w:rPr>
          <w:rFonts w:ascii="Times New Roman" w:hAnsi="Times New Roman" w:cs="Times New Roman"/>
          <w:b/>
          <w:bCs/>
          <w:sz w:val="20"/>
          <w:szCs w:val="20"/>
          <w:highlight w:val="yellow"/>
          <w:lang w:val="en-US"/>
        </w:rPr>
        <w:t>A</w:t>
      </w:r>
      <w:r w:rsidRPr="00322759">
        <w:rPr>
          <w:rFonts w:ascii="Times New Roman" w:hAnsi="Times New Roman" w:cs="Times New Roman"/>
          <w:b/>
          <w:bCs/>
          <w:sz w:val="20"/>
          <w:szCs w:val="20"/>
          <w:highlight w:val="yellow"/>
          <w:lang w:val="en-US"/>
        </w:rPr>
        <w:t xml:space="preserve">greement </w:t>
      </w:r>
      <w:r w:rsidR="005157AC">
        <w:rPr>
          <w:rFonts w:ascii="Times New Roman" w:hAnsi="Times New Roman" w:cs="Times New Roman"/>
          <w:b/>
          <w:bCs/>
          <w:sz w:val="20"/>
          <w:szCs w:val="20"/>
          <w:highlight w:val="yellow"/>
          <w:lang w:val="en-US"/>
        </w:rPr>
        <w:t>1</w:t>
      </w:r>
      <w:r w:rsidR="007E6ED1">
        <w:rPr>
          <w:rFonts w:ascii="Times New Roman" w:hAnsi="Times New Roman" w:cs="Times New Roman"/>
          <w:b/>
          <w:bCs/>
          <w:sz w:val="20"/>
          <w:szCs w:val="20"/>
          <w:highlight w:val="yellow"/>
          <w:lang w:val="en-US"/>
        </w:rPr>
        <w:t>1</w:t>
      </w:r>
      <w:r w:rsidRPr="00322759">
        <w:rPr>
          <w:rFonts w:ascii="Times New Roman" w:hAnsi="Times New Roman" w:cs="Times New Roman"/>
          <w:b/>
          <w:bCs/>
          <w:sz w:val="20"/>
          <w:szCs w:val="20"/>
          <w:highlight w:val="yellow"/>
          <w:lang w:val="en-US"/>
        </w:rPr>
        <w:t>:</w:t>
      </w:r>
      <w:r>
        <w:rPr>
          <w:rFonts w:ascii="Times New Roman" w:hAnsi="Times New Roman" w:cs="Times New Roman"/>
          <w:b/>
          <w:bCs/>
          <w:sz w:val="20"/>
          <w:szCs w:val="20"/>
          <w:lang w:val="en-US"/>
        </w:rPr>
        <w:t xml:space="preserve"> </w:t>
      </w:r>
      <w:r w:rsidRPr="00E57338">
        <w:rPr>
          <w:rFonts w:ascii="Times New Roman" w:hAnsi="Times New Roman" w:cs="Times New Roman"/>
          <w:sz w:val="20"/>
          <w:szCs w:val="20"/>
          <w:lang w:val="en-US"/>
        </w:rPr>
        <w:t>For multi-TRP PUCCH</w:t>
      </w:r>
      <w:r>
        <w:rPr>
          <w:rFonts w:ascii="Times New Roman" w:hAnsi="Times New Roman" w:cs="Times New Roman"/>
          <w:sz w:val="20"/>
          <w:szCs w:val="20"/>
          <w:lang w:val="en-US"/>
        </w:rPr>
        <w:t>/PUSCH</w:t>
      </w:r>
      <w:r w:rsidRPr="00E5733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evaluations, the following tables are used, </w:t>
      </w:r>
    </w:p>
    <w:p w14:paraId="534F9677" w14:textId="77777777" w:rsidR="004B1268" w:rsidRPr="004B1268" w:rsidRDefault="004B1268" w:rsidP="004B1268">
      <w:pPr>
        <w:pStyle w:val="ListParagraph"/>
        <w:widowControl w:val="0"/>
        <w:numPr>
          <w:ilvl w:val="0"/>
          <w:numId w:val="23"/>
        </w:numPr>
        <w:autoSpaceDE w:val="0"/>
        <w:autoSpaceDN w:val="0"/>
        <w:snapToGrid w:val="0"/>
        <w:spacing w:after="0" w:line="240" w:lineRule="auto"/>
        <w:jc w:val="both"/>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Detailed assumptions for PUCCH:</w:t>
      </w:r>
    </w:p>
    <w:p w14:paraId="2F4C2BB9" w14:textId="77777777" w:rsidR="004B1268" w:rsidRPr="004B1268" w:rsidRDefault="004B1268" w:rsidP="004B1268">
      <w:pPr>
        <w:widowControl w:val="0"/>
        <w:autoSpaceDE w:val="0"/>
        <w:autoSpaceDN w:val="0"/>
        <w:snapToGrid w:val="0"/>
        <w:spacing w:after="0" w:line="240" w:lineRule="auto"/>
        <w:jc w:val="both"/>
        <w:rPr>
          <w:rFonts w:ascii="Times New Roman" w:eastAsia="Malgun Gothic" w:hAnsi="Times New Roman" w:cs="Times New Roman"/>
          <w:kern w:val="2"/>
          <w:sz w:val="20"/>
          <w:lang w:val="en-US" w:eastAsia="ko-KR"/>
        </w:rPr>
      </w:pPr>
    </w:p>
    <w:tbl>
      <w:tblPr>
        <w:tblStyle w:val="TableGrid1"/>
        <w:tblW w:w="9275" w:type="dxa"/>
        <w:jc w:val="center"/>
        <w:tblLayout w:type="fixed"/>
        <w:tblLook w:val="04A0" w:firstRow="1" w:lastRow="0" w:firstColumn="1" w:lastColumn="0" w:noHBand="0" w:noVBand="1"/>
      </w:tblPr>
      <w:tblGrid>
        <w:gridCol w:w="3595"/>
        <w:gridCol w:w="5680"/>
      </w:tblGrid>
      <w:tr w:rsidR="004B1268" w:rsidRPr="004B1268" w14:paraId="0858894E" w14:textId="77777777" w:rsidTr="004B1268">
        <w:trPr>
          <w:jc w:val="center"/>
        </w:trPr>
        <w:tc>
          <w:tcPr>
            <w:tcW w:w="3595" w:type="dxa"/>
            <w:shd w:val="clear" w:color="auto" w:fill="D9D9D9"/>
            <w:vAlign w:val="center"/>
          </w:tcPr>
          <w:p w14:paraId="18361F8B"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Parameters</w:t>
            </w:r>
          </w:p>
        </w:tc>
        <w:tc>
          <w:tcPr>
            <w:tcW w:w="5680" w:type="dxa"/>
            <w:shd w:val="clear" w:color="auto" w:fill="D9D9D9"/>
          </w:tcPr>
          <w:p w14:paraId="6F64C7F9"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Potential values</w:t>
            </w:r>
          </w:p>
        </w:tc>
      </w:tr>
      <w:tr w:rsidR="004B1268" w:rsidRPr="004B1268" w14:paraId="26536002" w14:textId="77777777" w:rsidTr="00A87537">
        <w:trPr>
          <w:jc w:val="center"/>
        </w:trPr>
        <w:tc>
          <w:tcPr>
            <w:tcW w:w="3595" w:type="dxa"/>
            <w:vAlign w:val="center"/>
          </w:tcPr>
          <w:p w14:paraId="479833E7"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Baseline scheme</w:t>
            </w:r>
          </w:p>
        </w:tc>
        <w:tc>
          <w:tcPr>
            <w:tcW w:w="5680" w:type="dxa"/>
          </w:tcPr>
          <w:p w14:paraId="350BF218" w14:textId="77777777" w:rsidR="004B1268" w:rsidRPr="004B1268" w:rsidRDefault="004B1268" w:rsidP="004B1268">
            <w:pPr>
              <w:wordWrap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Rel-15 PUCCH repetition</w:t>
            </w:r>
          </w:p>
        </w:tc>
      </w:tr>
      <w:tr w:rsidR="004B1268" w:rsidRPr="004B1268" w14:paraId="66E71B6A" w14:textId="77777777" w:rsidTr="00A87537">
        <w:trPr>
          <w:jc w:val="center"/>
        </w:trPr>
        <w:tc>
          <w:tcPr>
            <w:tcW w:w="3595" w:type="dxa"/>
            <w:vAlign w:val="center"/>
          </w:tcPr>
          <w:p w14:paraId="6796E5AC"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PUCCH format</w:t>
            </w:r>
          </w:p>
        </w:tc>
        <w:tc>
          <w:tcPr>
            <w:tcW w:w="5680" w:type="dxa"/>
            <w:vAlign w:val="center"/>
          </w:tcPr>
          <w:p w14:paraId="22F5D320" w14:textId="77777777" w:rsidR="004B1268" w:rsidRPr="004B1268" w:rsidRDefault="004B1268" w:rsidP="004B1268">
            <w:pPr>
              <w:wordWrap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 xml:space="preserve">Format 1 and 3. </w:t>
            </w:r>
          </w:p>
          <w:p w14:paraId="4BB12BB8" w14:textId="77777777" w:rsidR="004B1268" w:rsidRPr="004B1268" w:rsidRDefault="004B1268" w:rsidP="004B1268">
            <w:pPr>
              <w:wordWrap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 xml:space="preserve">Other PUCCH Formats can be optionally considered. </w:t>
            </w:r>
          </w:p>
        </w:tc>
      </w:tr>
      <w:tr w:rsidR="004B1268" w:rsidRPr="004B1268" w14:paraId="11AB2C5F" w14:textId="77777777" w:rsidTr="00A87537">
        <w:trPr>
          <w:jc w:val="center"/>
        </w:trPr>
        <w:tc>
          <w:tcPr>
            <w:tcW w:w="3595" w:type="dxa"/>
            <w:vAlign w:val="center"/>
          </w:tcPr>
          <w:p w14:paraId="4B13AF16"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 of RBs/symbols</w:t>
            </w:r>
          </w:p>
        </w:tc>
        <w:tc>
          <w:tcPr>
            <w:tcW w:w="5680" w:type="dxa"/>
            <w:vAlign w:val="center"/>
          </w:tcPr>
          <w:p w14:paraId="4D30C951" w14:textId="77777777" w:rsidR="004B1268" w:rsidRPr="004B1268" w:rsidRDefault="004B1268" w:rsidP="004B1268">
            <w:pPr>
              <w:wordWrap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PUCCH Format 1: 4 symbols, 1 RB</w:t>
            </w:r>
          </w:p>
          <w:p w14:paraId="63A7F899" w14:textId="77777777" w:rsidR="004B1268" w:rsidRPr="004B1268" w:rsidRDefault="004B1268" w:rsidP="004B1268">
            <w:pPr>
              <w:wordWrap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PUCCH Format 3: 4 and 8 symbols, 1 RB</w:t>
            </w:r>
          </w:p>
          <w:p w14:paraId="3DF8ED0F" w14:textId="77777777" w:rsidR="004B1268" w:rsidRPr="004B1268" w:rsidRDefault="004B1268" w:rsidP="004B1268">
            <w:pPr>
              <w:wordWrap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 xml:space="preserve">Other combinations are not precluded. </w:t>
            </w:r>
          </w:p>
        </w:tc>
      </w:tr>
      <w:tr w:rsidR="004B1268" w:rsidRPr="004B1268" w14:paraId="40F76CB4" w14:textId="77777777" w:rsidTr="00A87537">
        <w:trPr>
          <w:jc w:val="center"/>
        </w:trPr>
        <w:tc>
          <w:tcPr>
            <w:tcW w:w="3595" w:type="dxa"/>
            <w:vAlign w:val="center"/>
          </w:tcPr>
          <w:p w14:paraId="6ED1FCC5"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 xml:space="preserve">UCI payload </w:t>
            </w:r>
          </w:p>
        </w:tc>
        <w:tc>
          <w:tcPr>
            <w:tcW w:w="5680" w:type="dxa"/>
            <w:vAlign w:val="center"/>
          </w:tcPr>
          <w:p w14:paraId="08DAFD9E" w14:textId="77777777" w:rsidR="004B1268" w:rsidRPr="004B1268" w:rsidRDefault="004B1268" w:rsidP="004B1268">
            <w:pPr>
              <w:wordWrap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 xml:space="preserve">2 bits for PUCCH Format 1 (and Format 0, if considered).  </w:t>
            </w:r>
          </w:p>
          <w:p w14:paraId="5440472D" w14:textId="77777777" w:rsidR="004B1268" w:rsidRPr="004B1268" w:rsidRDefault="004B1268" w:rsidP="004B1268">
            <w:pPr>
              <w:wordWrap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 xml:space="preserve">Companies to report assumptions on other PUCCH Formats </w:t>
            </w:r>
          </w:p>
        </w:tc>
      </w:tr>
      <w:tr w:rsidR="004B1268" w:rsidRPr="004B1268" w14:paraId="03EB754B" w14:textId="77777777" w:rsidTr="00A87537">
        <w:trPr>
          <w:jc w:val="center"/>
        </w:trPr>
        <w:tc>
          <w:tcPr>
            <w:tcW w:w="3595" w:type="dxa"/>
            <w:vAlign w:val="center"/>
          </w:tcPr>
          <w:p w14:paraId="6F1209AF"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Frequency hopping</w:t>
            </w:r>
          </w:p>
        </w:tc>
        <w:tc>
          <w:tcPr>
            <w:tcW w:w="5680" w:type="dxa"/>
            <w:vAlign w:val="center"/>
          </w:tcPr>
          <w:p w14:paraId="220A65AD" w14:textId="77777777" w:rsidR="004B1268" w:rsidRPr="004B1268" w:rsidRDefault="004B1268" w:rsidP="004B1268">
            <w:pPr>
              <w:wordWrap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Reported by companies</w:t>
            </w:r>
          </w:p>
        </w:tc>
      </w:tr>
      <w:tr w:rsidR="004B1268" w:rsidRPr="004B1268" w14:paraId="5BCE0B9F" w14:textId="77777777" w:rsidTr="00A87537">
        <w:trPr>
          <w:jc w:val="center"/>
        </w:trPr>
        <w:tc>
          <w:tcPr>
            <w:tcW w:w="3595" w:type="dxa"/>
            <w:vAlign w:val="center"/>
          </w:tcPr>
          <w:p w14:paraId="7AFF70BF"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Number of repetitions (when applicable)</w:t>
            </w:r>
          </w:p>
        </w:tc>
        <w:tc>
          <w:tcPr>
            <w:tcW w:w="5680" w:type="dxa"/>
            <w:vAlign w:val="center"/>
          </w:tcPr>
          <w:p w14:paraId="34953990" w14:textId="77777777" w:rsidR="004B1268" w:rsidRPr="004B1268" w:rsidRDefault="004B1268" w:rsidP="004B1268">
            <w:pPr>
              <w:wordWrap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2, 4, 8</w:t>
            </w:r>
          </w:p>
        </w:tc>
      </w:tr>
      <w:tr w:rsidR="004B1268" w:rsidRPr="004B1268" w14:paraId="02DB88AD" w14:textId="77777777" w:rsidTr="00A87537">
        <w:trPr>
          <w:jc w:val="center"/>
        </w:trPr>
        <w:tc>
          <w:tcPr>
            <w:tcW w:w="3595" w:type="dxa"/>
            <w:vAlign w:val="center"/>
          </w:tcPr>
          <w:p w14:paraId="0AA0C974"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Schemes</w:t>
            </w:r>
          </w:p>
        </w:tc>
        <w:tc>
          <w:tcPr>
            <w:tcW w:w="5680" w:type="dxa"/>
            <w:vAlign w:val="center"/>
          </w:tcPr>
          <w:p w14:paraId="555D0FD3" w14:textId="77777777" w:rsidR="004B1268" w:rsidRPr="004B1268" w:rsidRDefault="004B1268" w:rsidP="004B1268">
            <w:pPr>
              <w:wordWrap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TDM</w:t>
            </w:r>
          </w:p>
          <w:p w14:paraId="6E3503B1" w14:textId="77777777" w:rsidR="004B1268" w:rsidRPr="004B1268" w:rsidRDefault="004B1268" w:rsidP="004B1268">
            <w:pPr>
              <w:wordWrap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Details to be reported by companies</w:t>
            </w:r>
          </w:p>
        </w:tc>
      </w:tr>
      <w:tr w:rsidR="004B1268" w:rsidRPr="004B1268" w14:paraId="2E3E7FA5" w14:textId="77777777" w:rsidTr="00A87537">
        <w:trPr>
          <w:jc w:val="center"/>
        </w:trPr>
        <w:tc>
          <w:tcPr>
            <w:tcW w:w="3595" w:type="dxa"/>
            <w:vAlign w:val="center"/>
          </w:tcPr>
          <w:p w14:paraId="3B171390"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Receiver assumption</w:t>
            </w:r>
          </w:p>
        </w:tc>
        <w:tc>
          <w:tcPr>
            <w:tcW w:w="5680" w:type="dxa"/>
            <w:vAlign w:val="center"/>
          </w:tcPr>
          <w:p w14:paraId="7F56566D" w14:textId="77777777" w:rsidR="004B1268" w:rsidRPr="004B1268" w:rsidRDefault="004B1268" w:rsidP="004B1268">
            <w:pPr>
              <w:wordWrap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Reported by companies</w:t>
            </w:r>
          </w:p>
        </w:tc>
      </w:tr>
    </w:tbl>
    <w:p w14:paraId="42C08C6C" w14:textId="77777777" w:rsidR="004B1268" w:rsidRPr="004B1268" w:rsidRDefault="004B1268" w:rsidP="004B1268">
      <w:pPr>
        <w:pStyle w:val="ListParagraph"/>
        <w:widowControl w:val="0"/>
        <w:numPr>
          <w:ilvl w:val="0"/>
          <w:numId w:val="23"/>
        </w:numPr>
        <w:autoSpaceDE w:val="0"/>
        <w:autoSpaceDN w:val="0"/>
        <w:snapToGrid w:val="0"/>
        <w:spacing w:after="0" w:line="240" w:lineRule="auto"/>
        <w:jc w:val="both"/>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Detailed assumptions for PUSCH:</w:t>
      </w:r>
    </w:p>
    <w:p w14:paraId="6FD7E3F2" w14:textId="77777777" w:rsidR="004B1268" w:rsidRPr="004B1268" w:rsidRDefault="004B1268" w:rsidP="004B1268">
      <w:pPr>
        <w:widowControl w:val="0"/>
        <w:autoSpaceDE w:val="0"/>
        <w:autoSpaceDN w:val="0"/>
        <w:snapToGrid w:val="0"/>
        <w:spacing w:after="0" w:line="240" w:lineRule="auto"/>
        <w:jc w:val="both"/>
        <w:rPr>
          <w:rFonts w:ascii="Times New Roman" w:eastAsia="Malgun Gothic" w:hAnsi="Times New Roman" w:cs="Times New Roman"/>
          <w:kern w:val="2"/>
          <w:sz w:val="20"/>
          <w:lang w:val="en-US" w:eastAsia="ko-KR"/>
        </w:rPr>
      </w:pPr>
    </w:p>
    <w:tbl>
      <w:tblPr>
        <w:tblStyle w:val="TableGrid2"/>
        <w:tblW w:w="9450" w:type="dxa"/>
        <w:tblInd w:w="175" w:type="dxa"/>
        <w:tblLayout w:type="fixed"/>
        <w:tblLook w:val="04A0" w:firstRow="1" w:lastRow="0" w:firstColumn="1" w:lastColumn="0" w:noHBand="0" w:noVBand="1"/>
      </w:tblPr>
      <w:tblGrid>
        <w:gridCol w:w="2430"/>
        <w:gridCol w:w="7020"/>
      </w:tblGrid>
      <w:tr w:rsidR="004B1268" w:rsidRPr="004B1268" w14:paraId="318EB9CD" w14:textId="77777777" w:rsidTr="004B1268">
        <w:trPr>
          <w:trHeight w:val="235"/>
        </w:trPr>
        <w:tc>
          <w:tcPr>
            <w:tcW w:w="2430" w:type="dxa"/>
            <w:shd w:val="clear" w:color="auto" w:fill="D9D9D9"/>
            <w:vAlign w:val="center"/>
          </w:tcPr>
          <w:p w14:paraId="4850BD84" w14:textId="77777777" w:rsidR="004B1268" w:rsidRPr="004B1268" w:rsidRDefault="004B1268" w:rsidP="004B1268">
            <w:pPr>
              <w:wordWrap w:val="0"/>
              <w:snapToGrid w:val="0"/>
              <w:spacing w:after="0" w:line="240" w:lineRule="auto"/>
              <w:jc w:val="both"/>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Parameters</w:t>
            </w:r>
          </w:p>
        </w:tc>
        <w:tc>
          <w:tcPr>
            <w:tcW w:w="7020" w:type="dxa"/>
            <w:shd w:val="clear" w:color="auto" w:fill="D9D9D9"/>
          </w:tcPr>
          <w:p w14:paraId="5C833B81" w14:textId="77777777" w:rsidR="004B1268" w:rsidRPr="004B1268" w:rsidRDefault="004B1268" w:rsidP="004B1268">
            <w:pPr>
              <w:wordWrap w:val="0"/>
              <w:snapToGrid w:val="0"/>
              <w:spacing w:after="0" w:line="240" w:lineRule="auto"/>
              <w:jc w:val="both"/>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Potential values</w:t>
            </w:r>
          </w:p>
        </w:tc>
      </w:tr>
      <w:tr w:rsidR="004B1268" w:rsidRPr="004B1268" w14:paraId="79506C26" w14:textId="77777777" w:rsidTr="00A87537">
        <w:trPr>
          <w:trHeight w:val="235"/>
        </w:trPr>
        <w:tc>
          <w:tcPr>
            <w:tcW w:w="2430" w:type="dxa"/>
            <w:vAlign w:val="center"/>
          </w:tcPr>
          <w:p w14:paraId="4B7AC391"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Baseline scheme</w:t>
            </w:r>
          </w:p>
        </w:tc>
        <w:tc>
          <w:tcPr>
            <w:tcW w:w="7020" w:type="dxa"/>
            <w:vAlign w:val="center"/>
          </w:tcPr>
          <w:p w14:paraId="3FAD6033"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Rel-15/-16 PUSCH repetition</w:t>
            </w:r>
          </w:p>
        </w:tc>
      </w:tr>
      <w:tr w:rsidR="004B1268" w:rsidRPr="004B1268" w14:paraId="0CD1E87D" w14:textId="77777777" w:rsidTr="00A87537">
        <w:trPr>
          <w:trHeight w:val="223"/>
        </w:trPr>
        <w:tc>
          <w:tcPr>
            <w:tcW w:w="2430" w:type="dxa"/>
            <w:vAlign w:val="center"/>
          </w:tcPr>
          <w:p w14:paraId="1D51F607"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 of RBs/symbols</w:t>
            </w:r>
          </w:p>
        </w:tc>
        <w:tc>
          <w:tcPr>
            <w:tcW w:w="7020" w:type="dxa"/>
            <w:vAlign w:val="center"/>
          </w:tcPr>
          <w:p w14:paraId="6C5826B5"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 xml:space="preserve">Companies to Report. </w:t>
            </w:r>
          </w:p>
        </w:tc>
      </w:tr>
      <w:tr w:rsidR="004B1268" w:rsidRPr="004B1268" w14:paraId="62561CED" w14:textId="77777777" w:rsidTr="00A87537">
        <w:trPr>
          <w:trHeight w:val="235"/>
        </w:trPr>
        <w:tc>
          <w:tcPr>
            <w:tcW w:w="2430" w:type="dxa"/>
            <w:vAlign w:val="center"/>
          </w:tcPr>
          <w:p w14:paraId="6BD0CB44"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DMRS pattern</w:t>
            </w:r>
          </w:p>
        </w:tc>
        <w:tc>
          <w:tcPr>
            <w:tcW w:w="7020" w:type="dxa"/>
            <w:vAlign w:val="center"/>
          </w:tcPr>
          <w:p w14:paraId="4412D0F6"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DM-RS configuration type 1</w:t>
            </w:r>
          </w:p>
          <w:p w14:paraId="20E73E84"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DM-RS Configuration type 2 (optional)</w:t>
            </w:r>
          </w:p>
        </w:tc>
      </w:tr>
      <w:tr w:rsidR="004B1268" w:rsidRPr="004B1268" w14:paraId="030A2D2B" w14:textId="77777777" w:rsidTr="00A87537">
        <w:trPr>
          <w:trHeight w:val="235"/>
        </w:trPr>
        <w:tc>
          <w:tcPr>
            <w:tcW w:w="2430" w:type="dxa"/>
            <w:vAlign w:val="center"/>
          </w:tcPr>
          <w:p w14:paraId="1CA09B2C"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 of layers</w:t>
            </w:r>
          </w:p>
        </w:tc>
        <w:tc>
          <w:tcPr>
            <w:tcW w:w="7020" w:type="dxa"/>
            <w:vAlign w:val="center"/>
          </w:tcPr>
          <w:p w14:paraId="586DB01D"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 xml:space="preserve">1, 2 (optional) </w:t>
            </w:r>
          </w:p>
        </w:tc>
      </w:tr>
      <w:tr w:rsidR="004B1268" w:rsidRPr="004B1268" w14:paraId="00481BAE" w14:textId="77777777" w:rsidTr="00A87537">
        <w:trPr>
          <w:trHeight w:val="235"/>
        </w:trPr>
        <w:tc>
          <w:tcPr>
            <w:tcW w:w="2430" w:type="dxa"/>
            <w:vAlign w:val="center"/>
          </w:tcPr>
          <w:p w14:paraId="38737BED"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Code rates</w:t>
            </w:r>
          </w:p>
        </w:tc>
        <w:tc>
          <w:tcPr>
            <w:tcW w:w="7020" w:type="dxa"/>
            <w:vAlign w:val="center"/>
          </w:tcPr>
          <w:p w14:paraId="4165FA82"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Low (&lt;0.2) and moderate (&lt;0.4)</w:t>
            </w:r>
          </w:p>
        </w:tc>
      </w:tr>
      <w:tr w:rsidR="004B1268" w:rsidRPr="004B1268" w14:paraId="3FCEB680" w14:textId="77777777" w:rsidTr="00A87537">
        <w:trPr>
          <w:trHeight w:val="235"/>
        </w:trPr>
        <w:tc>
          <w:tcPr>
            <w:tcW w:w="2430" w:type="dxa"/>
            <w:vAlign w:val="center"/>
          </w:tcPr>
          <w:p w14:paraId="695A9C81"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Frequency hopping</w:t>
            </w:r>
          </w:p>
        </w:tc>
        <w:tc>
          <w:tcPr>
            <w:tcW w:w="7020" w:type="dxa"/>
            <w:vAlign w:val="center"/>
          </w:tcPr>
          <w:p w14:paraId="5432E6D7"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Reported by companies</w:t>
            </w:r>
          </w:p>
        </w:tc>
      </w:tr>
      <w:tr w:rsidR="004B1268" w:rsidRPr="004B1268" w14:paraId="0F5BB883" w14:textId="77777777" w:rsidTr="00A87537">
        <w:trPr>
          <w:trHeight w:val="170"/>
        </w:trPr>
        <w:tc>
          <w:tcPr>
            <w:tcW w:w="2430" w:type="dxa"/>
            <w:vAlign w:val="center"/>
          </w:tcPr>
          <w:p w14:paraId="783C11A8"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UL transmission scheme</w:t>
            </w:r>
          </w:p>
        </w:tc>
        <w:tc>
          <w:tcPr>
            <w:tcW w:w="7020" w:type="dxa"/>
            <w:vAlign w:val="center"/>
          </w:tcPr>
          <w:p w14:paraId="337E4CF9"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Codebook based UL transmission is baseline. Non-codebook based can be optional.</w:t>
            </w:r>
          </w:p>
        </w:tc>
      </w:tr>
      <w:tr w:rsidR="004B1268" w:rsidRPr="004B1268" w14:paraId="77ADD5C6" w14:textId="77777777" w:rsidTr="00A87537">
        <w:trPr>
          <w:trHeight w:val="223"/>
        </w:trPr>
        <w:tc>
          <w:tcPr>
            <w:tcW w:w="2430" w:type="dxa"/>
            <w:vAlign w:val="center"/>
          </w:tcPr>
          <w:p w14:paraId="4CC23B14" w14:textId="77777777" w:rsidR="004B1268" w:rsidRPr="004B1268" w:rsidRDefault="004B1268" w:rsidP="004B1268">
            <w:pPr>
              <w:wordWrap w:val="0"/>
              <w:snapToGrid w:val="0"/>
              <w:spacing w:after="0" w:line="240" w:lineRule="auto"/>
              <w:jc w:val="both"/>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Redundancy Version</w:t>
            </w:r>
          </w:p>
        </w:tc>
        <w:tc>
          <w:tcPr>
            <w:tcW w:w="7020" w:type="dxa"/>
            <w:vAlign w:val="center"/>
          </w:tcPr>
          <w:p w14:paraId="52613EAA"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Reported by companies</w:t>
            </w:r>
          </w:p>
        </w:tc>
      </w:tr>
      <w:tr w:rsidR="004B1268" w:rsidRPr="004B1268" w14:paraId="3BAB05AE" w14:textId="77777777" w:rsidTr="00A87537">
        <w:trPr>
          <w:trHeight w:val="235"/>
        </w:trPr>
        <w:tc>
          <w:tcPr>
            <w:tcW w:w="2430" w:type="dxa"/>
            <w:vAlign w:val="center"/>
          </w:tcPr>
          <w:p w14:paraId="62EEFAD9"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Number of repetitions (when applicable)</w:t>
            </w:r>
          </w:p>
        </w:tc>
        <w:tc>
          <w:tcPr>
            <w:tcW w:w="7020" w:type="dxa"/>
            <w:vAlign w:val="center"/>
          </w:tcPr>
          <w:p w14:paraId="051A42A8"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 xml:space="preserve">2, 4, 8 </w:t>
            </w:r>
          </w:p>
          <w:p w14:paraId="5B7BE91E"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Other numbers are not precluded</w:t>
            </w:r>
          </w:p>
        </w:tc>
      </w:tr>
      <w:tr w:rsidR="004B1268" w:rsidRPr="004B1268" w14:paraId="2FBDAE1D" w14:textId="77777777" w:rsidTr="00A87537">
        <w:trPr>
          <w:trHeight w:val="235"/>
        </w:trPr>
        <w:tc>
          <w:tcPr>
            <w:tcW w:w="2430" w:type="dxa"/>
            <w:vAlign w:val="center"/>
          </w:tcPr>
          <w:p w14:paraId="2B05BFA0"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Schemes</w:t>
            </w:r>
          </w:p>
        </w:tc>
        <w:tc>
          <w:tcPr>
            <w:tcW w:w="7020" w:type="dxa"/>
            <w:vAlign w:val="center"/>
          </w:tcPr>
          <w:p w14:paraId="169527AE"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TDM</w:t>
            </w:r>
          </w:p>
          <w:p w14:paraId="73200DC8"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Details to be reported by companies</w:t>
            </w:r>
          </w:p>
        </w:tc>
      </w:tr>
      <w:tr w:rsidR="004B1268" w:rsidRPr="004B1268" w14:paraId="298854A7" w14:textId="77777777" w:rsidTr="00A87537">
        <w:trPr>
          <w:trHeight w:val="235"/>
        </w:trPr>
        <w:tc>
          <w:tcPr>
            <w:tcW w:w="2430" w:type="dxa"/>
            <w:vAlign w:val="center"/>
          </w:tcPr>
          <w:p w14:paraId="1ACD5D23"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Receiver assumption</w:t>
            </w:r>
          </w:p>
        </w:tc>
        <w:tc>
          <w:tcPr>
            <w:tcW w:w="7020" w:type="dxa"/>
            <w:vAlign w:val="center"/>
          </w:tcPr>
          <w:p w14:paraId="537ACFF2"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Reported by companies</w:t>
            </w:r>
          </w:p>
        </w:tc>
      </w:tr>
    </w:tbl>
    <w:p w14:paraId="222A7D58" w14:textId="77777777" w:rsidR="004B1268" w:rsidRPr="00E57338" w:rsidRDefault="004B1268" w:rsidP="004B1268">
      <w:pPr>
        <w:jc w:val="both"/>
        <w:rPr>
          <w:rFonts w:ascii="Times New Roman" w:hAnsi="Times New Roman" w:cs="Times New Roman"/>
          <w:sz w:val="20"/>
          <w:szCs w:val="20"/>
          <w:lang w:val="en-US"/>
        </w:rPr>
      </w:pPr>
    </w:p>
    <w:p w14:paraId="47B25344" w14:textId="77777777" w:rsidR="0031519F" w:rsidRPr="00980711" w:rsidRDefault="0031519F" w:rsidP="0031519F">
      <w:pPr>
        <w:spacing w:before="60"/>
        <w:rPr>
          <w:rFonts w:ascii="Times New Roman" w:hAnsi="Times New Roman" w:cs="Times New Roman"/>
          <w:color w:val="3B3838" w:themeColor="background2" w:themeShade="40"/>
          <w:sz w:val="20"/>
          <w:szCs w:val="20"/>
          <w:lang w:val="en-US"/>
        </w:rPr>
      </w:pPr>
      <w:r>
        <w:rPr>
          <w:rFonts w:ascii="Times New Roman" w:hAnsi="Times New Roman" w:cs="Times New Roman"/>
          <w:color w:val="3B3838" w:themeColor="background2" w:themeShade="40"/>
          <w:sz w:val="20"/>
          <w:szCs w:val="20"/>
          <w:lang w:val="en-US"/>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4B1268" w:rsidRPr="00980711" w14:paraId="27550C09" w14:textId="77777777" w:rsidTr="00A87537">
        <w:tc>
          <w:tcPr>
            <w:tcW w:w="2122" w:type="dxa"/>
          </w:tcPr>
          <w:p w14:paraId="0B4B4E61" w14:textId="77777777" w:rsidR="004B1268" w:rsidRPr="00980711" w:rsidRDefault="004B1268" w:rsidP="00A87537">
            <w:pPr>
              <w:spacing w:before="6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Company</w:t>
            </w:r>
          </w:p>
        </w:tc>
        <w:tc>
          <w:tcPr>
            <w:tcW w:w="7512" w:type="dxa"/>
          </w:tcPr>
          <w:p w14:paraId="630A9077" w14:textId="77777777" w:rsidR="004B1268" w:rsidRPr="00980711" w:rsidRDefault="004B1268" w:rsidP="00A87537">
            <w:pPr>
              <w:spacing w:before="6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Comments</w:t>
            </w:r>
          </w:p>
        </w:tc>
      </w:tr>
      <w:tr w:rsidR="004B1268" w:rsidRPr="00980711" w14:paraId="50847A08" w14:textId="77777777" w:rsidTr="00A87537">
        <w:tc>
          <w:tcPr>
            <w:tcW w:w="2122" w:type="dxa"/>
          </w:tcPr>
          <w:p w14:paraId="04BB70D7" w14:textId="77777777" w:rsidR="004B1268" w:rsidRPr="00980711" w:rsidRDefault="004B1268"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25E4AB18" w14:textId="77777777" w:rsidR="004B1268" w:rsidRPr="00980711" w:rsidRDefault="004B1268" w:rsidP="00A87537">
            <w:pPr>
              <w:spacing w:before="60"/>
              <w:rPr>
                <w:rFonts w:ascii="Times New Roman" w:hAnsi="Times New Roman" w:cs="Times New Roman"/>
                <w:color w:val="3B3838" w:themeColor="background2" w:themeShade="40"/>
                <w:sz w:val="20"/>
                <w:szCs w:val="20"/>
                <w:lang w:val="en-US"/>
              </w:rPr>
            </w:pPr>
          </w:p>
        </w:tc>
      </w:tr>
      <w:tr w:rsidR="004B1268" w:rsidRPr="00980711" w14:paraId="1BBE6BBA" w14:textId="77777777" w:rsidTr="00A87537">
        <w:tc>
          <w:tcPr>
            <w:tcW w:w="2122" w:type="dxa"/>
          </w:tcPr>
          <w:p w14:paraId="054A553C" w14:textId="77777777" w:rsidR="004B1268" w:rsidRPr="00980711" w:rsidRDefault="004B1268"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0FB4877C" w14:textId="77777777" w:rsidR="004B1268" w:rsidRPr="00980711" w:rsidRDefault="004B1268" w:rsidP="00A87537">
            <w:pPr>
              <w:spacing w:before="60"/>
              <w:rPr>
                <w:rFonts w:ascii="Times New Roman" w:hAnsi="Times New Roman" w:cs="Times New Roman"/>
                <w:color w:val="3B3838" w:themeColor="background2" w:themeShade="40"/>
                <w:sz w:val="20"/>
                <w:szCs w:val="20"/>
                <w:lang w:val="en-US"/>
              </w:rPr>
            </w:pPr>
          </w:p>
        </w:tc>
      </w:tr>
      <w:tr w:rsidR="004B1268" w:rsidRPr="00980711" w14:paraId="5AE0BEB6" w14:textId="77777777" w:rsidTr="00A87537">
        <w:tc>
          <w:tcPr>
            <w:tcW w:w="2122" w:type="dxa"/>
          </w:tcPr>
          <w:p w14:paraId="73378394" w14:textId="77777777" w:rsidR="004B1268" w:rsidRPr="00980711" w:rsidRDefault="004B1268"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33BFA9C5" w14:textId="77777777" w:rsidR="004B1268" w:rsidRPr="00980711" w:rsidRDefault="004B1268" w:rsidP="00A87537">
            <w:pPr>
              <w:spacing w:before="60"/>
              <w:rPr>
                <w:rFonts w:ascii="Times New Roman" w:hAnsi="Times New Roman" w:cs="Times New Roman"/>
                <w:color w:val="3B3838" w:themeColor="background2" w:themeShade="40"/>
                <w:sz w:val="20"/>
                <w:szCs w:val="20"/>
                <w:lang w:val="en-US"/>
              </w:rPr>
            </w:pPr>
          </w:p>
        </w:tc>
      </w:tr>
      <w:tr w:rsidR="004B1268" w:rsidRPr="00980711" w14:paraId="7D12824B" w14:textId="77777777" w:rsidTr="00A87537">
        <w:tc>
          <w:tcPr>
            <w:tcW w:w="2122" w:type="dxa"/>
          </w:tcPr>
          <w:p w14:paraId="7B012547" w14:textId="77777777" w:rsidR="004B1268" w:rsidRPr="00980711" w:rsidRDefault="004B1268"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76001AD6" w14:textId="77777777" w:rsidR="004B1268" w:rsidRPr="00980711" w:rsidRDefault="004B1268" w:rsidP="00A87537">
            <w:pPr>
              <w:spacing w:before="60"/>
              <w:rPr>
                <w:rFonts w:ascii="Times New Roman" w:hAnsi="Times New Roman" w:cs="Times New Roman"/>
                <w:color w:val="3B3838" w:themeColor="background2" w:themeShade="40"/>
                <w:sz w:val="20"/>
                <w:szCs w:val="20"/>
                <w:lang w:val="en-US"/>
              </w:rPr>
            </w:pPr>
          </w:p>
        </w:tc>
      </w:tr>
    </w:tbl>
    <w:p w14:paraId="4A1D6F81" w14:textId="77777777" w:rsidR="004B1268" w:rsidRDefault="004B1268" w:rsidP="004B1268">
      <w:pPr>
        <w:rPr>
          <w:lang w:val="en-US"/>
        </w:rPr>
      </w:pPr>
    </w:p>
    <w:p w14:paraId="51CBE4CE" w14:textId="77777777" w:rsidR="00CC2E16" w:rsidRPr="00980711" w:rsidRDefault="00CD201E">
      <w:pPr>
        <w:pStyle w:val="Heading1"/>
        <w:numPr>
          <w:ilvl w:val="0"/>
          <w:numId w:val="4"/>
        </w:numPr>
        <w:ind w:left="567" w:hanging="567"/>
        <w:rPr>
          <w:lang w:val="en-US"/>
        </w:rPr>
      </w:pPr>
      <w:bookmarkStart w:id="15" w:name="_Hlk47958488"/>
      <w:bookmarkEnd w:id="7"/>
      <w:r w:rsidRPr="00980711">
        <w:rPr>
          <w:lang w:val="en-US"/>
        </w:rPr>
        <w:t xml:space="preserve">Proposals for online/offline discussion on PUSCH </w:t>
      </w:r>
      <w:bookmarkEnd w:id="15"/>
    </w:p>
    <w:p w14:paraId="16158316" w14:textId="77777777" w:rsidR="00CC2E16" w:rsidRPr="00980711" w:rsidRDefault="00CD201E" w:rsidP="00FB5182">
      <w:pPr>
        <w:pStyle w:val="Heading2"/>
        <w:numPr>
          <w:ilvl w:val="0"/>
          <w:numId w:val="0"/>
        </w:numPr>
        <w:ind w:left="576" w:hanging="576"/>
        <w:rPr>
          <w:lang w:val="en-US"/>
        </w:rPr>
      </w:pPr>
      <w:bookmarkStart w:id="16" w:name="OLE_LINK43"/>
      <w:bookmarkStart w:id="17" w:name="OLE_LINK34"/>
      <w:bookmarkStart w:id="18" w:name="OLE_LINK35"/>
      <w:bookmarkStart w:id="19" w:name="OLE_LINK44"/>
      <w:r w:rsidRPr="00980711">
        <w:rPr>
          <w:lang w:val="en-US"/>
        </w:rPr>
        <w:t>3.1</w:t>
      </w:r>
      <w:r w:rsidRPr="00980711">
        <w:rPr>
          <w:lang w:val="en-US"/>
        </w:rPr>
        <w:tab/>
        <w:t xml:space="preserve">Single DCI vs multi-DCI PUSCH </w:t>
      </w:r>
    </w:p>
    <w:p w14:paraId="5252AB13" w14:textId="77777777" w:rsidR="00CC2E16" w:rsidRPr="0031519F" w:rsidRDefault="00CD201E" w:rsidP="0031519F">
      <w:pPr>
        <w:jc w:val="both"/>
        <w:rPr>
          <w:rFonts w:ascii="Times New Roman" w:hAnsi="Times New Roman" w:cs="Times New Roman"/>
          <w:sz w:val="20"/>
          <w:szCs w:val="20"/>
          <w:lang w:val="en-US"/>
        </w:rPr>
      </w:pPr>
      <w:r w:rsidRPr="0031519F">
        <w:rPr>
          <w:rFonts w:ascii="Times New Roman" w:hAnsi="Times New Roman" w:cs="Times New Roman"/>
          <w:sz w:val="20"/>
          <w:szCs w:val="20"/>
          <w:lang w:val="en-US"/>
        </w:rPr>
        <w:t xml:space="preserve">Companies provided various inputs on their preferences for supporting DG PUSCH reliability enhancements based on single DCI and multi-DCI based PUSCH repetitions. Support of single DCI based PUSCH repetitions in Rel-17 seems to have more support by the companies (VIVO, </w:t>
      </w:r>
      <w:proofErr w:type="spellStart"/>
      <w:r w:rsidRPr="0031519F">
        <w:rPr>
          <w:rFonts w:ascii="Times New Roman" w:hAnsi="Times New Roman" w:cs="Times New Roman"/>
          <w:sz w:val="20"/>
          <w:szCs w:val="20"/>
          <w:lang w:val="en-US"/>
        </w:rPr>
        <w:t>Futurewei</w:t>
      </w:r>
      <w:proofErr w:type="spellEnd"/>
      <w:r w:rsidRPr="0031519F">
        <w:rPr>
          <w:rFonts w:ascii="Times New Roman" w:hAnsi="Times New Roman" w:cs="Times New Roman"/>
          <w:sz w:val="20"/>
          <w:szCs w:val="20"/>
          <w:lang w:val="en-US"/>
        </w:rPr>
        <w:t xml:space="preserve">, ZTE, CATT, Apple, LG, DOCOMO, QC, Nokia, Samsung) compared to the multi-DCI based PUSCH repetitions (VIVO, </w:t>
      </w:r>
      <w:proofErr w:type="spellStart"/>
      <w:r w:rsidRPr="0031519F">
        <w:rPr>
          <w:rFonts w:ascii="Times New Roman" w:hAnsi="Times New Roman" w:cs="Times New Roman"/>
          <w:sz w:val="20"/>
          <w:szCs w:val="20"/>
          <w:lang w:val="en-US"/>
        </w:rPr>
        <w:t>Futurewei</w:t>
      </w:r>
      <w:proofErr w:type="spellEnd"/>
      <w:r w:rsidRPr="0031519F">
        <w:rPr>
          <w:rFonts w:ascii="Times New Roman" w:hAnsi="Times New Roman" w:cs="Times New Roman"/>
          <w:sz w:val="20"/>
          <w:szCs w:val="20"/>
          <w:lang w:val="en-US"/>
        </w:rPr>
        <w:t>, ZTE, Samsung CMCC, LG (2</w:t>
      </w:r>
      <w:r w:rsidRPr="0031519F">
        <w:rPr>
          <w:rFonts w:ascii="Times New Roman" w:hAnsi="Times New Roman" w:cs="Times New Roman"/>
          <w:sz w:val="20"/>
          <w:szCs w:val="20"/>
          <w:vertAlign w:val="superscript"/>
          <w:lang w:val="en-US"/>
        </w:rPr>
        <w:t>nd</w:t>
      </w:r>
      <w:r w:rsidRPr="0031519F">
        <w:rPr>
          <w:rFonts w:ascii="Times New Roman" w:hAnsi="Times New Roman" w:cs="Times New Roman"/>
          <w:sz w:val="20"/>
          <w:szCs w:val="20"/>
          <w:lang w:val="en-US"/>
        </w:rPr>
        <w:t xml:space="preserve"> preference), QC (2</w:t>
      </w:r>
      <w:r w:rsidRPr="0031519F">
        <w:rPr>
          <w:rFonts w:ascii="Times New Roman" w:hAnsi="Times New Roman" w:cs="Times New Roman"/>
          <w:sz w:val="20"/>
          <w:szCs w:val="20"/>
          <w:vertAlign w:val="superscript"/>
          <w:lang w:val="en-US"/>
        </w:rPr>
        <w:t>nd</w:t>
      </w:r>
      <w:r w:rsidRPr="0031519F">
        <w:rPr>
          <w:rFonts w:ascii="Times New Roman" w:hAnsi="Times New Roman" w:cs="Times New Roman"/>
          <w:sz w:val="20"/>
          <w:szCs w:val="20"/>
          <w:lang w:val="en-US"/>
        </w:rPr>
        <w:t xml:space="preserve"> preference), DOCOMO). Even though companies wish to study/support multi-DCI based PUSCH enhancements, </w:t>
      </w:r>
      <w:r w:rsidRPr="0031519F">
        <w:rPr>
          <w:rFonts w:ascii="Times New Roman" w:hAnsi="Times New Roman" w:cs="Times New Roman"/>
          <w:sz w:val="20"/>
          <w:szCs w:val="20"/>
          <w:lang w:val="en-US"/>
        </w:rPr>
        <w:lastRenderedPageBreak/>
        <w:t xml:space="preserve">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4879C7B3" w14:textId="77777777" w:rsidR="00CC2E16" w:rsidRPr="0031519F" w:rsidRDefault="00CD201E" w:rsidP="0031519F">
      <w:pPr>
        <w:jc w:val="both"/>
        <w:rPr>
          <w:rFonts w:ascii="Times New Roman" w:hAnsi="Times New Roman" w:cs="Times New Roman"/>
          <w:sz w:val="20"/>
          <w:szCs w:val="20"/>
          <w:lang w:val="en-US"/>
        </w:rPr>
      </w:pPr>
      <w:bookmarkStart w:id="20" w:name="_Hlk48822234"/>
      <w:r w:rsidRPr="0031519F">
        <w:rPr>
          <w:rFonts w:ascii="Times New Roman" w:hAnsi="Times New Roman" w:cs="Times New Roman"/>
          <w:b/>
          <w:bCs/>
          <w:sz w:val="20"/>
          <w:szCs w:val="20"/>
          <w:lang w:val="en-US"/>
        </w:rPr>
        <w:t>[Draft for offline] Proposal 6:</w:t>
      </w:r>
      <w:r w:rsidRPr="0031519F">
        <w:rPr>
          <w:rFonts w:ascii="Times New Roman" w:hAnsi="Times New Roman" w:cs="Times New Roman"/>
          <w:sz w:val="20"/>
          <w:szCs w:val="20"/>
          <w:lang w:val="en-US"/>
        </w:rPr>
        <w:t xml:space="preserve"> For </w:t>
      </w:r>
      <w:r w:rsidRPr="0031519F">
        <w:rPr>
          <w:rFonts w:ascii="Times New Roman" w:eastAsia="Malgun Gothic" w:hAnsi="Times New Roman" w:cs="Times New Roman"/>
          <w:sz w:val="20"/>
          <w:szCs w:val="20"/>
          <w:lang w:val="en-US"/>
        </w:rPr>
        <w:t>M-TRP PUSCH reliability enhancement</w:t>
      </w:r>
      <w:r w:rsidRPr="0031519F">
        <w:rPr>
          <w:rFonts w:ascii="Times New Roman" w:hAnsi="Times New Roman" w:cs="Times New Roman"/>
          <w:sz w:val="20"/>
          <w:szCs w:val="20"/>
          <w:lang w:val="en-US"/>
        </w:rPr>
        <w:t xml:space="preserve">, support single DCI based PUSCH transmission/repetition scheme(s). </w:t>
      </w:r>
    </w:p>
    <w:p w14:paraId="02EF0907" w14:textId="77777777" w:rsidR="00CC2E16" w:rsidRPr="0031519F" w:rsidRDefault="00CD201E" w:rsidP="0031519F">
      <w:pPr>
        <w:pStyle w:val="ListParagraph"/>
        <w:numPr>
          <w:ilvl w:val="0"/>
          <w:numId w:val="9"/>
        </w:numPr>
        <w:ind w:left="1103"/>
        <w:jc w:val="both"/>
        <w:rPr>
          <w:rFonts w:ascii="Times New Roman" w:hAnsi="Times New Roman" w:cs="Times New Roman"/>
          <w:sz w:val="20"/>
          <w:szCs w:val="20"/>
          <w:lang w:val="en-US"/>
        </w:rPr>
      </w:pPr>
      <w:r w:rsidRPr="0031519F">
        <w:rPr>
          <w:rFonts w:ascii="Times New Roman" w:hAnsi="Times New Roman" w:cs="Times New Roman"/>
          <w:sz w:val="20"/>
          <w:szCs w:val="20"/>
          <w:lang w:val="en-US"/>
        </w:rPr>
        <w:t xml:space="preserve">Further study multi-DCI based PUSCH transmission/repetition scheme(s) to identify potential gains and required enhancements. </w:t>
      </w:r>
    </w:p>
    <w:bookmarkEnd w:id="20"/>
    <w:p w14:paraId="273A13B5" w14:textId="77777777" w:rsidR="00CC2E16" w:rsidRPr="0031519F" w:rsidRDefault="00CC2E16" w:rsidP="0031519F">
      <w:pPr>
        <w:pStyle w:val="ListParagraph"/>
        <w:ind w:left="1103"/>
        <w:jc w:val="both"/>
        <w:rPr>
          <w:rFonts w:ascii="Times New Roman" w:hAnsi="Times New Roman" w:cs="Times New Roman"/>
          <w:sz w:val="20"/>
          <w:szCs w:val="20"/>
          <w:lang w:val="en-US"/>
        </w:rPr>
      </w:pPr>
    </w:p>
    <w:p w14:paraId="7A12C924" w14:textId="77777777" w:rsidR="00CC2E16" w:rsidRPr="0031519F" w:rsidRDefault="00CD201E" w:rsidP="0031519F">
      <w:pPr>
        <w:spacing w:before="60"/>
        <w:jc w:val="both"/>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rsidRPr="0031519F" w14:paraId="6B6D4B89" w14:textId="77777777">
        <w:tc>
          <w:tcPr>
            <w:tcW w:w="2122" w:type="dxa"/>
          </w:tcPr>
          <w:p w14:paraId="3DBB585F" w14:textId="77777777" w:rsidR="00CC2E16" w:rsidRPr="0031519F" w:rsidRDefault="00CD201E" w:rsidP="00BF5A79">
            <w:pPr>
              <w:spacing w:before="60" w:after="0"/>
              <w:rPr>
                <w:rFonts w:ascii="Times New Roman" w:hAnsi="Times New Roman" w:cs="Times New Roman"/>
                <w:b/>
                <w:bCs/>
                <w:color w:val="3B3838" w:themeColor="background2" w:themeShade="40"/>
                <w:sz w:val="20"/>
                <w:szCs w:val="20"/>
                <w:lang w:val="en-US"/>
              </w:rPr>
            </w:pPr>
            <w:r w:rsidRPr="0031519F">
              <w:rPr>
                <w:rFonts w:ascii="Times New Roman" w:hAnsi="Times New Roman" w:cs="Times New Roman"/>
                <w:b/>
                <w:bCs/>
                <w:color w:val="3B3838" w:themeColor="background2" w:themeShade="40"/>
                <w:sz w:val="20"/>
                <w:szCs w:val="20"/>
                <w:lang w:val="en-US"/>
              </w:rPr>
              <w:t>Company</w:t>
            </w:r>
          </w:p>
        </w:tc>
        <w:tc>
          <w:tcPr>
            <w:tcW w:w="7512" w:type="dxa"/>
          </w:tcPr>
          <w:p w14:paraId="573A1CBC" w14:textId="77777777" w:rsidR="00CC2E16" w:rsidRPr="0031519F" w:rsidRDefault="00CD201E" w:rsidP="00BF5A79">
            <w:pPr>
              <w:spacing w:before="60" w:after="0"/>
              <w:rPr>
                <w:rFonts w:ascii="Times New Roman" w:hAnsi="Times New Roman" w:cs="Times New Roman"/>
                <w:b/>
                <w:bCs/>
                <w:color w:val="3B3838" w:themeColor="background2" w:themeShade="40"/>
                <w:sz w:val="20"/>
                <w:szCs w:val="20"/>
                <w:lang w:val="en-US"/>
              </w:rPr>
            </w:pPr>
            <w:r w:rsidRPr="0031519F">
              <w:rPr>
                <w:rFonts w:ascii="Times New Roman" w:hAnsi="Times New Roman" w:cs="Times New Roman"/>
                <w:b/>
                <w:bCs/>
                <w:color w:val="3B3838" w:themeColor="background2" w:themeShade="40"/>
                <w:sz w:val="20"/>
                <w:szCs w:val="20"/>
                <w:lang w:val="en-US"/>
              </w:rPr>
              <w:t>Comments</w:t>
            </w:r>
          </w:p>
        </w:tc>
      </w:tr>
      <w:tr w:rsidR="00CC2E16" w:rsidRPr="0031519F" w14:paraId="1364A2E5" w14:textId="77777777">
        <w:tc>
          <w:tcPr>
            <w:tcW w:w="2122" w:type="dxa"/>
          </w:tcPr>
          <w:p w14:paraId="5AF7AE8B" w14:textId="77777777" w:rsidR="00CC2E16" w:rsidRPr="0031519F" w:rsidRDefault="00CD201E"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Apple</w:t>
            </w:r>
          </w:p>
        </w:tc>
        <w:tc>
          <w:tcPr>
            <w:tcW w:w="7512" w:type="dxa"/>
          </w:tcPr>
          <w:p w14:paraId="6AEFFA5D" w14:textId="77777777" w:rsidR="00CC2E16" w:rsidRPr="0031519F" w:rsidRDefault="00CD201E"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We think one scheme should be enough. As single-DCI is used for PDSCH, we think it should be good to support single-DCI only.</w:t>
            </w:r>
          </w:p>
        </w:tc>
      </w:tr>
      <w:tr w:rsidR="00CC2E16" w:rsidRPr="0031519F" w14:paraId="5583A964" w14:textId="77777777">
        <w:tc>
          <w:tcPr>
            <w:tcW w:w="2122" w:type="dxa"/>
          </w:tcPr>
          <w:p w14:paraId="16C9EE41" w14:textId="77777777" w:rsidR="00CC2E16" w:rsidRPr="0031519F" w:rsidRDefault="00CD201E"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NEC</w:t>
            </w:r>
          </w:p>
        </w:tc>
        <w:tc>
          <w:tcPr>
            <w:tcW w:w="7512" w:type="dxa"/>
          </w:tcPr>
          <w:p w14:paraId="5BC5FCE4" w14:textId="77777777" w:rsidR="00CC2E16" w:rsidRPr="0031519F" w:rsidRDefault="00CD201E"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Support the proposal.</w:t>
            </w:r>
          </w:p>
        </w:tc>
      </w:tr>
      <w:tr w:rsidR="00CC2E16" w:rsidRPr="0031519F" w14:paraId="4C1509DA" w14:textId="77777777">
        <w:tc>
          <w:tcPr>
            <w:tcW w:w="2122" w:type="dxa"/>
          </w:tcPr>
          <w:p w14:paraId="3706571E" w14:textId="77777777" w:rsidR="00CC2E16" w:rsidRPr="0031519F" w:rsidRDefault="00CD201E"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Lenovo/Motorola Mobility</w:t>
            </w:r>
          </w:p>
        </w:tc>
        <w:tc>
          <w:tcPr>
            <w:tcW w:w="7512" w:type="dxa"/>
          </w:tcPr>
          <w:p w14:paraId="0948E20F" w14:textId="77777777" w:rsidR="00CC2E16" w:rsidRPr="0031519F" w:rsidRDefault="00CD201E"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We think both of single DCI based PUSCH transmission and multiple DCI based PUSCH transmission should be studied while the single DCI based PUSCH transmission has a higher priority.</w:t>
            </w:r>
          </w:p>
        </w:tc>
      </w:tr>
      <w:tr w:rsidR="00CC2E16" w:rsidRPr="0031519F" w14:paraId="7214B90E" w14:textId="77777777">
        <w:tc>
          <w:tcPr>
            <w:tcW w:w="2122" w:type="dxa"/>
          </w:tcPr>
          <w:p w14:paraId="5E27D712" w14:textId="77777777" w:rsidR="00CC2E16" w:rsidRPr="0031519F" w:rsidRDefault="00CD201E"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LG</w:t>
            </w:r>
          </w:p>
        </w:tc>
        <w:tc>
          <w:tcPr>
            <w:tcW w:w="7512" w:type="dxa"/>
          </w:tcPr>
          <w:p w14:paraId="3972B670" w14:textId="77777777" w:rsidR="00CC2E16" w:rsidRPr="0031519F" w:rsidRDefault="00CD201E" w:rsidP="00BF5A79">
            <w:pPr>
              <w:spacing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We don’t prefer prioritization as it is written. Considering many scheduling parameters such as TPMI/TPC/SRI needs to be configured separately M-DCI also provides a good starting point.</w:t>
            </w:r>
          </w:p>
          <w:p w14:paraId="00CDCBEB" w14:textId="77777777" w:rsidR="00CC2E16" w:rsidRPr="0031519F" w:rsidRDefault="00CD201E" w:rsidP="00BF5A79">
            <w:pPr>
              <w:spacing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b/>
                <w:bCs/>
                <w:sz w:val="20"/>
                <w:szCs w:val="20"/>
                <w:lang w:val="en-US"/>
              </w:rPr>
              <w:t>Revised proposal 6:</w:t>
            </w:r>
            <w:r w:rsidRPr="0031519F">
              <w:rPr>
                <w:rFonts w:ascii="Times New Roman" w:hAnsi="Times New Roman" w:cs="Times New Roman"/>
                <w:sz w:val="20"/>
                <w:szCs w:val="20"/>
                <w:lang w:val="en-US"/>
              </w:rPr>
              <w:t xml:space="preserve"> For </w:t>
            </w:r>
            <w:r w:rsidRPr="0031519F">
              <w:rPr>
                <w:rFonts w:ascii="Times New Roman" w:eastAsia="Malgun Gothic" w:hAnsi="Times New Roman" w:cs="Times New Roman"/>
                <w:sz w:val="20"/>
                <w:szCs w:val="20"/>
                <w:lang w:val="en-US"/>
              </w:rPr>
              <w:t>M-TRP PUSCH reliability enhancement</w:t>
            </w:r>
            <w:r w:rsidRPr="0031519F">
              <w:rPr>
                <w:rFonts w:ascii="Times New Roman" w:hAnsi="Times New Roman" w:cs="Times New Roman"/>
                <w:sz w:val="20"/>
                <w:szCs w:val="20"/>
                <w:lang w:val="en-US"/>
              </w:rPr>
              <w:t>, consider single/multiple DCI based PUSCH transmission/repetition scheme(s)</w:t>
            </w:r>
            <w:r w:rsidRPr="0031519F">
              <w:rPr>
                <w:rFonts w:ascii="Times New Roman" w:hAnsi="Times New Roman" w:cs="Times New Roman"/>
                <w:color w:val="3B3838" w:themeColor="background2" w:themeShade="40"/>
                <w:sz w:val="20"/>
                <w:szCs w:val="20"/>
                <w:lang w:val="en-US"/>
              </w:rPr>
              <w:t xml:space="preserve"> </w:t>
            </w:r>
          </w:p>
        </w:tc>
      </w:tr>
      <w:tr w:rsidR="00CC2E16" w:rsidRPr="0031519F" w14:paraId="7E6239F3" w14:textId="77777777">
        <w:tc>
          <w:tcPr>
            <w:tcW w:w="2122" w:type="dxa"/>
          </w:tcPr>
          <w:p w14:paraId="200C4141" w14:textId="77777777" w:rsidR="00CC2E16" w:rsidRPr="0031519F" w:rsidRDefault="00CD201E"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ZTE</w:t>
            </w:r>
          </w:p>
        </w:tc>
        <w:tc>
          <w:tcPr>
            <w:tcW w:w="7512" w:type="dxa"/>
          </w:tcPr>
          <w:p w14:paraId="113020AD" w14:textId="77777777" w:rsidR="00CC2E16" w:rsidRPr="0031519F" w:rsidRDefault="00CD201E"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 xml:space="preserve">Fine with the proposal in principle. But we also support MDCI based enhancement. </w:t>
            </w:r>
          </w:p>
        </w:tc>
      </w:tr>
      <w:tr w:rsidR="00924475" w:rsidRPr="0031519F" w14:paraId="606E93DB" w14:textId="77777777">
        <w:tc>
          <w:tcPr>
            <w:tcW w:w="2122" w:type="dxa"/>
          </w:tcPr>
          <w:p w14:paraId="19562CD2" w14:textId="77777777" w:rsidR="00924475" w:rsidRPr="0031519F" w:rsidRDefault="00924475"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Spreadtrum</w:t>
            </w:r>
          </w:p>
        </w:tc>
        <w:tc>
          <w:tcPr>
            <w:tcW w:w="7512" w:type="dxa"/>
          </w:tcPr>
          <w:p w14:paraId="1A022C6A" w14:textId="77777777" w:rsidR="00924475" w:rsidRPr="0031519F" w:rsidRDefault="00924475"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Support the proposal</w:t>
            </w:r>
          </w:p>
        </w:tc>
      </w:tr>
      <w:tr w:rsidR="00A93369" w:rsidRPr="0031519F" w14:paraId="0F8ACA98" w14:textId="77777777">
        <w:tc>
          <w:tcPr>
            <w:tcW w:w="2122" w:type="dxa"/>
          </w:tcPr>
          <w:p w14:paraId="0D2B1EFD" w14:textId="669262C4" w:rsidR="00A93369" w:rsidRPr="0031519F" w:rsidRDefault="00A93369" w:rsidP="00BF5A79">
            <w:pPr>
              <w:spacing w:before="60" w:after="0"/>
              <w:rPr>
                <w:rFonts w:ascii="Times New Roman" w:eastAsia="Malgun Gothic"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NTT DOCOMO</w:t>
            </w:r>
          </w:p>
        </w:tc>
        <w:tc>
          <w:tcPr>
            <w:tcW w:w="7512" w:type="dxa"/>
          </w:tcPr>
          <w:p w14:paraId="4A508F00" w14:textId="18E3EC98" w:rsidR="00A93369" w:rsidRPr="0031519F" w:rsidRDefault="00A93369" w:rsidP="00BF5A79">
            <w:pPr>
              <w:spacing w:before="60" w:after="0"/>
              <w:rPr>
                <w:rFonts w:ascii="Times New Roman" w:eastAsia="Malgun Gothic"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We support to further study both single DCI and multiple DCI based PUSCH repetition</w:t>
            </w:r>
          </w:p>
        </w:tc>
      </w:tr>
      <w:tr w:rsidR="00FC198B" w:rsidRPr="0031519F" w14:paraId="1A2ECDB8" w14:textId="77777777">
        <w:tc>
          <w:tcPr>
            <w:tcW w:w="2122" w:type="dxa"/>
          </w:tcPr>
          <w:p w14:paraId="5A8AE9A8" w14:textId="332FB874" w:rsidR="00FC198B" w:rsidRPr="0031519F" w:rsidRDefault="00FC198B" w:rsidP="00BF5A79">
            <w:pPr>
              <w:spacing w:before="60" w:after="0"/>
              <w:rPr>
                <w:rFonts w:ascii="Times New Roman" w:eastAsia="Malgun Gothic"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CMCC</w:t>
            </w:r>
          </w:p>
        </w:tc>
        <w:tc>
          <w:tcPr>
            <w:tcW w:w="7512" w:type="dxa"/>
          </w:tcPr>
          <w:p w14:paraId="1E32B3F7" w14:textId="48C415DA" w:rsidR="00FC198B" w:rsidRPr="0031519F" w:rsidRDefault="00FC198B" w:rsidP="00BF5A79">
            <w:pPr>
              <w:spacing w:before="60" w:after="0"/>
              <w:rPr>
                <w:rFonts w:ascii="Times New Roman" w:eastAsia="Malgun Gothic"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EA6BB4" w:rsidRPr="0031519F" w14:paraId="4A14349C" w14:textId="77777777">
        <w:tc>
          <w:tcPr>
            <w:tcW w:w="2122" w:type="dxa"/>
          </w:tcPr>
          <w:p w14:paraId="1096CE29" w14:textId="5CCD7D7D" w:rsidR="00EA6BB4" w:rsidRPr="0031519F" w:rsidRDefault="00EA6BB4" w:rsidP="00BF5A79">
            <w:pPr>
              <w:spacing w:before="60" w:after="0"/>
              <w:rPr>
                <w:rFonts w:ascii="Times New Roman" w:eastAsia="PMingLiU" w:hAnsi="Times New Roman" w:cs="Times New Roman"/>
                <w:color w:val="3B3838" w:themeColor="background2" w:themeShade="40"/>
                <w:sz w:val="20"/>
                <w:szCs w:val="20"/>
                <w:lang w:val="en-US" w:eastAsia="zh-TW"/>
              </w:rPr>
            </w:pPr>
            <w:r w:rsidRPr="0031519F">
              <w:rPr>
                <w:rFonts w:ascii="Times New Roman" w:eastAsia="DengXian" w:hAnsi="Times New Roman" w:cs="Times New Roman"/>
                <w:color w:val="3B3838" w:themeColor="background2" w:themeShade="40"/>
                <w:sz w:val="20"/>
                <w:szCs w:val="20"/>
                <w:lang w:val="en-US"/>
              </w:rPr>
              <w:t>OPPO</w:t>
            </w:r>
          </w:p>
        </w:tc>
        <w:tc>
          <w:tcPr>
            <w:tcW w:w="7512" w:type="dxa"/>
          </w:tcPr>
          <w:p w14:paraId="046FA4DC" w14:textId="5254145A" w:rsidR="00EA6BB4" w:rsidRPr="0031519F" w:rsidRDefault="00EA6BB4" w:rsidP="00BF5A79">
            <w:pPr>
              <w:spacing w:before="60" w:after="0"/>
              <w:rPr>
                <w:rFonts w:ascii="Times New Roman" w:eastAsia="Malgun Gothic" w:hAnsi="Times New Roman" w:cs="Times New Roman"/>
                <w:color w:val="3B3838" w:themeColor="background2" w:themeShade="40"/>
                <w:sz w:val="20"/>
                <w:szCs w:val="20"/>
                <w:lang w:val="en-US"/>
              </w:rPr>
            </w:pPr>
            <w:r w:rsidRPr="0031519F">
              <w:rPr>
                <w:rFonts w:ascii="Times New Roman" w:eastAsia="DengXian" w:hAnsi="Times New Roman" w:cs="Times New Roman"/>
                <w:color w:val="3B3838" w:themeColor="background2" w:themeShade="40"/>
                <w:sz w:val="20"/>
                <w:szCs w:val="20"/>
                <w:lang w:val="en-US"/>
              </w:rPr>
              <w:t>We support the proposal with higher priority for single-DCI based PUSCH repetition</w:t>
            </w:r>
          </w:p>
        </w:tc>
      </w:tr>
      <w:tr w:rsidR="00C311C7" w:rsidRPr="0031519F" w14:paraId="0C273B0F" w14:textId="77777777">
        <w:tc>
          <w:tcPr>
            <w:tcW w:w="2122" w:type="dxa"/>
          </w:tcPr>
          <w:p w14:paraId="2F43E880" w14:textId="4B6C48A4" w:rsidR="00C311C7" w:rsidRPr="0031519F" w:rsidRDefault="00C311C7" w:rsidP="00BF5A79">
            <w:pPr>
              <w:spacing w:before="60" w:after="0"/>
              <w:rPr>
                <w:rFonts w:ascii="Times New Roman" w:eastAsia="DengXi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Ericsson</w:t>
            </w:r>
          </w:p>
        </w:tc>
        <w:tc>
          <w:tcPr>
            <w:tcW w:w="7512" w:type="dxa"/>
          </w:tcPr>
          <w:p w14:paraId="5B3B4732" w14:textId="142B9E1D" w:rsidR="00C311C7" w:rsidRPr="0031519F" w:rsidRDefault="00C311C7" w:rsidP="00BF5A79">
            <w:pPr>
              <w:spacing w:before="60" w:after="0"/>
              <w:rPr>
                <w:rFonts w:ascii="Times New Roman" w:eastAsia="DengXi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We support the FL’s proposal.  Multi-DCI based PUSCH transmission may have some benefits as well.  So, it is good to further study multi-DCI based PUSCH transmission/repetition scheme(s).</w:t>
            </w:r>
          </w:p>
        </w:tc>
      </w:tr>
      <w:tr w:rsidR="00861FF2" w:rsidRPr="0031519F" w14:paraId="53D81A3E" w14:textId="77777777">
        <w:tc>
          <w:tcPr>
            <w:tcW w:w="2122" w:type="dxa"/>
          </w:tcPr>
          <w:p w14:paraId="65FCC45B" w14:textId="0513B9EE" w:rsidR="00861FF2" w:rsidRPr="0031519F" w:rsidRDefault="00861FF2"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eastAsia="DengXian" w:hAnsi="Times New Roman" w:cs="Times New Roman"/>
                <w:color w:val="3B3838" w:themeColor="background2" w:themeShade="40"/>
                <w:sz w:val="20"/>
                <w:szCs w:val="20"/>
                <w:lang w:val="en-US"/>
              </w:rPr>
              <w:t>QC</w:t>
            </w:r>
          </w:p>
        </w:tc>
        <w:tc>
          <w:tcPr>
            <w:tcW w:w="7512" w:type="dxa"/>
          </w:tcPr>
          <w:p w14:paraId="2D05D564" w14:textId="60D09FD3" w:rsidR="00861FF2" w:rsidRPr="0031519F" w:rsidRDefault="00861FF2"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eastAsia="DengXian" w:hAnsi="Times New Roman" w:cs="Times New Roman"/>
                <w:color w:val="3B3838" w:themeColor="background2" w:themeShade="40"/>
                <w:sz w:val="20"/>
                <w:szCs w:val="20"/>
                <w:lang w:val="en-US"/>
              </w:rPr>
              <w:t>Support the proposal.</w:t>
            </w:r>
          </w:p>
        </w:tc>
      </w:tr>
      <w:tr w:rsidR="00FA2A73" w:rsidRPr="0031519F" w14:paraId="6905D43A" w14:textId="77777777">
        <w:tc>
          <w:tcPr>
            <w:tcW w:w="2122" w:type="dxa"/>
          </w:tcPr>
          <w:p w14:paraId="25DF415A" w14:textId="1073A73E" w:rsidR="00FA2A73" w:rsidRPr="0031519F" w:rsidRDefault="00FA2A73" w:rsidP="00BF5A79">
            <w:pPr>
              <w:spacing w:before="60" w:after="0"/>
              <w:rPr>
                <w:rFonts w:ascii="Times New Roman" w:eastAsia="DengXian" w:hAnsi="Times New Roman" w:cs="Times New Roman"/>
                <w:color w:val="3B3838" w:themeColor="background2" w:themeShade="40"/>
                <w:sz w:val="20"/>
                <w:szCs w:val="20"/>
                <w:lang w:val="en-US"/>
              </w:rPr>
            </w:pPr>
            <w:r w:rsidRPr="0031519F">
              <w:rPr>
                <w:rFonts w:ascii="Times New Roman" w:eastAsia="Yu Mincho" w:hAnsi="Times New Roman" w:cs="Times New Roman"/>
                <w:color w:val="3B3838" w:themeColor="background2" w:themeShade="40"/>
                <w:sz w:val="20"/>
                <w:szCs w:val="20"/>
                <w:lang w:val="en-US"/>
              </w:rPr>
              <w:t>Sharp</w:t>
            </w:r>
          </w:p>
        </w:tc>
        <w:tc>
          <w:tcPr>
            <w:tcW w:w="7512" w:type="dxa"/>
          </w:tcPr>
          <w:p w14:paraId="00DAE813" w14:textId="3FE3BCC8" w:rsidR="00FA2A73" w:rsidRPr="0031519F" w:rsidRDefault="00FA2A73" w:rsidP="00BF5A79">
            <w:pPr>
              <w:spacing w:before="60" w:after="0"/>
              <w:rPr>
                <w:rFonts w:ascii="Times New Roman" w:eastAsia="DengXian" w:hAnsi="Times New Roman" w:cs="Times New Roman"/>
                <w:color w:val="3B3838" w:themeColor="background2" w:themeShade="40"/>
                <w:sz w:val="20"/>
                <w:szCs w:val="20"/>
                <w:lang w:val="en-US"/>
              </w:rPr>
            </w:pPr>
            <w:r w:rsidRPr="0031519F">
              <w:rPr>
                <w:rFonts w:ascii="Times New Roman" w:eastAsia="Yu Mincho" w:hAnsi="Times New Roman" w:cs="Times New Roman"/>
                <w:color w:val="3B3838" w:themeColor="background2" w:themeShade="40"/>
                <w:sz w:val="20"/>
                <w:szCs w:val="20"/>
                <w:lang w:val="en-US"/>
              </w:rPr>
              <w:t>We support the proposal.</w:t>
            </w:r>
          </w:p>
        </w:tc>
      </w:tr>
      <w:tr w:rsidR="00FA2A73" w:rsidRPr="0031519F" w14:paraId="32E08C3E" w14:textId="77777777">
        <w:tc>
          <w:tcPr>
            <w:tcW w:w="2122" w:type="dxa"/>
          </w:tcPr>
          <w:p w14:paraId="1130C807" w14:textId="1ECE1488" w:rsidR="00FA2A73" w:rsidRPr="0031519F" w:rsidRDefault="00FA2A73" w:rsidP="00BF5A79">
            <w:pPr>
              <w:spacing w:before="60" w:after="0"/>
              <w:rPr>
                <w:rFonts w:ascii="Times New Roman" w:eastAsia="DengXian" w:hAnsi="Times New Roman" w:cs="Times New Roman"/>
                <w:color w:val="3B3838" w:themeColor="background2" w:themeShade="40"/>
                <w:sz w:val="20"/>
                <w:szCs w:val="20"/>
                <w:lang w:val="en-US"/>
              </w:rPr>
            </w:pPr>
            <w:r w:rsidRPr="0031519F">
              <w:rPr>
                <w:rFonts w:ascii="Times New Roman" w:eastAsia="Yu Mincho" w:hAnsi="Times New Roman" w:cs="Times New Roman"/>
                <w:color w:val="3B3838" w:themeColor="background2" w:themeShade="40"/>
                <w:sz w:val="20"/>
                <w:szCs w:val="20"/>
                <w:lang w:val="en-US"/>
              </w:rPr>
              <w:t>MediaTek</w:t>
            </w:r>
          </w:p>
        </w:tc>
        <w:tc>
          <w:tcPr>
            <w:tcW w:w="7512" w:type="dxa"/>
          </w:tcPr>
          <w:p w14:paraId="17765D28" w14:textId="62F67102" w:rsidR="00FA2A73" w:rsidRPr="0031519F" w:rsidRDefault="00FA2A73" w:rsidP="00BF5A79">
            <w:pPr>
              <w:spacing w:before="60" w:after="0"/>
              <w:rPr>
                <w:rFonts w:ascii="Times New Roman" w:eastAsia="DengXi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Further analysis of impact on DCI payload is required to decide whether to support single-DCI based PUSCH. We propose to leave it open in this meeting and to first study which DCI fields should be different for each TRP.</w:t>
            </w:r>
          </w:p>
        </w:tc>
      </w:tr>
      <w:tr w:rsidR="00FA2A73" w:rsidRPr="0031519F" w14:paraId="70F36F32" w14:textId="77777777">
        <w:tc>
          <w:tcPr>
            <w:tcW w:w="2122" w:type="dxa"/>
          </w:tcPr>
          <w:p w14:paraId="56488651" w14:textId="7F4366A6" w:rsidR="00FA2A73" w:rsidRPr="0031519F" w:rsidRDefault="00FA2A73"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Samsung</w:t>
            </w:r>
          </w:p>
        </w:tc>
        <w:tc>
          <w:tcPr>
            <w:tcW w:w="7512" w:type="dxa"/>
          </w:tcPr>
          <w:p w14:paraId="3755C856" w14:textId="720E2DF8" w:rsidR="00FA2A73" w:rsidRPr="0031519F" w:rsidRDefault="00FA2A73"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 xml:space="preserve">In multi-TRP scenario, since distances between a UE and TRPs are usually different, flexible resource allocation to adapt different PL for each TRP can be beneficial for PUSCH repetition. To allocate resource flexibly, multi-DCI framework has an advantage rather than single-DCI. Hence, we support not only single-DCI based PUSCH </w:t>
            </w:r>
            <w:proofErr w:type="gramStart"/>
            <w:r w:rsidRPr="0031519F">
              <w:rPr>
                <w:rFonts w:ascii="Times New Roman" w:hAnsi="Times New Roman" w:cs="Times New Roman"/>
                <w:color w:val="3B3838" w:themeColor="background2" w:themeShade="40"/>
                <w:sz w:val="20"/>
                <w:szCs w:val="20"/>
                <w:lang w:val="en-US"/>
              </w:rPr>
              <w:t>repetition</w:t>
            </w:r>
            <w:proofErr w:type="gramEnd"/>
            <w:r w:rsidRPr="0031519F">
              <w:rPr>
                <w:rFonts w:ascii="Times New Roman" w:hAnsi="Times New Roman" w:cs="Times New Roman"/>
                <w:color w:val="3B3838" w:themeColor="background2" w:themeShade="40"/>
                <w:sz w:val="20"/>
                <w:szCs w:val="20"/>
                <w:lang w:val="en-US"/>
              </w:rPr>
              <w:t xml:space="preserve"> but also multi-DCI based solution.</w:t>
            </w:r>
          </w:p>
        </w:tc>
      </w:tr>
      <w:tr w:rsidR="000A259E" w:rsidRPr="0031519F" w14:paraId="321A9000" w14:textId="77777777">
        <w:tc>
          <w:tcPr>
            <w:tcW w:w="2122" w:type="dxa"/>
          </w:tcPr>
          <w:p w14:paraId="2DAB1666" w14:textId="4F08CE31" w:rsidR="000A259E" w:rsidRPr="0031519F" w:rsidRDefault="000A259E"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Fraunhofer</w:t>
            </w:r>
          </w:p>
        </w:tc>
        <w:tc>
          <w:tcPr>
            <w:tcW w:w="7512" w:type="dxa"/>
          </w:tcPr>
          <w:p w14:paraId="178706BF" w14:textId="0A6E58B5" w:rsidR="000A259E" w:rsidRPr="0031519F" w:rsidRDefault="000A259E"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Support the proposal</w:t>
            </w:r>
          </w:p>
        </w:tc>
      </w:tr>
      <w:tr w:rsidR="006821A3" w:rsidRPr="0031519F" w14:paraId="39EDF282" w14:textId="77777777">
        <w:tc>
          <w:tcPr>
            <w:tcW w:w="2122" w:type="dxa"/>
          </w:tcPr>
          <w:p w14:paraId="2CC2222F" w14:textId="787D44E8" w:rsidR="006821A3" w:rsidRPr="0031519F" w:rsidRDefault="006821A3" w:rsidP="00BF5A79">
            <w:pPr>
              <w:spacing w:before="60" w:after="0"/>
              <w:rPr>
                <w:rFonts w:ascii="Times New Roman" w:hAnsi="Times New Roman" w:cs="Times New Roman"/>
                <w:color w:val="3B3838" w:themeColor="background2" w:themeShade="40"/>
                <w:sz w:val="20"/>
                <w:szCs w:val="20"/>
                <w:lang w:val="en-US"/>
              </w:rPr>
            </w:pPr>
            <w:proofErr w:type="spellStart"/>
            <w:r w:rsidRPr="0031519F">
              <w:rPr>
                <w:rFonts w:ascii="Times New Roman" w:hAnsi="Times New Roman" w:cs="Times New Roman"/>
                <w:color w:val="3B3838" w:themeColor="background2" w:themeShade="40"/>
                <w:sz w:val="20"/>
                <w:szCs w:val="20"/>
                <w:lang w:val="en-US"/>
              </w:rPr>
              <w:t>InterDigital</w:t>
            </w:r>
            <w:proofErr w:type="spellEnd"/>
          </w:p>
        </w:tc>
        <w:tc>
          <w:tcPr>
            <w:tcW w:w="7512" w:type="dxa"/>
          </w:tcPr>
          <w:p w14:paraId="2EA63938" w14:textId="019CF896" w:rsidR="006821A3" w:rsidRPr="0031519F" w:rsidRDefault="006821A3"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Support FL proposal</w:t>
            </w:r>
          </w:p>
        </w:tc>
      </w:tr>
      <w:tr w:rsidR="005C09BE" w:rsidRPr="0031519F" w14:paraId="0B92D2FD" w14:textId="77777777">
        <w:tc>
          <w:tcPr>
            <w:tcW w:w="2122" w:type="dxa"/>
          </w:tcPr>
          <w:p w14:paraId="2FD9673A" w14:textId="1E3ECC9C" w:rsidR="005C09BE" w:rsidRPr="0031519F" w:rsidRDefault="005C09BE" w:rsidP="00BF5A79">
            <w:pPr>
              <w:spacing w:before="60" w:after="0"/>
              <w:rPr>
                <w:rFonts w:ascii="Times New Roman" w:hAnsi="Times New Roman" w:cs="Times New Roman"/>
                <w:color w:val="3B3838" w:themeColor="background2" w:themeShade="40"/>
                <w:sz w:val="20"/>
                <w:szCs w:val="20"/>
                <w:lang w:val="en-US"/>
              </w:rPr>
            </w:pPr>
            <w:proofErr w:type="spellStart"/>
            <w:r w:rsidRPr="0031519F">
              <w:rPr>
                <w:rFonts w:ascii="Times New Roman" w:hAnsi="Times New Roman" w:cs="Times New Roman"/>
                <w:color w:val="3B3838" w:themeColor="background2" w:themeShade="40"/>
                <w:sz w:val="20"/>
                <w:szCs w:val="20"/>
                <w:lang w:val="en-US"/>
              </w:rPr>
              <w:t>Convida</w:t>
            </w:r>
            <w:proofErr w:type="spellEnd"/>
            <w:r w:rsidRPr="0031519F">
              <w:rPr>
                <w:rFonts w:ascii="Times New Roman" w:hAnsi="Times New Roman" w:cs="Times New Roman"/>
                <w:color w:val="3B3838" w:themeColor="background2" w:themeShade="40"/>
                <w:sz w:val="20"/>
                <w:szCs w:val="20"/>
                <w:lang w:val="en-US"/>
              </w:rPr>
              <w:t xml:space="preserve"> Wireless</w:t>
            </w:r>
          </w:p>
        </w:tc>
        <w:tc>
          <w:tcPr>
            <w:tcW w:w="7512" w:type="dxa"/>
          </w:tcPr>
          <w:p w14:paraId="4259D6D0" w14:textId="5C3F7F65" w:rsidR="005C09BE" w:rsidRPr="0031519F" w:rsidRDefault="005C09BE"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Support the proposal.</w:t>
            </w:r>
          </w:p>
        </w:tc>
      </w:tr>
      <w:tr w:rsidR="002411D2" w:rsidRPr="0031519F" w14:paraId="4E84F644" w14:textId="77777777" w:rsidTr="002411D2">
        <w:tc>
          <w:tcPr>
            <w:tcW w:w="2122" w:type="dxa"/>
          </w:tcPr>
          <w:p w14:paraId="3DCD759A" w14:textId="77777777" w:rsidR="002411D2" w:rsidRPr="0031519F" w:rsidRDefault="002411D2" w:rsidP="00BF5A79">
            <w:pPr>
              <w:spacing w:before="60" w:after="0"/>
              <w:rPr>
                <w:rFonts w:ascii="Times New Roman" w:hAnsi="Times New Roman" w:cs="Times New Roman"/>
                <w:color w:val="3B3838" w:themeColor="background2" w:themeShade="40"/>
                <w:sz w:val="20"/>
                <w:szCs w:val="20"/>
                <w:lang w:val="en-US"/>
              </w:rPr>
            </w:pPr>
            <w:proofErr w:type="spellStart"/>
            <w:r w:rsidRPr="0031519F">
              <w:rPr>
                <w:rFonts w:ascii="Times New Roman" w:hAnsi="Times New Roman" w:cs="Times New Roman"/>
                <w:color w:val="3B3838" w:themeColor="background2" w:themeShade="40"/>
                <w:sz w:val="20"/>
                <w:szCs w:val="20"/>
                <w:lang w:val="en-US"/>
              </w:rPr>
              <w:t>Futurewei</w:t>
            </w:r>
            <w:proofErr w:type="spellEnd"/>
          </w:p>
        </w:tc>
        <w:tc>
          <w:tcPr>
            <w:tcW w:w="7512" w:type="dxa"/>
          </w:tcPr>
          <w:p w14:paraId="0E25784E" w14:textId="77777777" w:rsidR="002411D2" w:rsidRPr="0031519F" w:rsidRDefault="002411D2"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 xml:space="preserve">Support LG’s revision. M-DCI for PDSCH was supported in Rel-16 and has its clear </w:t>
            </w:r>
            <w:r w:rsidRPr="0031519F">
              <w:rPr>
                <w:rFonts w:ascii="Times New Roman" w:hAnsi="Times New Roman" w:cs="Times New Roman"/>
                <w:color w:val="3B3838" w:themeColor="background2" w:themeShade="40"/>
                <w:sz w:val="20"/>
                <w:szCs w:val="20"/>
                <w:lang w:val="en-US"/>
              </w:rPr>
              <w:lastRenderedPageBreak/>
              <w:t>advantages in some scenarios. Likewise, M-DCI for PUSCH should be considered.</w:t>
            </w:r>
          </w:p>
        </w:tc>
      </w:tr>
      <w:tr w:rsidR="005C5164" w:rsidRPr="0031519F" w14:paraId="37717B7B" w14:textId="77777777" w:rsidTr="002411D2">
        <w:tc>
          <w:tcPr>
            <w:tcW w:w="2122" w:type="dxa"/>
          </w:tcPr>
          <w:p w14:paraId="400BD878" w14:textId="4577B6C9" w:rsidR="005C5164" w:rsidRPr="0031519F" w:rsidRDefault="005C5164"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lastRenderedPageBreak/>
              <w:t>Intel</w:t>
            </w:r>
          </w:p>
        </w:tc>
        <w:tc>
          <w:tcPr>
            <w:tcW w:w="7512" w:type="dxa"/>
          </w:tcPr>
          <w:p w14:paraId="217C450B" w14:textId="511A19D0" w:rsidR="005C5164" w:rsidRPr="0031519F" w:rsidRDefault="005C5164"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Support the proposal</w:t>
            </w:r>
          </w:p>
        </w:tc>
      </w:tr>
      <w:tr w:rsidR="0023277D" w:rsidRPr="0031519F" w14:paraId="42F28348" w14:textId="77777777" w:rsidTr="002411D2">
        <w:tc>
          <w:tcPr>
            <w:tcW w:w="2122" w:type="dxa"/>
          </w:tcPr>
          <w:p w14:paraId="4E99F0F5" w14:textId="57F61611" w:rsidR="0023277D" w:rsidRPr="0031519F" w:rsidRDefault="0023277D" w:rsidP="00BF5A79">
            <w:pPr>
              <w:spacing w:before="60" w:after="0"/>
              <w:rPr>
                <w:rFonts w:ascii="Times New Roman" w:eastAsia="DengXian" w:hAnsi="Times New Roman" w:cs="Times New Roman"/>
                <w:color w:val="3B3838" w:themeColor="background2" w:themeShade="40"/>
                <w:sz w:val="20"/>
                <w:szCs w:val="20"/>
                <w:lang w:val="en-US" w:eastAsia="zh-CN"/>
              </w:rPr>
            </w:pPr>
            <w:r w:rsidRPr="0031519F">
              <w:rPr>
                <w:rFonts w:ascii="Times New Roman" w:eastAsia="DengXian" w:hAnsi="Times New Roman" w:cs="Times New Roman"/>
                <w:color w:val="3B3838" w:themeColor="background2" w:themeShade="40"/>
                <w:sz w:val="20"/>
                <w:szCs w:val="20"/>
                <w:lang w:val="en-US" w:eastAsia="zh-CN"/>
              </w:rPr>
              <w:t>CATT</w:t>
            </w:r>
          </w:p>
        </w:tc>
        <w:tc>
          <w:tcPr>
            <w:tcW w:w="7512" w:type="dxa"/>
          </w:tcPr>
          <w:p w14:paraId="02BDB5C2" w14:textId="372244FE" w:rsidR="0023277D" w:rsidRPr="0031519F" w:rsidRDefault="0023277D"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Support this proposal</w:t>
            </w:r>
          </w:p>
        </w:tc>
      </w:tr>
      <w:tr w:rsidR="00250F01" w:rsidRPr="0031519F" w14:paraId="55DEE1EE" w14:textId="77777777" w:rsidTr="002411D2">
        <w:tc>
          <w:tcPr>
            <w:tcW w:w="2122" w:type="dxa"/>
          </w:tcPr>
          <w:p w14:paraId="23E171E3" w14:textId="37389554" w:rsidR="00250F01" w:rsidRPr="0031519F" w:rsidRDefault="00250F01" w:rsidP="00BF5A79">
            <w:pPr>
              <w:spacing w:before="60" w:after="0"/>
              <w:rPr>
                <w:rFonts w:ascii="Times New Roman" w:eastAsia="DengXian" w:hAnsi="Times New Roman" w:cs="Times New Roman"/>
                <w:color w:val="3B3838" w:themeColor="background2" w:themeShade="40"/>
                <w:sz w:val="20"/>
                <w:szCs w:val="20"/>
                <w:lang w:val="en-US"/>
              </w:rPr>
            </w:pPr>
            <w:r w:rsidRPr="0031519F">
              <w:rPr>
                <w:rFonts w:ascii="Times New Roman" w:eastAsia="DengXian" w:hAnsi="Times New Roman" w:cs="Times New Roman"/>
                <w:color w:val="3B3838" w:themeColor="background2" w:themeShade="40"/>
                <w:sz w:val="20"/>
                <w:szCs w:val="20"/>
                <w:lang w:val="en-US" w:eastAsia="zh-CN"/>
              </w:rPr>
              <w:t>Xiaomi</w:t>
            </w:r>
          </w:p>
        </w:tc>
        <w:tc>
          <w:tcPr>
            <w:tcW w:w="7512" w:type="dxa"/>
          </w:tcPr>
          <w:p w14:paraId="1ADAC5B1" w14:textId="10C58C6A" w:rsidR="00250F01" w:rsidRPr="0031519F" w:rsidRDefault="00250F01"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Support the proposal</w:t>
            </w:r>
          </w:p>
        </w:tc>
      </w:tr>
      <w:tr w:rsidR="009E58CE" w:rsidRPr="0031519F" w14:paraId="32DE9A95" w14:textId="77777777" w:rsidTr="002411D2">
        <w:tc>
          <w:tcPr>
            <w:tcW w:w="2122" w:type="dxa"/>
          </w:tcPr>
          <w:p w14:paraId="62370554" w14:textId="1F59149F" w:rsidR="009E58CE" w:rsidRPr="0031519F" w:rsidRDefault="009E58CE" w:rsidP="00BF5A79">
            <w:pPr>
              <w:spacing w:before="60" w:after="0"/>
              <w:rPr>
                <w:rFonts w:ascii="Times New Roman" w:eastAsia="DengXian" w:hAnsi="Times New Roman" w:cs="Times New Roman"/>
                <w:color w:val="3B3838" w:themeColor="background2" w:themeShade="40"/>
                <w:sz w:val="20"/>
                <w:szCs w:val="20"/>
                <w:lang w:val="en-US"/>
              </w:rPr>
            </w:pPr>
            <w:r w:rsidRPr="0031519F">
              <w:rPr>
                <w:rFonts w:ascii="Times New Roman" w:eastAsia="DengXian" w:hAnsi="Times New Roman" w:cs="Times New Roman"/>
                <w:color w:val="3B3838" w:themeColor="background2" w:themeShade="40"/>
                <w:sz w:val="20"/>
                <w:szCs w:val="20"/>
                <w:lang w:val="en-US"/>
              </w:rPr>
              <w:t>Fujitsu</w:t>
            </w:r>
          </w:p>
        </w:tc>
        <w:tc>
          <w:tcPr>
            <w:tcW w:w="7512" w:type="dxa"/>
          </w:tcPr>
          <w:p w14:paraId="73D44EC4" w14:textId="0176B114" w:rsidR="009E58CE" w:rsidRPr="0031519F" w:rsidRDefault="009E58CE" w:rsidP="00BF5A79">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Support the proposal.</w:t>
            </w:r>
          </w:p>
        </w:tc>
      </w:tr>
      <w:tr w:rsidR="00A86610" w:rsidRPr="0031519F" w14:paraId="70E713A5" w14:textId="77777777" w:rsidTr="002411D2">
        <w:tc>
          <w:tcPr>
            <w:tcW w:w="2122" w:type="dxa"/>
          </w:tcPr>
          <w:p w14:paraId="1D72078A" w14:textId="62B33960" w:rsidR="00A86610" w:rsidRPr="0031519F" w:rsidRDefault="00A86610" w:rsidP="00BF5A79">
            <w:pPr>
              <w:spacing w:before="60" w:after="0"/>
              <w:rPr>
                <w:rFonts w:ascii="Times New Roman" w:eastAsia="DengXian" w:hAnsi="Times New Roman" w:cs="Times New Roman"/>
                <w:color w:val="3B3838" w:themeColor="background2" w:themeShade="40"/>
                <w:sz w:val="20"/>
                <w:szCs w:val="20"/>
                <w:lang w:val="en-US" w:eastAsia="zh-CN"/>
              </w:rPr>
            </w:pPr>
            <w:r w:rsidRPr="0031519F">
              <w:rPr>
                <w:rFonts w:ascii="Times New Roman" w:eastAsia="DengXian" w:hAnsi="Times New Roman" w:cs="Times New Roman"/>
                <w:color w:val="3B3838" w:themeColor="background2" w:themeShade="40"/>
                <w:sz w:val="20"/>
                <w:szCs w:val="20"/>
                <w:lang w:val="en-US" w:eastAsia="zh-CN"/>
              </w:rPr>
              <w:t>China Telecom</w:t>
            </w:r>
          </w:p>
        </w:tc>
        <w:tc>
          <w:tcPr>
            <w:tcW w:w="7512" w:type="dxa"/>
          </w:tcPr>
          <w:p w14:paraId="3A97E98A" w14:textId="66F68C33" w:rsidR="00A86610" w:rsidRPr="0031519F" w:rsidRDefault="00A86610" w:rsidP="00BF5A79">
            <w:pPr>
              <w:spacing w:before="60" w:after="0"/>
              <w:rPr>
                <w:rFonts w:ascii="Times New Roman" w:eastAsia="DengXian" w:hAnsi="Times New Roman" w:cs="Times New Roman"/>
                <w:color w:val="3B3838" w:themeColor="background2" w:themeShade="40"/>
                <w:sz w:val="20"/>
                <w:szCs w:val="20"/>
                <w:lang w:val="en-US" w:eastAsia="zh-CN"/>
              </w:rPr>
            </w:pPr>
            <w:r w:rsidRPr="0031519F">
              <w:rPr>
                <w:rFonts w:ascii="Times New Roman" w:eastAsia="DengXian" w:hAnsi="Times New Roman" w:cs="Times New Roman"/>
                <w:color w:val="3B3838" w:themeColor="background2" w:themeShade="40"/>
                <w:sz w:val="20"/>
                <w:szCs w:val="20"/>
                <w:lang w:val="en-US" w:eastAsia="zh-CN"/>
              </w:rPr>
              <w:t>Support the proposal.</w:t>
            </w:r>
          </w:p>
        </w:tc>
      </w:tr>
      <w:tr w:rsidR="00BF5A79" w:rsidRPr="0031519F" w14:paraId="2122F84F" w14:textId="77777777" w:rsidTr="002411D2">
        <w:tc>
          <w:tcPr>
            <w:tcW w:w="2122" w:type="dxa"/>
          </w:tcPr>
          <w:p w14:paraId="5DB6BE5A" w14:textId="4901E50C" w:rsidR="00BF5A79" w:rsidRPr="0031519F" w:rsidRDefault="00BF5A79" w:rsidP="00BF5A79">
            <w:pPr>
              <w:spacing w:before="60" w:after="0"/>
              <w:rPr>
                <w:rFonts w:ascii="Times New Roman" w:eastAsia="DengXian" w:hAnsi="Times New Roman" w:cs="Times New Roman"/>
                <w:color w:val="3B3838" w:themeColor="background2" w:themeShade="40"/>
                <w:sz w:val="20"/>
                <w:szCs w:val="20"/>
                <w:lang w:val="en-US" w:eastAsia="zh-CN"/>
              </w:rPr>
            </w:pPr>
            <w:r>
              <w:rPr>
                <w:rFonts w:ascii="Times New Roman" w:eastAsia="DengXian" w:hAnsi="Times New Roman" w:cs="Times New Roman"/>
                <w:color w:val="3B3838" w:themeColor="background2" w:themeShade="40"/>
                <w:sz w:val="20"/>
                <w:szCs w:val="20"/>
                <w:lang w:val="en-US" w:eastAsia="zh-CN"/>
              </w:rPr>
              <w:t>Nokia/NSB</w:t>
            </w:r>
          </w:p>
        </w:tc>
        <w:tc>
          <w:tcPr>
            <w:tcW w:w="7512" w:type="dxa"/>
          </w:tcPr>
          <w:p w14:paraId="4059EE24" w14:textId="77777777" w:rsidR="00BF5A79" w:rsidRPr="0057458F" w:rsidRDefault="00BF5A79" w:rsidP="00BF5A79">
            <w:pPr>
              <w:spacing w:before="60"/>
              <w:rPr>
                <w:rFonts w:ascii="Times New Roman" w:eastAsia="DengXian" w:hAnsi="Times New Roman" w:cs="Times New Roman"/>
                <w:color w:val="3B3838" w:themeColor="background2" w:themeShade="40"/>
                <w:sz w:val="20"/>
                <w:szCs w:val="20"/>
                <w:lang w:val="en-US" w:eastAsia="zh-CN"/>
              </w:rPr>
            </w:pPr>
            <w:r w:rsidRPr="0057458F">
              <w:rPr>
                <w:rFonts w:ascii="Times New Roman" w:eastAsia="DengXian" w:hAnsi="Times New Roman" w:cs="Times New Roman"/>
                <w:color w:val="3B3838" w:themeColor="background2" w:themeShade="40"/>
                <w:sz w:val="20"/>
                <w:szCs w:val="20"/>
                <w:lang w:val="en-US" w:eastAsia="zh-CN"/>
              </w:rPr>
              <w:t xml:space="preserve">Support the proposal. </w:t>
            </w:r>
          </w:p>
          <w:p w14:paraId="46B176AF" w14:textId="5511A7F4" w:rsidR="00BF5A79" w:rsidRPr="0031519F" w:rsidRDefault="00BF5A79" w:rsidP="00BF5A79">
            <w:pPr>
              <w:spacing w:before="60" w:after="0"/>
              <w:rPr>
                <w:rFonts w:ascii="Times New Roman" w:eastAsia="DengXian" w:hAnsi="Times New Roman" w:cs="Times New Roman"/>
                <w:color w:val="3B3838" w:themeColor="background2" w:themeShade="40"/>
                <w:sz w:val="20"/>
                <w:szCs w:val="20"/>
                <w:lang w:val="en-US" w:eastAsia="zh-CN"/>
              </w:rPr>
            </w:pPr>
            <w:r w:rsidRPr="0057458F">
              <w:rPr>
                <w:rFonts w:ascii="Times New Roman" w:eastAsia="DengXian" w:hAnsi="Times New Roman" w:cs="Times New Roman"/>
                <w:color w:val="3B3838" w:themeColor="background2" w:themeShade="40"/>
                <w:sz w:val="20"/>
                <w:szCs w:val="20"/>
                <w:lang w:val="en-US" w:eastAsia="zh-CN"/>
              </w:rPr>
              <w:t>Single-DCI based PUCSH repetition should have higher priority than M-DCI based PUSCH repetition</w:t>
            </w:r>
          </w:p>
        </w:tc>
      </w:tr>
      <w:tr w:rsidR="00685BA0" w:rsidRPr="0031519F" w14:paraId="3FAA0D61" w14:textId="77777777" w:rsidTr="002411D2">
        <w:tc>
          <w:tcPr>
            <w:tcW w:w="2122" w:type="dxa"/>
          </w:tcPr>
          <w:p w14:paraId="3432F0A8" w14:textId="7FA20B1B" w:rsidR="00685BA0" w:rsidRDefault="00685BA0" w:rsidP="00BF5A79">
            <w:pPr>
              <w:spacing w:before="60" w:after="0"/>
              <w:rPr>
                <w:rFonts w:ascii="Times New Roman" w:eastAsia="DengXian" w:hAnsi="Times New Roman" w:cs="Times New Roman"/>
                <w:color w:val="3B3838" w:themeColor="background2" w:themeShade="40"/>
                <w:sz w:val="20"/>
                <w:szCs w:val="20"/>
                <w:lang w:val="en-US" w:eastAsia="zh-CN"/>
              </w:rPr>
            </w:pPr>
            <w:r>
              <w:rPr>
                <w:rFonts w:ascii="Times New Roman" w:eastAsia="DengXian" w:hAnsi="Times New Roman" w:cs="Times New Roman"/>
                <w:color w:val="3B3838" w:themeColor="background2" w:themeShade="40"/>
                <w:sz w:val="20"/>
                <w:szCs w:val="20"/>
                <w:lang w:val="en-US" w:eastAsia="zh-CN"/>
              </w:rPr>
              <w:t>APT</w:t>
            </w:r>
          </w:p>
        </w:tc>
        <w:tc>
          <w:tcPr>
            <w:tcW w:w="7512" w:type="dxa"/>
          </w:tcPr>
          <w:p w14:paraId="21471980" w14:textId="352E1842" w:rsidR="00685BA0" w:rsidRPr="0057458F" w:rsidRDefault="00685BA0" w:rsidP="00BF5A79">
            <w:pPr>
              <w:spacing w:before="60"/>
              <w:rPr>
                <w:rFonts w:ascii="Times New Roman" w:eastAsia="DengXian" w:hAnsi="Times New Roman" w:cs="Times New Roman"/>
                <w:color w:val="3B3838" w:themeColor="background2" w:themeShade="40"/>
                <w:sz w:val="20"/>
                <w:szCs w:val="20"/>
                <w:lang w:val="en-US" w:eastAsia="zh-CN"/>
              </w:rPr>
            </w:pPr>
            <w:r w:rsidRPr="00685BA0">
              <w:rPr>
                <w:rFonts w:ascii="Times New Roman" w:eastAsia="DengXian" w:hAnsi="Times New Roman" w:cs="Times New Roman"/>
                <w:color w:val="3B3838" w:themeColor="background2" w:themeShade="40"/>
                <w:sz w:val="20"/>
                <w:szCs w:val="20"/>
                <w:lang w:val="en-US" w:eastAsia="zh-CN"/>
              </w:rPr>
              <w:t>Support the proposal. We think both of single DCI based PUSCH transmission and multi-DCI based PUSCH transmission can be supported for M-TRP PUSCH reliability enhancement. However, single DCI based approach should be prioritized.</w:t>
            </w:r>
          </w:p>
        </w:tc>
      </w:tr>
    </w:tbl>
    <w:p w14:paraId="0433105A" w14:textId="18E0E99A" w:rsidR="00CC2E16" w:rsidRDefault="00CC2E16">
      <w:pPr>
        <w:pStyle w:val="NoSpacing"/>
      </w:pPr>
    </w:p>
    <w:p w14:paraId="7A9E5D6E" w14:textId="7D15247D" w:rsidR="0031519F" w:rsidRDefault="0031519F" w:rsidP="0031519F">
      <w:pPr>
        <w:pStyle w:val="Heading4"/>
        <w:numPr>
          <w:ilvl w:val="0"/>
          <w:numId w:val="0"/>
        </w:numPr>
        <w:ind w:left="864" w:hanging="864"/>
        <w:rPr>
          <w:lang w:val="en-US"/>
        </w:rPr>
      </w:pPr>
      <w:r>
        <w:rPr>
          <w:lang w:val="en-US"/>
        </w:rPr>
        <w:t xml:space="preserve">Proposal 6: </w:t>
      </w:r>
      <w:r w:rsidRPr="00B65039">
        <w:rPr>
          <w:lang w:val="en-US"/>
        </w:rPr>
        <w:t xml:space="preserve">FL </w:t>
      </w:r>
      <w:r>
        <w:rPr>
          <w:lang w:val="en-US"/>
        </w:rPr>
        <w:t>comments/proposal:</w:t>
      </w:r>
      <w:r w:rsidRPr="00B65039">
        <w:rPr>
          <w:lang w:val="en-US"/>
        </w:rPr>
        <w:t xml:space="preserve"> </w:t>
      </w:r>
    </w:p>
    <w:p w14:paraId="2873441E" w14:textId="3D8D6694" w:rsidR="0031519F" w:rsidRDefault="0031519F" w:rsidP="0031519F">
      <w:pPr>
        <w:spacing w:after="0"/>
        <w:jc w:val="both"/>
        <w:rPr>
          <w:rFonts w:ascii="Times New Roman" w:hAnsi="Times New Roman" w:cs="Times New Roman"/>
          <w:sz w:val="20"/>
          <w:szCs w:val="20"/>
          <w:lang w:val="en-US"/>
        </w:rPr>
      </w:pPr>
      <w:r w:rsidRPr="00B65039">
        <w:rPr>
          <w:rFonts w:ascii="Times New Roman" w:hAnsi="Times New Roman" w:cs="Times New Roman"/>
          <w:sz w:val="20"/>
          <w:szCs w:val="20"/>
          <w:lang w:val="en-US"/>
        </w:rPr>
        <w:t xml:space="preserve">Based on comments received so far, </w:t>
      </w:r>
      <w:r>
        <w:rPr>
          <w:rFonts w:ascii="Times New Roman" w:hAnsi="Times New Roman" w:cs="Times New Roman"/>
          <w:sz w:val="20"/>
          <w:szCs w:val="20"/>
          <w:lang w:val="en-US"/>
        </w:rPr>
        <w:t xml:space="preserve">a majority of companies are fine with the proposal. However, there are some comments which are addressed below. </w:t>
      </w:r>
    </w:p>
    <w:p w14:paraId="6908EFD0" w14:textId="77777777" w:rsidR="0031519F" w:rsidRDefault="0031519F" w:rsidP="0031519F">
      <w:pPr>
        <w:spacing w:after="0"/>
        <w:rPr>
          <w:rFonts w:ascii="Times New Roman" w:hAnsi="Times New Roman" w:cs="Times New Roman"/>
          <w:sz w:val="20"/>
          <w:szCs w:val="20"/>
          <w:lang w:val="en-US"/>
        </w:rPr>
      </w:pPr>
    </w:p>
    <w:p w14:paraId="2F79C4C3" w14:textId="2732A62F" w:rsidR="00BF5A79" w:rsidRDefault="0031519F" w:rsidP="0031519F">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wishes to support only single-DCI based scheme, but the other one mentioned as further study. There is no clear reason to exclude </w:t>
      </w:r>
      <w:r w:rsidR="000F065B">
        <w:rPr>
          <w:rFonts w:ascii="Times New Roman" w:hAnsi="Times New Roman" w:cs="Times New Roman"/>
          <w:sz w:val="20"/>
          <w:szCs w:val="20"/>
          <w:lang w:val="en-US"/>
        </w:rPr>
        <w:t xml:space="preserve">other variants </w:t>
      </w:r>
      <w:r>
        <w:rPr>
          <w:rFonts w:ascii="Times New Roman" w:hAnsi="Times New Roman" w:cs="Times New Roman"/>
          <w:sz w:val="20"/>
          <w:szCs w:val="20"/>
          <w:lang w:val="en-US"/>
        </w:rPr>
        <w:t xml:space="preserve">at this stage. </w:t>
      </w:r>
    </w:p>
    <w:p w14:paraId="1E4B0B54" w14:textId="77777777" w:rsidR="00BF5A79" w:rsidRDefault="0031519F" w:rsidP="0031519F">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Lenovo/LG/</w:t>
      </w:r>
      <w:proofErr w:type="spellStart"/>
      <w:r>
        <w:rPr>
          <w:rFonts w:ascii="Times New Roman" w:hAnsi="Times New Roman" w:cs="Times New Roman"/>
          <w:sz w:val="20"/>
          <w:szCs w:val="20"/>
          <w:lang w:val="en-US"/>
        </w:rPr>
        <w:t>FutureWei</w:t>
      </w:r>
      <w:proofErr w:type="spellEnd"/>
      <w:r>
        <w:rPr>
          <w:rFonts w:ascii="Times New Roman" w:hAnsi="Times New Roman" w:cs="Times New Roman"/>
          <w:sz w:val="20"/>
          <w:szCs w:val="20"/>
          <w:lang w:val="en-US"/>
        </w:rPr>
        <w:t xml:space="preserve"> thinks that both shall be supported with equal priority, which is not the majority view and having multi-DCI for further study is still a good outcome. </w:t>
      </w:r>
    </w:p>
    <w:p w14:paraId="1AF2368D" w14:textId="77777777" w:rsidR="00BF5A79" w:rsidRDefault="0031519F" w:rsidP="0031519F">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CMCC thinks multi-DCI is more suitable, but it is hard to rely on only multiple DCIs when enhancing URLLC performance. </w:t>
      </w:r>
    </w:p>
    <w:p w14:paraId="3F3C16FA" w14:textId="314F81AD" w:rsidR="00BF5A79" w:rsidRDefault="0031519F" w:rsidP="0031519F">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MediaTek wants to keep both options open, but we shall make some progress, and many companies think that single DCI should be the main focus. </w:t>
      </w:r>
    </w:p>
    <w:p w14:paraId="1B7EC283" w14:textId="59236DE7" w:rsidR="0031519F" w:rsidRDefault="0031519F" w:rsidP="0031519F">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From FL perspective, it is hard to see any reason to change the proposal and hope the concerns can still be addressed by studying m-DCI PUSCH further.  </w:t>
      </w:r>
    </w:p>
    <w:p w14:paraId="02730DAD" w14:textId="77777777" w:rsidR="0031519F" w:rsidRDefault="0031519F" w:rsidP="0031519F">
      <w:pPr>
        <w:jc w:val="both"/>
        <w:rPr>
          <w:rFonts w:ascii="Times New Roman" w:hAnsi="Times New Roman" w:cs="Times New Roman"/>
          <w:sz w:val="20"/>
          <w:szCs w:val="20"/>
          <w:lang w:val="en-US"/>
        </w:rPr>
      </w:pPr>
    </w:p>
    <w:p w14:paraId="2CF013FB" w14:textId="2067B27C" w:rsidR="0031519F" w:rsidRPr="0031519F" w:rsidRDefault="0031519F" w:rsidP="0031519F">
      <w:pPr>
        <w:jc w:val="both"/>
        <w:rPr>
          <w:rFonts w:ascii="Times New Roman" w:hAnsi="Times New Roman" w:cs="Times New Roman"/>
          <w:lang w:val="en-US"/>
        </w:rPr>
      </w:pPr>
      <w:r w:rsidRPr="00BF5A79">
        <w:rPr>
          <w:rFonts w:ascii="Times New Roman" w:hAnsi="Times New Roman" w:cs="Times New Roman"/>
          <w:b/>
          <w:bCs/>
          <w:highlight w:val="yellow"/>
          <w:lang w:val="en-US"/>
        </w:rPr>
        <w:t>Proposed offline Agreement 6</w:t>
      </w:r>
      <w:r w:rsidRPr="0031519F">
        <w:rPr>
          <w:rFonts w:ascii="Times New Roman" w:hAnsi="Times New Roman" w:cs="Times New Roman"/>
          <w:b/>
          <w:bCs/>
          <w:highlight w:val="yellow"/>
          <w:lang w:val="en-US"/>
        </w:rPr>
        <w:t>:</w:t>
      </w:r>
      <w:r w:rsidRPr="0031519F">
        <w:rPr>
          <w:rFonts w:ascii="Times New Roman" w:hAnsi="Times New Roman" w:cs="Times New Roman"/>
          <w:lang w:val="en-US"/>
        </w:rPr>
        <w:t xml:space="preserve"> For </w:t>
      </w:r>
      <w:r w:rsidRPr="0031519F">
        <w:rPr>
          <w:rFonts w:ascii="Times New Roman" w:eastAsia="Malgun Gothic" w:hAnsi="Times New Roman" w:cs="Times New Roman"/>
          <w:lang w:val="en-US"/>
        </w:rPr>
        <w:t>M-TRP PUSCH reliability enhancement</w:t>
      </w:r>
      <w:r w:rsidRPr="0031519F">
        <w:rPr>
          <w:rFonts w:ascii="Times New Roman" w:hAnsi="Times New Roman" w:cs="Times New Roman"/>
          <w:lang w:val="en-US"/>
        </w:rPr>
        <w:t xml:space="preserve">, support single DCI based PUSCH transmission/repetition scheme(s). </w:t>
      </w:r>
    </w:p>
    <w:p w14:paraId="113B59FB" w14:textId="77777777" w:rsidR="0031519F" w:rsidRPr="0031519F" w:rsidRDefault="0031519F" w:rsidP="0031519F">
      <w:pPr>
        <w:pStyle w:val="ListParagraph"/>
        <w:numPr>
          <w:ilvl w:val="0"/>
          <w:numId w:val="9"/>
        </w:numPr>
        <w:ind w:left="1103"/>
        <w:jc w:val="both"/>
        <w:rPr>
          <w:rFonts w:ascii="Times New Roman" w:hAnsi="Times New Roman" w:cs="Times New Roman"/>
          <w:lang w:val="en-US"/>
        </w:rPr>
      </w:pPr>
      <w:r w:rsidRPr="0031519F">
        <w:rPr>
          <w:rFonts w:ascii="Times New Roman" w:hAnsi="Times New Roman" w:cs="Times New Roman"/>
          <w:lang w:val="en-US"/>
        </w:rPr>
        <w:t xml:space="preserve">Further study multi-DCI based PUSCH transmission/repetition scheme(s) to identify potential gains and required enhancements. </w:t>
      </w:r>
    </w:p>
    <w:p w14:paraId="34730391" w14:textId="42D9CC62" w:rsidR="0031519F" w:rsidRPr="00980711" w:rsidRDefault="0031519F" w:rsidP="0031519F">
      <w:pPr>
        <w:spacing w:before="6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31519F" w:rsidRPr="00980711" w14:paraId="3879CF98" w14:textId="77777777" w:rsidTr="00A87537">
        <w:tc>
          <w:tcPr>
            <w:tcW w:w="2122" w:type="dxa"/>
          </w:tcPr>
          <w:p w14:paraId="3B5CAA17" w14:textId="77777777" w:rsidR="0031519F" w:rsidRPr="00980711" w:rsidRDefault="0031519F" w:rsidP="00A87537">
            <w:pPr>
              <w:spacing w:before="6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Company</w:t>
            </w:r>
          </w:p>
        </w:tc>
        <w:tc>
          <w:tcPr>
            <w:tcW w:w="7512" w:type="dxa"/>
          </w:tcPr>
          <w:p w14:paraId="6CF61B14" w14:textId="77777777" w:rsidR="0031519F" w:rsidRPr="00980711" w:rsidRDefault="0031519F" w:rsidP="00A87537">
            <w:pPr>
              <w:spacing w:before="6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Comments</w:t>
            </w:r>
          </w:p>
        </w:tc>
      </w:tr>
      <w:tr w:rsidR="0031519F" w:rsidRPr="00980711" w14:paraId="74C98AC4" w14:textId="77777777" w:rsidTr="00A87537">
        <w:tc>
          <w:tcPr>
            <w:tcW w:w="2122" w:type="dxa"/>
          </w:tcPr>
          <w:p w14:paraId="341DC17A" w14:textId="77777777" w:rsidR="0031519F" w:rsidRPr="00980711" w:rsidRDefault="0031519F"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74943531" w14:textId="77777777" w:rsidR="0031519F" w:rsidRPr="00980711" w:rsidRDefault="0031519F" w:rsidP="00A87537">
            <w:pPr>
              <w:spacing w:before="60"/>
              <w:rPr>
                <w:rFonts w:ascii="Times New Roman" w:hAnsi="Times New Roman" w:cs="Times New Roman"/>
                <w:color w:val="3B3838" w:themeColor="background2" w:themeShade="40"/>
                <w:sz w:val="20"/>
                <w:szCs w:val="20"/>
                <w:lang w:val="en-US"/>
              </w:rPr>
            </w:pPr>
          </w:p>
        </w:tc>
      </w:tr>
      <w:tr w:rsidR="0031519F" w:rsidRPr="00980711" w14:paraId="411EC3EE" w14:textId="77777777" w:rsidTr="00A87537">
        <w:tc>
          <w:tcPr>
            <w:tcW w:w="2122" w:type="dxa"/>
          </w:tcPr>
          <w:p w14:paraId="72DD65AE" w14:textId="77777777" w:rsidR="0031519F" w:rsidRPr="00980711" w:rsidRDefault="0031519F"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3292B461" w14:textId="77777777" w:rsidR="0031519F" w:rsidRPr="00980711" w:rsidRDefault="0031519F" w:rsidP="00A87537">
            <w:pPr>
              <w:spacing w:before="60"/>
              <w:rPr>
                <w:rFonts w:ascii="Times New Roman" w:hAnsi="Times New Roman" w:cs="Times New Roman"/>
                <w:color w:val="3B3838" w:themeColor="background2" w:themeShade="40"/>
                <w:sz w:val="20"/>
                <w:szCs w:val="20"/>
                <w:lang w:val="en-US"/>
              </w:rPr>
            </w:pPr>
          </w:p>
        </w:tc>
      </w:tr>
      <w:tr w:rsidR="0031519F" w:rsidRPr="00980711" w14:paraId="2245967A" w14:textId="77777777" w:rsidTr="00A87537">
        <w:tc>
          <w:tcPr>
            <w:tcW w:w="2122" w:type="dxa"/>
          </w:tcPr>
          <w:p w14:paraId="544F615E" w14:textId="77777777" w:rsidR="0031519F" w:rsidRPr="00980711" w:rsidRDefault="0031519F"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0457402C" w14:textId="77777777" w:rsidR="0031519F" w:rsidRPr="00980711" w:rsidRDefault="0031519F" w:rsidP="00A87537">
            <w:pPr>
              <w:spacing w:before="60"/>
              <w:rPr>
                <w:rFonts w:ascii="Times New Roman" w:hAnsi="Times New Roman" w:cs="Times New Roman"/>
                <w:color w:val="3B3838" w:themeColor="background2" w:themeShade="40"/>
                <w:sz w:val="20"/>
                <w:szCs w:val="20"/>
                <w:lang w:val="en-US"/>
              </w:rPr>
            </w:pPr>
          </w:p>
        </w:tc>
      </w:tr>
      <w:tr w:rsidR="0031519F" w:rsidRPr="00980711" w14:paraId="359132B6" w14:textId="77777777" w:rsidTr="00A87537">
        <w:tc>
          <w:tcPr>
            <w:tcW w:w="2122" w:type="dxa"/>
          </w:tcPr>
          <w:p w14:paraId="62AA8C87" w14:textId="77777777" w:rsidR="0031519F" w:rsidRPr="00980711" w:rsidRDefault="0031519F" w:rsidP="00A87537">
            <w:pPr>
              <w:spacing w:before="60"/>
              <w:jc w:val="center"/>
              <w:rPr>
                <w:rFonts w:ascii="Times New Roman" w:hAnsi="Times New Roman" w:cs="Times New Roman"/>
                <w:color w:val="3B3838" w:themeColor="background2" w:themeShade="40"/>
                <w:sz w:val="20"/>
                <w:szCs w:val="20"/>
                <w:lang w:val="en-US"/>
              </w:rPr>
            </w:pPr>
          </w:p>
        </w:tc>
        <w:tc>
          <w:tcPr>
            <w:tcW w:w="7512" w:type="dxa"/>
          </w:tcPr>
          <w:p w14:paraId="43DDF873" w14:textId="77777777" w:rsidR="0031519F" w:rsidRPr="00980711" w:rsidRDefault="0031519F" w:rsidP="00A87537">
            <w:pPr>
              <w:spacing w:before="60"/>
              <w:rPr>
                <w:rFonts w:ascii="Times New Roman" w:hAnsi="Times New Roman" w:cs="Times New Roman"/>
                <w:color w:val="3B3838" w:themeColor="background2" w:themeShade="40"/>
                <w:sz w:val="20"/>
                <w:szCs w:val="20"/>
                <w:lang w:val="en-US"/>
              </w:rPr>
            </w:pPr>
          </w:p>
        </w:tc>
      </w:tr>
    </w:tbl>
    <w:p w14:paraId="076E8573" w14:textId="360251B6" w:rsidR="0031519F" w:rsidRDefault="0031519F">
      <w:pPr>
        <w:pStyle w:val="NoSpacing"/>
      </w:pPr>
    </w:p>
    <w:p w14:paraId="12059128" w14:textId="77777777" w:rsidR="0031519F" w:rsidRPr="00980711" w:rsidRDefault="0031519F">
      <w:pPr>
        <w:pStyle w:val="NoSpacing"/>
      </w:pPr>
    </w:p>
    <w:p w14:paraId="360711B5" w14:textId="77777777" w:rsidR="00CC2E16" w:rsidRPr="00980711" w:rsidRDefault="00CD201E" w:rsidP="00FB5182">
      <w:pPr>
        <w:pStyle w:val="Heading2"/>
        <w:numPr>
          <w:ilvl w:val="0"/>
          <w:numId w:val="0"/>
        </w:numPr>
        <w:ind w:left="576" w:hanging="576"/>
        <w:rPr>
          <w:lang w:val="en-US"/>
        </w:rPr>
      </w:pPr>
      <w:r w:rsidRPr="00980711">
        <w:rPr>
          <w:lang w:val="en-US"/>
        </w:rPr>
        <w:t>3.2</w:t>
      </w:r>
      <w:r w:rsidRPr="00980711">
        <w:rPr>
          <w:lang w:val="en-US"/>
        </w:rPr>
        <w:tab/>
        <w:t>Repetition scheme for PUSCH</w:t>
      </w:r>
    </w:p>
    <w:p w14:paraId="483F0B65" w14:textId="77777777" w:rsidR="00CC2E16" w:rsidRPr="0031519F" w:rsidRDefault="00CD201E" w:rsidP="0031519F">
      <w:pPr>
        <w:jc w:val="both"/>
        <w:rPr>
          <w:rFonts w:ascii="Times New Roman" w:hAnsi="Times New Roman" w:cs="Times New Roman"/>
          <w:sz w:val="20"/>
          <w:szCs w:val="20"/>
          <w:lang w:val="en-US"/>
        </w:rPr>
      </w:pPr>
      <w:r w:rsidRPr="0031519F">
        <w:rPr>
          <w:rFonts w:ascii="Times New Roman" w:hAnsi="Times New Roman" w:cs="Times New Roman"/>
          <w:sz w:val="20"/>
          <w:szCs w:val="20"/>
          <w:lang w:val="en-US"/>
        </w:rPr>
        <w:t>In the company contributions that discuss the details of PUSCH transmission schemes for multi-TRP, a majority of companies consider PUSCH repetition schemes based on TDM (</w:t>
      </w:r>
      <w:proofErr w:type="spellStart"/>
      <w:r w:rsidRPr="0031519F">
        <w:rPr>
          <w:rFonts w:ascii="Times New Roman" w:hAnsi="Times New Roman" w:cs="Times New Roman"/>
          <w:sz w:val="20"/>
          <w:szCs w:val="20"/>
          <w:lang w:val="en-US"/>
        </w:rPr>
        <w:t>FutureWei</w:t>
      </w:r>
      <w:proofErr w:type="spellEnd"/>
      <w:r w:rsidRPr="0031519F">
        <w:rPr>
          <w:rFonts w:ascii="Times New Roman" w:hAnsi="Times New Roman" w:cs="Times New Roman"/>
          <w:sz w:val="20"/>
          <w:szCs w:val="20"/>
          <w:lang w:val="en-US"/>
        </w:rPr>
        <w:t xml:space="preserve">, Vivo, ZTE, Fujitsu, </w:t>
      </w:r>
      <w:proofErr w:type="spellStart"/>
      <w:r w:rsidRPr="0031519F">
        <w:rPr>
          <w:rFonts w:ascii="Times New Roman" w:hAnsi="Times New Roman" w:cs="Times New Roman"/>
          <w:sz w:val="20"/>
          <w:szCs w:val="20"/>
          <w:lang w:val="en-US"/>
        </w:rPr>
        <w:t>Mtek</w:t>
      </w:r>
      <w:proofErr w:type="spellEnd"/>
      <w:r w:rsidRPr="0031519F">
        <w:rPr>
          <w:rFonts w:ascii="Times New Roman" w:hAnsi="Times New Roman" w:cs="Times New Roman"/>
          <w:sz w:val="20"/>
          <w:szCs w:val="20"/>
          <w:lang w:val="en-US"/>
        </w:rPr>
        <w:t xml:space="preserve">, Fraunhofer, </w:t>
      </w:r>
      <w:r w:rsidRPr="0031519F">
        <w:rPr>
          <w:rFonts w:ascii="Times New Roman" w:hAnsi="Times New Roman" w:cs="Times New Roman"/>
          <w:sz w:val="20"/>
          <w:szCs w:val="20"/>
          <w:lang w:val="en-US"/>
        </w:rPr>
        <w:lastRenderedPageBreak/>
        <w:t xml:space="preserve">Lenovo, </w:t>
      </w:r>
      <w:proofErr w:type="spellStart"/>
      <w:r w:rsidRPr="0031519F">
        <w:rPr>
          <w:rFonts w:ascii="Times New Roman" w:hAnsi="Times New Roman" w:cs="Times New Roman"/>
          <w:sz w:val="20"/>
          <w:szCs w:val="20"/>
          <w:lang w:val="en-US"/>
        </w:rPr>
        <w:t>Oppo</w:t>
      </w:r>
      <w:proofErr w:type="spellEnd"/>
      <w:r w:rsidRPr="0031519F">
        <w:rPr>
          <w:rFonts w:ascii="Times New Roman" w:hAnsi="Times New Roman" w:cs="Times New Roman"/>
          <w:sz w:val="20"/>
          <w:szCs w:val="20"/>
          <w:lang w:val="en-US"/>
        </w:rPr>
        <w:t xml:space="preserve">, Spreadtrum, Ericsson, Apple, Sharp, LG, </w:t>
      </w:r>
      <w:proofErr w:type="spellStart"/>
      <w:r w:rsidRPr="0031519F">
        <w:rPr>
          <w:rFonts w:ascii="Times New Roman" w:hAnsi="Times New Roman" w:cs="Times New Roman"/>
          <w:sz w:val="20"/>
          <w:szCs w:val="20"/>
          <w:lang w:val="en-US"/>
        </w:rPr>
        <w:t>Covinda</w:t>
      </w:r>
      <w:proofErr w:type="spellEnd"/>
      <w:r w:rsidRPr="0031519F">
        <w:rPr>
          <w:rFonts w:ascii="Times New Roman" w:hAnsi="Times New Roman" w:cs="Times New Roman"/>
          <w:sz w:val="20"/>
          <w:szCs w:val="20"/>
          <w:lang w:val="en-US"/>
        </w:rPr>
        <w:t xml:space="preserve">, Asia pacific Telecom, Docomo, QC, Nokia, Xiaomi, </w:t>
      </w:r>
      <w:proofErr w:type="spellStart"/>
      <w:r w:rsidRPr="0031519F">
        <w:rPr>
          <w:rFonts w:ascii="Times New Roman" w:hAnsi="Times New Roman" w:cs="Times New Roman"/>
          <w:sz w:val="20"/>
          <w:szCs w:val="20"/>
          <w:lang w:val="en-US"/>
        </w:rPr>
        <w:t>AsusTek</w:t>
      </w:r>
      <w:proofErr w:type="spellEnd"/>
      <w:r w:rsidRPr="0031519F">
        <w:rPr>
          <w:rFonts w:ascii="Times New Roman" w:hAnsi="Times New Roman" w:cs="Times New Roman"/>
          <w:sz w:val="20"/>
          <w:szCs w:val="20"/>
          <w:lang w:val="en-US"/>
        </w:rPr>
        <w:t>). Similar to the PUCCH scenario, there is not much support on FDM/SDM like schemes for PUSCH.</w:t>
      </w:r>
    </w:p>
    <w:p w14:paraId="35A4F5D6" w14:textId="77777777" w:rsidR="00CC2E16" w:rsidRPr="0031519F" w:rsidRDefault="00CD201E" w:rsidP="0031519F">
      <w:pPr>
        <w:jc w:val="both"/>
        <w:rPr>
          <w:rFonts w:ascii="Times New Roman" w:hAnsi="Times New Roman" w:cs="Times New Roman"/>
          <w:sz w:val="20"/>
          <w:szCs w:val="20"/>
          <w:lang w:val="en-US"/>
        </w:rPr>
      </w:pPr>
      <w:r w:rsidRPr="0031519F">
        <w:rPr>
          <w:rFonts w:ascii="Times New Roman" w:hAnsi="Times New Roman" w:cs="Times New Roman"/>
          <w:sz w:val="20"/>
          <w:szCs w:val="20"/>
          <w:lang w:val="en-US"/>
        </w:rPr>
        <w:t xml:space="preserve">Within the proponents of TDMed PUSCH repetition, several companies (Vivo, MediaTek, Intel, </w:t>
      </w:r>
      <w:proofErr w:type="spellStart"/>
      <w:r w:rsidRPr="0031519F">
        <w:rPr>
          <w:rFonts w:ascii="Times New Roman" w:hAnsi="Times New Roman" w:cs="Times New Roman"/>
          <w:sz w:val="20"/>
          <w:szCs w:val="20"/>
          <w:lang w:val="en-US"/>
        </w:rPr>
        <w:t>Oppo</w:t>
      </w:r>
      <w:proofErr w:type="spellEnd"/>
      <w:r w:rsidRPr="0031519F">
        <w:rPr>
          <w:rFonts w:ascii="Times New Roman" w:hAnsi="Times New Roman" w:cs="Times New Roman"/>
          <w:sz w:val="20"/>
          <w:szCs w:val="20"/>
          <w:lang w:val="en-US"/>
        </w:rPr>
        <w:t xml:space="preserve">, Spreadtrum, Ericsson, Sharp, LG, QC, Nokia) provide the preference on supporting multi-TRP operation considering both PUSCH repetition Type A and Type B that defined in Rel-16 </w:t>
      </w:r>
      <w:proofErr w:type="spellStart"/>
      <w:r w:rsidRPr="0031519F">
        <w:rPr>
          <w:rFonts w:ascii="Times New Roman" w:hAnsi="Times New Roman" w:cs="Times New Roman"/>
          <w:sz w:val="20"/>
          <w:szCs w:val="20"/>
          <w:lang w:val="en-US"/>
        </w:rPr>
        <w:t>eURLLC</w:t>
      </w:r>
      <w:proofErr w:type="spellEnd"/>
      <w:r w:rsidRPr="0031519F">
        <w:rPr>
          <w:rFonts w:ascii="Times New Roman" w:hAnsi="Times New Roman" w:cs="Times New Roman"/>
          <w:sz w:val="20"/>
          <w:szCs w:val="20"/>
          <w:lang w:val="en-US"/>
        </w:rPr>
        <w:t xml:space="preserve">. There are some other views, e.g. supporting only PUSCH repetition Type B (Fujitsu), but not in line with the majority view. </w:t>
      </w:r>
    </w:p>
    <w:p w14:paraId="1477EBE9" w14:textId="77777777" w:rsidR="00CC2E16" w:rsidRPr="0031519F" w:rsidRDefault="00CD201E" w:rsidP="0031519F">
      <w:pPr>
        <w:jc w:val="both"/>
        <w:rPr>
          <w:rFonts w:ascii="Times New Roman" w:hAnsi="Times New Roman" w:cs="Times New Roman"/>
          <w:sz w:val="20"/>
          <w:szCs w:val="20"/>
          <w:lang w:val="en-US"/>
        </w:rPr>
      </w:pPr>
      <w:r w:rsidRPr="0031519F">
        <w:rPr>
          <w:rFonts w:ascii="Times New Roman" w:hAnsi="Times New Roman" w:cs="Times New Roman"/>
          <w:sz w:val="20"/>
          <w:szCs w:val="20"/>
          <w:lang w:val="en-US"/>
        </w:rPr>
        <w:t xml:space="preserve">Based on this, it makes sense to agree on the following such that scope is clear for PUSCH reliability enhancements with multi-TRP. </w:t>
      </w:r>
    </w:p>
    <w:p w14:paraId="57A202F7" w14:textId="77777777" w:rsidR="00CC2E16" w:rsidRPr="0031519F" w:rsidRDefault="00CD201E" w:rsidP="0031519F">
      <w:pPr>
        <w:jc w:val="both"/>
        <w:rPr>
          <w:rFonts w:ascii="Times New Roman" w:hAnsi="Times New Roman" w:cs="Times New Roman"/>
          <w:sz w:val="20"/>
          <w:szCs w:val="20"/>
          <w:lang w:val="en-US"/>
        </w:rPr>
      </w:pPr>
      <w:r w:rsidRPr="0031519F">
        <w:rPr>
          <w:rFonts w:ascii="Times New Roman" w:hAnsi="Times New Roman" w:cs="Times New Roman"/>
          <w:b/>
          <w:bCs/>
          <w:sz w:val="20"/>
          <w:szCs w:val="20"/>
          <w:lang w:val="en-US"/>
        </w:rPr>
        <w:t>[Draft for offline] Proposal 7:</w:t>
      </w:r>
      <w:r w:rsidRPr="0031519F">
        <w:rPr>
          <w:rFonts w:ascii="Times New Roman" w:hAnsi="Times New Roman" w:cs="Times New Roman"/>
          <w:sz w:val="20"/>
          <w:szCs w:val="20"/>
          <w:lang w:val="en-US"/>
        </w:rPr>
        <w:t xml:space="preserve"> For single DCI based M-TRP PUSCH reliability enhancement, support TDMed PUSCH repetition scheme(s) based on Rel-16 PUSCH repetition Type A and Type B. </w:t>
      </w:r>
    </w:p>
    <w:p w14:paraId="4A7970AF"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rsidRPr="00BF5A79" w14:paraId="5BB6DB4C" w14:textId="77777777">
        <w:tc>
          <w:tcPr>
            <w:tcW w:w="2122" w:type="dxa"/>
          </w:tcPr>
          <w:p w14:paraId="2FE4D519" w14:textId="77777777" w:rsidR="00CC2E16" w:rsidRPr="00BF5A79" w:rsidRDefault="00CD201E" w:rsidP="00BF5A79">
            <w:pPr>
              <w:spacing w:before="60" w:after="0"/>
              <w:jc w:val="center"/>
              <w:rPr>
                <w:rFonts w:ascii="Times New Roman" w:hAnsi="Times New Roman" w:cs="Times New Roman"/>
                <w:b/>
                <w:bCs/>
                <w:color w:val="3B3838" w:themeColor="background2" w:themeShade="40"/>
                <w:sz w:val="20"/>
                <w:szCs w:val="20"/>
                <w:lang w:val="en-US"/>
              </w:rPr>
            </w:pPr>
            <w:r w:rsidRPr="00BF5A79">
              <w:rPr>
                <w:rFonts w:ascii="Times New Roman" w:hAnsi="Times New Roman" w:cs="Times New Roman"/>
                <w:b/>
                <w:bCs/>
                <w:color w:val="3B3838" w:themeColor="background2" w:themeShade="40"/>
                <w:sz w:val="20"/>
                <w:szCs w:val="20"/>
                <w:lang w:val="en-US"/>
              </w:rPr>
              <w:t>Company</w:t>
            </w:r>
          </w:p>
        </w:tc>
        <w:tc>
          <w:tcPr>
            <w:tcW w:w="7512" w:type="dxa"/>
          </w:tcPr>
          <w:p w14:paraId="78CFECA8" w14:textId="77777777" w:rsidR="00CC2E16" w:rsidRPr="00BF5A79" w:rsidRDefault="00CD201E" w:rsidP="00BF5A79">
            <w:pPr>
              <w:spacing w:before="60" w:after="0"/>
              <w:jc w:val="center"/>
              <w:rPr>
                <w:rFonts w:ascii="Times New Roman" w:hAnsi="Times New Roman" w:cs="Times New Roman"/>
                <w:b/>
                <w:bCs/>
                <w:color w:val="3B3838" w:themeColor="background2" w:themeShade="40"/>
                <w:sz w:val="20"/>
                <w:szCs w:val="20"/>
                <w:lang w:val="en-US"/>
              </w:rPr>
            </w:pPr>
            <w:r w:rsidRPr="00BF5A79">
              <w:rPr>
                <w:rFonts w:ascii="Times New Roman" w:hAnsi="Times New Roman" w:cs="Times New Roman"/>
                <w:b/>
                <w:bCs/>
                <w:color w:val="3B3838" w:themeColor="background2" w:themeShade="40"/>
                <w:sz w:val="20"/>
                <w:szCs w:val="20"/>
                <w:lang w:val="en-US"/>
              </w:rPr>
              <w:t>Comments</w:t>
            </w:r>
          </w:p>
        </w:tc>
      </w:tr>
      <w:tr w:rsidR="00CC2E16" w:rsidRPr="00BF5A79" w14:paraId="1C3ECDF3" w14:textId="77777777">
        <w:tc>
          <w:tcPr>
            <w:tcW w:w="2122" w:type="dxa"/>
          </w:tcPr>
          <w:p w14:paraId="1107CC9A"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Apple</w:t>
            </w:r>
          </w:p>
        </w:tc>
        <w:tc>
          <w:tcPr>
            <w:tcW w:w="7512" w:type="dxa"/>
          </w:tcPr>
          <w:p w14:paraId="7340E930"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We suggest changing “TDMed” into “only TDMed”. Other multiplexing schemes should be out of Rel-17 scope.</w:t>
            </w:r>
          </w:p>
        </w:tc>
      </w:tr>
      <w:tr w:rsidR="00CC2E16" w:rsidRPr="00BF5A79" w14:paraId="03F59F2D" w14:textId="77777777">
        <w:tc>
          <w:tcPr>
            <w:tcW w:w="2122" w:type="dxa"/>
          </w:tcPr>
          <w:p w14:paraId="306FB254"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NEC</w:t>
            </w:r>
          </w:p>
        </w:tc>
        <w:tc>
          <w:tcPr>
            <w:tcW w:w="7512" w:type="dxa"/>
          </w:tcPr>
          <w:p w14:paraId="48190C31"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 the proposal.</w:t>
            </w:r>
          </w:p>
        </w:tc>
      </w:tr>
      <w:tr w:rsidR="00CC2E16" w:rsidRPr="00BF5A79" w14:paraId="328E6F41" w14:textId="77777777">
        <w:tc>
          <w:tcPr>
            <w:tcW w:w="2122" w:type="dxa"/>
          </w:tcPr>
          <w:p w14:paraId="00E83FFE"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Lenovo/Motorola Mobility</w:t>
            </w:r>
          </w:p>
        </w:tc>
        <w:tc>
          <w:tcPr>
            <w:tcW w:w="7512" w:type="dxa"/>
          </w:tcPr>
          <w:p w14:paraId="68EBA10D"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Agree with Apple.</w:t>
            </w:r>
          </w:p>
        </w:tc>
      </w:tr>
      <w:tr w:rsidR="00CC2E16" w:rsidRPr="00BF5A79" w14:paraId="31204414" w14:textId="77777777">
        <w:tc>
          <w:tcPr>
            <w:tcW w:w="2122" w:type="dxa"/>
          </w:tcPr>
          <w:p w14:paraId="1D4ED566"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LG</w:t>
            </w:r>
          </w:p>
        </w:tc>
        <w:tc>
          <w:tcPr>
            <w:tcW w:w="7512" w:type="dxa"/>
          </w:tcPr>
          <w:p w14:paraId="745D7A26"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 xml:space="preserve">Firstly, Proposal 6 and 7 should be decoupled so that transmission scheme can be discussed regardless of number of DCI. </w:t>
            </w:r>
          </w:p>
          <w:p w14:paraId="41240AAD" w14:textId="77777777" w:rsidR="00CC2E16" w:rsidRPr="00BF5A79" w:rsidRDefault="00CD201E" w:rsidP="00BF5A79">
            <w:pPr>
              <w:spacing w:before="60" w:after="0"/>
              <w:rPr>
                <w:rFonts w:ascii="Times New Roman" w:hAnsi="Times New Roman" w:cs="Times New Roman"/>
                <w:sz w:val="20"/>
                <w:szCs w:val="20"/>
                <w:lang w:val="en-US"/>
              </w:rPr>
            </w:pPr>
            <w:r w:rsidRPr="00BF5A79">
              <w:rPr>
                <w:rFonts w:ascii="Times New Roman" w:hAnsi="Times New Roman" w:cs="Times New Roman"/>
                <w:color w:val="3B3838" w:themeColor="background2" w:themeShade="40"/>
                <w:sz w:val="20"/>
                <w:szCs w:val="20"/>
                <w:lang w:val="en-US"/>
              </w:rPr>
              <w:t>Secondly, if we add “only” as Apple suggested, it may cause misunderstanding such that other TDM based MTRP PUSCH schemes are excluded such as MTRP PUSCH scheme without repetition in which,</w:t>
            </w:r>
            <w:r w:rsidRPr="00BF5A79">
              <w:rPr>
                <w:rFonts w:ascii="Times New Roman" w:hAnsi="Times New Roman" w:cs="Times New Roman"/>
                <w:sz w:val="20"/>
                <w:szCs w:val="20"/>
                <w:lang w:val="en-US"/>
              </w:rPr>
              <w:t xml:space="preserve"> for example, 10 symbol PUSCH is scheduled and 1st to 5th symbols are transmitted through beam/panel toward TRP 1 and the remains are through beam/panel toward TRP 2.</w:t>
            </w:r>
          </w:p>
          <w:p w14:paraId="1EBA66E4" w14:textId="77777777" w:rsidR="00CC2E16" w:rsidRPr="00BF5A79" w:rsidRDefault="00CD201E" w:rsidP="00BF5A79">
            <w:pPr>
              <w:spacing w:before="60" w:after="0"/>
              <w:rPr>
                <w:rFonts w:ascii="Times New Roman" w:hAnsi="Times New Roman" w:cs="Times New Roman"/>
                <w:sz w:val="20"/>
                <w:szCs w:val="20"/>
                <w:lang w:val="en-US"/>
              </w:rPr>
            </w:pPr>
            <w:r w:rsidRPr="00BF5A79">
              <w:rPr>
                <w:rFonts w:ascii="Times New Roman" w:hAnsi="Times New Roman" w:cs="Times New Roman"/>
                <w:sz w:val="20"/>
                <w:szCs w:val="20"/>
                <w:lang w:val="en-US"/>
              </w:rPr>
              <w:t>So, our revised proposal as follows:</w:t>
            </w:r>
          </w:p>
          <w:p w14:paraId="7009FCB6" w14:textId="77777777" w:rsidR="00CC2E16" w:rsidRPr="00BF5A79" w:rsidRDefault="00CD201E" w:rsidP="00BF5A79">
            <w:pPr>
              <w:spacing w:after="0"/>
              <w:rPr>
                <w:rFonts w:ascii="Times New Roman" w:hAnsi="Times New Roman" w:cs="Times New Roman"/>
                <w:sz w:val="20"/>
                <w:szCs w:val="20"/>
                <w:lang w:val="en-US"/>
              </w:rPr>
            </w:pPr>
            <w:r w:rsidRPr="00BF5A79">
              <w:rPr>
                <w:rFonts w:ascii="Times New Roman" w:hAnsi="Times New Roman" w:cs="Times New Roman"/>
                <w:b/>
                <w:bCs/>
                <w:sz w:val="20"/>
                <w:szCs w:val="20"/>
                <w:lang w:val="en-US"/>
              </w:rPr>
              <w:t>Revised proposal 7:</w:t>
            </w:r>
            <w:r w:rsidRPr="00BF5A79">
              <w:rPr>
                <w:rFonts w:ascii="Times New Roman" w:hAnsi="Times New Roman" w:cs="Times New Roman"/>
                <w:sz w:val="20"/>
                <w:szCs w:val="20"/>
                <w:lang w:val="en-US"/>
              </w:rPr>
              <w:t xml:space="preserve"> For </w:t>
            </w:r>
            <w:r w:rsidRPr="00BF5A79">
              <w:rPr>
                <w:rFonts w:ascii="Times New Roman" w:hAnsi="Times New Roman" w:cs="Times New Roman"/>
                <w:strike/>
                <w:color w:val="FF0000"/>
                <w:sz w:val="20"/>
                <w:szCs w:val="20"/>
                <w:lang w:val="en-US"/>
              </w:rPr>
              <w:t xml:space="preserve">single DCI based </w:t>
            </w:r>
            <w:r w:rsidRPr="00BF5A79">
              <w:rPr>
                <w:rFonts w:ascii="Times New Roman" w:hAnsi="Times New Roman" w:cs="Times New Roman"/>
                <w:sz w:val="20"/>
                <w:szCs w:val="20"/>
                <w:lang w:val="en-US"/>
              </w:rPr>
              <w:t>M-TRP PUSCH reliability enhancement,</w:t>
            </w:r>
          </w:p>
          <w:p w14:paraId="4A30C1AF" w14:textId="77777777" w:rsidR="00CC2E16" w:rsidRPr="00BF5A79" w:rsidRDefault="00CD201E" w:rsidP="00BF5A79">
            <w:pPr>
              <w:pStyle w:val="ListParagraph"/>
              <w:numPr>
                <w:ilvl w:val="0"/>
                <w:numId w:val="6"/>
              </w:numPr>
              <w:spacing w:after="0"/>
              <w:rPr>
                <w:rFonts w:ascii="Times New Roman" w:hAnsi="Times New Roman" w:cs="Times New Roman"/>
                <w:sz w:val="20"/>
                <w:szCs w:val="20"/>
                <w:lang w:val="en-US"/>
              </w:rPr>
            </w:pPr>
            <w:r w:rsidRPr="00BF5A79">
              <w:rPr>
                <w:rFonts w:ascii="Times New Roman" w:hAnsi="Times New Roman" w:cs="Times New Roman"/>
                <w:sz w:val="20"/>
                <w:szCs w:val="20"/>
                <w:lang w:val="en-US"/>
              </w:rPr>
              <w:t xml:space="preserve">support </w:t>
            </w:r>
            <w:r w:rsidRPr="00BF5A79">
              <w:rPr>
                <w:rFonts w:ascii="Times New Roman" w:hAnsi="Times New Roman" w:cs="Times New Roman"/>
                <w:strike/>
                <w:color w:val="FF0000"/>
                <w:sz w:val="20"/>
                <w:szCs w:val="20"/>
                <w:lang w:val="en-US"/>
              </w:rPr>
              <w:t xml:space="preserve">TDMed </w:t>
            </w:r>
            <w:r w:rsidRPr="00BF5A79">
              <w:rPr>
                <w:rFonts w:ascii="Times New Roman" w:hAnsi="Times New Roman" w:cs="Times New Roman"/>
                <w:sz w:val="20"/>
                <w:szCs w:val="20"/>
                <w:lang w:val="en-US"/>
              </w:rPr>
              <w:t>PUSCH repetition scheme(s) based on Rel-16 PUSCH repetition Type A and Type B</w:t>
            </w:r>
          </w:p>
          <w:p w14:paraId="4B83423F" w14:textId="77777777" w:rsidR="00CC2E16" w:rsidRPr="00BF5A79" w:rsidRDefault="00CD201E" w:rsidP="00BF5A79">
            <w:pPr>
              <w:pStyle w:val="ListParagraph"/>
              <w:numPr>
                <w:ilvl w:val="0"/>
                <w:numId w:val="6"/>
              </w:numPr>
              <w:spacing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FF0000"/>
                <w:sz w:val="20"/>
                <w:szCs w:val="20"/>
                <w:lang w:val="en-US"/>
              </w:rPr>
              <w:t>support TDM based scheme only</w:t>
            </w:r>
          </w:p>
          <w:p w14:paraId="05914567" w14:textId="77777777" w:rsidR="00CC2E16" w:rsidRPr="00BF5A79" w:rsidRDefault="00CD201E" w:rsidP="00BF5A79">
            <w:pPr>
              <w:pStyle w:val="ListParagraph"/>
              <w:numPr>
                <w:ilvl w:val="0"/>
                <w:numId w:val="6"/>
              </w:numPr>
              <w:spacing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FF0000"/>
                <w:sz w:val="20"/>
                <w:szCs w:val="20"/>
                <w:lang w:val="en-US"/>
              </w:rPr>
              <w:t>consider PUSCH scheme without repetition</w:t>
            </w:r>
          </w:p>
        </w:tc>
      </w:tr>
      <w:tr w:rsidR="00CC2E16" w:rsidRPr="00BF5A79" w14:paraId="3E7BD2DF" w14:textId="77777777">
        <w:tc>
          <w:tcPr>
            <w:tcW w:w="2122" w:type="dxa"/>
          </w:tcPr>
          <w:p w14:paraId="3DE08DEE"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ZTE</w:t>
            </w:r>
          </w:p>
        </w:tc>
        <w:tc>
          <w:tcPr>
            <w:tcW w:w="7512" w:type="dxa"/>
          </w:tcPr>
          <w:p w14:paraId="6AB1B50E"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 the proposal.</w:t>
            </w:r>
          </w:p>
        </w:tc>
      </w:tr>
      <w:tr w:rsidR="00924475" w:rsidRPr="00BF5A79" w14:paraId="6D9D4AF8" w14:textId="77777777">
        <w:tc>
          <w:tcPr>
            <w:tcW w:w="2122" w:type="dxa"/>
          </w:tcPr>
          <w:p w14:paraId="2F55875C" w14:textId="77777777" w:rsidR="00924475" w:rsidRPr="00BF5A79" w:rsidRDefault="00924475"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Spreadtrum</w:t>
            </w:r>
          </w:p>
        </w:tc>
        <w:tc>
          <w:tcPr>
            <w:tcW w:w="7512" w:type="dxa"/>
          </w:tcPr>
          <w:p w14:paraId="7F369FCC" w14:textId="77777777" w:rsidR="00924475" w:rsidRPr="00BF5A79" w:rsidRDefault="00924475"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 the proposal</w:t>
            </w:r>
          </w:p>
        </w:tc>
      </w:tr>
      <w:tr w:rsidR="00375176" w:rsidRPr="00BF5A79" w14:paraId="1CFC73F2" w14:textId="77777777">
        <w:tc>
          <w:tcPr>
            <w:tcW w:w="2122" w:type="dxa"/>
          </w:tcPr>
          <w:p w14:paraId="465201A8" w14:textId="5993321E" w:rsidR="00375176" w:rsidRPr="00BF5A79" w:rsidRDefault="00375176" w:rsidP="00BF5A79">
            <w:pPr>
              <w:spacing w:before="60" w:after="0"/>
              <w:jc w:val="center"/>
              <w:rPr>
                <w:rFonts w:ascii="Times New Roman" w:eastAsia="Malgun Gothic"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NTT DOCOMO</w:t>
            </w:r>
          </w:p>
        </w:tc>
        <w:tc>
          <w:tcPr>
            <w:tcW w:w="7512" w:type="dxa"/>
          </w:tcPr>
          <w:p w14:paraId="531663B8" w14:textId="7EF695B1" w:rsidR="00375176" w:rsidRPr="00BF5A79" w:rsidRDefault="00375176"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We support the proposal.</w:t>
            </w:r>
          </w:p>
        </w:tc>
      </w:tr>
      <w:tr w:rsidR="00EA6BB4" w:rsidRPr="00BF5A79" w14:paraId="3DE8E205" w14:textId="77777777">
        <w:tc>
          <w:tcPr>
            <w:tcW w:w="2122" w:type="dxa"/>
          </w:tcPr>
          <w:p w14:paraId="1BF8C62F" w14:textId="6BE1A8FF" w:rsidR="00EA6BB4" w:rsidRPr="00BF5A79" w:rsidRDefault="00EA6BB4" w:rsidP="00BF5A79">
            <w:pPr>
              <w:spacing w:before="60" w:after="0"/>
              <w:jc w:val="center"/>
              <w:rPr>
                <w:rFonts w:ascii="Times New Roman" w:eastAsia="Malgun Gothic" w:hAnsi="Times New Roman" w:cs="Times New Roman"/>
                <w:color w:val="3B3838" w:themeColor="background2" w:themeShade="40"/>
                <w:sz w:val="20"/>
                <w:szCs w:val="20"/>
                <w:lang w:val="en-US"/>
              </w:rPr>
            </w:pPr>
            <w:r w:rsidRPr="00BF5A79">
              <w:rPr>
                <w:rFonts w:ascii="Times New Roman" w:eastAsia="DengXian" w:hAnsi="Times New Roman" w:cs="Times New Roman"/>
                <w:color w:val="3B3838" w:themeColor="background2" w:themeShade="40"/>
                <w:sz w:val="20"/>
                <w:szCs w:val="20"/>
                <w:lang w:val="en-US"/>
              </w:rPr>
              <w:t>OPPO</w:t>
            </w:r>
          </w:p>
        </w:tc>
        <w:tc>
          <w:tcPr>
            <w:tcW w:w="7512" w:type="dxa"/>
          </w:tcPr>
          <w:p w14:paraId="31D7C68D" w14:textId="4B1D237D" w:rsidR="00EA6BB4" w:rsidRPr="00BF5A79" w:rsidRDefault="00EA6BB4"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DengXian" w:hAnsi="Times New Roman" w:cs="Times New Roman"/>
                <w:color w:val="3B3838" w:themeColor="background2" w:themeShade="40"/>
                <w:sz w:val="20"/>
                <w:szCs w:val="20"/>
                <w:lang w:val="en-US"/>
              </w:rPr>
              <w:t>Support the proposal. Also fine with Apple’s proposal</w:t>
            </w:r>
          </w:p>
        </w:tc>
      </w:tr>
      <w:tr w:rsidR="00375176" w:rsidRPr="00BF5A79" w14:paraId="23F8D5DB" w14:textId="77777777">
        <w:tc>
          <w:tcPr>
            <w:tcW w:w="2122" w:type="dxa"/>
          </w:tcPr>
          <w:p w14:paraId="2A33A8A5" w14:textId="581D7578" w:rsidR="00375176" w:rsidRPr="00BF5A79" w:rsidRDefault="00C311C7" w:rsidP="00BF5A79">
            <w:pPr>
              <w:spacing w:before="60" w:after="0"/>
              <w:jc w:val="center"/>
              <w:rPr>
                <w:rFonts w:ascii="Times New Roman" w:eastAsia="PMingLiU" w:hAnsi="Times New Roman" w:cs="Times New Roman"/>
                <w:color w:val="3B3838" w:themeColor="background2" w:themeShade="40"/>
                <w:sz w:val="20"/>
                <w:szCs w:val="20"/>
                <w:lang w:val="en-US" w:eastAsia="zh-TW"/>
              </w:rPr>
            </w:pPr>
            <w:r w:rsidRPr="00BF5A79">
              <w:rPr>
                <w:rFonts w:ascii="Times New Roman" w:eastAsia="PMingLiU" w:hAnsi="Times New Roman" w:cs="Times New Roman"/>
                <w:color w:val="3B3838" w:themeColor="background2" w:themeShade="40"/>
                <w:sz w:val="20"/>
                <w:szCs w:val="20"/>
                <w:lang w:val="en-US" w:eastAsia="zh-TW"/>
              </w:rPr>
              <w:t>Ericsson</w:t>
            </w:r>
          </w:p>
        </w:tc>
        <w:tc>
          <w:tcPr>
            <w:tcW w:w="7512" w:type="dxa"/>
          </w:tcPr>
          <w:p w14:paraId="1AD978B7" w14:textId="73B5C927" w:rsidR="00375176" w:rsidRPr="00BF5A79" w:rsidRDefault="00C311C7"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Malgun Gothic" w:hAnsi="Times New Roman" w:cs="Times New Roman"/>
                <w:color w:val="3B3838" w:themeColor="background2" w:themeShade="40"/>
                <w:sz w:val="20"/>
                <w:szCs w:val="20"/>
                <w:lang w:val="en-US"/>
              </w:rPr>
              <w:t>Support FL’s proposal.</w:t>
            </w:r>
          </w:p>
        </w:tc>
      </w:tr>
      <w:tr w:rsidR="00861FF2" w:rsidRPr="00BF5A79" w14:paraId="5731F5B5" w14:textId="77777777">
        <w:tc>
          <w:tcPr>
            <w:tcW w:w="2122" w:type="dxa"/>
          </w:tcPr>
          <w:p w14:paraId="7EEC79DD" w14:textId="2534C082" w:rsidR="00861FF2" w:rsidRPr="00BF5A79" w:rsidRDefault="00861FF2" w:rsidP="00BF5A79">
            <w:pPr>
              <w:spacing w:before="60" w:after="0"/>
              <w:jc w:val="center"/>
              <w:rPr>
                <w:rFonts w:ascii="Times New Roman" w:eastAsia="PMingLiU" w:hAnsi="Times New Roman" w:cs="Times New Roman"/>
                <w:color w:val="3B3838" w:themeColor="background2" w:themeShade="40"/>
                <w:sz w:val="20"/>
                <w:szCs w:val="20"/>
                <w:lang w:val="en-US" w:eastAsia="zh-TW"/>
              </w:rPr>
            </w:pPr>
            <w:r w:rsidRPr="00BF5A79">
              <w:rPr>
                <w:rFonts w:ascii="Times New Roman" w:eastAsia="PMingLiU" w:hAnsi="Times New Roman" w:cs="Times New Roman"/>
                <w:color w:val="3B3838" w:themeColor="background2" w:themeShade="40"/>
                <w:sz w:val="20"/>
                <w:szCs w:val="20"/>
                <w:lang w:val="en-US" w:eastAsia="zh-TW"/>
              </w:rPr>
              <w:t>QC</w:t>
            </w:r>
          </w:p>
        </w:tc>
        <w:tc>
          <w:tcPr>
            <w:tcW w:w="7512" w:type="dxa"/>
          </w:tcPr>
          <w:p w14:paraId="510C1296" w14:textId="73C9FEBC" w:rsidR="00861FF2" w:rsidRPr="00BF5A79" w:rsidRDefault="00861FF2"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Malgun Gothic" w:hAnsi="Times New Roman" w:cs="Times New Roman"/>
                <w:color w:val="3B3838" w:themeColor="background2" w:themeShade="40"/>
                <w:sz w:val="20"/>
                <w:szCs w:val="20"/>
                <w:lang w:val="en-US"/>
              </w:rPr>
              <w:t>Support the proposal.</w:t>
            </w:r>
          </w:p>
        </w:tc>
      </w:tr>
      <w:tr w:rsidR="007A00C1" w:rsidRPr="00BF5A79" w14:paraId="1AED4AF6" w14:textId="77777777">
        <w:tc>
          <w:tcPr>
            <w:tcW w:w="2122" w:type="dxa"/>
          </w:tcPr>
          <w:p w14:paraId="648E5218" w14:textId="668AB1BC" w:rsidR="007A00C1" w:rsidRPr="00BF5A79" w:rsidRDefault="007A00C1" w:rsidP="00BF5A79">
            <w:pPr>
              <w:spacing w:before="60" w:after="0"/>
              <w:jc w:val="center"/>
              <w:rPr>
                <w:rFonts w:ascii="Times New Roman" w:eastAsia="PMingLiU" w:hAnsi="Times New Roman" w:cs="Times New Roman"/>
                <w:color w:val="3B3838" w:themeColor="background2" w:themeShade="40"/>
                <w:sz w:val="20"/>
                <w:szCs w:val="20"/>
                <w:lang w:val="en-US" w:eastAsia="zh-TW"/>
              </w:rPr>
            </w:pPr>
            <w:r w:rsidRPr="00BF5A79">
              <w:rPr>
                <w:rFonts w:ascii="Times New Roman" w:eastAsia="Yu Mincho" w:hAnsi="Times New Roman" w:cs="Times New Roman"/>
                <w:color w:val="3B3838" w:themeColor="background2" w:themeShade="40"/>
                <w:sz w:val="20"/>
                <w:szCs w:val="20"/>
                <w:lang w:val="en-US"/>
              </w:rPr>
              <w:t>Sharp</w:t>
            </w:r>
          </w:p>
        </w:tc>
        <w:tc>
          <w:tcPr>
            <w:tcW w:w="7512" w:type="dxa"/>
          </w:tcPr>
          <w:p w14:paraId="42F06206" w14:textId="71D170BB" w:rsidR="007A00C1" w:rsidRPr="00BF5A79" w:rsidRDefault="007A00C1"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Yu Mincho" w:hAnsi="Times New Roman" w:cs="Times New Roman"/>
                <w:color w:val="3B3838" w:themeColor="background2" w:themeShade="40"/>
                <w:sz w:val="20"/>
                <w:szCs w:val="20"/>
                <w:lang w:val="en-US"/>
              </w:rPr>
              <w:t>We support the proposal.</w:t>
            </w:r>
          </w:p>
        </w:tc>
      </w:tr>
      <w:tr w:rsidR="007A00C1" w:rsidRPr="00BF5A79" w14:paraId="46EDDB59" w14:textId="77777777">
        <w:tc>
          <w:tcPr>
            <w:tcW w:w="2122" w:type="dxa"/>
          </w:tcPr>
          <w:p w14:paraId="7E3AB4D0" w14:textId="0ADEA44E" w:rsidR="007A00C1" w:rsidRPr="00BF5A79" w:rsidRDefault="007A00C1" w:rsidP="00BF5A79">
            <w:pPr>
              <w:spacing w:before="60" w:after="0"/>
              <w:jc w:val="center"/>
              <w:rPr>
                <w:rFonts w:ascii="Times New Roman" w:eastAsia="PMingLiU" w:hAnsi="Times New Roman" w:cs="Times New Roman"/>
                <w:color w:val="3B3838" w:themeColor="background2" w:themeShade="40"/>
                <w:sz w:val="20"/>
                <w:szCs w:val="20"/>
                <w:lang w:val="en-US" w:eastAsia="zh-TW"/>
              </w:rPr>
            </w:pPr>
            <w:r w:rsidRPr="00BF5A79">
              <w:rPr>
                <w:rFonts w:ascii="Times New Roman" w:eastAsia="Yu Mincho" w:hAnsi="Times New Roman" w:cs="Times New Roman"/>
                <w:color w:val="3B3838" w:themeColor="background2" w:themeShade="40"/>
                <w:sz w:val="20"/>
                <w:szCs w:val="20"/>
                <w:lang w:val="en-US"/>
              </w:rPr>
              <w:t>MediaTek</w:t>
            </w:r>
          </w:p>
        </w:tc>
        <w:tc>
          <w:tcPr>
            <w:tcW w:w="7512" w:type="dxa"/>
          </w:tcPr>
          <w:p w14:paraId="1A520D3E" w14:textId="77777777" w:rsidR="007A00C1" w:rsidRPr="00BF5A79" w:rsidRDefault="007A00C1"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 xml:space="preserve">We prefer to revise the proposal as </w:t>
            </w:r>
          </w:p>
          <w:p w14:paraId="58D2D33F" w14:textId="77777777" w:rsidR="007A00C1" w:rsidRPr="00BF5A79" w:rsidRDefault="007A00C1" w:rsidP="00BF5A79">
            <w:pPr>
              <w:spacing w:before="60" w:after="0"/>
              <w:rPr>
                <w:rFonts w:ascii="Times New Roman" w:hAnsi="Times New Roman" w:cs="Times New Roman"/>
                <w:sz w:val="20"/>
                <w:szCs w:val="20"/>
                <w:lang w:val="en-US"/>
              </w:rPr>
            </w:pPr>
            <w:r w:rsidRPr="00BF5A79">
              <w:rPr>
                <w:rFonts w:ascii="Times New Roman" w:hAnsi="Times New Roman" w:cs="Times New Roman"/>
                <w:sz w:val="20"/>
                <w:szCs w:val="20"/>
                <w:lang w:val="en-US"/>
              </w:rPr>
              <w:t>For M-TRP PUSCH reliability enhancement, support only TDMed PUSCH repetition scheme(s) in R17.</w:t>
            </w:r>
          </w:p>
          <w:p w14:paraId="2AFEFBEB" w14:textId="77777777" w:rsidR="007A00C1" w:rsidRPr="00BF5A79" w:rsidRDefault="007A00C1" w:rsidP="00BF5A79">
            <w:pPr>
              <w:pStyle w:val="ListParagraph"/>
              <w:numPr>
                <w:ilvl w:val="0"/>
                <w:numId w:val="9"/>
              </w:numPr>
              <w:snapToGrid w:val="0"/>
              <w:spacing w:before="60" w:after="0"/>
              <w:rPr>
                <w:rFonts w:ascii="Times New Roman" w:eastAsia="SimSun" w:hAnsi="Times New Roman" w:cs="Times New Roman"/>
                <w:color w:val="3B3838" w:themeColor="background2" w:themeShade="40"/>
                <w:sz w:val="20"/>
                <w:szCs w:val="20"/>
                <w:lang w:val="en-US"/>
              </w:rPr>
            </w:pPr>
            <w:r w:rsidRPr="00BF5A79">
              <w:rPr>
                <w:rFonts w:ascii="Times New Roman" w:hAnsi="Times New Roman" w:cs="Times New Roman"/>
                <w:sz w:val="20"/>
                <w:szCs w:val="20"/>
                <w:lang w:val="en-US"/>
              </w:rPr>
              <w:t>Single DCI based enhancement is based on Rel-16 PUSCH repetition Type A and Type B.</w:t>
            </w:r>
          </w:p>
          <w:p w14:paraId="2D378B75" w14:textId="13132CA8" w:rsidR="007A00C1" w:rsidRPr="00BF5A79" w:rsidRDefault="007A00C1"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The revision also covers the multi-DCI based schemes.</w:t>
            </w:r>
          </w:p>
        </w:tc>
      </w:tr>
      <w:tr w:rsidR="007A00C1" w:rsidRPr="00BF5A79" w14:paraId="780E2A1E" w14:textId="77777777">
        <w:tc>
          <w:tcPr>
            <w:tcW w:w="2122" w:type="dxa"/>
          </w:tcPr>
          <w:p w14:paraId="65A5DA36" w14:textId="2C506C9F" w:rsidR="007A00C1" w:rsidRPr="00BF5A79" w:rsidRDefault="007A00C1"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Samsung</w:t>
            </w:r>
          </w:p>
        </w:tc>
        <w:tc>
          <w:tcPr>
            <w:tcW w:w="7512" w:type="dxa"/>
          </w:tcPr>
          <w:p w14:paraId="26B13A16" w14:textId="6920E7E6" w:rsidR="007A00C1" w:rsidRPr="00BF5A79" w:rsidRDefault="007A00C1"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Malgun Gothic" w:hAnsi="Times New Roman" w:cs="Times New Roman"/>
                <w:color w:val="3B3838" w:themeColor="background2" w:themeShade="40"/>
                <w:sz w:val="20"/>
                <w:szCs w:val="20"/>
                <w:lang w:val="en-US"/>
              </w:rPr>
              <w:t xml:space="preserve">Prefer to </w:t>
            </w:r>
            <w:proofErr w:type="gramStart"/>
            <w:r w:rsidRPr="00BF5A79">
              <w:rPr>
                <w:rFonts w:ascii="Times New Roman" w:eastAsia="Malgun Gothic" w:hAnsi="Times New Roman" w:cs="Times New Roman"/>
                <w:color w:val="3B3838" w:themeColor="background2" w:themeShade="40"/>
                <w:sz w:val="20"/>
                <w:szCs w:val="20"/>
                <w:lang w:val="en-US"/>
              </w:rPr>
              <w:t>considering</w:t>
            </w:r>
            <w:proofErr w:type="gramEnd"/>
            <w:r w:rsidRPr="00BF5A79">
              <w:rPr>
                <w:rFonts w:ascii="Times New Roman" w:eastAsia="Malgun Gothic" w:hAnsi="Times New Roman" w:cs="Times New Roman"/>
                <w:color w:val="3B3838" w:themeColor="background2" w:themeShade="40"/>
                <w:sz w:val="20"/>
                <w:szCs w:val="20"/>
                <w:lang w:val="en-US"/>
              </w:rPr>
              <w:t xml:space="preserve"> TDM scheme only.</w:t>
            </w:r>
          </w:p>
        </w:tc>
      </w:tr>
      <w:tr w:rsidR="000A259E" w:rsidRPr="00BF5A79" w14:paraId="1EEDAFBA" w14:textId="77777777">
        <w:tc>
          <w:tcPr>
            <w:tcW w:w="2122" w:type="dxa"/>
          </w:tcPr>
          <w:p w14:paraId="3FDF1887" w14:textId="77FCB35B" w:rsidR="000A259E" w:rsidRPr="00BF5A79" w:rsidRDefault="000A259E"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Fraunhofer</w:t>
            </w:r>
          </w:p>
        </w:tc>
        <w:tc>
          <w:tcPr>
            <w:tcW w:w="7512" w:type="dxa"/>
          </w:tcPr>
          <w:p w14:paraId="6CBCB80D" w14:textId="119BFF61" w:rsidR="000A259E" w:rsidRPr="00BF5A79" w:rsidRDefault="000A259E"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 the proposal</w:t>
            </w:r>
          </w:p>
        </w:tc>
      </w:tr>
      <w:tr w:rsidR="006821A3" w:rsidRPr="00BF5A79" w14:paraId="5D08B431" w14:textId="77777777">
        <w:tc>
          <w:tcPr>
            <w:tcW w:w="2122" w:type="dxa"/>
          </w:tcPr>
          <w:p w14:paraId="16744DA0" w14:textId="4E42B717" w:rsidR="006821A3" w:rsidRPr="00BF5A79" w:rsidRDefault="006821A3" w:rsidP="00BF5A79">
            <w:pPr>
              <w:spacing w:before="60" w:after="0"/>
              <w:jc w:val="center"/>
              <w:rPr>
                <w:rFonts w:ascii="Times New Roman" w:hAnsi="Times New Roman" w:cs="Times New Roman"/>
                <w:color w:val="3B3838" w:themeColor="background2" w:themeShade="40"/>
                <w:sz w:val="20"/>
                <w:szCs w:val="20"/>
                <w:lang w:val="en-US"/>
              </w:rPr>
            </w:pPr>
            <w:proofErr w:type="spellStart"/>
            <w:r w:rsidRPr="00BF5A79">
              <w:rPr>
                <w:rFonts w:ascii="Times New Roman" w:hAnsi="Times New Roman" w:cs="Times New Roman"/>
                <w:color w:val="3B3838" w:themeColor="background2" w:themeShade="40"/>
                <w:sz w:val="20"/>
                <w:szCs w:val="20"/>
                <w:lang w:val="en-US"/>
              </w:rPr>
              <w:t>InterDigital</w:t>
            </w:r>
            <w:proofErr w:type="spellEnd"/>
          </w:p>
        </w:tc>
        <w:tc>
          <w:tcPr>
            <w:tcW w:w="7512" w:type="dxa"/>
          </w:tcPr>
          <w:p w14:paraId="06D2B8D0" w14:textId="05531D4C" w:rsidR="006821A3" w:rsidRPr="00BF5A79" w:rsidRDefault="006821A3"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 FL proposal</w:t>
            </w:r>
          </w:p>
        </w:tc>
      </w:tr>
      <w:tr w:rsidR="00D84AAC" w:rsidRPr="00BF5A79" w14:paraId="69D5F8E5" w14:textId="77777777">
        <w:tc>
          <w:tcPr>
            <w:tcW w:w="2122" w:type="dxa"/>
          </w:tcPr>
          <w:p w14:paraId="79A0B7C3" w14:textId="1DF83F77" w:rsidR="00D84AAC" w:rsidRPr="00BF5A79" w:rsidRDefault="00D84AAC" w:rsidP="00BF5A79">
            <w:pPr>
              <w:spacing w:before="60" w:after="0"/>
              <w:jc w:val="center"/>
              <w:rPr>
                <w:rFonts w:ascii="Times New Roman" w:hAnsi="Times New Roman" w:cs="Times New Roman"/>
                <w:color w:val="3B3838" w:themeColor="background2" w:themeShade="40"/>
                <w:sz w:val="20"/>
                <w:szCs w:val="20"/>
                <w:lang w:val="en-US"/>
              </w:rPr>
            </w:pPr>
            <w:proofErr w:type="spellStart"/>
            <w:r w:rsidRPr="00BF5A79">
              <w:rPr>
                <w:rFonts w:ascii="Times New Roman" w:hAnsi="Times New Roman" w:cs="Times New Roman"/>
                <w:color w:val="3B3838" w:themeColor="background2" w:themeShade="40"/>
                <w:sz w:val="20"/>
                <w:szCs w:val="20"/>
                <w:lang w:val="en-US"/>
              </w:rPr>
              <w:t>Convida</w:t>
            </w:r>
            <w:proofErr w:type="spellEnd"/>
            <w:r w:rsidRPr="00BF5A79">
              <w:rPr>
                <w:rFonts w:ascii="Times New Roman" w:hAnsi="Times New Roman" w:cs="Times New Roman"/>
                <w:color w:val="3B3838" w:themeColor="background2" w:themeShade="40"/>
                <w:sz w:val="20"/>
                <w:szCs w:val="20"/>
                <w:lang w:val="en-US"/>
              </w:rPr>
              <w:t xml:space="preserve"> Wireless</w:t>
            </w:r>
          </w:p>
        </w:tc>
        <w:tc>
          <w:tcPr>
            <w:tcW w:w="7512" w:type="dxa"/>
          </w:tcPr>
          <w:p w14:paraId="25B69DF1" w14:textId="4929ABC9" w:rsidR="00D84AAC" w:rsidRPr="00BF5A79" w:rsidRDefault="00D84AAC"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 the proposal.</w:t>
            </w:r>
          </w:p>
        </w:tc>
      </w:tr>
      <w:tr w:rsidR="002411D2" w:rsidRPr="00BF5A79" w14:paraId="349A3533" w14:textId="77777777" w:rsidTr="002411D2">
        <w:tc>
          <w:tcPr>
            <w:tcW w:w="2122" w:type="dxa"/>
          </w:tcPr>
          <w:p w14:paraId="62791420" w14:textId="77777777" w:rsidR="002411D2" w:rsidRPr="00BF5A79" w:rsidRDefault="002411D2" w:rsidP="00BF5A79">
            <w:pPr>
              <w:spacing w:before="60" w:after="0"/>
              <w:jc w:val="center"/>
              <w:rPr>
                <w:rFonts w:ascii="Times New Roman" w:hAnsi="Times New Roman" w:cs="Times New Roman"/>
                <w:color w:val="3B3838" w:themeColor="background2" w:themeShade="40"/>
                <w:sz w:val="20"/>
                <w:szCs w:val="20"/>
                <w:lang w:val="en-US"/>
              </w:rPr>
            </w:pPr>
            <w:proofErr w:type="spellStart"/>
            <w:r w:rsidRPr="00BF5A79">
              <w:rPr>
                <w:rFonts w:ascii="Times New Roman" w:hAnsi="Times New Roman" w:cs="Times New Roman"/>
                <w:color w:val="3B3838" w:themeColor="background2" w:themeShade="40"/>
                <w:sz w:val="20"/>
                <w:szCs w:val="20"/>
                <w:lang w:val="en-US"/>
              </w:rPr>
              <w:lastRenderedPageBreak/>
              <w:t>Futurewei</w:t>
            </w:r>
            <w:proofErr w:type="spellEnd"/>
          </w:p>
        </w:tc>
        <w:tc>
          <w:tcPr>
            <w:tcW w:w="7512" w:type="dxa"/>
          </w:tcPr>
          <w:p w14:paraId="5A060928" w14:textId="77777777" w:rsidR="002411D2" w:rsidRPr="00BF5A79" w:rsidRDefault="002411D2"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 the proposal</w:t>
            </w:r>
          </w:p>
        </w:tc>
      </w:tr>
      <w:tr w:rsidR="005C5164" w:rsidRPr="00BF5A79" w14:paraId="3797BCB4" w14:textId="77777777" w:rsidTr="002411D2">
        <w:tc>
          <w:tcPr>
            <w:tcW w:w="2122" w:type="dxa"/>
          </w:tcPr>
          <w:p w14:paraId="1A6FE54A" w14:textId="0BA8CA73" w:rsidR="005C5164" w:rsidRPr="00BF5A79" w:rsidRDefault="005C5164"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Intel</w:t>
            </w:r>
          </w:p>
        </w:tc>
        <w:tc>
          <w:tcPr>
            <w:tcW w:w="7512" w:type="dxa"/>
          </w:tcPr>
          <w:p w14:paraId="51BC15A8" w14:textId="2046C36E" w:rsidR="005C5164" w:rsidRPr="00BF5A79" w:rsidRDefault="005C5164"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 the proposal</w:t>
            </w:r>
          </w:p>
        </w:tc>
      </w:tr>
      <w:tr w:rsidR="0023277D" w:rsidRPr="00BF5A79" w14:paraId="38F23DB3" w14:textId="77777777" w:rsidTr="002411D2">
        <w:tc>
          <w:tcPr>
            <w:tcW w:w="2122" w:type="dxa"/>
          </w:tcPr>
          <w:p w14:paraId="584DF42A" w14:textId="22616F24" w:rsidR="0023277D" w:rsidRPr="00BF5A79" w:rsidRDefault="0023277D" w:rsidP="00BF5A79">
            <w:pPr>
              <w:spacing w:before="60" w:after="0"/>
              <w:jc w:val="center"/>
              <w:rPr>
                <w:rFonts w:ascii="Times New Roman" w:eastAsia="DengXian" w:hAnsi="Times New Roman" w:cs="Times New Roman"/>
                <w:color w:val="3B3838" w:themeColor="background2" w:themeShade="40"/>
                <w:sz w:val="20"/>
                <w:szCs w:val="20"/>
                <w:lang w:val="en-US" w:eastAsia="zh-CN"/>
              </w:rPr>
            </w:pPr>
            <w:r w:rsidRPr="00BF5A79">
              <w:rPr>
                <w:rFonts w:ascii="Times New Roman" w:eastAsia="DengXian" w:hAnsi="Times New Roman" w:cs="Times New Roman"/>
                <w:color w:val="3B3838" w:themeColor="background2" w:themeShade="40"/>
                <w:sz w:val="20"/>
                <w:szCs w:val="20"/>
                <w:lang w:val="en-US" w:eastAsia="zh-CN"/>
              </w:rPr>
              <w:t>CATT</w:t>
            </w:r>
          </w:p>
        </w:tc>
        <w:tc>
          <w:tcPr>
            <w:tcW w:w="7512" w:type="dxa"/>
          </w:tcPr>
          <w:p w14:paraId="419CD709" w14:textId="2305710C" w:rsidR="0023277D" w:rsidRPr="00BF5A79" w:rsidRDefault="0023277D"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 this proposal</w:t>
            </w:r>
          </w:p>
        </w:tc>
      </w:tr>
      <w:tr w:rsidR="00250F01" w:rsidRPr="00BF5A79" w14:paraId="377F1A6D" w14:textId="77777777" w:rsidTr="002411D2">
        <w:tc>
          <w:tcPr>
            <w:tcW w:w="2122" w:type="dxa"/>
          </w:tcPr>
          <w:p w14:paraId="3BEC7CFF" w14:textId="067057C2" w:rsidR="00250F01" w:rsidRPr="00BF5A79" w:rsidRDefault="00250F01" w:rsidP="00BF5A79">
            <w:pPr>
              <w:spacing w:before="60" w:after="0"/>
              <w:jc w:val="center"/>
              <w:rPr>
                <w:rFonts w:ascii="Times New Roman" w:eastAsia="DengXian" w:hAnsi="Times New Roman" w:cs="Times New Roman"/>
                <w:color w:val="3B3838" w:themeColor="background2" w:themeShade="40"/>
                <w:sz w:val="20"/>
                <w:szCs w:val="20"/>
                <w:lang w:val="en-US"/>
              </w:rPr>
            </w:pPr>
            <w:r w:rsidRPr="00BF5A79">
              <w:rPr>
                <w:rFonts w:ascii="Times New Roman" w:eastAsia="DengXian" w:hAnsi="Times New Roman" w:cs="Times New Roman"/>
                <w:color w:val="3B3838" w:themeColor="background2" w:themeShade="40"/>
                <w:sz w:val="20"/>
                <w:szCs w:val="20"/>
                <w:lang w:val="en-US" w:eastAsia="zh-CN"/>
              </w:rPr>
              <w:t>Xiaomi</w:t>
            </w:r>
          </w:p>
        </w:tc>
        <w:tc>
          <w:tcPr>
            <w:tcW w:w="7512" w:type="dxa"/>
          </w:tcPr>
          <w:p w14:paraId="7A8410A2" w14:textId="1EE36FA4" w:rsidR="00250F01" w:rsidRPr="00BF5A79" w:rsidRDefault="00250F01"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 the proposal</w:t>
            </w:r>
          </w:p>
        </w:tc>
      </w:tr>
      <w:tr w:rsidR="009E58CE" w:rsidRPr="00BF5A79" w14:paraId="404ECB1F" w14:textId="77777777" w:rsidTr="002411D2">
        <w:tc>
          <w:tcPr>
            <w:tcW w:w="2122" w:type="dxa"/>
          </w:tcPr>
          <w:p w14:paraId="339D25EB" w14:textId="247FBEA8" w:rsidR="009E58CE" w:rsidRPr="00BF5A79" w:rsidRDefault="009E58CE" w:rsidP="00BF5A79">
            <w:pPr>
              <w:spacing w:before="60" w:after="0"/>
              <w:jc w:val="center"/>
              <w:rPr>
                <w:rFonts w:ascii="Times New Roman" w:eastAsia="DengXian" w:hAnsi="Times New Roman" w:cs="Times New Roman"/>
                <w:color w:val="3B3838" w:themeColor="background2" w:themeShade="40"/>
                <w:sz w:val="20"/>
                <w:szCs w:val="20"/>
                <w:lang w:val="en-US"/>
              </w:rPr>
            </w:pPr>
            <w:r w:rsidRPr="00BF5A79">
              <w:rPr>
                <w:rFonts w:ascii="Times New Roman" w:eastAsia="DengXian" w:hAnsi="Times New Roman" w:cs="Times New Roman"/>
                <w:color w:val="3B3838" w:themeColor="background2" w:themeShade="40"/>
                <w:sz w:val="20"/>
                <w:szCs w:val="20"/>
                <w:lang w:val="en-US"/>
              </w:rPr>
              <w:t>Fujitsu</w:t>
            </w:r>
          </w:p>
        </w:tc>
        <w:tc>
          <w:tcPr>
            <w:tcW w:w="7512" w:type="dxa"/>
          </w:tcPr>
          <w:p w14:paraId="2EC46B22" w14:textId="6866835A" w:rsidR="009E58CE" w:rsidRPr="00BF5A79" w:rsidRDefault="009E58C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We are open to support PUSCH repetition type A. But the potential benefit of type A in comparison with type B should be carefully justified.</w:t>
            </w:r>
          </w:p>
        </w:tc>
      </w:tr>
      <w:tr w:rsidR="00A86610" w:rsidRPr="00BF5A79" w14:paraId="1CC5BC4E" w14:textId="77777777" w:rsidTr="002411D2">
        <w:tc>
          <w:tcPr>
            <w:tcW w:w="2122" w:type="dxa"/>
          </w:tcPr>
          <w:p w14:paraId="4E028729" w14:textId="69B7F294" w:rsidR="00A86610" w:rsidRPr="00BF5A79" w:rsidRDefault="00A86610" w:rsidP="00BF5A79">
            <w:pPr>
              <w:spacing w:before="60" w:after="0"/>
              <w:jc w:val="center"/>
              <w:rPr>
                <w:rFonts w:ascii="Times New Roman" w:eastAsia="DengXian" w:hAnsi="Times New Roman" w:cs="Times New Roman"/>
                <w:color w:val="3B3838" w:themeColor="background2" w:themeShade="40"/>
                <w:sz w:val="20"/>
                <w:szCs w:val="20"/>
                <w:lang w:val="en-US" w:eastAsia="zh-CN"/>
              </w:rPr>
            </w:pPr>
            <w:r w:rsidRPr="00BF5A79">
              <w:rPr>
                <w:rFonts w:ascii="Times New Roman" w:eastAsia="DengXian" w:hAnsi="Times New Roman" w:cs="Times New Roman"/>
                <w:color w:val="3B3838" w:themeColor="background2" w:themeShade="40"/>
                <w:sz w:val="20"/>
                <w:szCs w:val="20"/>
                <w:lang w:val="en-US" w:eastAsia="zh-CN"/>
              </w:rPr>
              <w:t xml:space="preserve">China Telecom </w:t>
            </w:r>
          </w:p>
        </w:tc>
        <w:tc>
          <w:tcPr>
            <w:tcW w:w="7512" w:type="dxa"/>
          </w:tcPr>
          <w:p w14:paraId="52082023" w14:textId="570F894B" w:rsidR="00A86610" w:rsidRPr="00BF5A79" w:rsidRDefault="00A86610" w:rsidP="00BF5A79">
            <w:pPr>
              <w:spacing w:before="60" w:after="0"/>
              <w:rPr>
                <w:rFonts w:ascii="Times New Roman" w:eastAsia="DengXian" w:hAnsi="Times New Roman" w:cs="Times New Roman"/>
                <w:color w:val="3B3838" w:themeColor="background2" w:themeShade="40"/>
                <w:sz w:val="20"/>
                <w:szCs w:val="20"/>
                <w:lang w:val="en-US" w:eastAsia="zh-CN"/>
              </w:rPr>
            </w:pPr>
            <w:r w:rsidRPr="00BF5A79">
              <w:rPr>
                <w:rFonts w:ascii="Times New Roman" w:eastAsia="DengXian" w:hAnsi="Times New Roman" w:cs="Times New Roman"/>
                <w:color w:val="3B3838" w:themeColor="background2" w:themeShade="40"/>
                <w:sz w:val="20"/>
                <w:szCs w:val="20"/>
                <w:lang w:val="en-US" w:eastAsia="zh-CN"/>
              </w:rPr>
              <w:t>Support the proposal</w:t>
            </w:r>
          </w:p>
        </w:tc>
      </w:tr>
      <w:tr w:rsidR="00BF5A79" w:rsidRPr="00BF5A79" w14:paraId="4E922EFC" w14:textId="77777777" w:rsidTr="002411D2">
        <w:tc>
          <w:tcPr>
            <w:tcW w:w="2122" w:type="dxa"/>
          </w:tcPr>
          <w:p w14:paraId="7379CB82" w14:textId="64EC5DA9" w:rsidR="00BF5A79" w:rsidRPr="00BF5A79" w:rsidRDefault="00BF5A79" w:rsidP="00BF5A79">
            <w:pPr>
              <w:spacing w:before="60" w:after="0"/>
              <w:jc w:val="center"/>
              <w:rPr>
                <w:rFonts w:ascii="Times New Roman" w:eastAsia="DengXian" w:hAnsi="Times New Roman" w:cs="Times New Roman"/>
                <w:color w:val="3B3838" w:themeColor="background2" w:themeShade="40"/>
                <w:sz w:val="20"/>
                <w:szCs w:val="20"/>
                <w:lang w:val="en-US" w:eastAsia="zh-CN"/>
              </w:rPr>
            </w:pPr>
            <w:r>
              <w:rPr>
                <w:rFonts w:ascii="Times New Roman" w:eastAsia="DengXian" w:hAnsi="Times New Roman" w:cs="Times New Roman"/>
                <w:color w:val="3B3838" w:themeColor="background2" w:themeShade="40"/>
                <w:sz w:val="20"/>
                <w:szCs w:val="20"/>
                <w:lang w:val="en-US" w:eastAsia="zh-CN"/>
              </w:rPr>
              <w:t>Nokia/NSB</w:t>
            </w:r>
          </w:p>
        </w:tc>
        <w:tc>
          <w:tcPr>
            <w:tcW w:w="7512" w:type="dxa"/>
          </w:tcPr>
          <w:p w14:paraId="22811F15" w14:textId="2EE7A73F" w:rsidR="00BF5A79" w:rsidRPr="00BF5A79" w:rsidRDefault="00BF5A79" w:rsidP="00BF5A79">
            <w:pPr>
              <w:spacing w:before="60" w:after="0"/>
              <w:rPr>
                <w:rFonts w:ascii="Times New Roman" w:eastAsia="DengXian" w:hAnsi="Times New Roman" w:cs="Times New Roman"/>
                <w:color w:val="3B3838" w:themeColor="background2" w:themeShade="40"/>
                <w:sz w:val="20"/>
                <w:szCs w:val="20"/>
                <w:lang w:val="en-US" w:eastAsia="zh-CN"/>
              </w:rPr>
            </w:pPr>
            <w:r>
              <w:rPr>
                <w:rFonts w:ascii="Times New Roman" w:eastAsia="DengXian" w:hAnsi="Times New Roman" w:cs="Times New Roman"/>
                <w:color w:val="3B3838" w:themeColor="background2" w:themeShade="40"/>
                <w:sz w:val="20"/>
                <w:szCs w:val="20"/>
                <w:lang w:val="en-US" w:eastAsia="zh-CN"/>
              </w:rPr>
              <w:t>Support the proposal</w:t>
            </w:r>
          </w:p>
        </w:tc>
      </w:tr>
      <w:tr w:rsidR="00685BA0" w:rsidRPr="00BF5A79" w14:paraId="0D2E5570" w14:textId="77777777" w:rsidTr="002411D2">
        <w:tc>
          <w:tcPr>
            <w:tcW w:w="2122" w:type="dxa"/>
          </w:tcPr>
          <w:p w14:paraId="0D6B1663" w14:textId="3BA04F97" w:rsidR="00685BA0" w:rsidRDefault="00685BA0" w:rsidP="00BF5A79">
            <w:pPr>
              <w:spacing w:before="60" w:after="0"/>
              <w:jc w:val="center"/>
              <w:rPr>
                <w:rFonts w:ascii="Times New Roman" w:eastAsia="DengXian" w:hAnsi="Times New Roman" w:cs="Times New Roman"/>
                <w:color w:val="3B3838" w:themeColor="background2" w:themeShade="40"/>
                <w:sz w:val="20"/>
                <w:szCs w:val="20"/>
                <w:lang w:val="en-US" w:eastAsia="zh-CN"/>
              </w:rPr>
            </w:pPr>
            <w:r>
              <w:rPr>
                <w:rFonts w:ascii="Times New Roman" w:eastAsia="DengXian" w:hAnsi="Times New Roman" w:cs="Times New Roman"/>
                <w:color w:val="3B3838" w:themeColor="background2" w:themeShade="40"/>
                <w:sz w:val="20"/>
                <w:szCs w:val="20"/>
                <w:lang w:val="en-US" w:eastAsia="zh-CN"/>
              </w:rPr>
              <w:t>APT</w:t>
            </w:r>
          </w:p>
        </w:tc>
        <w:tc>
          <w:tcPr>
            <w:tcW w:w="7512" w:type="dxa"/>
          </w:tcPr>
          <w:p w14:paraId="60468A23" w14:textId="7ED71EE9" w:rsidR="00685BA0" w:rsidRDefault="00685BA0" w:rsidP="00BF5A79">
            <w:pPr>
              <w:spacing w:before="60" w:after="0"/>
              <w:rPr>
                <w:rFonts w:ascii="Times New Roman" w:eastAsia="DengXian" w:hAnsi="Times New Roman" w:cs="Times New Roman"/>
                <w:color w:val="3B3838" w:themeColor="background2" w:themeShade="40"/>
                <w:sz w:val="20"/>
                <w:szCs w:val="20"/>
                <w:lang w:val="en-US" w:eastAsia="zh-CN"/>
              </w:rPr>
            </w:pPr>
            <w:r w:rsidRPr="00685BA0">
              <w:rPr>
                <w:rFonts w:ascii="Times New Roman" w:eastAsia="DengXian" w:hAnsi="Times New Roman" w:cs="Times New Roman"/>
                <w:color w:val="3B3838" w:themeColor="background2" w:themeShade="40"/>
                <w:sz w:val="20"/>
                <w:szCs w:val="20"/>
                <w:lang w:val="en-US" w:eastAsia="zh-CN"/>
              </w:rPr>
              <w:t>Support. Both types of PUSCH should be supported, which is similar to PDSCH reliability enhancement.</w:t>
            </w:r>
          </w:p>
        </w:tc>
      </w:tr>
    </w:tbl>
    <w:p w14:paraId="1C30F014" w14:textId="665BD4D3" w:rsidR="00CC2E16" w:rsidRDefault="00CC2E16">
      <w:pPr>
        <w:overflowPunct w:val="0"/>
        <w:rPr>
          <w:lang w:val="en-US"/>
        </w:rPr>
      </w:pPr>
    </w:p>
    <w:p w14:paraId="6C0AA48B" w14:textId="17880CAA" w:rsidR="00BF5A79" w:rsidRDefault="00BF5A79" w:rsidP="00BF5A79">
      <w:pPr>
        <w:pStyle w:val="Heading4"/>
        <w:numPr>
          <w:ilvl w:val="0"/>
          <w:numId w:val="0"/>
        </w:numPr>
        <w:ind w:left="864" w:hanging="864"/>
        <w:rPr>
          <w:lang w:val="en-US"/>
        </w:rPr>
      </w:pPr>
      <w:r>
        <w:rPr>
          <w:lang w:val="en-US"/>
        </w:rPr>
        <w:t xml:space="preserve">Proposal 7: </w:t>
      </w:r>
      <w:r w:rsidRPr="00B65039">
        <w:rPr>
          <w:lang w:val="en-US"/>
        </w:rPr>
        <w:t xml:space="preserve">FL </w:t>
      </w:r>
      <w:r>
        <w:rPr>
          <w:lang w:val="en-US"/>
        </w:rPr>
        <w:t>comments/proposal:</w:t>
      </w:r>
      <w:r w:rsidRPr="00B65039">
        <w:rPr>
          <w:lang w:val="en-US"/>
        </w:rPr>
        <w:t xml:space="preserve"> </w:t>
      </w:r>
    </w:p>
    <w:p w14:paraId="6F575B35" w14:textId="5CC7D64A" w:rsidR="00BF5A79" w:rsidRDefault="00BF5A79" w:rsidP="00BF5A79">
      <w:pPr>
        <w:spacing w:after="0"/>
        <w:jc w:val="both"/>
        <w:rPr>
          <w:rFonts w:ascii="Times New Roman" w:hAnsi="Times New Roman" w:cs="Times New Roman"/>
          <w:sz w:val="20"/>
          <w:szCs w:val="20"/>
          <w:lang w:val="en-US"/>
        </w:rPr>
      </w:pPr>
      <w:r w:rsidRPr="00B65039">
        <w:rPr>
          <w:rFonts w:ascii="Times New Roman" w:hAnsi="Times New Roman" w:cs="Times New Roman"/>
          <w:sz w:val="20"/>
          <w:szCs w:val="20"/>
          <w:lang w:val="en-US"/>
        </w:rPr>
        <w:t xml:space="preserve">Based on comments received so far, </w:t>
      </w:r>
      <w:r>
        <w:rPr>
          <w:rFonts w:ascii="Times New Roman" w:hAnsi="Times New Roman" w:cs="Times New Roman"/>
          <w:sz w:val="20"/>
          <w:szCs w:val="20"/>
          <w:lang w:val="en-US"/>
        </w:rPr>
        <w:t>a majority of companies are fine with the proposal. However, there are some comments from LG, Apple (</w:t>
      </w:r>
      <w:proofErr w:type="spellStart"/>
      <w:r>
        <w:rPr>
          <w:rFonts w:ascii="Times New Roman" w:hAnsi="Times New Roman" w:cs="Times New Roman"/>
          <w:sz w:val="20"/>
          <w:szCs w:val="20"/>
          <w:lang w:val="en-US"/>
        </w:rPr>
        <w:t>Oppo</w:t>
      </w:r>
      <w:proofErr w:type="spellEnd"/>
      <w:r>
        <w:rPr>
          <w:rFonts w:ascii="Times New Roman" w:hAnsi="Times New Roman" w:cs="Times New Roman"/>
          <w:sz w:val="20"/>
          <w:szCs w:val="20"/>
          <w:lang w:val="en-US"/>
        </w:rPr>
        <w:t xml:space="preserve">, Lenovo share similar view), MediaTek are addressed below. </w:t>
      </w:r>
    </w:p>
    <w:p w14:paraId="0553040F" w14:textId="77777777" w:rsidR="00BF5A79" w:rsidRDefault="00BF5A79" w:rsidP="00BF5A79">
      <w:pPr>
        <w:spacing w:after="0"/>
        <w:rPr>
          <w:rFonts w:ascii="Times New Roman" w:hAnsi="Times New Roman" w:cs="Times New Roman"/>
          <w:sz w:val="20"/>
          <w:szCs w:val="20"/>
          <w:lang w:val="en-US"/>
        </w:rPr>
      </w:pPr>
    </w:p>
    <w:p w14:paraId="5122DF46" w14:textId="600C3573" w:rsidR="00BF5A79" w:rsidRDefault="00BF5A79" w:rsidP="00BF5A79">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Mediatek/Apple wishes to mention “only TDM,” and LG opposes that. As we do not have any proposal for FDM/SDM, this discussion of “only TDM” seems not essential to the proposal. To support those SDM/FDM schemes, RAN1 needs more discussions, and we do not have any such FL proposals in that direction.</w:t>
      </w:r>
    </w:p>
    <w:p w14:paraId="5CCF540B" w14:textId="4A297448" w:rsidR="00BF5A79" w:rsidRDefault="00BF5A79" w:rsidP="00BF5A79">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MediaTek and LG wish to include generalized text that covers both single and multi-DCI approach. As mentioned in the earlier proposal, multi-DCI aspects should be further studied. We can keep the original proposal as the majority supports it. Please note that the M-DCI TDM approach is not precluded yet with this proposal, as the plan is to restrict the focus of single DCI mainly considering TDM approach as that seems to be the majority view. Without this proposal, the scope for single DCI is wider, and progress becomes difficult with that.     </w:t>
      </w:r>
    </w:p>
    <w:p w14:paraId="18D8045D" w14:textId="77777777" w:rsidR="00BF5A79" w:rsidRDefault="00BF5A79" w:rsidP="00BF5A79">
      <w:pPr>
        <w:jc w:val="both"/>
        <w:rPr>
          <w:rFonts w:ascii="Times New Roman" w:hAnsi="Times New Roman" w:cs="Times New Roman"/>
          <w:sz w:val="20"/>
          <w:szCs w:val="20"/>
          <w:lang w:val="en-US"/>
        </w:rPr>
      </w:pPr>
    </w:p>
    <w:p w14:paraId="322C1983" w14:textId="56D7CB8C" w:rsidR="00BF5A79" w:rsidRPr="00BF5A79" w:rsidRDefault="00BF5A79" w:rsidP="00BF5A79">
      <w:pPr>
        <w:jc w:val="both"/>
        <w:rPr>
          <w:rFonts w:ascii="Times New Roman" w:hAnsi="Times New Roman" w:cs="Times New Roman"/>
          <w:lang w:val="en-US"/>
        </w:rPr>
      </w:pPr>
      <w:r w:rsidRPr="00BF5A79">
        <w:rPr>
          <w:rFonts w:ascii="Times New Roman" w:hAnsi="Times New Roman" w:cs="Times New Roman"/>
          <w:b/>
          <w:bCs/>
          <w:highlight w:val="yellow"/>
          <w:lang w:val="en-US"/>
        </w:rPr>
        <w:t xml:space="preserve">Proposed offline Agreement </w:t>
      </w:r>
      <w:r>
        <w:rPr>
          <w:rFonts w:ascii="Times New Roman" w:hAnsi="Times New Roman" w:cs="Times New Roman"/>
          <w:b/>
          <w:bCs/>
          <w:highlight w:val="yellow"/>
          <w:lang w:val="en-US"/>
        </w:rPr>
        <w:t>7</w:t>
      </w:r>
      <w:r w:rsidRPr="00BF5A79">
        <w:rPr>
          <w:rFonts w:ascii="Times New Roman" w:hAnsi="Times New Roman" w:cs="Times New Roman"/>
          <w:b/>
          <w:bCs/>
          <w:highlight w:val="yellow"/>
          <w:lang w:val="en-US"/>
        </w:rPr>
        <w:t>:</w:t>
      </w:r>
      <w:r w:rsidRPr="00BF5A79">
        <w:rPr>
          <w:rFonts w:ascii="Times New Roman" w:hAnsi="Times New Roman" w:cs="Times New Roman"/>
          <w:lang w:val="en-US"/>
        </w:rPr>
        <w:t xml:space="preserve"> For single DCI based M-TRP PUSCH reliability enhancement, support TDMed PUSCH repetition scheme(s) based on Rel-16 PUSCH repetition Type A and Type B.</w:t>
      </w:r>
    </w:p>
    <w:p w14:paraId="5DDCB033" w14:textId="384995FD" w:rsidR="00BF5A79" w:rsidRPr="00980711" w:rsidRDefault="00BF5A79" w:rsidP="00EB594F">
      <w:pPr>
        <w:spacing w:before="60" w:after="0"/>
        <w:rPr>
          <w:rFonts w:ascii="Times New Roman" w:hAnsi="Times New Roman" w:cs="Times New Roman"/>
          <w:color w:val="3B3838" w:themeColor="background2" w:themeShade="40"/>
          <w:sz w:val="20"/>
          <w:szCs w:val="20"/>
          <w:lang w:val="en-US"/>
        </w:rPr>
      </w:pPr>
      <w:r w:rsidRPr="0031519F">
        <w:rPr>
          <w:rFonts w:ascii="Times New Roman" w:hAnsi="Times New Roman" w:cs="Times New Roman"/>
          <w:color w:val="3B3838" w:themeColor="background2" w:themeShade="40"/>
          <w:sz w:val="20"/>
          <w:szCs w:val="20"/>
          <w:lang w:val="en-US"/>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BF5A79" w:rsidRPr="00980711" w14:paraId="7FC8894C" w14:textId="77777777" w:rsidTr="00A87537">
        <w:tc>
          <w:tcPr>
            <w:tcW w:w="2122" w:type="dxa"/>
          </w:tcPr>
          <w:p w14:paraId="76606DFD" w14:textId="77777777" w:rsidR="00BF5A79" w:rsidRPr="00980711" w:rsidRDefault="00BF5A79" w:rsidP="00EB594F">
            <w:pPr>
              <w:spacing w:before="60" w:after="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Company</w:t>
            </w:r>
          </w:p>
        </w:tc>
        <w:tc>
          <w:tcPr>
            <w:tcW w:w="7512" w:type="dxa"/>
          </w:tcPr>
          <w:p w14:paraId="6C687E77" w14:textId="77777777" w:rsidR="00BF5A79" w:rsidRPr="00980711" w:rsidRDefault="00BF5A79" w:rsidP="00EB594F">
            <w:pPr>
              <w:spacing w:before="60" w:after="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Comments</w:t>
            </w:r>
          </w:p>
        </w:tc>
      </w:tr>
      <w:tr w:rsidR="00BF5A79" w:rsidRPr="00980711" w14:paraId="2F297576" w14:textId="77777777" w:rsidTr="00A87537">
        <w:tc>
          <w:tcPr>
            <w:tcW w:w="2122" w:type="dxa"/>
          </w:tcPr>
          <w:p w14:paraId="4B48225E" w14:textId="77777777" w:rsidR="00BF5A79" w:rsidRPr="00980711" w:rsidRDefault="00BF5A79" w:rsidP="00EB594F">
            <w:pPr>
              <w:spacing w:before="60" w:after="0"/>
              <w:jc w:val="center"/>
              <w:rPr>
                <w:rFonts w:ascii="Times New Roman" w:hAnsi="Times New Roman" w:cs="Times New Roman"/>
                <w:color w:val="3B3838" w:themeColor="background2" w:themeShade="40"/>
                <w:sz w:val="20"/>
                <w:szCs w:val="20"/>
                <w:lang w:val="en-US"/>
              </w:rPr>
            </w:pPr>
          </w:p>
        </w:tc>
        <w:tc>
          <w:tcPr>
            <w:tcW w:w="7512" w:type="dxa"/>
          </w:tcPr>
          <w:p w14:paraId="295B506F" w14:textId="77777777" w:rsidR="00BF5A79" w:rsidRPr="00980711" w:rsidRDefault="00BF5A79" w:rsidP="00EB594F">
            <w:pPr>
              <w:spacing w:before="60" w:after="0"/>
              <w:rPr>
                <w:rFonts w:ascii="Times New Roman" w:hAnsi="Times New Roman" w:cs="Times New Roman"/>
                <w:color w:val="3B3838" w:themeColor="background2" w:themeShade="40"/>
                <w:sz w:val="20"/>
                <w:szCs w:val="20"/>
                <w:lang w:val="en-US"/>
              </w:rPr>
            </w:pPr>
          </w:p>
        </w:tc>
      </w:tr>
      <w:tr w:rsidR="00BF5A79" w:rsidRPr="00980711" w14:paraId="4EC8DAFB" w14:textId="77777777" w:rsidTr="00A87537">
        <w:tc>
          <w:tcPr>
            <w:tcW w:w="2122" w:type="dxa"/>
          </w:tcPr>
          <w:p w14:paraId="648C001D" w14:textId="77777777" w:rsidR="00BF5A79" w:rsidRPr="00980711" w:rsidRDefault="00BF5A79" w:rsidP="00EB594F">
            <w:pPr>
              <w:spacing w:before="60" w:after="0"/>
              <w:jc w:val="center"/>
              <w:rPr>
                <w:rFonts w:ascii="Times New Roman" w:hAnsi="Times New Roman" w:cs="Times New Roman"/>
                <w:color w:val="3B3838" w:themeColor="background2" w:themeShade="40"/>
                <w:sz w:val="20"/>
                <w:szCs w:val="20"/>
                <w:lang w:val="en-US"/>
              </w:rPr>
            </w:pPr>
          </w:p>
        </w:tc>
        <w:tc>
          <w:tcPr>
            <w:tcW w:w="7512" w:type="dxa"/>
          </w:tcPr>
          <w:p w14:paraId="69ED46FA" w14:textId="77777777" w:rsidR="00BF5A79" w:rsidRPr="00980711" w:rsidRDefault="00BF5A79" w:rsidP="00EB594F">
            <w:pPr>
              <w:spacing w:before="60" w:after="0"/>
              <w:rPr>
                <w:rFonts w:ascii="Times New Roman" w:hAnsi="Times New Roman" w:cs="Times New Roman"/>
                <w:color w:val="3B3838" w:themeColor="background2" w:themeShade="40"/>
                <w:sz w:val="20"/>
                <w:szCs w:val="20"/>
                <w:lang w:val="en-US"/>
              </w:rPr>
            </w:pPr>
          </w:p>
        </w:tc>
      </w:tr>
      <w:tr w:rsidR="00BF5A79" w:rsidRPr="00980711" w14:paraId="2506698C" w14:textId="77777777" w:rsidTr="00A87537">
        <w:tc>
          <w:tcPr>
            <w:tcW w:w="2122" w:type="dxa"/>
          </w:tcPr>
          <w:p w14:paraId="0A85BA2F" w14:textId="77777777" w:rsidR="00BF5A79" w:rsidRPr="00980711" w:rsidRDefault="00BF5A79" w:rsidP="00EB594F">
            <w:pPr>
              <w:spacing w:before="60" w:after="0"/>
              <w:jc w:val="center"/>
              <w:rPr>
                <w:rFonts w:ascii="Times New Roman" w:hAnsi="Times New Roman" w:cs="Times New Roman"/>
                <w:color w:val="3B3838" w:themeColor="background2" w:themeShade="40"/>
                <w:sz w:val="20"/>
                <w:szCs w:val="20"/>
                <w:lang w:val="en-US"/>
              </w:rPr>
            </w:pPr>
          </w:p>
        </w:tc>
        <w:tc>
          <w:tcPr>
            <w:tcW w:w="7512" w:type="dxa"/>
          </w:tcPr>
          <w:p w14:paraId="47445F3C" w14:textId="77777777" w:rsidR="00BF5A79" w:rsidRPr="00980711" w:rsidRDefault="00BF5A79" w:rsidP="00EB594F">
            <w:pPr>
              <w:spacing w:before="60" w:after="0"/>
              <w:rPr>
                <w:rFonts w:ascii="Times New Roman" w:hAnsi="Times New Roman" w:cs="Times New Roman"/>
                <w:color w:val="3B3838" w:themeColor="background2" w:themeShade="40"/>
                <w:sz w:val="20"/>
                <w:szCs w:val="20"/>
                <w:lang w:val="en-US"/>
              </w:rPr>
            </w:pPr>
          </w:p>
        </w:tc>
      </w:tr>
      <w:tr w:rsidR="00BF5A79" w:rsidRPr="00980711" w14:paraId="6EC7B122" w14:textId="77777777" w:rsidTr="00A87537">
        <w:tc>
          <w:tcPr>
            <w:tcW w:w="2122" w:type="dxa"/>
          </w:tcPr>
          <w:p w14:paraId="020BF728" w14:textId="77777777" w:rsidR="00BF5A79" w:rsidRPr="00980711" w:rsidRDefault="00BF5A79" w:rsidP="00EB594F">
            <w:pPr>
              <w:spacing w:before="60" w:after="0"/>
              <w:jc w:val="center"/>
              <w:rPr>
                <w:rFonts w:ascii="Times New Roman" w:hAnsi="Times New Roman" w:cs="Times New Roman"/>
                <w:color w:val="3B3838" w:themeColor="background2" w:themeShade="40"/>
                <w:sz w:val="20"/>
                <w:szCs w:val="20"/>
                <w:lang w:val="en-US"/>
              </w:rPr>
            </w:pPr>
          </w:p>
        </w:tc>
        <w:tc>
          <w:tcPr>
            <w:tcW w:w="7512" w:type="dxa"/>
          </w:tcPr>
          <w:p w14:paraId="20155E19" w14:textId="77777777" w:rsidR="00BF5A79" w:rsidRPr="00980711" w:rsidRDefault="00BF5A79" w:rsidP="00EB594F">
            <w:pPr>
              <w:spacing w:before="60" w:after="0"/>
              <w:rPr>
                <w:rFonts w:ascii="Times New Roman" w:hAnsi="Times New Roman" w:cs="Times New Roman"/>
                <w:color w:val="3B3838" w:themeColor="background2" w:themeShade="40"/>
                <w:sz w:val="20"/>
                <w:szCs w:val="20"/>
                <w:lang w:val="en-US"/>
              </w:rPr>
            </w:pPr>
          </w:p>
        </w:tc>
      </w:tr>
    </w:tbl>
    <w:p w14:paraId="6C008C13" w14:textId="77777777" w:rsidR="00BF5A79" w:rsidRPr="00980711" w:rsidRDefault="00BF5A79">
      <w:pPr>
        <w:overflowPunct w:val="0"/>
        <w:rPr>
          <w:lang w:val="en-US"/>
        </w:rPr>
      </w:pPr>
    </w:p>
    <w:p w14:paraId="1C76E79D" w14:textId="77777777" w:rsidR="00CC2E16" w:rsidRPr="00980711" w:rsidRDefault="00CD201E" w:rsidP="00FB5182">
      <w:pPr>
        <w:pStyle w:val="Heading2"/>
        <w:numPr>
          <w:ilvl w:val="0"/>
          <w:numId w:val="0"/>
        </w:numPr>
        <w:ind w:left="576" w:hanging="576"/>
        <w:rPr>
          <w:lang w:val="en-US"/>
        </w:rPr>
      </w:pPr>
      <w:r w:rsidRPr="00980711">
        <w:rPr>
          <w:lang w:val="en-US"/>
        </w:rPr>
        <w:t>3.3</w:t>
      </w:r>
      <w:r w:rsidRPr="00980711">
        <w:rPr>
          <w:lang w:val="en-US"/>
        </w:rPr>
        <w:tab/>
        <w:t xml:space="preserve">PUSCH Spatial Relation Info </w:t>
      </w:r>
    </w:p>
    <w:p w14:paraId="18A03C4B" w14:textId="77777777" w:rsidR="00CC2E16" w:rsidRPr="00BF5A79" w:rsidRDefault="00CD201E" w:rsidP="00BF5A79">
      <w:pPr>
        <w:jc w:val="both"/>
        <w:rPr>
          <w:rFonts w:ascii="Times New Roman" w:hAnsi="Times New Roman" w:cs="Times New Roman"/>
          <w:sz w:val="20"/>
          <w:szCs w:val="20"/>
          <w:lang w:val="en-US"/>
        </w:rPr>
      </w:pPr>
      <w:r w:rsidRPr="00BF5A79">
        <w:rPr>
          <w:rFonts w:ascii="Times New Roman" w:hAnsi="Times New Roman" w:cs="Times New Roman"/>
          <w:sz w:val="20"/>
          <w:szCs w:val="20"/>
          <w:lang w:val="en-US"/>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Spreadtrum), and exact details require further investigation. </w:t>
      </w:r>
    </w:p>
    <w:p w14:paraId="5635BCF2" w14:textId="77777777" w:rsidR="00CC2E16" w:rsidRPr="00BF5A79" w:rsidRDefault="00CD201E" w:rsidP="00BF5A79">
      <w:pPr>
        <w:jc w:val="both"/>
        <w:rPr>
          <w:rFonts w:ascii="Times New Roman" w:hAnsi="Times New Roman" w:cs="Times New Roman"/>
          <w:sz w:val="20"/>
          <w:szCs w:val="20"/>
          <w:lang w:val="en-US"/>
        </w:rPr>
      </w:pPr>
      <w:r w:rsidRPr="00BF5A79">
        <w:rPr>
          <w:rFonts w:ascii="Times New Roman" w:hAnsi="Times New Roman" w:cs="Times New Roman"/>
          <w:b/>
          <w:bCs/>
          <w:sz w:val="20"/>
          <w:szCs w:val="20"/>
          <w:lang w:val="en-US"/>
        </w:rPr>
        <w:t>[Draft for offline] Proposal 8</w:t>
      </w:r>
      <w:r w:rsidRPr="00BF5A79">
        <w:rPr>
          <w:rFonts w:ascii="Times New Roman" w:hAnsi="Times New Roman" w:cs="Times New Roman"/>
          <w:sz w:val="20"/>
          <w:szCs w:val="20"/>
          <w:lang w:val="en-US"/>
        </w:rPr>
        <w:t xml:space="preserve">: To support single DCI based M-TRP PUSCH repetition scheme(s), at least two spatial relation information is supported. RAN1 shall further study the details considering, </w:t>
      </w:r>
    </w:p>
    <w:p w14:paraId="669E767D" w14:textId="77777777" w:rsidR="00CC2E16" w:rsidRPr="00BF5A79" w:rsidRDefault="00CD201E" w:rsidP="00BF5A79">
      <w:pPr>
        <w:pStyle w:val="ListParagraph"/>
        <w:numPr>
          <w:ilvl w:val="0"/>
          <w:numId w:val="7"/>
        </w:numPr>
        <w:jc w:val="both"/>
        <w:rPr>
          <w:rFonts w:ascii="Times New Roman" w:hAnsi="Times New Roman" w:cs="Times New Roman"/>
          <w:sz w:val="20"/>
          <w:szCs w:val="20"/>
          <w:lang w:val="en-US"/>
        </w:rPr>
      </w:pPr>
      <w:r w:rsidRPr="00BF5A79">
        <w:rPr>
          <w:rFonts w:ascii="Times New Roman" w:hAnsi="Times New Roman" w:cs="Times New Roman"/>
          <w:sz w:val="20"/>
          <w:szCs w:val="20"/>
          <w:lang w:val="en-US"/>
        </w:rPr>
        <w:t xml:space="preserve">Codebook based and non-codebook based PUSCH </w:t>
      </w:r>
    </w:p>
    <w:p w14:paraId="68348CCC" w14:textId="77777777" w:rsidR="00CC2E16" w:rsidRPr="00BF5A79" w:rsidRDefault="00CD201E" w:rsidP="00BF5A79">
      <w:pPr>
        <w:pStyle w:val="ListParagraph"/>
        <w:numPr>
          <w:ilvl w:val="0"/>
          <w:numId w:val="7"/>
        </w:numPr>
        <w:jc w:val="both"/>
        <w:rPr>
          <w:rFonts w:ascii="Times New Roman" w:hAnsi="Times New Roman" w:cs="Times New Roman"/>
          <w:sz w:val="20"/>
          <w:szCs w:val="20"/>
          <w:lang w:val="en-US"/>
        </w:rPr>
      </w:pPr>
      <w:r w:rsidRPr="00BF5A79">
        <w:rPr>
          <w:rFonts w:ascii="Times New Roman" w:hAnsi="Times New Roman" w:cs="Times New Roman"/>
          <w:sz w:val="20"/>
          <w:szCs w:val="20"/>
          <w:lang w:val="en-US"/>
        </w:rPr>
        <w:t>Enhancements on TPMI/power control parameters/any other</w:t>
      </w:r>
    </w:p>
    <w:p w14:paraId="430A63D2" w14:textId="77777777" w:rsidR="00CC2E16" w:rsidRPr="00BF5A79" w:rsidRDefault="00CD201E" w:rsidP="00BF5A79">
      <w:pPr>
        <w:pStyle w:val="ListParagraph"/>
        <w:numPr>
          <w:ilvl w:val="0"/>
          <w:numId w:val="7"/>
        </w:numPr>
        <w:jc w:val="both"/>
        <w:rPr>
          <w:rFonts w:ascii="Times New Roman" w:hAnsi="Times New Roman" w:cs="Times New Roman"/>
          <w:sz w:val="20"/>
          <w:szCs w:val="20"/>
          <w:lang w:val="en-US"/>
        </w:rPr>
      </w:pPr>
      <w:r w:rsidRPr="00BF5A79">
        <w:rPr>
          <w:rFonts w:ascii="Times New Roman" w:hAnsi="Times New Roman" w:cs="Times New Roman"/>
          <w:sz w:val="20"/>
          <w:szCs w:val="20"/>
          <w:lang w:val="en-US"/>
        </w:rPr>
        <w:t xml:space="preserve">Mapping between PUSCH repetitions and spatial relation info </w:t>
      </w:r>
    </w:p>
    <w:p w14:paraId="00A456D8" w14:textId="77777777" w:rsidR="00CC2E16" w:rsidRPr="00980711" w:rsidRDefault="00CC2E16">
      <w:pPr>
        <w:spacing w:before="60"/>
        <w:rPr>
          <w:color w:val="3B3838" w:themeColor="background2" w:themeShade="40"/>
          <w:lang w:val="en-US"/>
        </w:rPr>
      </w:pPr>
    </w:p>
    <w:p w14:paraId="3BA450FE"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 xml:space="preserve">Please comment the necessity and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rsidRPr="00BF5A79" w14:paraId="4B320A61" w14:textId="77777777">
        <w:tc>
          <w:tcPr>
            <w:tcW w:w="2122" w:type="dxa"/>
          </w:tcPr>
          <w:p w14:paraId="29C406C7"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Company</w:t>
            </w:r>
          </w:p>
        </w:tc>
        <w:tc>
          <w:tcPr>
            <w:tcW w:w="7512" w:type="dxa"/>
          </w:tcPr>
          <w:p w14:paraId="6044D1D0"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Comments</w:t>
            </w:r>
          </w:p>
        </w:tc>
      </w:tr>
      <w:tr w:rsidR="00CC2E16" w:rsidRPr="00BF5A79" w14:paraId="0FE95E83" w14:textId="77777777">
        <w:tc>
          <w:tcPr>
            <w:tcW w:w="2122" w:type="dxa"/>
          </w:tcPr>
          <w:p w14:paraId="59C501B4"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Apple</w:t>
            </w:r>
          </w:p>
        </w:tc>
        <w:tc>
          <w:tcPr>
            <w:tcW w:w="7512" w:type="dxa"/>
          </w:tcPr>
          <w:p w14:paraId="75DF47C1"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There is no spatial relation info for PUSCH, but we use SRI. From discussion purpose, we think we can use the term “beam”. Further, we think it should be “up to two” instead of “at least two”. Therefore, we suggest the following changes:</w:t>
            </w:r>
          </w:p>
          <w:p w14:paraId="11D0B080" w14:textId="77777777" w:rsidR="00CC2E16" w:rsidRPr="00BF5A79" w:rsidRDefault="00CC2E16" w:rsidP="00BF5A79">
            <w:pPr>
              <w:spacing w:before="60" w:after="0"/>
              <w:rPr>
                <w:rFonts w:ascii="Times New Roman" w:hAnsi="Times New Roman" w:cs="Times New Roman"/>
                <w:color w:val="3B3838" w:themeColor="background2" w:themeShade="40"/>
                <w:sz w:val="20"/>
                <w:szCs w:val="20"/>
                <w:lang w:val="en-US"/>
              </w:rPr>
            </w:pPr>
          </w:p>
          <w:p w14:paraId="0E0FDBDF" w14:textId="77777777" w:rsidR="00CC2E16" w:rsidRPr="00BF5A79" w:rsidRDefault="00CD201E" w:rsidP="00BF5A79">
            <w:pPr>
              <w:spacing w:after="0"/>
              <w:rPr>
                <w:rFonts w:ascii="Times New Roman" w:hAnsi="Times New Roman" w:cs="Times New Roman"/>
                <w:sz w:val="20"/>
                <w:szCs w:val="20"/>
                <w:lang w:val="en-US"/>
              </w:rPr>
            </w:pPr>
            <w:r w:rsidRPr="00BF5A79">
              <w:rPr>
                <w:rFonts w:ascii="Times New Roman" w:hAnsi="Times New Roman" w:cs="Times New Roman"/>
                <w:color w:val="3B3838" w:themeColor="background2" w:themeShade="40"/>
                <w:sz w:val="20"/>
                <w:szCs w:val="20"/>
                <w:lang w:val="en-US"/>
              </w:rPr>
              <w:t>“</w:t>
            </w:r>
            <w:r w:rsidRPr="00BF5A79">
              <w:rPr>
                <w:rFonts w:ascii="Times New Roman" w:hAnsi="Times New Roman" w:cs="Times New Roman"/>
                <w:sz w:val="20"/>
                <w:szCs w:val="20"/>
                <w:lang w:val="en-US"/>
              </w:rPr>
              <w:t xml:space="preserve">To support single DCI based M-TRP PUSCH repetition scheme(s), </w:t>
            </w:r>
            <w:del w:id="21" w:author="Yushu Zhang" w:date="2020-08-19T07:45:00Z">
              <w:r w:rsidRPr="00BF5A79">
                <w:rPr>
                  <w:rFonts w:ascii="Times New Roman" w:hAnsi="Times New Roman" w:cs="Times New Roman"/>
                  <w:sz w:val="20"/>
                  <w:szCs w:val="20"/>
                  <w:lang w:val="en-US"/>
                </w:rPr>
                <w:delText>at least</w:delText>
              </w:r>
            </w:del>
            <w:ins w:id="22" w:author="Yushu Zhang" w:date="2020-08-19T07:45:00Z">
              <w:r w:rsidRPr="00BF5A79">
                <w:rPr>
                  <w:rFonts w:ascii="Times New Roman" w:hAnsi="Times New Roman" w:cs="Times New Roman"/>
                  <w:sz w:val="20"/>
                  <w:szCs w:val="20"/>
                  <w:lang w:val="en-US"/>
                </w:rPr>
                <w:t>up to</w:t>
              </w:r>
            </w:ins>
            <w:r w:rsidRPr="00BF5A79">
              <w:rPr>
                <w:rFonts w:ascii="Times New Roman" w:hAnsi="Times New Roman" w:cs="Times New Roman"/>
                <w:sz w:val="20"/>
                <w:szCs w:val="20"/>
                <w:lang w:val="en-US"/>
              </w:rPr>
              <w:t xml:space="preserve"> two </w:t>
            </w:r>
            <w:ins w:id="23" w:author="Yushu Zhang" w:date="2020-08-19T07:53:00Z">
              <w:r w:rsidRPr="00BF5A79">
                <w:rPr>
                  <w:rFonts w:ascii="Times New Roman" w:hAnsi="Times New Roman" w:cs="Times New Roman"/>
                  <w:sz w:val="20"/>
                  <w:szCs w:val="20"/>
                  <w:lang w:val="en-US"/>
                </w:rPr>
                <w:t xml:space="preserve">beams </w:t>
              </w:r>
            </w:ins>
            <w:del w:id="24" w:author="Yushu Zhang" w:date="2020-08-19T07:52:00Z">
              <w:r w:rsidRPr="00BF5A79">
                <w:rPr>
                  <w:rFonts w:ascii="Times New Roman" w:hAnsi="Times New Roman" w:cs="Times New Roman"/>
                  <w:sz w:val="20"/>
                  <w:szCs w:val="20"/>
                  <w:lang w:val="en-US"/>
                </w:rPr>
                <w:delText xml:space="preserve">spatial relation information </w:delText>
              </w:r>
            </w:del>
            <w:r w:rsidRPr="00BF5A79">
              <w:rPr>
                <w:rFonts w:ascii="Times New Roman" w:hAnsi="Times New Roman" w:cs="Times New Roman"/>
                <w:sz w:val="20"/>
                <w:szCs w:val="20"/>
                <w:lang w:val="en-US"/>
              </w:rPr>
              <w:t xml:space="preserve">is supported. RAN1 shall further study the details considering, </w:t>
            </w:r>
          </w:p>
          <w:p w14:paraId="1172A46D" w14:textId="77777777" w:rsidR="00CC2E16" w:rsidRPr="00BF5A79" w:rsidRDefault="00CD201E" w:rsidP="00BF5A79">
            <w:pPr>
              <w:pStyle w:val="ListParagraph"/>
              <w:numPr>
                <w:ilvl w:val="0"/>
                <w:numId w:val="7"/>
              </w:numPr>
              <w:spacing w:after="0"/>
              <w:rPr>
                <w:rFonts w:ascii="Times New Roman" w:hAnsi="Times New Roman" w:cs="Times New Roman"/>
                <w:sz w:val="20"/>
                <w:szCs w:val="20"/>
                <w:lang w:val="en-US"/>
              </w:rPr>
            </w:pPr>
            <w:r w:rsidRPr="00BF5A79">
              <w:rPr>
                <w:rFonts w:ascii="Times New Roman" w:hAnsi="Times New Roman" w:cs="Times New Roman"/>
                <w:sz w:val="20"/>
                <w:szCs w:val="20"/>
                <w:lang w:val="en-US"/>
              </w:rPr>
              <w:t xml:space="preserve">Codebook based and non-codebook based PUSCH </w:t>
            </w:r>
          </w:p>
          <w:p w14:paraId="761A95BA" w14:textId="77777777" w:rsidR="00CC2E16" w:rsidRPr="00BF5A79" w:rsidRDefault="00CD201E" w:rsidP="00BF5A79">
            <w:pPr>
              <w:pStyle w:val="ListParagraph"/>
              <w:numPr>
                <w:ilvl w:val="0"/>
                <w:numId w:val="7"/>
              </w:numPr>
              <w:spacing w:after="0"/>
              <w:rPr>
                <w:rFonts w:ascii="Times New Roman" w:hAnsi="Times New Roman" w:cs="Times New Roman"/>
                <w:sz w:val="20"/>
                <w:szCs w:val="20"/>
                <w:lang w:val="en-US"/>
              </w:rPr>
            </w:pPr>
            <w:r w:rsidRPr="00BF5A79">
              <w:rPr>
                <w:rFonts w:ascii="Times New Roman" w:hAnsi="Times New Roman" w:cs="Times New Roman"/>
                <w:sz w:val="20"/>
                <w:szCs w:val="20"/>
                <w:lang w:val="en-US"/>
              </w:rPr>
              <w:t xml:space="preserve">Enhancements on </w:t>
            </w:r>
            <w:ins w:id="25" w:author="Yushu Zhang" w:date="2020-08-19T07:55:00Z">
              <w:r w:rsidRPr="00BF5A79">
                <w:rPr>
                  <w:rFonts w:ascii="Times New Roman" w:hAnsi="Times New Roman" w:cs="Times New Roman"/>
                  <w:sz w:val="20"/>
                  <w:szCs w:val="20"/>
                  <w:lang w:val="en-US"/>
                </w:rPr>
                <w:t>SRI/</w:t>
              </w:r>
            </w:ins>
            <w:r w:rsidRPr="00BF5A79">
              <w:rPr>
                <w:rFonts w:ascii="Times New Roman" w:hAnsi="Times New Roman" w:cs="Times New Roman"/>
                <w:sz w:val="20"/>
                <w:szCs w:val="20"/>
                <w:lang w:val="en-US"/>
              </w:rPr>
              <w:t>TPMI/power control parameters/any other</w:t>
            </w:r>
          </w:p>
          <w:p w14:paraId="74EF003F" w14:textId="77777777" w:rsidR="00CC2E16" w:rsidRPr="00BF5A79" w:rsidRDefault="00CD201E" w:rsidP="00BF5A79">
            <w:pPr>
              <w:pStyle w:val="ListParagraph"/>
              <w:numPr>
                <w:ilvl w:val="0"/>
                <w:numId w:val="7"/>
              </w:numPr>
              <w:spacing w:after="0"/>
              <w:rPr>
                <w:rFonts w:ascii="Times New Roman" w:hAnsi="Times New Roman" w:cs="Times New Roman"/>
                <w:sz w:val="20"/>
                <w:szCs w:val="20"/>
                <w:lang w:val="en-US"/>
              </w:rPr>
            </w:pPr>
            <w:r w:rsidRPr="00BF5A79">
              <w:rPr>
                <w:rFonts w:ascii="Times New Roman" w:hAnsi="Times New Roman" w:cs="Times New Roman"/>
                <w:sz w:val="20"/>
                <w:szCs w:val="20"/>
                <w:lang w:val="en-US"/>
              </w:rPr>
              <w:t xml:space="preserve">Mapping between PUSCH repetitions and </w:t>
            </w:r>
            <w:del w:id="26" w:author="Yushu Zhang" w:date="2020-08-19T07:56:00Z">
              <w:r w:rsidRPr="00BF5A79">
                <w:rPr>
                  <w:rFonts w:ascii="Times New Roman" w:hAnsi="Times New Roman" w:cs="Times New Roman"/>
                  <w:sz w:val="20"/>
                  <w:szCs w:val="20"/>
                  <w:lang w:val="en-US"/>
                </w:rPr>
                <w:delText>spatial relation info</w:delText>
              </w:r>
            </w:del>
            <w:ins w:id="27" w:author="Yushu Zhang" w:date="2020-08-19T07:56:00Z">
              <w:r w:rsidRPr="00BF5A79">
                <w:rPr>
                  <w:rFonts w:ascii="Times New Roman" w:hAnsi="Times New Roman" w:cs="Times New Roman"/>
                  <w:sz w:val="20"/>
                  <w:szCs w:val="20"/>
                  <w:lang w:val="en-US"/>
                </w:rPr>
                <w:t>SRI(s)</w:t>
              </w:r>
            </w:ins>
            <w:r w:rsidRPr="00BF5A79">
              <w:rPr>
                <w:rFonts w:ascii="Times New Roman" w:eastAsia="SimSun" w:hAnsi="Times New Roman" w:cs="Times New Roman"/>
                <w:color w:val="3B3838" w:themeColor="background2" w:themeShade="40"/>
                <w:sz w:val="20"/>
                <w:szCs w:val="20"/>
                <w:lang w:val="en-US"/>
              </w:rPr>
              <w:t>”</w:t>
            </w:r>
          </w:p>
        </w:tc>
      </w:tr>
      <w:tr w:rsidR="00CC2E16" w:rsidRPr="00BF5A79" w14:paraId="0C6420A8" w14:textId="77777777">
        <w:tc>
          <w:tcPr>
            <w:tcW w:w="2122" w:type="dxa"/>
          </w:tcPr>
          <w:p w14:paraId="06DB712E"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NEC</w:t>
            </w:r>
          </w:p>
        </w:tc>
        <w:tc>
          <w:tcPr>
            <w:tcW w:w="7512" w:type="dxa"/>
          </w:tcPr>
          <w:p w14:paraId="2B919DEC"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We are OK with the updated proposal from Apple.</w:t>
            </w:r>
          </w:p>
        </w:tc>
      </w:tr>
      <w:tr w:rsidR="00CC2E16" w:rsidRPr="00BF5A79" w14:paraId="06C0E02C" w14:textId="77777777">
        <w:tc>
          <w:tcPr>
            <w:tcW w:w="2122" w:type="dxa"/>
          </w:tcPr>
          <w:p w14:paraId="7845902A"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Lenovo/Motorola Mobility</w:t>
            </w:r>
          </w:p>
        </w:tc>
        <w:tc>
          <w:tcPr>
            <w:tcW w:w="7512" w:type="dxa"/>
          </w:tcPr>
          <w:p w14:paraId="1FB891DF"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Supported.</w:t>
            </w:r>
          </w:p>
        </w:tc>
      </w:tr>
      <w:tr w:rsidR="00CC2E16" w:rsidRPr="00BF5A79" w14:paraId="7E98F63C" w14:textId="77777777">
        <w:tc>
          <w:tcPr>
            <w:tcW w:w="2122" w:type="dxa"/>
          </w:tcPr>
          <w:p w14:paraId="3064A864"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LG</w:t>
            </w:r>
          </w:p>
        </w:tc>
        <w:tc>
          <w:tcPr>
            <w:tcW w:w="7512" w:type="dxa"/>
          </w:tcPr>
          <w:p w14:paraId="209CC4D8" w14:textId="77777777" w:rsidR="00CC2E16" w:rsidRPr="00BF5A79" w:rsidRDefault="00CD201E" w:rsidP="00BF5A79">
            <w:pPr>
              <w:spacing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Proposal 6 and 8 should be decoupled and different TA configuration also needs to be studied.</w:t>
            </w:r>
          </w:p>
          <w:p w14:paraId="39385501" w14:textId="77777777" w:rsidR="00CC2E16" w:rsidRPr="00BF5A79" w:rsidRDefault="00CD201E" w:rsidP="00BF5A79">
            <w:pPr>
              <w:spacing w:after="0"/>
              <w:rPr>
                <w:rFonts w:ascii="Times New Roman" w:hAnsi="Times New Roman" w:cs="Times New Roman"/>
                <w:b/>
                <w:sz w:val="20"/>
                <w:szCs w:val="20"/>
                <w:lang w:val="en-US"/>
              </w:rPr>
            </w:pPr>
            <w:r w:rsidRPr="00BF5A79">
              <w:rPr>
                <w:rFonts w:ascii="Times New Roman" w:hAnsi="Times New Roman" w:cs="Times New Roman"/>
                <w:b/>
                <w:color w:val="3B3838" w:themeColor="background2" w:themeShade="40"/>
                <w:sz w:val="20"/>
                <w:szCs w:val="20"/>
                <w:lang w:val="en-US"/>
              </w:rPr>
              <w:t>Revised proposal 8:</w:t>
            </w:r>
          </w:p>
          <w:p w14:paraId="4121EC97" w14:textId="77777777" w:rsidR="00CC2E16" w:rsidRPr="00BF5A79" w:rsidRDefault="00CD201E" w:rsidP="00BF5A79">
            <w:pPr>
              <w:spacing w:after="0"/>
              <w:rPr>
                <w:rFonts w:ascii="Times New Roman" w:hAnsi="Times New Roman" w:cs="Times New Roman"/>
                <w:sz w:val="20"/>
                <w:szCs w:val="20"/>
                <w:lang w:val="en-US"/>
              </w:rPr>
            </w:pPr>
            <w:r w:rsidRPr="00BF5A79">
              <w:rPr>
                <w:rFonts w:ascii="Times New Roman" w:hAnsi="Times New Roman" w:cs="Times New Roman"/>
                <w:color w:val="3B3838" w:themeColor="background2" w:themeShade="40"/>
                <w:sz w:val="20"/>
                <w:szCs w:val="20"/>
                <w:lang w:val="en-US"/>
              </w:rPr>
              <w:t>“</w:t>
            </w:r>
            <w:r w:rsidRPr="00BF5A79">
              <w:rPr>
                <w:rFonts w:ascii="Times New Roman" w:hAnsi="Times New Roman" w:cs="Times New Roman"/>
                <w:sz w:val="20"/>
                <w:szCs w:val="20"/>
                <w:lang w:val="en-US"/>
              </w:rPr>
              <w:t xml:space="preserve">To support </w:t>
            </w:r>
            <w:r w:rsidRPr="00BF5A79">
              <w:rPr>
                <w:rFonts w:ascii="Times New Roman" w:hAnsi="Times New Roman" w:cs="Times New Roman"/>
                <w:strike/>
                <w:color w:val="FF0000"/>
                <w:sz w:val="20"/>
                <w:szCs w:val="20"/>
                <w:lang w:val="en-US"/>
              </w:rPr>
              <w:t xml:space="preserve">single DCI based </w:t>
            </w:r>
            <w:r w:rsidRPr="00BF5A79">
              <w:rPr>
                <w:rFonts w:ascii="Times New Roman" w:hAnsi="Times New Roman" w:cs="Times New Roman"/>
                <w:sz w:val="20"/>
                <w:szCs w:val="20"/>
                <w:lang w:val="en-US"/>
              </w:rPr>
              <w:t xml:space="preserve">M-TRP PUSCH repetition scheme(s), </w:t>
            </w:r>
            <w:del w:id="28" w:author="Yushu Zhang" w:date="2020-08-19T07:45:00Z">
              <w:r w:rsidRPr="00BF5A79">
                <w:rPr>
                  <w:rFonts w:ascii="Times New Roman" w:hAnsi="Times New Roman" w:cs="Times New Roman"/>
                  <w:sz w:val="20"/>
                  <w:szCs w:val="20"/>
                  <w:lang w:val="en-US"/>
                </w:rPr>
                <w:delText>at least</w:delText>
              </w:r>
            </w:del>
            <w:ins w:id="29" w:author="Yushu Zhang" w:date="2020-08-19T07:45:00Z">
              <w:r w:rsidRPr="00BF5A79">
                <w:rPr>
                  <w:rFonts w:ascii="Times New Roman" w:hAnsi="Times New Roman" w:cs="Times New Roman"/>
                  <w:sz w:val="20"/>
                  <w:szCs w:val="20"/>
                  <w:lang w:val="en-US"/>
                </w:rPr>
                <w:t>up to</w:t>
              </w:r>
            </w:ins>
            <w:r w:rsidRPr="00BF5A79">
              <w:rPr>
                <w:rFonts w:ascii="Times New Roman" w:hAnsi="Times New Roman" w:cs="Times New Roman"/>
                <w:sz w:val="20"/>
                <w:szCs w:val="20"/>
                <w:lang w:val="en-US"/>
              </w:rPr>
              <w:t xml:space="preserve"> two </w:t>
            </w:r>
            <w:ins w:id="30" w:author="Yushu Zhang" w:date="2020-08-19T07:53:00Z">
              <w:r w:rsidRPr="00BF5A79">
                <w:rPr>
                  <w:rFonts w:ascii="Times New Roman" w:hAnsi="Times New Roman" w:cs="Times New Roman"/>
                  <w:sz w:val="20"/>
                  <w:szCs w:val="20"/>
                  <w:lang w:val="en-US"/>
                </w:rPr>
                <w:t xml:space="preserve">beams </w:t>
              </w:r>
            </w:ins>
            <w:del w:id="31" w:author="Yushu Zhang" w:date="2020-08-19T07:52:00Z">
              <w:r w:rsidRPr="00BF5A79">
                <w:rPr>
                  <w:rFonts w:ascii="Times New Roman" w:hAnsi="Times New Roman" w:cs="Times New Roman"/>
                  <w:sz w:val="20"/>
                  <w:szCs w:val="20"/>
                  <w:lang w:val="en-US"/>
                </w:rPr>
                <w:delText xml:space="preserve">spatial relation information </w:delText>
              </w:r>
            </w:del>
            <w:r w:rsidRPr="00BF5A79">
              <w:rPr>
                <w:rFonts w:ascii="Times New Roman" w:hAnsi="Times New Roman" w:cs="Times New Roman"/>
                <w:sz w:val="20"/>
                <w:szCs w:val="20"/>
                <w:lang w:val="en-US"/>
              </w:rPr>
              <w:t xml:space="preserve">is supported. RAN1 shall further study the details considering, </w:t>
            </w:r>
          </w:p>
          <w:p w14:paraId="4D7E45E8" w14:textId="77777777" w:rsidR="00CC2E16" w:rsidRPr="00BF5A79" w:rsidRDefault="00CD201E" w:rsidP="00BF5A79">
            <w:pPr>
              <w:pStyle w:val="ListParagraph"/>
              <w:numPr>
                <w:ilvl w:val="0"/>
                <w:numId w:val="7"/>
              </w:numPr>
              <w:spacing w:after="0"/>
              <w:rPr>
                <w:rFonts w:ascii="Times New Roman" w:hAnsi="Times New Roman" w:cs="Times New Roman"/>
                <w:sz w:val="20"/>
                <w:szCs w:val="20"/>
                <w:lang w:val="en-US"/>
              </w:rPr>
            </w:pPr>
            <w:r w:rsidRPr="00BF5A79">
              <w:rPr>
                <w:rFonts w:ascii="Times New Roman" w:hAnsi="Times New Roman" w:cs="Times New Roman"/>
                <w:sz w:val="20"/>
                <w:szCs w:val="20"/>
                <w:lang w:val="en-US"/>
              </w:rPr>
              <w:t xml:space="preserve">Codebook based and non-codebook based PUSCH </w:t>
            </w:r>
          </w:p>
          <w:p w14:paraId="004CA216" w14:textId="77777777" w:rsidR="00CC2E16" w:rsidRPr="00BF5A79" w:rsidRDefault="00CD201E" w:rsidP="00BF5A79">
            <w:pPr>
              <w:pStyle w:val="ListParagraph"/>
              <w:numPr>
                <w:ilvl w:val="0"/>
                <w:numId w:val="7"/>
              </w:numPr>
              <w:spacing w:after="0"/>
              <w:rPr>
                <w:rFonts w:ascii="Times New Roman" w:eastAsia="SimSun" w:hAnsi="Times New Roman" w:cs="Times New Roman"/>
                <w:color w:val="3B3838" w:themeColor="background2" w:themeShade="40"/>
                <w:sz w:val="20"/>
                <w:szCs w:val="20"/>
                <w:lang w:val="en-US"/>
              </w:rPr>
            </w:pPr>
            <w:r w:rsidRPr="00BF5A79">
              <w:rPr>
                <w:rFonts w:ascii="Times New Roman" w:hAnsi="Times New Roman" w:cs="Times New Roman"/>
                <w:sz w:val="20"/>
                <w:szCs w:val="20"/>
                <w:lang w:val="en-US"/>
              </w:rPr>
              <w:t xml:space="preserve">Enhancements on </w:t>
            </w:r>
            <w:r w:rsidRPr="00BF5A79">
              <w:rPr>
                <w:rFonts w:ascii="Times New Roman" w:hAnsi="Times New Roman" w:cs="Times New Roman"/>
                <w:color w:val="FF0000"/>
                <w:sz w:val="20"/>
                <w:szCs w:val="20"/>
                <w:lang w:val="en-US"/>
              </w:rPr>
              <w:t>TA/</w:t>
            </w:r>
            <w:ins w:id="32" w:author="Yushu Zhang" w:date="2020-08-19T07:55:00Z">
              <w:r w:rsidRPr="00BF5A79">
                <w:rPr>
                  <w:rFonts w:ascii="Times New Roman" w:hAnsi="Times New Roman" w:cs="Times New Roman"/>
                  <w:sz w:val="20"/>
                  <w:szCs w:val="20"/>
                  <w:lang w:val="en-US"/>
                </w:rPr>
                <w:t>SRI/</w:t>
              </w:r>
            </w:ins>
            <w:r w:rsidRPr="00BF5A79">
              <w:rPr>
                <w:rFonts w:ascii="Times New Roman" w:hAnsi="Times New Roman" w:cs="Times New Roman"/>
                <w:sz w:val="20"/>
                <w:szCs w:val="20"/>
                <w:lang w:val="en-US"/>
              </w:rPr>
              <w:t>TPMI/power control parameters/any other</w:t>
            </w:r>
          </w:p>
          <w:p w14:paraId="16F2E070" w14:textId="77777777" w:rsidR="00CC2E16" w:rsidRPr="00BF5A79" w:rsidRDefault="00CD201E" w:rsidP="00BF5A79">
            <w:pPr>
              <w:pStyle w:val="ListParagraph"/>
              <w:numPr>
                <w:ilvl w:val="0"/>
                <w:numId w:val="7"/>
              </w:numPr>
              <w:spacing w:after="0"/>
              <w:rPr>
                <w:rFonts w:ascii="Times New Roman" w:eastAsia="SimSun" w:hAnsi="Times New Roman" w:cs="Times New Roman"/>
                <w:color w:val="3B3838" w:themeColor="background2" w:themeShade="40"/>
                <w:sz w:val="20"/>
                <w:szCs w:val="20"/>
                <w:lang w:val="en-US"/>
              </w:rPr>
            </w:pPr>
            <w:r w:rsidRPr="00BF5A79">
              <w:rPr>
                <w:rFonts w:ascii="Times New Roman" w:hAnsi="Times New Roman" w:cs="Times New Roman"/>
                <w:sz w:val="20"/>
                <w:szCs w:val="20"/>
                <w:lang w:val="en-US"/>
              </w:rPr>
              <w:t xml:space="preserve">Mapping between PUSCH repetitions and </w:t>
            </w:r>
            <w:del w:id="33" w:author="Yushu Zhang" w:date="2020-08-19T07:56:00Z">
              <w:r w:rsidRPr="00BF5A79">
                <w:rPr>
                  <w:rFonts w:ascii="Times New Roman" w:hAnsi="Times New Roman" w:cs="Times New Roman"/>
                  <w:color w:val="FF0000"/>
                  <w:sz w:val="20"/>
                  <w:szCs w:val="20"/>
                  <w:lang w:val="en-US"/>
                </w:rPr>
                <w:delText>spatial relation info</w:delText>
              </w:r>
            </w:del>
            <w:ins w:id="34" w:author="Yushu Zhang" w:date="2020-08-19T07:56:00Z">
              <w:r w:rsidRPr="00BF5A79">
                <w:rPr>
                  <w:rFonts w:ascii="Times New Roman" w:hAnsi="Times New Roman" w:cs="Times New Roman"/>
                  <w:color w:val="FF0000"/>
                  <w:sz w:val="20"/>
                  <w:szCs w:val="20"/>
                  <w:lang w:val="en-US"/>
                </w:rPr>
                <w:t>SRI(s)</w:t>
              </w:r>
            </w:ins>
            <w:r w:rsidRPr="00BF5A79">
              <w:rPr>
                <w:rFonts w:ascii="Times New Roman" w:eastAsia="SimSun" w:hAnsi="Times New Roman" w:cs="Times New Roman"/>
                <w:color w:val="3B3838" w:themeColor="background2" w:themeShade="40"/>
                <w:sz w:val="20"/>
                <w:szCs w:val="20"/>
                <w:lang w:val="en-US"/>
              </w:rPr>
              <w:t>”</w:t>
            </w:r>
          </w:p>
        </w:tc>
      </w:tr>
      <w:tr w:rsidR="00CC2E16" w:rsidRPr="00BF5A79" w14:paraId="3EC6C75B" w14:textId="77777777">
        <w:tc>
          <w:tcPr>
            <w:tcW w:w="2122" w:type="dxa"/>
          </w:tcPr>
          <w:p w14:paraId="4D2B6A4B"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ZTE</w:t>
            </w:r>
          </w:p>
        </w:tc>
        <w:tc>
          <w:tcPr>
            <w:tcW w:w="7512" w:type="dxa"/>
          </w:tcPr>
          <w:p w14:paraId="15998D19"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 xml:space="preserve">Support in principle. </w:t>
            </w:r>
          </w:p>
        </w:tc>
      </w:tr>
      <w:tr w:rsidR="00924475" w:rsidRPr="00BF5A79" w14:paraId="288B889F" w14:textId="77777777">
        <w:tc>
          <w:tcPr>
            <w:tcW w:w="2122" w:type="dxa"/>
          </w:tcPr>
          <w:p w14:paraId="6ADACEA4" w14:textId="77777777" w:rsidR="00924475" w:rsidRPr="00BF5A79" w:rsidRDefault="00924475"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Spreadtrum</w:t>
            </w:r>
          </w:p>
        </w:tc>
        <w:tc>
          <w:tcPr>
            <w:tcW w:w="7512" w:type="dxa"/>
          </w:tcPr>
          <w:p w14:paraId="67364896" w14:textId="77777777" w:rsidR="00924475" w:rsidRPr="00BF5A79" w:rsidRDefault="00924475"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 the proposal in principle</w:t>
            </w:r>
          </w:p>
        </w:tc>
      </w:tr>
      <w:tr w:rsidR="004A3E7D" w:rsidRPr="00BF5A79" w14:paraId="2CFB7284" w14:textId="77777777">
        <w:tc>
          <w:tcPr>
            <w:tcW w:w="2122" w:type="dxa"/>
          </w:tcPr>
          <w:p w14:paraId="0C050558" w14:textId="58485A4B" w:rsidR="004A3E7D" w:rsidRPr="00BF5A79" w:rsidRDefault="004A3E7D" w:rsidP="00BF5A79">
            <w:pPr>
              <w:spacing w:before="60" w:after="0"/>
              <w:jc w:val="center"/>
              <w:rPr>
                <w:rFonts w:ascii="Times New Roman" w:eastAsia="Malgun Gothic"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NTT DOCOMO</w:t>
            </w:r>
          </w:p>
        </w:tc>
        <w:tc>
          <w:tcPr>
            <w:tcW w:w="7512" w:type="dxa"/>
          </w:tcPr>
          <w:p w14:paraId="6ABCD346" w14:textId="77777777" w:rsidR="004A3E7D" w:rsidRPr="00BF5A79" w:rsidRDefault="004A3E7D"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We support the proposal in general. And we suggest adding enhancement on SRI.</w:t>
            </w:r>
          </w:p>
          <w:p w14:paraId="37AAC2AF" w14:textId="69021113" w:rsidR="004A3E7D" w:rsidRPr="00BF5A79" w:rsidRDefault="004A3E7D"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hAnsi="Times New Roman" w:cs="Times New Roman"/>
                <w:sz w:val="20"/>
                <w:szCs w:val="20"/>
                <w:lang w:val="en-US"/>
              </w:rPr>
              <w:t xml:space="preserve">Enhancements on </w:t>
            </w:r>
            <w:r w:rsidRPr="00BF5A79">
              <w:rPr>
                <w:rFonts w:ascii="Times New Roman" w:hAnsi="Times New Roman" w:cs="Times New Roman"/>
                <w:color w:val="7030A0"/>
                <w:sz w:val="20"/>
                <w:szCs w:val="20"/>
                <w:u w:val="single"/>
                <w:lang w:val="en-US"/>
              </w:rPr>
              <w:t>SRI/</w:t>
            </w:r>
            <w:r w:rsidRPr="00BF5A79">
              <w:rPr>
                <w:rFonts w:ascii="Times New Roman" w:hAnsi="Times New Roman" w:cs="Times New Roman"/>
                <w:sz w:val="20"/>
                <w:szCs w:val="20"/>
                <w:lang w:val="en-US"/>
              </w:rPr>
              <w:t>TPMI/power control parameters/any other</w:t>
            </w:r>
          </w:p>
        </w:tc>
      </w:tr>
      <w:tr w:rsidR="00EA6BB4" w:rsidRPr="00BF5A79" w14:paraId="23EB55E1" w14:textId="77777777">
        <w:tc>
          <w:tcPr>
            <w:tcW w:w="2122" w:type="dxa"/>
          </w:tcPr>
          <w:p w14:paraId="4564FB9C" w14:textId="7FFC6605" w:rsidR="00EA6BB4" w:rsidRPr="00BF5A79" w:rsidRDefault="00EA6BB4" w:rsidP="00BF5A79">
            <w:pPr>
              <w:spacing w:before="60" w:after="0"/>
              <w:jc w:val="center"/>
              <w:rPr>
                <w:rFonts w:ascii="Times New Roman" w:eastAsia="Malgun Gothic" w:hAnsi="Times New Roman" w:cs="Times New Roman"/>
                <w:color w:val="3B3838" w:themeColor="background2" w:themeShade="40"/>
                <w:sz w:val="20"/>
                <w:szCs w:val="20"/>
                <w:lang w:val="en-US"/>
              </w:rPr>
            </w:pPr>
            <w:r w:rsidRPr="00BF5A79">
              <w:rPr>
                <w:rFonts w:ascii="Times New Roman" w:eastAsia="DengXian" w:hAnsi="Times New Roman" w:cs="Times New Roman"/>
                <w:color w:val="3B3838" w:themeColor="background2" w:themeShade="40"/>
                <w:sz w:val="20"/>
                <w:szCs w:val="20"/>
                <w:lang w:val="en-US"/>
              </w:rPr>
              <w:t>OPPO</w:t>
            </w:r>
          </w:p>
        </w:tc>
        <w:tc>
          <w:tcPr>
            <w:tcW w:w="7512" w:type="dxa"/>
          </w:tcPr>
          <w:p w14:paraId="4E15585A" w14:textId="10E2D42B" w:rsidR="00EA6BB4" w:rsidRPr="00BF5A79" w:rsidRDefault="00EA6BB4"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DengXian" w:hAnsi="Times New Roman" w:cs="Times New Roman"/>
                <w:color w:val="3B3838" w:themeColor="background2" w:themeShade="40"/>
                <w:sz w:val="20"/>
                <w:szCs w:val="20"/>
                <w:lang w:val="en-US"/>
              </w:rPr>
              <w:t>Support. Apple’s version is better</w:t>
            </w:r>
          </w:p>
        </w:tc>
      </w:tr>
      <w:tr w:rsidR="004A3E7D" w:rsidRPr="00BF5A79" w14:paraId="49428026" w14:textId="77777777">
        <w:tc>
          <w:tcPr>
            <w:tcW w:w="2122" w:type="dxa"/>
          </w:tcPr>
          <w:p w14:paraId="164A62C5" w14:textId="6FD2FBB7" w:rsidR="004A3E7D" w:rsidRPr="00BF5A79" w:rsidRDefault="00C311C7" w:rsidP="00BF5A79">
            <w:pPr>
              <w:spacing w:before="60" w:after="0"/>
              <w:jc w:val="center"/>
              <w:rPr>
                <w:rFonts w:ascii="Times New Roman" w:eastAsia="PMingLiU" w:hAnsi="Times New Roman" w:cs="Times New Roman"/>
                <w:color w:val="3B3838" w:themeColor="background2" w:themeShade="40"/>
                <w:sz w:val="20"/>
                <w:szCs w:val="20"/>
                <w:lang w:val="en-US" w:eastAsia="zh-TW"/>
              </w:rPr>
            </w:pPr>
            <w:r w:rsidRPr="00BF5A79">
              <w:rPr>
                <w:rFonts w:ascii="Times New Roman" w:eastAsia="PMingLiU" w:hAnsi="Times New Roman" w:cs="Times New Roman"/>
                <w:color w:val="3B3838" w:themeColor="background2" w:themeShade="40"/>
                <w:sz w:val="20"/>
                <w:szCs w:val="20"/>
                <w:lang w:val="en-US" w:eastAsia="zh-TW"/>
              </w:rPr>
              <w:t>Ericsson</w:t>
            </w:r>
          </w:p>
        </w:tc>
        <w:tc>
          <w:tcPr>
            <w:tcW w:w="7512" w:type="dxa"/>
          </w:tcPr>
          <w:p w14:paraId="3EBBE4BA" w14:textId="2D6632A7" w:rsidR="004A3E7D" w:rsidRPr="00BF5A79" w:rsidRDefault="00C311C7"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Malgun Gothic" w:hAnsi="Times New Roman" w:cs="Times New Roman"/>
                <w:color w:val="3B3838" w:themeColor="background2" w:themeShade="40"/>
                <w:sz w:val="20"/>
                <w:szCs w:val="20"/>
                <w:lang w:val="en-US"/>
              </w:rPr>
              <w:t xml:space="preserve">Support the </w:t>
            </w:r>
            <w:r w:rsidR="00EC7E2D" w:rsidRPr="00BF5A79">
              <w:rPr>
                <w:rFonts w:ascii="Times New Roman" w:eastAsia="Malgun Gothic" w:hAnsi="Times New Roman" w:cs="Times New Roman"/>
                <w:color w:val="3B3838" w:themeColor="background2" w:themeShade="40"/>
                <w:sz w:val="20"/>
                <w:szCs w:val="20"/>
                <w:lang w:val="en-US"/>
              </w:rPr>
              <w:t>proposal with the modification suggested by NTT Docomo.</w:t>
            </w:r>
          </w:p>
        </w:tc>
      </w:tr>
      <w:tr w:rsidR="00861FF2" w:rsidRPr="00BF5A79" w14:paraId="325CACBD" w14:textId="77777777">
        <w:tc>
          <w:tcPr>
            <w:tcW w:w="2122" w:type="dxa"/>
          </w:tcPr>
          <w:p w14:paraId="1744F2B9" w14:textId="4A246B2A" w:rsidR="00861FF2" w:rsidRPr="00BF5A79" w:rsidRDefault="00861FF2" w:rsidP="00BF5A79">
            <w:pPr>
              <w:spacing w:before="60" w:after="0"/>
              <w:jc w:val="center"/>
              <w:rPr>
                <w:rFonts w:ascii="Times New Roman" w:eastAsia="PMingLiU" w:hAnsi="Times New Roman" w:cs="Times New Roman"/>
                <w:color w:val="3B3838" w:themeColor="background2" w:themeShade="40"/>
                <w:sz w:val="20"/>
                <w:szCs w:val="20"/>
                <w:lang w:val="en-US" w:eastAsia="zh-TW"/>
              </w:rPr>
            </w:pPr>
            <w:r w:rsidRPr="00BF5A79">
              <w:rPr>
                <w:rFonts w:ascii="Times New Roman" w:eastAsia="PMingLiU" w:hAnsi="Times New Roman" w:cs="Times New Roman"/>
                <w:color w:val="3B3838" w:themeColor="background2" w:themeShade="40"/>
                <w:sz w:val="20"/>
                <w:szCs w:val="20"/>
                <w:lang w:val="en-US" w:eastAsia="zh-TW"/>
              </w:rPr>
              <w:t>QC</w:t>
            </w:r>
          </w:p>
        </w:tc>
        <w:tc>
          <w:tcPr>
            <w:tcW w:w="7512" w:type="dxa"/>
          </w:tcPr>
          <w:p w14:paraId="4B2054A9" w14:textId="72300DD6" w:rsidR="00861FF2" w:rsidRPr="00BF5A79" w:rsidRDefault="00861FF2"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Malgun Gothic" w:hAnsi="Times New Roman" w:cs="Times New Roman"/>
                <w:color w:val="3B3838" w:themeColor="background2" w:themeShade="40"/>
                <w:sz w:val="20"/>
                <w:szCs w:val="20"/>
                <w:lang w:val="en-US"/>
              </w:rPr>
              <w:t>Apple’s version is preferred.</w:t>
            </w:r>
          </w:p>
        </w:tc>
      </w:tr>
      <w:tr w:rsidR="007A00C1" w:rsidRPr="00BF5A79" w14:paraId="38322462" w14:textId="77777777">
        <w:tc>
          <w:tcPr>
            <w:tcW w:w="2122" w:type="dxa"/>
          </w:tcPr>
          <w:p w14:paraId="31636D27" w14:textId="3E017787" w:rsidR="007A00C1" w:rsidRPr="00BF5A79" w:rsidRDefault="007A00C1" w:rsidP="00BF5A79">
            <w:pPr>
              <w:spacing w:before="60" w:after="0"/>
              <w:jc w:val="center"/>
              <w:rPr>
                <w:rFonts w:ascii="Times New Roman" w:eastAsia="PMingLiU" w:hAnsi="Times New Roman" w:cs="Times New Roman"/>
                <w:color w:val="3B3838" w:themeColor="background2" w:themeShade="40"/>
                <w:sz w:val="20"/>
                <w:szCs w:val="20"/>
                <w:lang w:val="en-US" w:eastAsia="zh-TW"/>
              </w:rPr>
            </w:pPr>
            <w:r w:rsidRPr="00BF5A79">
              <w:rPr>
                <w:rFonts w:ascii="Times New Roman" w:eastAsia="Yu Mincho" w:hAnsi="Times New Roman" w:cs="Times New Roman"/>
                <w:color w:val="3B3838" w:themeColor="background2" w:themeShade="40"/>
                <w:sz w:val="20"/>
                <w:szCs w:val="20"/>
                <w:lang w:val="en-US"/>
              </w:rPr>
              <w:t>Sharp</w:t>
            </w:r>
          </w:p>
        </w:tc>
        <w:tc>
          <w:tcPr>
            <w:tcW w:w="7512" w:type="dxa"/>
          </w:tcPr>
          <w:p w14:paraId="4E5F46F6" w14:textId="595350EE" w:rsidR="007A00C1" w:rsidRPr="00BF5A79" w:rsidRDefault="007A00C1"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Yu Mincho" w:hAnsi="Times New Roman" w:cs="Times New Roman"/>
                <w:color w:val="3B3838" w:themeColor="background2" w:themeShade="40"/>
                <w:sz w:val="20"/>
                <w:szCs w:val="20"/>
                <w:lang w:val="en-US"/>
              </w:rPr>
              <w:t>We support the proposal in principle.</w:t>
            </w:r>
          </w:p>
        </w:tc>
      </w:tr>
      <w:tr w:rsidR="007A00C1" w:rsidRPr="00BF5A79" w14:paraId="33C7D86B" w14:textId="77777777">
        <w:tc>
          <w:tcPr>
            <w:tcW w:w="2122" w:type="dxa"/>
          </w:tcPr>
          <w:p w14:paraId="576BE7BB" w14:textId="6C54A0F6" w:rsidR="007A00C1" w:rsidRPr="00BF5A79" w:rsidRDefault="007A00C1" w:rsidP="00BF5A79">
            <w:pPr>
              <w:spacing w:before="60" w:after="0"/>
              <w:jc w:val="center"/>
              <w:rPr>
                <w:rFonts w:ascii="Times New Roman" w:eastAsia="PMingLiU" w:hAnsi="Times New Roman" w:cs="Times New Roman"/>
                <w:color w:val="3B3838" w:themeColor="background2" w:themeShade="40"/>
                <w:sz w:val="20"/>
                <w:szCs w:val="20"/>
                <w:lang w:val="en-US" w:eastAsia="zh-TW"/>
              </w:rPr>
            </w:pPr>
            <w:r w:rsidRPr="00BF5A79">
              <w:rPr>
                <w:rFonts w:ascii="Times New Roman" w:eastAsia="Yu Mincho" w:hAnsi="Times New Roman" w:cs="Times New Roman"/>
                <w:color w:val="3B3838" w:themeColor="background2" w:themeShade="40"/>
                <w:sz w:val="20"/>
                <w:szCs w:val="20"/>
                <w:lang w:val="en-US"/>
              </w:rPr>
              <w:t>MediaTek</w:t>
            </w:r>
          </w:p>
        </w:tc>
        <w:tc>
          <w:tcPr>
            <w:tcW w:w="7512" w:type="dxa"/>
          </w:tcPr>
          <w:p w14:paraId="61A5E179" w14:textId="05AFE9CB" w:rsidR="007A00C1" w:rsidRPr="00BF5A79" w:rsidRDefault="007A00C1"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PMingLiU" w:hAnsi="Times New Roman" w:cs="Times New Roman"/>
                <w:color w:val="3B3838" w:themeColor="background2" w:themeShade="40"/>
                <w:sz w:val="20"/>
                <w:szCs w:val="20"/>
                <w:lang w:val="en-US" w:eastAsia="zh-TW"/>
              </w:rPr>
              <w:t>Support Apple’s and LG’s update</w:t>
            </w:r>
          </w:p>
        </w:tc>
      </w:tr>
      <w:tr w:rsidR="007A00C1" w:rsidRPr="00BF5A79" w14:paraId="67D56C50" w14:textId="77777777">
        <w:tc>
          <w:tcPr>
            <w:tcW w:w="2122" w:type="dxa"/>
          </w:tcPr>
          <w:p w14:paraId="0951ADF0" w14:textId="7C0550A8" w:rsidR="007A00C1" w:rsidRPr="00BF5A79" w:rsidRDefault="007A00C1"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Samsung</w:t>
            </w:r>
          </w:p>
        </w:tc>
        <w:tc>
          <w:tcPr>
            <w:tcW w:w="7512" w:type="dxa"/>
          </w:tcPr>
          <w:p w14:paraId="1D8A907A" w14:textId="30D5281F" w:rsidR="007A00C1" w:rsidRPr="00BF5A79" w:rsidRDefault="007A00C1"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eastAsia="Malgun Gothic" w:hAnsi="Times New Roman" w:cs="Times New Roman"/>
                <w:color w:val="3B3838" w:themeColor="background2" w:themeShade="40"/>
                <w:sz w:val="20"/>
                <w:szCs w:val="20"/>
                <w:lang w:val="en-US"/>
              </w:rPr>
              <w:t>For a single-DCI based framework, we also consider the enhancement of SRI field since codebook/non-</w:t>
            </w:r>
            <w:proofErr w:type="gramStart"/>
            <w:r w:rsidRPr="00BF5A79">
              <w:rPr>
                <w:rFonts w:ascii="Times New Roman" w:eastAsia="Malgun Gothic" w:hAnsi="Times New Roman" w:cs="Times New Roman"/>
                <w:color w:val="3B3838" w:themeColor="background2" w:themeShade="40"/>
                <w:sz w:val="20"/>
                <w:szCs w:val="20"/>
                <w:lang w:val="en-US"/>
              </w:rPr>
              <w:t>codebook based</w:t>
            </w:r>
            <w:proofErr w:type="gramEnd"/>
            <w:r w:rsidRPr="00BF5A79">
              <w:rPr>
                <w:rFonts w:ascii="Times New Roman" w:eastAsia="Malgun Gothic" w:hAnsi="Times New Roman" w:cs="Times New Roman"/>
                <w:color w:val="3B3838" w:themeColor="background2" w:themeShade="40"/>
                <w:sz w:val="20"/>
                <w:szCs w:val="20"/>
                <w:lang w:val="en-US"/>
              </w:rPr>
              <w:t xml:space="preserve"> transmission is based on SRI in DCI. </w:t>
            </w:r>
            <w:r w:rsidRPr="00BF5A79">
              <w:rPr>
                <w:rFonts w:ascii="Times New Roman" w:hAnsi="Times New Roman" w:cs="Times New Roman"/>
                <w:color w:val="3B3838" w:themeColor="background2" w:themeShade="40"/>
                <w:sz w:val="20"/>
                <w:szCs w:val="20"/>
                <w:lang w:val="en-US"/>
              </w:rPr>
              <w:t>However, for multi-DCI based framework, the enhancements on proposal 8 is clearly resolved. The baseline of the number of different TRPs is two as in Rel-16 and other values can be further studied.</w:t>
            </w:r>
          </w:p>
        </w:tc>
      </w:tr>
      <w:tr w:rsidR="000A259E" w:rsidRPr="00BF5A79" w14:paraId="063C57E0" w14:textId="77777777">
        <w:tc>
          <w:tcPr>
            <w:tcW w:w="2122" w:type="dxa"/>
          </w:tcPr>
          <w:p w14:paraId="42ED3515" w14:textId="100E3217" w:rsidR="000A259E" w:rsidRPr="00BF5A79" w:rsidRDefault="000A259E"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Fraunhofer</w:t>
            </w:r>
          </w:p>
        </w:tc>
        <w:tc>
          <w:tcPr>
            <w:tcW w:w="7512" w:type="dxa"/>
          </w:tcPr>
          <w:p w14:paraId="211A3A53" w14:textId="6D77474C" w:rsidR="000A259E" w:rsidRPr="00BF5A79" w:rsidRDefault="000A259E"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Malgun Gothic" w:hAnsi="Times New Roman" w:cs="Times New Roman"/>
                <w:color w:val="3B3838" w:themeColor="background2" w:themeShade="40"/>
                <w:sz w:val="20"/>
                <w:szCs w:val="20"/>
                <w:lang w:val="en-US"/>
              </w:rPr>
              <w:t>Support Apple’s revision of the proposal</w:t>
            </w:r>
          </w:p>
        </w:tc>
      </w:tr>
      <w:tr w:rsidR="006821A3" w:rsidRPr="00BF5A79" w14:paraId="3E7B13A5" w14:textId="77777777">
        <w:tc>
          <w:tcPr>
            <w:tcW w:w="2122" w:type="dxa"/>
          </w:tcPr>
          <w:p w14:paraId="74A1B1AD" w14:textId="7BCAAE94" w:rsidR="006821A3" w:rsidRPr="00BF5A79" w:rsidRDefault="006821A3" w:rsidP="00BF5A79">
            <w:pPr>
              <w:spacing w:before="60" w:after="0"/>
              <w:jc w:val="center"/>
              <w:rPr>
                <w:rFonts w:ascii="Times New Roman" w:hAnsi="Times New Roman" w:cs="Times New Roman"/>
                <w:color w:val="3B3838" w:themeColor="background2" w:themeShade="40"/>
                <w:sz w:val="20"/>
                <w:szCs w:val="20"/>
                <w:lang w:val="en-US"/>
              </w:rPr>
            </w:pPr>
            <w:proofErr w:type="spellStart"/>
            <w:r w:rsidRPr="00BF5A79">
              <w:rPr>
                <w:rFonts w:ascii="Times New Roman" w:hAnsi="Times New Roman" w:cs="Times New Roman"/>
                <w:color w:val="3B3838" w:themeColor="background2" w:themeShade="40"/>
                <w:sz w:val="20"/>
                <w:szCs w:val="20"/>
                <w:lang w:val="en-US"/>
              </w:rPr>
              <w:t>InterDigital</w:t>
            </w:r>
            <w:proofErr w:type="spellEnd"/>
          </w:p>
        </w:tc>
        <w:tc>
          <w:tcPr>
            <w:tcW w:w="7512" w:type="dxa"/>
          </w:tcPr>
          <w:p w14:paraId="1D24CBB2" w14:textId="2D38ADB7" w:rsidR="006821A3" w:rsidRPr="00BF5A79" w:rsidRDefault="00994CA6"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Malgun Gothic" w:hAnsi="Times New Roman" w:cs="Times New Roman"/>
                <w:color w:val="3B3838" w:themeColor="background2" w:themeShade="40"/>
                <w:sz w:val="20"/>
                <w:szCs w:val="20"/>
                <w:lang w:val="en-US"/>
              </w:rPr>
              <w:t>Support revised version by Apple’s, but for now we prefer to remove the restriction on the number of beams</w:t>
            </w:r>
          </w:p>
          <w:p w14:paraId="726D13ED" w14:textId="092E03BA" w:rsidR="00994CA6" w:rsidRPr="00BF5A79" w:rsidRDefault="00994CA6" w:rsidP="00BF5A79">
            <w:pPr>
              <w:spacing w:before="60" w:after="0"/>
              <w:rPr>
                <w:rFonts w:ascii="Times New Roman" w:eastAsia="Malgun Gothic" w:hAnsi="Times New Roman" w:cs="Times New Roman"/>
                <w:b/>
                <w:bCs/>
                <w:color w:val="3B3838" w:themeColor="background2" w:themeShade="40"/>
                <w:sz w:val="20"/>
                <w:szCs w:val="20"/>
                <w:lang w:val="en-US"/>
              </w:rPr>
            </w:pPr>
            <w:r w:rsidRPr="00BF5A79">
              <w:rPr>
                <w:rFonts w:ascii="Times New Roman" w:eastAsia="Malgun Gothic" w:hAnsi="Times New Roman" w:cs="Times New Roman"/>
                <w:b/>
                <w:bCs/>
                <w:color w:val="3B3838" w:themeColor="background2" w:themeShade="40"/>
                <w:sz w:val="20"/>
                <w:szCs w:val="20"/>
                <w:lang w:val="en-US"/>
              </w:rPr>
              <w:t>Revised Proposal</w:t>
            </w:r>
          </w:p>
          <w:p w14:paraId="27A71B65" w14:textId="12623510" w:rsidR="00994CA6" w:rsidRPr="00BF5A79" w:rsidRDefault="00994CA6" w:rsidP="00BF5A79">
            <w:pPr>
              <w:spacing w:after="0"/>
              <w:rPr>
                <w:rFonts w:ascii="Times New Roman" w:hAnsi="Times New Roman" w:cs="Times New Roman"/>
                <w:sz w:val="20"/>
                <w:szCs w:val="20"/>
                <w:lang w:val="en-US"/>
              </w:rPr>
            </w:pPr>
            <w:r w:rsidRPr="00BF5A79">
              <w:rPr>
                <w:rFonts w:ascii="Times New Roman" w:hAnsi="Times New Roman" w:cs="Times New Roman"/>
                <w:color w:val="3B3838" w:themeColor="background2" w:themeShade="40"/>
                <w:sz w:val="20"/>
                <w:szCs w:val="20"/>
                <w:lang w:val="en-US"/>
              </w:rPr>
              <w:t>“</w:t>
            </w:r>
            <w:r w:rsidRPr="00BF5A79">
              <w:rPr>
                <w:rFonts w:ascii="Times New Roman" w:hAnsi="Times New Roman" w:cs="Times New Roman"/>
                <w:sz w:val="20"/>
                <w:szCs w:val="20"/>
                <w:lang w:val="en-US"/>
              </w:rPr>
              <w:t xml:space="preserve">To support </w:t>
            </w:r>
            <w:r w:rsidRPr="00BF5A79">
              <w:rPr>
                <w:rFonts w:ascii="Times New Roman" w:hAnsi="Times New Roman" w:cs="Times New Roman"/>
                <w:strike/>
                <w:color w:val="FF0000"/>
                <w:sz w:val="20"/>
                <w:szCs w:val="20"/>
                <w:lang w:val="en-US"/>
              </w:rPr>
              <w:t xml:space="preserve">single DCI based </w:t>
            </w:r>
            <w:r w:rsidRPr="00BF5A79">
              <w:rPr>
                <w:rFonts w:ascii="Times New Roman" w:hAnsi="Times New Roman" w:cs="Times New Roman"/>
                <w:sz w:val="20"/>
                <w:szCs w:val="20"/>
                <w:lang w:val="en-US"/>
              </w:rPr>
              <w:t xml:space="preserve">M-TRP PUSCH repetition scheme(s), at least two </w:t>
            </w:r>
            <w:ins w:id="35" w:author="Yushu Zhang" w:date="2020-08-19T07:53:00Z">
              <w:r w:rsidRPr="00BF5A79">
                <w:rPr>
                  <w:rFonts w:ascii="Times New Roman" w:hAnsi="Times New Roman" w:cs="Times New Roman"/>
                  <w:sz w:val="20"/>
                  <w:szCs w:val="20"/>
                  <w:lang w:val="en-US"/>
                </w:rPr>
                <w:t xml:space="preserve">beams </w:t>
              </w:r>
            </w:ins>
            <w:del w:id="36" w:author="Yushu Zhang" w:date="2020-08-19T07:52:00Z">
              <w:r w:rsidRPr="00BF5A79">
                <w:rPr>
                  <w:rFonts w:ascii="Times New Roman" w:hAnsi="Times New Roman" w:cs="Times New Roman"/>
                  <w:sz w:val="20"/>
                  <w:szCs w:val="20"/>
                  <w:lang w:val="en-US"/>
                </w:rPr>
                <w:delText xml:space="preserve">spatial relation information </w:delText>
              </w:r>
            </w:del>
            <w:r w:rsidRPr="00BF5A79">
              <w:rPr>
                <w:rFonts w:ascii="Times New Roman" w:hAnsi="Times New Roman" w:cs="Times New Roman"/>
                <w:sz w:val="20"/>
                <w:szCs w:val="20"/>
                <w:lang w:val="en-US"/>
              </w:rPr>
              <w:t xml:space="preserve">is supported. RAN1 shall further study the details considering, </w:t>
            </w:r>
          </w:p>
          <w:p w14:paraId="50D2C037" w14:textId="77777777" w:rsidR="00994CA6" w:rsidRPr="00BF5A79" w:rsidRDefault="00994CA6" w:rsidP="00BF5A79">
            <w:pPr>
              <w:pStyle w:val="ListParagraph"/>
              <w:numPr>
                <w:ilvl w:val="0"/>
                <w:numId w:val="7"/>
              </w:numPr>
              <w:spacing w:after="0"/>
              <w:rPr>
                <w:rFonts w:ascii="Times New Roman" w:hAnsi="Times New Roman" w:cs="Times New Roman"/>
                <w:sz w:val="20"/>
                <w:szCs w:val="20"/>
                <w:lang w:val="en-US"/>
              </w:rPr>
            </w:pPr>
            <w:r w:rsidRPr="00BF5A79">
              <w:rPr>
                <w:rFonts w:ascii="Times New Roman" w:hAnsi="Times New Roman" w:cs="Times New Roman"/>
                <w:sz w:val="20"/>
                <w:szCs w:val="20"/>
                <w:lang w:val="en-US"/>
              </w:rPr>
              <w:t xml:space="preserve">Codebook based and non-codebook based PUSCH </w:t>
            </w:r>
          </w:p>
          <w:p w14:paraId="4024E59B" w14:textId="77777777" w:rsidR="00994CA6" w:rsidRPr="00BF5A79" w:rsidRDefault="00994CA6" w:rsidP="00BF5A79">
            <w:pPr>
              <w:pStyle w:val="ListParagraph"/>
              <w:numPr>
                <w:ilvl w:val="0"/>
                <w:numId w:val="7"/>
              </w:numPr>
              <w:spacing w:after="0"/>
              <w:rPr>
                <w:rFonts w:ascii="Times New Roman" w:eastAsia="SimSun" w:hAnsi="Times New Roman" w:cs="Times New Roman"/>
                <w:color w:val="3B3838" w:themeColor="background2" w:themeShade="40"/>
                <w:sz w:val="20"/>
                <w:szCs w:val="20"/>
                <w:lang w:val="en-US"/>
              </w:rPr>
            </w:pPr>
            <w:r w:rsidRPr="00BF5A79">
              <w:rPr>
                <w:rFonts w:ascii="Times New Roman" w:hAnsi="Times New Roman" w:cs="Times New Roman"/>
                <w:sz w:val="20"/>
                <w:szCs w:val="20"/>
                <w:lang w:val="en-US"/>
              </w:rPr>
              <w:t xml:space="preserve">Enhancements on </w:t>
            </w:r>
            <w:r w:rsidRPr="00BF5A79">
              <w:rPr>
                <w:rFonts w:ascii="Times New Roman" w:hAnsi="Times New Roman" w:cs="Times New Roman"/>
                <w:color w:val="FF0000"/>
                <w:sz w:val="20"/>
                <w:szCs w:val="20"/>
                <w:lang w:val="en-US"/>
              </w:rPr>
              <w:t>TA/</w:t>
            </w:r>
            <w:ins w:id="37" w:author="Yushu Zhang" w:date="2020-08-19T07:55:00Z">
              <w:r w:rsidRPr="00BF5A79">
                <w:rPr>
                  <w:rFonts w:ascii="Times New Roman" w:hAnsi="Times New Roman" w:cs="Times New Roman"/>
                  <w:sz w:val="20"/>
                  <w:szCs w:val="20"/>
                  <w:lang w:val="en-US"/>
                </w:rPr>
                <w:t>SRI/</w:t>
              </w:r>
            </w:ins>
            <w:r w:rsidRPr="00BF5A79">
              <w:rPr>
                <w:rFonts w:ascii="Times New Roman" w:hAnsi="Times New Roman" w:cs="Times New Roman"/>
                <w:sz w:val="20"/>
                <w:szCs w:val="20"/>
                <w:lang w:val="en-US"/>
              </w:rPr>
              <w:t>TPMI/power control parameters/any other</w:t>
            </w:r>
          </w:p>
          <w:p w14:paraId="7A2A2930" w14:textId="62894D2A" w:rsidR="00994CA6" w:rsidRPr="00BF5A79" w:rsidRDefault="00994CA6"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hAnsi="Times New Roman" w:cs="Times New Roman"/>
                <w:sz w:val="20"/>
                <w:szCs w:val="20"/>
                <w:lang w:val="en-US"/>
              </w:rPr>
              <w:t xml:space="preserve">Mapping between PUSCH repetitions and </w:t>
            </w:r>
            <w:del w:id="38" w:author="Yushu Zhang" w:date="2020-08-19T07:56:00Z">
              <w:r w:rsidRPr="00BF5A79">
                <w:rPr>
                  <w:rFonts w:ascii="Times New Roman" w:hAnsi="Times New Roman" w:cs="Times New Roman"/>
                  <w:color w:val="FF0000"/>
                  <w:sz w:val="20"/>
                  <w:szCs w:val="20"/>
                  <w:lang w:val="en-US"/>
                </w:rPr>
                <w:delText>spatial relation info</w:delText>
              </w:r>
            </w:del>
            <w:ins w:id="39" w:author="Yushu Zhang" w:date="2020-08-19T07:56:00Z">
              <w:r w:rsidRPr="00BF5A79">
                <w:rPr>
                  <w:rFonts w:ascii="Times New Roman" w:hAnsi="Times New Roman" w:cs="Times New Roman"/>
                  <w:color w:val="FF0000"/>
                  <w:sz w:val="20"/>
                  <w:szCs w:val="20"/>
                  <w:lang w:val="en-US"/>
                </w:rPr>
                <w:t>SRI(s)</w:t>
              </w:r>
            </w:ins>
            <w:r w:rsidRPr="00BF5A79">
              <w:rPr>
                <w:rFonts w:ascii="Times New Roman" w:hAnsi="Times New Roman" w:cs="Times New Roman"/>
                <w:color w:val="3B3838" w:themeColor="background2" w:themeShade="40"/>
                <w:sz w:val="20"/>
                <w:szCs w:val="20"/>
                <w:lang w:val="en-US"/>
              </w:rPr>
              <w:t>”</w:t>
            </w:r>
          </w:p>
        </w:tc>
      </w:tr>
      <w:tr w:rsidR="00C61D4A" w:rsidRPr="00BF5A79" w14:paraId="1AC96CB9" w14:textId="77777777">
        <w:tc>
          <w:tcPr>
            <w:tcW w:w="2122" w:type="dxa"/>
          </w:tcPr>
          <w:p w14:paraId="3FF99EAC" w14:textId="22ECBA48" w:rsidR="00C61D4A" w:rsidRPr="00BF5A79" w:rsidRDefault="00C61D4A" w:rsidP="00BF5A79">
            <w:pPr>
              <w:spacing w:before="60" w:after="0"/>
              <w:jc w:val="center"/>
              <w:rPr>
                <w:rFonts w:ascii="Times New Roman" w:hAnsi="Times New Roman" w:cs="Times New Roman"/>
                <w:color w:val="3B3838" w:themeColor="background2" w:themeShade="40"/>
                <w:sz w:val="20"/>
                <w:szCs w:val="20"/>
                <w:lang w:val="en-US"/>
              </w:rPr>
            </w:pPr>
            <w:proofErr w:type="spellStart"/>
            <w:r w:rsidRPr="00BF5A79">
              <w:rPr>
                <w:rFonts w:ascii="Times New Roman" w:hAnsi="Times New Roman" w:cs="Times New Roman"/>
                <w:color w:val="3B3838" w:themeColor="background2" w:themeShade="40"/>
                <w:sz w:val="20"/>
                <w:szCs w:val="20"/>
                <w:lang w:val="en-US"/>
              </w:rPr>
              <w:t>Convida</w:t>
            </w:r>
            <w:proofErr w:type="spellEnd"/>
            <w:r w:rsidRPr="00BF5A79">
              <w:rPr>
                <w:rFonts w:ascii="Times New Roman" w:hAnsi="Times New Roman" w:cs="Times New Roman"/>
                <w:color w:val="3B3838" w:themeColor="background2" w:themeShade="40"/>
                <w:sz w:val="20"/>
                <w:szCs w:val="20"/>
                <w:lang w:val="en-US"/>
              </w:rPr>
              <w:t xml:space="preserve"> Wireless</w:t>
            </w:r>
          </w:p>
        </w:tc>
        <w:tc>
          <w:tcPr>
            <w:tcW w:w="7512" w:type="dxa"/>
          </w:tcPr>
          <w:p w14:paraId="6649081F" w14:textId="78184AD0" w:rsidR="00C61D4A" w:rsidRPr="00BF5A79" w:rsidRDefault="00C61D4A"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Malgun Gothic" w:hAnsi="Times New Roman" w:cs="Times New Roman"/>
                <w:color w:val="3B3838" w:themeColor="background2" w:themeShade="40"/>
                <w:sz w:val="20"/>
                <w:szCs w:val="20"/>
                <w:lang w:val="en-US"/>
              </w:rPr>
              <w:t>Support, with Apple’s and DOCOMO’s revisions.</w:t>
            </w:r>
          </w:p>
        </w:tc>
      </w:tr>
      <w:tr w:rsidR="002411D2" w:rsidRPr="00BF5A79" w14:paraId="062BD8E2" w14:textId="77777777" w:rsidTr="002411D2">
        <w:tc>
          <w:tcPr>
            <w:tcW w:w="2122" w:type="dxa"/>
          </w:tcPr>
          <w:p w14:paraId="60DEC7A3" w14:textId="77777777" w:rsidR="002411D2" w:rsidRPr="00BF5A79" w:rsidRDefault="002411D2" w:rsidP="00BF5A79">
            <w:pPr>
              <w:spacing w:before="60" w:after="0"/>
              <w:jc w:val="center"/>
              <w:rPr>
                <w:rFonts w:ascii="Times New Roman" w:hAnsi="Times New Roman" w:cs="Times New Roman"/>
                <w:color w:val="3B3838" w:themeColor="background2" w:themeShade="40"/>
                <w:sz w:val="20"/>
                <w:szCs w:val="20"/>
                <w:lang w:val="en-US"/>
              </w:rPr>
            </w:pPr>
            <w:proofErr w:type="spellStart"/>
            <w:r w:rsidRPr="00BF5A79">
              <w:rPr>
                <w:rFonts w:ascii="Times New Roman" w:hAnsi="Times New Roman" w:cs="Times New Roman"/>
                <w:color w:val="3B3838" w:themeColor="background2" w:themeShade="40"/>
                <w:sz w:val="20"/>
                <w:szCs w:val="20"/>
                <w:lang w:val="en-US"/>
              </w:rPr>
              <w:t>Futurewei</w:t>
            </w:r>
            <w:proofErr w:type="spellEnd"/>
          </w:p>
        </w:tc>
        <w:tc>
          <w:tcPr>
            <w:tcW w:w="7512" w:type="dxa"/>
          </w:tcPr>
          <w:p w14:paraId="5D9DB4BF" w14:textId="79050C12" w:rsidR="002411D2" w:rsidRPr="00BF5A79" w:rsidRDefault="002411D2"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Malgun Gothic" w:hAnsi="Times New Roman" w:cs="Times New Roman"/>
                <w:color w:val="3B3838" w:themeColor="background2" w:themeShade="40"/>
                <w:sz w:val="20"/>
                <w:szCs w:val="20"/>
                <w:lang w:val="en-US"/>
              </w:rPr>
              <w:t xml:space="preserve">Support LG’s </w:t>
            </w:r>
            <w:r w:rsidR="00BC2FEB" w:rsidRPr="00BF5A79">
              <w:rPr>
                <w:rFonts w:ascii="Times New Roman" w:eastAsia="Malgun Gothic" w:hAnsi="Times New Roman" w:cs="Times New Roman"/>
                <w:color w:val="3B3838" w:themeColor="background2" w:themeShade="40"/>
                <w:sz w:val="20"/>
                <w:szCs w:val="20"/>
                <w:lang w:val="en-US"/>
              </w:rPr>
              <w:t xml:space="preserve">and </w:t>
            </w:r>
            <w:proofErr w:type="spellStart"/>
            <w:r w:rsidR="00BC2FEB" w:rsidRPr="00BF5A79">
              <w:rPr>
                <w:rFonts w:ascii="Times New Roman" w:eastAsia="Malgun Gothic" w:hAnsi="Times New Roman" w:cs="Times New Roman"/>
                <w:color w:val="3B3838" w:themeColor="background2" w:themeShade="40"/>
                <w:sz w:val="20"/>
                <w:szCs w:val="20"/>
                <w:lang w:val="en-US"/>
              </w:rPr>
              <w:t>InterDigital’s</w:t>
            </w:r>
            <w:proofErr w:type="spellEnd"/>
            <w:r w:rsidR="00BC2FEB" w:rsidRPr="00BF5A79">
              <w:rPr>
                <w:rFonts w:ascii="Times New Roman" w:eastAsia="Malgun Gothic" w:hAnsi="Times New Roman" w:cs="Times New Roman"/>
                <w:color w:val="3B3838" w:themeColor="background2" w:themeShade="40"/>
                <w:sz w:val="20"/>
                <w:szCs w:val="20"/>
                <w:lang w:val="en-US"/>
              </w:rPr>
              <w:t xml:space="preserve"> </w:t>
            </w:r>
            <w:r w:rsidRPr="00BF5A79">
              <w:rPr>
                <w:rFonts w:ascii="Times New Roman" w:eastAsia="Malgun Gothic" w:hAnsi="Times New Roman" w:cs="Times New Roman"/>
                <w:color w:val="3B3838" w:themeColor="background2" w:themeShade="40"/>
                <w:sz w:val="20"/>
                <w:szCs w:val="20"/>
                <w:lang w:val="en-US"/>
              </w:rPr>
              <w:t>update</w:t>
            </w:r>
          </w:p>
        </w:tc>
      </w:tr>
      <w:tr w:rsidR="005C5164" w:rsidRPr="00BF5A79" w14:paraId="46EE94A9" w14:textId="77777777" w:rsidTr="002411D2">
        <w:tc>
          <w:tcPr>
            <w:tcW w:w="2122" w:type="dxa"/>
          </w:tcPr>
          <w:p w14:paraId="3763FCCE" w14:textId="1F97245E" w:rsidR="005C5164" w:rsidRPr="00BF5A79" w:rsidRDefault="005C5164" w:rsidP="00BF5A79">
            <w:pPr>
              <w:spacing w:before="60" w:after="0"/>
              <w:jc w:val="center"/>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Intel</w:t>
            </w:r>
          </w:p>
        </w:tc>
        <w:tc>
          <w:tcPr>
            <w:tcW w:w="7512" w:type="dxa"/>
          </w:tcPr>
          <w:p w14:paraId="11E630E6" w14:textId="57DC9563" w:rsidR="005C5164" w:rsidRPr="00BF5A79" w:rsidRDefault="005C5164" w:rsidP="00BF5A79">
            <w:pPr>
              <w:spacing w:before="60" w:after="0"/>
              <w:rPr>
                <w:rFonts w:ascii="Times New Roman" w:eastAsia="Malgun Gothic" w:hAnsi="Times New Roman" w:cs="Times New Roman"/>
                <w:color w:val="3B3838" w:themeColor="background2" w:themeShade="40"/>
                <w:sz w:val="20"/>
                <w:szCs w:val="20"/>
                <w:lang w:val="en-US"/>
              </w:rPr>
            </w:pPr>
            <w:proofErr w:type="gramStart"/>
            <w:r w:rsidRPr="00BF5A79">
              <w:rPr>
                <w:rFonts w:ascii="Times New Roman" w:eastAsia="Malgun Gothic" w:hAnsi="Times New Roman" w:cs="Times New Roman"/>
                <w:color w:val="3B3838" w:themeColor="background2" w:themeShade="40"/>
                <w:sz w:val="20"/>
                <w:szCs w:val="20"/>
                <w:lang w:val="en-US"/>
              </w:rPr>
              <w:t>Generally</w:t>
            </w:r>
            <w:proofErr w:type="gramEnd"/>
            <w:r w:rsidRPr="00BF5A79">
              <w:rPr>
                <w:rFonts w:ascii="Times New Roman" w:eastAsia="Malgun Gothic" w:hAnsi="Times New Roman" w:cs="Times New Roman"/>
                <w:color w:val="3B3838" w:themeColor="background2" w:themeShade="40"/>
                <w:sz w:val="20"/>
                <w:szCs w:val="20"/>
                <w:lang w:val="en-US"/>
              </w:rPr>
              <w:t xml:space="preserve"> we are fine but prefer more general approach – prefer Apple’s approach</w:t>
            </w:r>
          </w:p>
        </w:tc>
      </w:tr>
      <w:tr w:rsidR="0023277D" w:rsidRPr="00BF5A79" w14:paraId="3EDA3C18" w14:textId="77777777" w:rsidTr="00A75C5B">
        <w:tc>
          <w:tcPr>
            <w:tcW w:w="2122" w:type="dxa"/>
          </w:tcPr>
          <w:p w14:paraId="5403A66A" w14:textId="77777777" w:rsidR="0023277D" w:rsidRPr="00BF5A79" w:rsidRDefault="0023277D" w:rsidP="00BF5A79">
            <w:pPr>
              <w:spacing w:before="60" w:after="0"/>
              <w:jc w:val="center"/>
              <w:rPr>
                <w:rFonts w:ascii="Times New Roman" w:eastAsia="DengXian" w:hAnsi="Times New Roman" w:cs="Times New Roman"/>
                <w:color w:val="3B3838" w:themeColor="background2" w:themeShade="40"/>
                <w:sz w:val="20"/>
                <w:szCs w:val="20"/>
                <w:lang w:val="en-US" w:eastAsia="zh-CN"/>
              </w:rPr>
            </w:pPr>
            <w:r w:rsidRPr="00BF5A79">
              <w:rPr>
                <w:rFonts w:ascii="Times New Roman" w:eastAsia="DengXian" w:hAnsi="Times New Roman" w:cs="Times New Roman"/>
                <w:color w:val="3B3838" w:themeColor="background2" w:themeShade="40"/>
                <w:sz w:val="20"/>
                <w:szCs w:val="20"/>
                <w:lang w:val="en-US" w:eastAsia="zh-CN"/>
              </w:rPr>
              <w:lastRenderedPageBreak/>
              <w:t>CATT</w:t>
            </w:r>
          </w:p>
        </w:tc>
        <w:tc>
          <w:tcPr>
            <w:tcW w:w="7512" w:type="dxa"/>
          </w:tcPr>
          <w:p w14:paraId="2B1424F3" w14:textId="2DBA7186" w:rsidR="0023277D" w:rsidRPr="00BF5A79" w:rsidRDefault="0023277D" w:rsidP="00BF5A79">
            <w:pPr>
              <w:spacing w:before="60" w:after="0"/>
              <w:rPr>
                <w:rFonts w:ascii="Times New Roman" w:eastAsia="DengXian" w:hAnsi="Times New Roman" w:cs="Times New Roman"/>
                <w:color w:val="3B3838" w:themeColor="background2" w:themeShade="40"/>
                <w:sz w:val="20"/>
                <w:szCs w:val="20"/>
                <w:lang w:val="en-US" w:eastAsia="zh-CN"/>
              </w:rPr>
            </w:pPr>
            <w:r w:rsidRPr="00BF5A79">
              <w:rPr>
                <w:rFonts w:ascii="Times New Roman" w:hAnsi="Times New Roman" w:cs="Times New Roman"/>
                <w:color w:val="3B3838" w:themeColor="background2" w:themeShade="40"/>
                <w:sz w:val="20"/>
                <w:szCs w:val="20"/>
                <w:lang w:val="en-US"/>
              </w:rPr>
              <w:t xml:space="preserve">Support </w:t>
            </w:r>
            <w:r w:rsidRPr="00BF5A79">
              <w:rPr>
                <w:rFonts w:ascii="Times New Roman" w:eastAsia="DengXian" w:hAnsi="Times New Roman" w:cs="Times New Roman"/>
                <w:color w:val="3B3838" w:themeColor="background2" w:themeShade="40"/>
                <w:sz w:val="20"/>
                <w:szCs w:val="20"/>
                <w:lang w:val="en-US" w:eastAsia="zh-CN"/>
              </w:rPr>
              <w:t>Apple’s</w:t>
            </w:r>
            <w:r w:rsidRPr="00BF5A79">
              <w:rPr>
                <w:rFonts w:ascii="Times New Roman" w:hAnsi="Times New Roman" w:cs="Times New Roman"/>
                <w:color w:val="3B3838" w:themeColor="background2" w:themeShade="40"/>
                <w:sz w:val="20"/>
                <w:szCs w:val="20"/>
                <w:lang w:val="en-US"/>
              </w:rPr>
              <w:t xml:space="preserve"> </w:t>
            </w:r>
            <w:r w:rsidRPr="00BF5A79">
              <w:rPr>
                <w:rFonts w:ascii="Times New Roman" w:eastAsia="DengXian" w:hAnsi="Times New Roman" w:cs="Times New Roman"/>
                <w:color w:val="3B3838" w:themeColor="background2" w:themeShade="40"/>
                <w:sz w:val="20"/>
                <w:szCs w:val="20"/>
                <w:lang w:val="en-US" w:eastAsia="zh-CN"/>
              </w:rPr>
              <w:t xml:space="preserve">revision. </w:t>
            </w:r>
          </w:p>
        </w:tc>
      </w:tr>
      <w:tr w:rsidR="000777E2" w:rsidRPr="00BF5A79" w14:paraId="3300015B" w14:textId="77777777" w:rsidTr="00A75C5B">
        <w:tc>
          <w:tcPr>
            <w:tcW w:w="2122" w:type="dxa"/>
          </w:tcPr>
          <w:p w14:paraId="04309AC0" w14:textId="0141E161" w:rsidR="000777E2" w:rsidRPr="00BF5A79" w:rsidRDefault="000777E2" w:rsidP="00BF5A79">
            <w:pPr>
              <w:spacing w:before="60" w:after="0"/>
              <w:jc w:val="center"/>
              <w:rPr>
                <w:rFonts w:ascii="Times New Roman" w:eastAsia="DengXian" w:hAnsi="Times New Roman" w:cs="Times New Roman"/>
                <w:color w:val="3B3838" w:themeColor="background2" w:themeShade="40"/>
                <w:sz w:val="20"/>
                <w:szCs w:val="20"/>
                <w:lang w:val="en-US"/>
              </w:rPr>
            </w:pPr>
            <w:r w:rsidRPr="00BF5A79">
              <w:rPr>
                <w:rFonts w:ascii="Times New Roman" w:eastAsia="DengXian" w:hAnsi="Times New Roman" w:cs="Times New Roman"/>
                <w:color w:val="3B3838" w:themeColor="background2" w:themeShade="40"/>
                <w:sz w:val="20"/>
                <w:szCs w:val="20"/>
                <w:lang w:val="en-US" w:eastAsia="zh-CN"/>
              </w:rPr>
              <w:t>Xiaomi</w:t>
            </w:r>
          </w:p>
        </w:tc>
        <w:tc>
          <w:tcPr>
            <w:tcW w:w="7512" w:type="dxa"/>
          </w:tcPr>
          <w:p w14:paraId="57AD6B73" w14:textId="576FFCEF" w:rsidR="000777E2" w:rsidRPr="00BF5A79" w:rsidRDefault="000777E2"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 in principle.</w:t>
            </w:r>
          </w:p>
        </w:tc>
      </w:tr>
      <w:tr w:rsidR="009E218E" w:rsidRPr="00BF5A79" w14:paraId="1946B32D" w14:textId="77777777" w:rsidTr="00A75C5B">
        <w:tc>
          <w:tcPr>
            <w:tcW w:w="2122" w:type="dxa"/>
          </w:tcPr>
          <w:p w14:paraId="594070B4" w14:textId="5F602884" w:rsidR="009E218E" w:rsidRPr="00BF5A79" w:rsidRDefault="009E218E" w:rsidP="00BF5A79">
            <w:pPr>
              <w:spacing w:before="60" w:after="0"/>
              <w:jc w:val="center"/>
              <w:rPr>
                <w:rFonts w:ascii="Times New Roman" w:eastAsia="DengXian" w:hAnsi="Times New Roman" w:cs="Times New Roman"/>
                <w:color w:val="3B3838" w:themeColor="background2" w:themeShade="40"/>
                <w:sz w:val="20"/>
                <w:szCs w:val="20"/>
                <w:lang w:val="en-US"/>
              </w:rPr>
            </w:pPr>
            <w:r w:rsidRPr="00BF5A79">
              <w:rPr>
                <w:rFonts w:ascii="Times New Roman" w:eastAsia="DengXian" w:hAnsi="Times New Roman" w:cs="Times New Roman"/>
                <w:color w:val="3B3838" w:themeColor="background2" w:themeShade="40"/>
                <w:sz w:val="20"/>
                <w:szCs w:val="20"/>
                <w:lang w:val="en-US"/>
              </w:rPr>
              <w:t>Fujitsu</w:t>
            </w:r>
          </w:p>
        </w:tc>
        <w:tc>
          <w:tcPr>
            <w:tcW w:w="7512" w:type="dxa"/>
          </w:tcPr>
          <w:p w14:paraId="18308ABA" w14:textId="227307B8" w:rsidR="009E218E" w:rsidRPr="00BF5A79" w:rsidRDefault="009E218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 the proposal.</w:t>
            </w:r>
          </w:p>
        </w:tc>
      </w:tr>
      <w:tr w:rsidR="00BF5A79" w:rsidRPr="00BF5A79" w14:paraId="01E5EA6E" w14:textId="77777777" w:rsidTr="00A75C5B">
        <w:tc>
          <w:tcPr>
            <w:tcW w:w="2122" w:type="dxa"/>
          </w:tcPr>
          <w:p w14:paraId="31527323" w14:textId="3839164E" w:rsidR="00BF5A79" w:rsidRPr="00BF5A79" w:rsidRDefault="00BF5A79" w:rsidP="00BF5A79">
            <w:pPr>
              <w:spacing w:before="60" w:after="0"/>
              <w:jc w:val="center"/>
              <w:rPr>
                <w:rFonts w:ascii="Times New Roman" w:eastAsia="DengXian" w:hAnsi="Times New Roman" w:cs="Times New Roman"/>
                <w:color w:val="3B3838" w:themeColor="background2" w:themeShade="40"/>
                <w:sz w:val="20"/>
                <w:szCs w:val="20"/>
                <w:lang w:val="en-US"/>
              </w:rPr>
            </w:pPr>
            <w:r w:rsidRPr="00BF5A79">
              <w:rPr>
                <w:rFonts w:ascii="Times New Roman" w:eastAsia="DengXian" w:hAnsi="Times New Roman" w:cs="Times New Roman"/>
                <w:color w:val="3B3838" w:themeColor="background2" w:themeShade="40"/>
                <w:sz w:val="20"/>
                <w:szCs w:val="20"/>
                <w:lang w:val="en-US"/>
              </w:rPr>
              <w:t>Nokia/NSB</w:t>
            </w:r>
          </w:p>
        </w:tc>
        <w:tc>
          <w:tcPr>
            <w:tcW w:w="7512" w:type="dxa"/>
          </w:tcPr>
          <w:p w14:paraId="4317C4CE" w14:textId="19E085D9" w:rsidR="00BF5A79" w:rsidRPr="00BF5A79" w:rsidRDefault="00BF5A79"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 xml:space="preserve">Support the proposal </w:t>
            </w:r>
          </w:p>
        </w:tc>
      </w:tr>
      <w:tr w:rsidR="00685BA0" w:rsidRPr="00BF5A79" w14:paraId="0EF91CD1" w14:textId="77777777" w:rsidTr="00A75C5B">
        <w:tc>
          <w:tcPr>
            <w:tcW w:w="2122" w:type="dxa"/>
          </w:tcPr>
          <w:p w14:paraId="16A03376" w14:textId="6E372795" w:rsidR="00685BA0" w:rsidRPr="00BF5A79" w:rsidRDefault="00685BA0" w:rsidP="00BF5A79">
            <w:pPr>
              <w:spacing w:before="60" w:after="0"/>
              <w:jc w:val="center"/>
              <w:rPr>
                <w:rFonts w:ascii="Times New Roman" w:eastAsia="DengXian" w:hAnsi="Times New Roman" w:cs="Times New Roman"/>
                <w:color w:val="3B3838" w:themeColor="background2" w:themeShade="40"/>
                <w:sz w:val="20"/>
                <w:szCs w:val="20"/>
                <w:lang w:val="en-US"/>
              </w:rPr>
            </w:pPr>
            <w:r>
              <w:rPr>
                <w:rFonts w:ascii="Times New Roman" w:eastAsia="DengXian" w:hAnsi="Times New Roman" w:cs="Times New Roman"/>
                <w:color w:val="3B3838" w:themeColor="background2" w:themeShade="40"/>
                <w:sz w:val="20"/>
                <w:szCs w:val="20"/>
                <w:lang w:val="en-US"/>
              </w:rPr>
              <w:t>APT</w:t>
            </w:r>
          </w:p>
        </w:tc>
        <w:tc>
          <w:tcPr>
            <w:tcW w:w="7512" w:type="dxa"/>
          </w:tcPr>
          <w:p w14:paraId="1AE2EF0A" w14:textId="0B0B8B22" w:rsidR="00685BA0" w:rsidRPr="00BF5A79" w:rsidRDefault="00685BA0" w:rsidP="00BF5A79">
            <w:pPr>
              <w:spacing w:before="60" w:after="0"/>
              <w:rPr>
                <w:rFonts w:ascii="Times New Roman" w:hAnsi="Times New Roman" w:cs="Times New Roman"/>
                <w:color w:val="3B3838" w:themeColor="background2" w:themeShade="40"/>
                <w:sz w:val="20"/>
                <w:szCs w:val="20"/>
                <w:lang w:val="en-US"/>
              </w:rPr>
            </w:pPr>
            <w:r w:rsidRPr="00685BA0">
              <w:rPr>
                <w:rFonts w:ascii="Times New Roman" w:hAnsi="Times New Roman" w:cs="Times New Roman"/>
                <w:color w:val="3B3838" w:themeColor="background2" w:themeShade="40"/>
                <w:sz w:val="20"/>
                <w:szCs w:val="20"/>
                <w:lang w:val="en-US"/>
              </w:rPr>
              <w:t>We support this proposal. Apple’s modification also makes sense to us.</w:t>
            </w:r>
          </w:p>
        </w:tc>
      </w:tr>
    </w:tbl>
    <w:p w14:paraId="173AFDB6" w14:textId="2FA8A888" w:rsidR="00CC2E16" w:rsidRDefault="00CC2E16">
      <w:pPr>
        <w:overflowPunct w:val="0"/>
        <w:rPr>
          <w:lang w:val="en-US"/>
        </w:rPr>
      </w:pPr>
    </w:p>
    <w:p w14:paraId="26EEA94A" w14:textId="571EDFDE" w:rsidR="00BF5A79" w:rsidRDefault="00BF5A79" w:rsidP="00BF5A79">
      <w:pPr>
        <w:pStyle w:val="Heading4"/>
        <w:numPr>
          <w:ilvl w:val="0"/>
          <w:numId w:val="0"/>
        </w:numPr>
        <w:ind w:left="864" w:hanging="864"/>
        <w:rPr>
          <w:lang w:val="en-US"/>
        </w:rPr>
      </w:pPr>
      <w:r>
        <w:rPr>
          <w:lang w:val="en-US"/>
        </w:rPr>
        <w:t xml:space="preserve">Proposal 8: </w:t>
      </w:r>
      <w:r w:rsidRPr="00B65039">
        <w:rPr>
          <w:lang w:val="en-US"/>
        </w:rPr>
        <w:t xml:space="preserve">FL </w:t>
      </w:r>
      <w:r>
        <w:rPr>
          <w:lang w:val="en-US"/>
        </w:rPr>
        <w:t>comments/proposal:</w:t>
      </w:r>
      <w:r w:rsidRPr="00B65039">
        <w:rPr>
          <w:lang w:val="en-US"/>
        </w:rPr>
        <w:t xml:space="preserve"> </w:t>
      </w:r>
    </w:p>
    <w:p w14:paraId="08B633AE" w14:textId="5631DC2B" w:rsidR="00EB594F" w:rsidRPr="00EB594F" w:rsidRDefault="00EB594F" w:rsidP="00EB594F">
      <w:pPr>
        <w:overflowPunct w:val="0"/>
        <w:jc w:val="both"/>
        <w:rPr>
          <w:rFonts w:ascii="Times New Roman" w:hAnsi="Times New Roman" w:cs="Times New Roman"/>
          <w:sz w:val="20"/>
          <w:szCs w:val="20"/>
          <w:lang w:val="en-US"/>
        </w:rPr>
      </w:pPr>
      <w:r w:rsidRPr="00EB594F">
        <w:rPr>
          <w:rFonts w:ascii="Times New Roman" w:hAnsi="Times New Roman" w:cs="Times New Roman"/>
          <w:sz w:val="20"/>
          <w:szCs w:val="20"/>
          <w:lang w:val="en-US"/>
        </w:rPr>
        <w:t>Many companies support the direction of the proposal, but several companies have specific updates to the proposal. However, it seems that several companies prefer Apple’s edit</w:t>
      </w:r>
      <w:r>
        <w:rPr>
          <w:rFonts w:ascii="Times New Roman" w:hAnsi="Times New Roman" w:cs="Times New Roman"/>
          <w:sz w:val="20"/>
          <w:szCs w:val="20"/>
          <w:lang w:val="en-US"/>
        </w:rPr>
        <w:t>s</w:t>
      </w:r>
      <w:r w:rsidRPr="00EB594F">
        <w:rPr>
          <w:rFonts w:ascii="Times New Roman" w:hAnsi="Times New Roman" w:cs="Times New Roman"/>
          <w:sz w:val="20"/>
          <w:szCs w:val="20"/>
          <w:lang w:val="en-US"/>
        </w:rPr>
        <w:t xml:space="preserve">. </w:t>
      </w:r>
      <w:proofErr w:type="gramStart"/>
      <w:r w:rsidRPr="00EB594F">
        <w:rPr>
          <w:rFonts w:ascii="Times New Roman" w:hAnsi="Times New Roman" w:cs="Times New Roman"/>
          <w:sz w:val="20"/>
          <w:szCs w:val="20"/>
          <w:lang w:val="en-US"/>
        </w:rPr>
        <w:t>Therefore</w:t>
      </w:r>
      <w:proofErr w:type="gramEnd"/>
      <w:r w:rsidRPr="00EB594F">
        <w:rPr>
          <w:rFonts w:ascii="Times New Roman" w:hAnsi="Times New Roman" w:cs="Times New Roman"/>
          <w:sz w:val="20"/>
          <w:szCs w:val="20"/>
          <w:lang w:val="en-US"/>
        </w:rPr>
        <w:t xml:space="preserve"> the proposal is updated based on the suggestions made by Apple. </w:t>
      </w:r>
    </w:p>
    <w:p w14:paraId="745627BE" w14:textId="59AF5B56" w:rsidR="00BF5A79" w:rsidRPr="00EB594F" w:rsidRDefault="00EB594F" w:rsidP="00EB594F">
      <w:pPr>
        <w:overflowPunct w:val="0"/>
        <w:jc w:val="both"/>
        <w:rPr>
          <w:rFonts w:ascii="Times New Roman" w:hAnsi="Times New Roman" w:cs="Times New Roman"/>
          <w:sz w:val="20"/>
          <w:szCs w:val="20"/>
          <w:lang w:val="en-US"/>
        </w:rPr>
      </w:pPr>
      <w:r w:rsidRPr="00EB594F">
        <w:rPr>
          <w:rFonts w:ascii="Times New Roman" w:hAnsi="Times New Roman" w:cs="Times New Roman"/>
          <w:sz w:val="20"/>
          <w:szCs w:val="20"/>
          <w:lang w:val="en-US"/>
        </w:rPr>
        <w:t xml:space="preserve">LG and Interdigital have a similar edit to generalize the proposal to both single DCI and multi-DCI, but there seems no fundamental issue with the proposal </w:t>
      </w:r>
      <w:r>
        <w:rPr>
          <w:rFonts w:ascii="Times New Roman" w:hAnsi="Times New Roman" w:cs="Times New Roman"/>
          <w:sz w:val="20"/>
          <w:szCs w:val="20"/>
          <w:lang w:val="en-US"/>
        </w:rPr>
        <w:t xml:space="preserve">as </w:t>
      </w:r>
      <w:r w:rsidRPr="00EB594F">
        <w:rPr>
          <w:rFonts w:ascii="Times New Roman" w:hAnsi="Times New Roman" w:cs="Times New Roman"/>
          <w:sz w:val="20"/>
          <w:szCs w:val="20"/>
          <w:lang w:val="en-US"/>
        </w:rPr>
        <w:t>stated</w:t>
      </w:r>
      <w:r>
        <w:rPr>
          <w:rFonts w:ascii="Times New Roman" w:hAnsi="Times New Roman" w:cs="Times New Roman"/>
          <w:sz w:val="20"/>
          <w:szCs w:val="20"/>
          <w:lang w:val="en-US"/>
        </w:rPr>
        <w:t xml:space="preserve"> (m-DCI PUSCH may require other attentions as well, not enough details to agree on anything on those)</w:t>
      </w:r>
      <w:r w:rsidRPr="00EB594F">
        <w:rPr>
          <w:rFonts w:ascii="Times New Roman" w:hAnsi="Times New Roman" w:cs="Times New Roman"/>
          <w:sz w:val="20"/>
          <w:szCs w:val="20"/>
          <w:lang w:val="en-US"/>
        </w:rPr>
        <w:t xml:space="preserve">. Suggestion to include TA related aspects are mentioned in the updated proposal. </w:t>
      </w:r>
    </w:p>
    <w:p w14:paraId="00A0AA42" w14:textId="3BAED6D9" w:rsidR="00EB594F" w:rsidRPr="00EB594F" w:rsidRDefault="007E6ED1" w:rsidP="00EB594F">
      <w:pPr>
        <w:jc w:val="both"/>
        <w:rPr>
          <w:rFonts w:ascii="Times New Roman" w:hAnsi="Times New Roman" w:cs="Times New Roman"/>
          <w:lang w:val="en-US"/>
        </w:rPr>
      </w:pPr>
      <w:r w:rsidRPr="007E6ED1">
        <w:rPr>
          <w:rFonts w:ascii="Times New Roman" w:hAnsi="Times New Roman" w:cs="Times New Roman"/>
          <w:b/>
          <w:bCs/>
          <w:highlight w:val="yellow"/>
          <w:lang w:val="en-US"/>
        </w:rPr>
        <w:t xml:space="preserve">Proposed offline agreement </w:t>
      </w:r>
      <w:r w:rsidR="00EB594F" w:rsidRPr="007E6ED1">
        <w:rPr>
          <w:rFonts w:ascii="Times New Roman" w:hAnsi="Times New Roman" w:cs="Times New Roman"/>
          <w:b/>
          <w:bCs/>
          <w:highlight w:val="yellow"/>
          <w:lang w:val="en-US"/>
        </w:rPr>
        <w:t>8</w:t>
      </w:r>
      <w:r w:rsidR="00EB594F" w:rsidRPr="00EB594F">
        <w:rPr>
          <w:rFonts w:ascii="Times New Roman" w:hAnsi="Times New Roman" w:cs="Times New Roman"/>
          <w:lang w:val="en-US"/>
        </w:rPr>
        <w:t xml:space="preserve">: To support single DCI based M-TRP PUSCH repetition scheme(s), </w:t>
      </w:r>
      <w:r w:rsidR="00EB594F" w:rsidRPr="00EB594F">
        <w:rPr>
          <w:rFonts w:ascii="Times New Roman" w:hAnsi="Times New Roman" w:cs="Times New Roman"/>
          <w:strike/>
          <w:color w:val="FF0000"/>
          <w:lang w:val="en-US"/>
        </w:rPr>
        <w:t>at least</w:t>
      </w:r>
      <w:r w:rsidR="00EB594F" w:rsidRPr="00EB594F">
        <w:rPr>
          <w:rFonts w:ascii="Times New Roman" w:hAnsi="Times New Roman" w:cs="Times New Roman"/>
          <w:color w:val="FF0000"/>
          <w:lang w:val="en-US"/>
        </w:rPr>
        <w:t xml:space="preserve"> up to </w:t>
      </w:r>
      <w:r w:rsidR="00EB594F" w:rsidRPr="00EB594F">
        <w:rPr>
          <w:rFonts w:ascii="Times New Roman" w:hAnsi="Times New Roman" w:cs="Times New Roman"/>
          <w:lang w:val="en-US"/>
        </w:rPr>
        <w:t xml:space="preserve">two </w:t>
      </w:r>
      <w:r w:rsidR="00EB594F" w:rsidRPr="00EB594F">
        <w:rPr>
          <w:rFonts w:ascii="Times New Roman" w:hAnsi="Times New Roman" w:cs="Times New Roman"/>
          <w:strike/>
          <w:color w:val="FF0000"/>
          <w:lang w:val="en-US"/>
        </w:rPr>
        <w:t>spatial relation information</w:t>
      </w:r>
      <w:r w:rsidR="00EB594F" w:rsidRPr="00EB594F">
        <w:rPr>
          <w:rFonts w:ascii="Times New Roman" w:hAnsi="Times New Roman" w:cs="Times New Roman"/>
          <w:color w:val="FF0000"/>
          <w:lang w:val="en-US"/>
        </w:rPr>
        <w:t xml:space="preserve"> beams are </w:t>
      </w:r>
      <w:r w:rsidR="00EB594F" w:rsidRPr="00EB594F">
        <w:rPr>
          <w:rFonts w:ascii="Times New Roman" w:hAnsi="Times New Roman" w:cs="Times New Roman"/>
          <w:strike/>
          <w:color w:val="FF0000"/>
          <w:lang w:val="en-US"/>
        </w:rPr>
        <w:t>is</w:t>
      </w:r>
      <w:r w:rsidR="00EB594F" w:rsidRPr="00EB594F">
        <w:rPr>
          <w:rFonts w:ascii="Times New Roman" w:hAnsi="Times New Roman" w:cs="Times New Roman"/>
          <w:color w:val="FF0000"/>
          <w:lang w:val="en-US"/>
        </w:rPr>
        <w:t xml:space="preserve"> </w:t>
      </w:r>
      <w:r w:rsidR="00EB594F" w:rsidRPr="00EB594F">
        <w:rPr>
          <w:rFonts w:ascii="Times New Roman" w:hAnsi="Times New Roman" w:cs="Times New Roman"/>
          <w:lang w:val="en-US"/>
        </w:rPr>
        <w:t xml:space="preserve">supported. RAN1 shall further study the details considering, </w:t>
      </w:r>
    </w:p>
    <w:p w14:paraId="2EB04A51" w14:textId="77777777" w:rsidR="00EB594F" w:rsidRPr="00EB594F" w:rsidRDefault="00EB594F" w:rsidP="00EB594F">
      <w:pPr>
        <w:pStyle w:val="ListParagraph"/>
        <w:numPr>
          <w:ilvl w:val="0"/>
          <w:numId w:val="7"/>
        </w:numPr>
        <w:jc w:val="both"/>
        <w:rPr>
          <w:rFonts w:ascii="Times New Roman" w:hAnsi="Times New Roman" w:cs="Times New Roman"/>
          <w:lang w:val="en-US"/>
        </w:rPr>
      </w:pPr>
      <w:r w:rsidRPr="00EB594F">
        <w:rPr>
          <w:rFonts w:ascii="Times New Roman" w:hAnsi="Times New Roman" w:cs="Times New Roman"/>
          <w:lang w:val="en-US"/>
        </w:rPr>
        <w:t xml:space="preserve">Codebook based and non-codebook based PUSCH </w:t>
      </w:r>
    </w:p>
    <w:p w14:paraId="3C1FE2F0" w14:textId="006928F4" w:rsidR="00EB594F" w:rsidRPr="00EB594F" w:rsidRDefault="00EB594F" w:rsidP="00EB594F">
      <w:pPr>
        <w:pStyle w:val="ListParagraph"/>
        <w:numPr>
          <w:ilvl w:val="0"/>
          <w:numId w:val="7"/>
        </w:numPr>
        <w:jc w:val="both"/>
        <w:rPr>
          <w:rFonts w:ascii="Times New Roman" w:hAnsi="Times New Roman" w:cs="Times New Roman"/>
          <w:lang w:val="en-US"/>
        </w:rPr>
      </w:pPr>
      <w:r w:rsidRPr="00EB594F">
        <w:rPr>
          <w:rFonts w:ascii="Times New Roman" w:hAnsi="Times New Roman" w:cs="Times New Roman"/>
          <w:lang w:val="en-US"/>
        </w:rPr>
        <w:t xml:space="preserve">Enhancements on </w:t>
      </w:r>
      <w:r w:rsidRPr="00EB594F">
        <w:rPr>
          <w:rFonts w:ascii="Times New Roman" w:hAnsi="Times New Roman" w:cs="Times New Roman"/>
          <w:color w:val="FF0000"/>
          <w:lang w:val="en-US"/>
        </w:rPr>
        <w:t>SRI/</w:t>
      </w:r>
      <w:r w:rsidRPr="00EB594F">
        <w:rPr>
          <w:rFonts w:ascii="Times New Roman" w:hAnsi="Times New Roman" w:cs="Times New Roman"/>
          <w:lang w:val="en-US"/>
        </w:rPr>
        <w:t>TPMI/power control parameters/</w:t>
      </w:r>
      <w:r w:rsidRPr="00EB594F">
        <w:rPr>
          <w:rFonts w:ascii="Times New Roman" w:hAnsi="Times New Roman" w:cs="Times New Roman"/>
          <w:color w:val="FF0000"/>
          <w:lang w:val="en-US"/>
        </w:rPr>
        <w:t>TA/</w:t>
      </w:r>
      <w:r w:rsidRPr="00EB594F">
        <w:rPr>
          <w:rFonts w:ascii="Times New Roman" w:hAnsi="Times New Roman" w:cs="Times New Roman"/>
          <w:lang w:val="en-US"/>
        </w:rPr>
        <w:t>any other</w:t>
      </w:r>
    </w:p>
    <w:p w14:paraId="2E51EA8A" w14:textId="0704CFEC" w:rsidR="00EB594F" w:rsidRPr="00EB594F" w:rsidRDefault="00EB594F" w:rsidP="00EB594F">
      <w:pPr>
        <w:pStyle w:val="ListParagraph"/>
        <w:numPr>
          <w:ilvl w:val="0"/>
          <w:numId w:val="7"/>
        </w:numPr>
        <w:jc w:val="both"/>
        <w:rPr>
          <w:rFonts w:ascii="Times New Roman" w:hAnsi="Times New Roman" w:cs="Times New Roman"/>
          <w:lang w:val="en-US"/>
        </w:rPr>
      </w:pPr>
      <w:r w:rsidRPr="00EB594F">
        <w:rPr>
          <w:rFonts w:ascii="Times New Roman" w:hAnsi="Times New Roman" w:cs="Times New Roman"/>
          <w:lang w:val="en-US"/>
        </w:rPr>
        <w:t xml:space="preserve">Mapping between PUSCH repetitions and </w:t>
      </w:r>
      <w:r w:rsidRPr="00EB594F">
        <w:rPr>
          <w:rFonts w:ascii="Times New Roman" w:hAnsi="Times New Roman" w:cs="Times New Roman"/>
          <w:strike/>
          <w:color w:val="FF0000"/>
          <w:lang w:val="en-US"/>
        </w:rPr>
        <w:t xml:space="preserve">spatial relation </w:t>
      </w:r>
      <w:proofErr w:type="spellStart"/>
      <w:r w:rsidRPr="00EB594F">
        <w:rPr>
          <w:rFonts w:ascii="Times New Roman" w:hAnsi="Times New Roman" w:cs="Times New Roman"/>
          <w:strike/>
          <w:color w:val="FF0000"/>
          <w:lang w:val="en-US"/>
        </w:rPr>
        <w:t>info</w:t>
      </w:r>
      <w:r w:rsidRPr="00EB594F">
        <w:rPr>
          <w:rFonts w:ascii="Times New Roman" w:hAnsi="Times New Roman" w:cs="Times New Roman"/>
          <w:color w:val="FF0000"/>
          <w:lang w:val="en-US"/>
        </w:rPr>
        <w:t>SRI</w:t>
      </w:r>
      <w:proofErr w:type="spellEnd"/>
      <w:r w:rsidRPr="00EB594F">
        <w:rPr>
          <w:rFonts w:ascii="Times New Roman" w:hAnsi="Times New Roman" w:cs="Times New Roman"/>
          <w:color w:val="FF0000"/>
          <w:lang w:val="en-US"/>
        </w:rPr>
        <w:t>(s)</w:t>
      </w:r>
    </w:p>
    <w:p w14:paraId="413B67A8" w14:textId="77777777" w:rsidR="00EB594F" w:rsidRDefault="00EB594F" w:rsidP="00EB594F">
      <w:pPr>
        <w:pStyle w:val="ListParagraph"/>
        <w:spacing w:before="60" w:after="0"/>
        <w:rPr>
          <w:rFonts w:ascii="Times New Roman" w:hAnsi="Times New Roman" w:cs="Times New Roman"/>
          <w:color w:val="3B3838" w:themeColor="background2" w:themeShade="40"/>
          <w:sz w:val="20"/>
          <w:szCs w:val="20"/>
          <w:lang w:val="en-US"/>
        </w:rPr>
      </w:pPr>
    </w:p>
    <w:p w14:paraId="5CFA1583" w14:textId="1D28CC89" w:rsidR="00EB594F" w:rsidRPr="00EB594F" w:rsidRDefault="00EB594F" w:rsidP="00EB594F">
      <w:pPr>
        <w:pStyle w:val="ListParagraph"/>
        <w:spacing w:before="60" w:after="0"/>
        <w:ind w:left="0"/>
        <w:rPr>
          <w:rFonts w:ascii="Times New Roman" w:hAnsi="Times New Roman" w:cs="Times New Roman"/>
          <w:color w:val="3B3838" w:themeColor="background2" w:themeShade="40"/>
          <w:sz w:val="20"/>
          <w:szCs w:val="20"/>
          <w:lang w:val="en-US"/>
        </w:rPr>
      </w:pPr>
      <w:r w:rsidRPr="00EB594F">
        <w:rPr>
          <w:rFonts w:ascii="Times New Roman" w:hAnsi="Times New Roman" w:cs="Times New Roman"/>
          <w:color w:val="3B3838" w:themeColor="background2" w:themeShade="40"/>
          <w:sz w:val="20"/>
          <w:szCs w:val="20"/>
          <w:lang w:val="en-US"/>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EB594F" w:rsidRPr="00980711" w14:paraId="140AD9EA" w14:textId="77777777" w:rsidTr="00A87537">
        <w:tc>
          <w:tcPr>
            <w:tcW w:w="2122" w:type="dxa"/>
          </w:tcPr>
          <w:p w14:paraId="011817DD" w14:textId="77777777" w:rsidR="00EB594F" w:rsidRPr="00980711" w:rsidRDefault="00EB594F" w:rsidP="00A87537">
            <w:pPr>
              <w:spacing w:before="60" w:after="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Company</w:t>
            </w:r>
          </w:p>
        </w:tc>
        <w:tc>
          <w:tcPr>
            <w:tcW w:w="7512" w:type="dxa"/>
          </w:tcPr>
          <w:p w14:paraId="14582186" w14:textId="77777777" w:rsidR="00EB594F" w:rsidRPr="00980711" w:rsidRDefault="00EB594F" w:rsidP="00A87537">
            <w:pPr>
              <w:spacing w:before="60" w:after="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Comments</w:t>
            </w:r>
          </w:p>
        </w:tc>
      </w:tr>
      <w:tr w:rsidR="00EB594F" w:rsidRPr="00980711" w14:paraId="352D9BCE" w14:textId="77777777" w:rsidTr="00A87537">
        <w:tc>
          <w:tcPr>
            <w:tcW w:w="2122" w:type="dxa"/>
          </w:tcPr>
          <w:p w14:paraId="7F56A8E1" w14:textId="77777777" w:rsidR="00EB594F" w:rsidRPr="00980711" w:rsidRDefault="00EB594F" w:rsidP="00A87537">
            <w:pPr>
              <w:spacing w:before="60" w:after="0"/>
              <w:jc w:val="center"/>
              <w:rPr>
                <w:rFonts w:ascii="Times New Roman" w:hAnsi="Times New Roman" w:cs="Times New Roman"/>
                <w:color w:val="3B3838" w:themeColor="background2" w:themeShade="40"/>
                <w:sz w:val="20"/>
                <w:szCs w:val="20"/>
                <w:lang w:val="en-US"/>
              </w:rPr>
            </w:pPr>
          </w:p>
        </w:tc>
        <w:tc>
          <w:tcPr>
            <w:tcW w:w="7512" w:type="dxa"/>
          </w:tcPr>
          <w:p w14:paraId="3A99B125" w14:textId="77777777" w:rsidR="00EB594F" w:rsidRPr="00980711" w:rsidRDefault="00EB594F" w:rsidP="00A87537">
            <w:pPr>
              <w:spacing w:before="60" w:after="0"/>
              <w:rPr>
                <w:rFonts w:ascii="Times New Roman" w:hAnsi="Times New Roman" w:cs="Times New Roman"/>
                <w:color w:val="3B3838" w:themeColor="background2" w:themeShade="40"/>
                <w:sz w:val="20"/>
                <w:szCs w:val="20"/>
                <w:lang w:val="en-US"/>
              </w:rPr>
            </w:pPr>
          </w:p>
        </w:tc>
      </w:tr>
      <w:tr w:rsidR="00EB594F" w:rsidRPr="00980711" w14:paraId="0743FA2E" w14:textId="77777777" w:rsidTr="00A87537">
        <w:tc>
          <w:tcPr>
            <w:tcW w:w="2122" w:type="dxa"/>
          </w:tcPr>
          <w:p w14:paraId="31BEECA1" w14:textId="77777777" w:rsidR="00EB594F" w:rsidRPr="00980711" w:rsidRDefault="00EB594F" w:rsidP="00A87537">
            <w:pPr>
              <w:spacing w:before="60" w:after="0"/>
              <w:jc w:val="center"/>
              <w:rPr>
                <w:rFonts w:ascii="Times New Roman" w:hAnsi="Times New Roman" w:cs="Times New Roman"/>
                <w:color w:val="3B3838" w:themeColor="background2" w:themeShade="40"/>
                <w:sz w:val="20"/>
                <w:szCs w:val="20"/>
                <w:lang w:val="en-US"/>
              </w:rPr>
            </w:pPr>
          </w:p>
        </w:tc>
        <w:tc>
          <w:tcPr>
            <w:tcW w:w="7512" w:type="dxa"/>
          </w:tcPr>
          <w:p w14:paraId="04889836" w14:textId="77777777" w:rsidR="00EB594F" w:rsidRPr="00980711" w:rsidRDefault="00EB594F" w:rsidP="00A87537">
            <w:pPr>
              <w:spacing w:before="60" w:after="0"/>
              <w:rPr>
                <w:rFonts w:ascii="Times New Roman" w:hAnsi="Times New Roman" w:cs="Times New Roman"/>
                <w:color w:val="3B3838" w:themeColor="background2" w:themeShade="40"/>
                <w:sz w:val="20"/>
                <w:szCs w:val="20"/>
                <w:lang w:val="en-US"/>
              </w:rPr>
            </w:pPr>
          </w:p>
        </w:tc>
      </w:tr>
      <w:tr w:rsidR="00EB594F" w:rsidRPr="00980711" w14:paraId="413AC2F1" w14:textId="77777777" w:rsidTr="00A87537">
        <w:tc>
          <w:tcPr>
            <w:tcW w:w="2122" w:type="dxa"/>
          </w:tcPr>
          <w:p w14:paraId="55E170C8" w14:textId="77777777" w:rsidR="00EB594F" w:rsidRPr="00980711" w:rsidRDefault="00EB594F" w:rsidP="00A87537">
            <w:pPr>
              <w:spacing w:before="60" w:after="0"/>
              <w:jc w:val="center"/>
              <w:rPr>
                <w:rFonts w:ascii="Times New Roman" w:hAnsi="Times New Roman" w:cs="Times New Roman"/>
                <w:color w:val="3B3838" w:themeColor="background2" w:themeShade="40"/>
                <w:sz w:val="20"/>
                <w:szCs w:val="20"/>
                <w:lang w:val="en-US"/>
              </w:rPr>
            </w:pPr>
          </w:p>
        </w:tc>
        <w:tc>
          <w:tcPr>
            <w:tcW w:w="7512" w:type="dxa"/>
          </w:tcPr>
          <w:p w14:paraId="44B079BB" w14:textId="77777777" w:rsidR="00EB594F" w:rsidRPr="00980711" w:rsidRDefault="00EB594F" w:rsidP="00A87537">
            <w:pPr>
              <w:spacing w:before="60" w:after="0"/>
              <w:rPr>
                <w:rFonts w:ascii="Times New Roman" w:hAnsi="Times New Roman" w:cs="Times New Roman"/>
                <w:color w:val="3B3838" w:themeColor="background2" w:themeShade="40"/>
                <w:sz w:val="20"/>
                <w:szCs w:val="20"/>
                <w:lang w:val="en-US"/>
              </w:rPr>
            </w:pPr>
          </w:p>
        </w:tc>
      </w:tr>
      <w:tr w:rsidR="00EB594F" w:rsidRPr="00980711" w14:paraId="28CD8336" w14:textId="77777777" w:rsidTr="00A87537">
        <w:tc>
          <w:tcPr>
            <w:tcW w:w="2122" w:type="dxa"/>
          </w:tcPr>
          <w:p w14:paraId="06556063" w14:textId="77777777" w:rsidR="00EB594F" w:rsidRPr="00980711" w:rsidRDefault="00EB594F" w:rsidP="00A87537">
            <w:pPr>
              <w:spacing w:before="60" w:after="0"/>
              <w:jc w:val="center"/>
              <w:rPr>
                <w:rFonts w:ascii="Times New Roman" w:hAnsi="Times New Roman" w:cs="Times New Roman"/>
                <w:color w:val="3B3838" w:themeColor="background2" w:themeShade="40"/>
                <w:sz w:val="20"/>
                <w:szCs w:val="20"/>
                <w:lang w:val="en-US"/>
              </w:rPr>
            </w:pPr>
          </w:p>
        </w:tc>
        <w:tc>
          <w:tcPr>
            <w:tcW w:w="7512" w:type="dxa"/>
          </w:tcPr>
          <w:p w14:paraId="145F585C" w14:textId="77777777" w:rsidR="00EB594F" w:rsidRPr="00980711" w:rsidRDefault="00EB594F" w:rsidP="00A87537">
            <w:pPr>
              <w:spacing w:before="60" w:after="0"/>
              <w:rPr>
                <w:rFonts w:ascii="Times New Roman" w:hAnsi="Times New Roman" w:cs="Times New Roman"/>
                <w:color w:val="3B3838" w:themeColor="background2" w:themeShade="40"/>
                <w:sz w:val="20"/>
                <w:szCs w:val="20"/>
                <w:lang w:val="en-US"/>
              </w:rPr>
            </w:pPr>
          </w:p>
        </w:tc>
      </w:tr>
    </w:tbl>
    <w:p w14:paraId="5F690DC9" w14:textId="77777777" w:rsidR="00EB594F" w:rsidRPr="00980711" w:rsidRDefault="00EB594F" w:rsidP="00EB594F">
      <w:pPr>
        <w:overflowPunct w:val="0"/>
        <w:ind w:firstLine="284"/>
        <w:rPr>
          <w:lang w:val="en-US"/>
        </w:rPr>
      </w:pPr>
    </w:p>
    <w:p w14:paraId="4D23E2AB" w14:textId="77777777" w:rsidR="00CC2E16" w:rsidRPr="00980711" w:rsidRDefault="00CD201E" w:rsidP="00FB5182">
      <w:pPr>
        <w:pStyle w:val="Heading2"/>
        <w:numPr>
          <w:ilvl w:val="0"/>
          <w:numId w:val="0"/>
        </w:numPr>
        <w:ind w:left="576" w:hanging="576"/>
        <w:rPr>
          <w:lang w:val="en-US"/>
        </w:rPr>
      </w:pPr>
      <w:r w:rsidRPr="00980711">
        <w:rPr>
          <w:lang w:val="en-US"/>
        </w:rPr>
        <w:t>3.4</w:t>
      </w:r>
      <w:r w:rsidRPr="00980711">
        <w:rPr>
          <w:lang w:val="en-US"/>
        </w:rPr>
        <w:tab/>
        <w:t xml:space="preserve">Other proposals </w:t>
      </w:r>
    </w:p>
    <w:p w14:paraId="74BB92C2" w14:textId="77777777" w:rsidR="00CC2E16" w:rsidRPr="00BF5A79" w:rsidRDefault="00CD201E" w:rsidP="00BF5A79">
      <w:pPr>
        <w:jc w:val="both"/>
        <w:rPr>
          <w:rFonts w:ascii="Times New Roman" w:hAnsi="Times New Roman" w:cs="Times New Roman"/>
          <w:sz w:val="20"/>
          <w:szCs w:val="20"/>
          <w:lang w:val="en-US"/>
        </w:rPr>
      </w:pPr>
      <w:r w:rsidRPr="00BF5A79">
        <w:rPr>
          <w:rFonts w:ascii="Times New Roman" w:hAnsi="Times New Roman" w:cs="Times New Roman"/>
          <w:sz w:val="20"/>
          <w:szCs w:val="20"/>
          <w:lang w:val="en-US"/>
        </w:rPr>
        <w:t xml:space="preserve">In addition to the main directions mentioned in sections 3.1-3.3, there are other proposals from companies. </w:t>
      </w:r>
    </w:p>
    <w:p w14:paraId="5AFA181B" w14:textId="77777777" w:rsidR="00CC2E16" w:rsidRPr="00BF5A79" w:rsidRDefault="00CD201E" w:rsidP="00BF5A79">
      <w:pPr>
        <w:jc w:val="both"/>
        <w:rPr>
          <w:rFonts w:ascii="Times New Roman" w:hAnsi="Times New Roman" w:cs="Times New Roman"/>
          <w:sz w:val="20"/>
          <w:szCs w:val="20"/>
          <w:lang w:val="en-US"/>
        </w:rPr>
      </w:pPr>
      <w:r w:rsidRPr="00BF5A79">
        <w:rPr>
          <w:rFonts w:ascii="Times New Roman" w:hAnsi="Times New Roman" w:cs="Times New Roman"/>
          <w:sz w:val="20"/>
          <w:szCs w:val="20"/>
          <w:lang w:val="en-US"/>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Pr="00BF5A79" w:rsidRDefault="00CD201E" w:rsidP="00BF5A79">
      <w:pPr>
        <w:jc w:val="both"/>
        <w:rPr>
          <w:rFonts w:ascii="Times New Roman" w:hAnsi="Times New Roman" w:cs="Times New Roman"/>
          <w:sz w:val="20"/>
          <w:szCs w:val="20"/>
          <w:lang w:val="en-US"/>
        </w:rPr>
      </w:pPr>
      <w:r w:rsidRPr="00BF5A79">
        <w:rPr>
          <w:rFonts w:ascii="Times New Roman" w:hAnsi="Times New Roman" w:cs="Times New Roman"/>
          <w:b/>
          <w:bCs/>
          <w:sz w:val="20"/>
          <w:szCs w:val="20"/>
          <w:lang w:val="en-US"/>
        </w:rPr>
        <w:t>[Draft for offline] Proposal 9:</w:t>
      </w:r>
      <w:r w:rsidRPr="00BF5A79">
        <w:rPr>
          <w:rFonts w:ascii="Times New Roman" w:hAnsi="Times New Roman" w:cs="Times New Roman"/>
          <w:sz w:val="20"/>
          <w:szCs w:val="20"/>
          <w:lang w:val="en-US"/>
        </w:rPr>
        <w:t xml:space="preserve"> Further study M-TRP CG PUSCH reliability enhancements in Rel-17. </w:t>
      </w:r>
    </w:p>
    <w:p w14:paraId="623F7269"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rsidRPr="00BF5A79" w14:paraId="7F145B84" w14:textId="77777777">
        <w:tc>
          <w:tcPr>
            <w:tcW w:w="2122" w:type="dxa"/>
          </w:tcPr>
          <w:p w14:paraId="371509BA"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Company</w:t>
            </w:r>
          </w:p>
        </w:tc>
        <w:tc>
          <w:tcPr>
            <w:tcW w:w="7512" w:type="dxa"/>
          </w:tcPr>
          <w:p w14:paraId="3D22E768"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Comments</w:t>
            </w:r>
          </w:p>
        </w:tc>
      </w:tr>
      <w:tr w:rsidR="00CC2E16" w:rsidRPr="00BF5A79" w14:paraId="0505BAE2" w14:textId="77777777">
        <w:tc>
          <w:tcPr>
            <w:tcW w:w="2122" w:type="dxa"/>
          </w:tcPr>
          <w:p w14:paraId="4B07D5E2"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Apple</w:t>
            </w:r>
          </w:p>
        </w:tc>
        <w:tc>
          <w:tcPr>
            <w:tcW w:w="7512" w:type="dxa"/>
          </w:tcPr>
          <w:p w14:paraId="06A50D8E"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 xml:space="preserve">We are fine with the proposal. We do not see a reason to deprioritize CG-PUSCH. </w:t>
            </w:r>
          </w:p>
        </w:tc>
      </w:tr>
      <w:tr w:rsidR="00CC2E16" w:rsidRPr="00BF5A79" w14:paraId="3946C25D" w14:textId="77777777">
        <w:tc>
          <w:tcPr>
            <w:tcW w:w="2122" w:type="dxa"/>
          </w:tcPr>
          <w:p w14:paraId="47DF2FB7"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NEC</w:t>
            </w:r>
          </w:p>
        </w:tc>
        <w:tc>
          <w:tcPr>
            <w:tcW w:w="7512" w:type="dxa"/>
          </w:tcPr>
          <w:p w14:paraId="5836617C"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 the proposal.</w:t>
            </w:r>
          </w:p>
        </w:tc>
      </w:tr>
      <w:tr w:rsidR="00CC2E16" w:rsidRPr="00BF5A79" w14:paraId="585EEBDD" w14:textId="77777777">
        <w:tc>
          <w:tcPr>
            <w:tcW w:w="2122" w:type="dxa"/>
          </w:tcPr>
          <w:p w14:paraId="6A9B4E56"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Lenovo/Motorola Mobility</w:t>
            </w:r>
          </w:p>
        </w:tc>
        <w:tc>
          <w:tcPr>
            <w:tcW w:w="7512" w:type="dxa"/>
          </w:tcPr>
          <w:p w14:paraId="6319304D"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Supported.</w:t>
            </w:r>
          </w:p>
        </w:tc>
      </w:tr>
      <w:tr w:rsidR="00CC2E16" w:rsidRPr="00BF5A79" w14:paraId="1CA26FC1" w14:textId="77777777">
        <w:tc>
          <w:tcPr>
            <w:tcW w:w="2122" w:type="dxa"/>
          </w:tcPr>
          <w:p w14:paraId="4C8B5AB8"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LG</w:t>
            </w:r>
          </w:p>
        </w:tc>
        <w:tc>
          <w:tcPr>
            <w:tcW w:w="7512" w:type="dxa"/>
          </w:tcPr>
          <w:p w14:paraId="19243218"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w:t>
            </w:r>
          </w:p>
        </w:tc>
      </w:tr>
      <w:tr w:rsidR="00CC2E16" w:rsidRPr="00BF5A79" w14:paraId="7943A923" w14:textId="77777777">
        <w:tc>
          <w:tcPr>
            <w:tcW w:w="2122" w:type="dxa"/>
          </w:tcPr>
          <w:p w14:paraId="1EA5F8F6"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ZTE</w:t>
            </w:r>
          </w:p>
        </w:tc>
        <w:tc>
          <w:tcPr>
            <w:tcW w:w="7512" w:type="dxa"/>
          </w:tcPr>
          <w:p w14:paraId="604CB188" w14:textId="77777777" w:rsidR="00CC2E16" w:rsidRPr="00BF5A79" w:rsidRDefault="00CD201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w:t>
            </w:r>
          </w:p>
        </w:tc>
      </w:tr>
      <w:tr w:rsidR="00924475" w:rsidRPr="00BF5A79" w14:paraId="5EBD85B7" w14:textId="77777777">
        <w:tc>
          <w:tcPr>
            <w:tcW w:w="2122" w:type="dxa"/>
          </w:tcPr>
          <w:p w14:paraId="33BC91C9" w14:textId="77777777" w:rsidR="00924475" w:rsidRPr="00BF5A79" w:rsidRDefault="00924475"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Spreadtrum</w:t>
            </w:r>
          </w:p>
        </w:tc>
        <w:tc>
          <w:tcPr>
            <w:tcW w:w="7512" w:type="dxa"/>
          </w:tcPr>
          <w:p w14:paraId="64319F6A" w14:textId="77777777" w:rsidR="00924475" w:rsidRPr="00BF5A79" w:rsidRDefault="00924475"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w:t>
            </w:r>
          </w:p>
        </w:tc>
      </w:tr>
      <w:tr w:rsidR="00D90068" w:rsidRPr="00BF5A79" w14:paraId="760FE192" w14:textId="77777777">
        <w:tc>
          <w:tcPr>
            <w:tcW w:w="2122" w:type="dxa"/>
          </w:tcPr>
          <w:p w14:paraId="27BFA003" w14:textId="4F09A888" w:rsidR="00D90068" w:rsidRPr="00BF5A79" w:rsidRDefault="00D90068"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NTT DOCOMO</w:t>
            </w:r>
          </w:p>
        </w:tc>
        <w:tc>
          <w:tcPr>
            <w:tcW w:w="7512" w:type="dxa"/>
          </w:tcPr>
          <w:p w14:paraId="7D6A6775" w14:textId="409347E4" w:rsidR="00D90068" w:rsidRPr="00BF5A79" w:rsidRDefault="00D90068"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We support the proposal.</w:t>
            </w:r>
          </w:p>
        </w:tc>
      </w:tr>
      <w:tr w:rsidR="00EA6BB4" w:rsidRPr="00BF5A79" w14:paraId="4536DED4" w14:textId="77777777">
        <w:tc>
          <w:tcPr>
            <w:tcW w:w="2122" w:type="dxa"/>
          </w:tcPr>
          <w:p w14:paraId="5A4D97CC" w14:textId="26EB49E7" w:rsidR="00EA6BB4" w:rsidRPr="00BF5A79" w:rsidRDefault="00EA6BB4"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DengXian" w:hAnsi="Times New Roman" w:cs="Times New Roman"/>
                <w:color w:val="3B3838" w:themeColor="background2" w:themeShade="40"/>
                <w:sz w:val="20"/>
                <w:szCs w:val="20"/>
                <w:lang w:val="en-US"/>
              </w:rPr>
              <w:lastRenderedPageBreak/>
              <w:t>OPPO</w:t>
            </w:r>
          </w:p>
        </w:tc>
        <w:tc>
          <w:tcPr>
            <w:tcW w:w="7512" w:type="dxa"/>
          </w:tcPr>
          <w:p w14:paraId="6DC54D64" w14:textId="2B7ED8DE" w:rsidR="00EA6BB4" w:rsidRPr="00BF5A79" w:rsidRDefault="00EA6BB4"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DengXian" w:hAnsi="Times New Roman" w:cs="Times New Roman"/>
                <w:color w:val="3B3838" w:themeColor="background2" w:themeShade="40"/>
                <w:sz w:val="20"/>
                <w:szCs w:val="20"/>
                <w:lang w:val="en-US"/>
              </w:rPr>
              <w:t>Support</w:t>
            </w:r>
          </w:p>
        </w:tc>
      </w:tr>
      <w:tr w:rsidR="00EC7E2D" w:rsidRPr="00BF5A79" w14:paraId="77D759D1" w14:textId="77777777">
        <w:tc>
          <w:tcPr>
            <w:tcW w:w="2122" w:type="dxa"/>
          </w:tcPr>
          <w:p w14:paraId="650F3B43" w14:textId="5E9437E9" w:rsidR="00EC7E2D" w:rsidRPr="00BF5A79" w:rsidRDefault="00EC7E2D" w:rsidP="00BF5A79">
            <w:pPr>
              <w:spacing w:before="60" w:after="0"/>
              <w:rPr>
                <w:rFonts w:ascii="Times New Roman" w:eastAsia="PMingLiU" w:hAnsi="Times New Roman" w:cs="Times New Roman"/>
                <w:color w:val="3B3838" w:themeColor="background2" w:themeShade="40"/>
                <w:sz w:val="20"/>
                <w:szCs w:val="20"/>
                <w:lang w:val="en-US" w:eastAsia="zh-TW"/>
              </w:rPr>
            </w:pPr>
            <w:r w:rsidRPr="00BF5A79">
              <w:rPr>
                <w:rFonts w:ascii="Times New Roman" w:hAnsi="Times New Roman" w:cs="Times New Roman"/>
                <w:color w:val="3B3838" w:themeColor="background2" w:themeShade="40"/>
                <w:sz w:val="20"/>
                <w:szCs w:val="20"/>
                <w:lang w:val="en-US"/>
              </w:rPr>
              <w:t>Ericsson</w:t>
            </w:r>
          </w:p>
        </w:tc>
        <w:tc>
          <w:tcPr>
            <w:tcW w:w="7512" w:type="dxa"/>
          </w:tcPr>
          <w:p w14:paraId="146167CA" w14:textId="7731E1A6" w:rsidR="00EC7E2D" w:rsidRPr="00BF5A79" w:rsidRDefault="00EC7E2D"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 xml:space="preserve">We think configured grant based PUSCH is important for URLLC scenarios.  </w:t>
            </w:r>
            <w:proofErr w:type="gramStart"/>
            <w:r w:rsidRPr="00BF5A79">
              <w:rPr>
                <w:rFonts w:ascii="Times New Roman" w:hAnsi="Times New Roman" w:cs="Times New Roman"/>
                <w:color w:val="3B3838" w:themeColor="background2" w:themeShade="40"/>
                <w:sz w:val="20"/>
                <w:szCs w:val="20"/>
                <w:lang w:val="en-US"/>
              </w:rPr>
              <w:t>So</w:t>
            </w:r>
            <w:proofErr w:type="gramEnd"/>
            <w:r w:rsidRPr="00BF5A79">
              <w:rPr>
                <w:rFonts w:ascii="Times New Roman" w:hAnsi="Times New Roman" w:cs="Times New Roman"/>
                <w:color w:val="3B3838" w:themeColor="background2" w:themeShade="40"/>
                <w:sz w:val="20"/>
                <w:szCs w:val="20"/>
                <w:lang w:val="en-US"/>
              </w:rPr>
              <w:t xml:space="preserve"> we are positive to further studying M-TRP CG PUSCH reliability enhancements in Rel-17.</w:t>
            </w:r>
          </w:p>
        </w:tc>
      </w:tr>
      <w:tr w:rsidR="00861FF2" w:rsidRPr="00BF5A79" w14:paraId="0FD528E8" w14:textId="77777777">
        <w:tc>
          <w:tcPr>
            <w:tcW w:w="2122" w:type="dxa"/>
          </w:tcPr>
          <w:p w14:paraId="3B386A9C" w14:textId="5CC00315" w:rsidR="00861FF2" w:rsidRPr="00BF5A79" w:rsidRDefault="00861FF2"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eastAsia="PMingLiU" w:hAnsi="Times New Roman" w:cs="Times New Roman"/>
                <w:color w:val="3B3838" w:themeColor="background2" w:themeShade="40"/>
                <w:sz w:val="20"/>
                <w:szCs w:val="20"/>
                <w:lang w:val="en-US" w:eastAsia="zh-TW"/>
              </w:rPr>
              <w:t>QC</w:t>
            </w:r>
          </w:p>
        </w:tc>
        <w:tc>
          <w:tcPr>
            <w:tcW w:w="7512" w:type="dxa"/>
          </w:tcPr>
          <w:p w14:paraId="7E5EA461" w14:textId="4D433051" w:rsidR="00861FF2" w:rsidRPr="00BF5A79" w:rsidRDefault="00861FF2"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eastAsia="Malgun Gothic" w:hAnsi="Times New Roman" w:cs="Times New Roman"/>
                <w:color w:val="3B3838" w:themeColor="background2" w:themeShade="40"/>
                <w:sz w:val="20"/>
                <w:szCs w:val="20"/>
                <w:lang w:val="en-US"/>
              </w:rPr>
              <w:t xml:space="preserve">We think DG and CG should have the same priority. </w:t>
            </w:r>
          </w:p>
        </w:tc>
      </w:tr>
      <w:tr w:rsidR="007A00C1" w:rsidRPr="00BF5A79" w14:paraId="69BCBBF1" w14:textId="77777777">
        <w:tc>
          <w:tcPr>
            <w:tcW w:w="2122" w:type="dxa"/>
          </w:tcPr>
          <w:p w14:paraId="6EF7896E" w14:textId="2DEFB794" w:rsidR="007A00C1" w:rsidRPr="00BF5A79" w:rsidRDefault="007A00C1" w:rsidP="00BF5A79">
            <w:pPr>
              <w:spacing w:before="60" w:after="0"/>
              <w:rPr>
                <w:rFonts w:ascii="Times New Roman" w:eastAsia="PMingLiU" w:hAnsi="Times New Roman" w:cs="Times New Roman"/>
                <w:color w:val="3B3838" w:themeColor="background2" w:themeShade="40"/>
                <w:sz w:val="20"/>
                <w:szCs w:val="20"/>
                <w:lang w:val="en-US" w:eastAsia="zh-TW"/>
              </w:rPr>
            </w:pPr>
            <w:r w:rsidRPr="00BF5A79">
              <w:rPr>
                <w:rFonts w:ascii="Times New Roman" w:eastAsia="Yu Mincho" w:hAnsi="Times New Roman" w:cs="Times New Roman"/>
                <w:color w:val="3B3838" w:themeColor="background2" w:themeShade="40"/>
                <w:sz w:val="20"/>
                <w:szCs w:val="20"/>
                <w:lang w:val="en-US"/>
              </w:rPr>
              <w:t>Sharp</w:t>
            </w:r>
          </w:p>
        </w:tc>
        <w:tc>
          <w:tcPr>
            <w:tcW w:w="7512" w:type="dxa"/>
          </w:tcPr>
          <w:p w14:paraId="29602D75" w14:textId="606285AD" w:rsidR="007A00C1" w:rsidRPr="00BF5A79" w:rsidRDefault="007A00C1"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Yu Mincho" w:hAnsi="Times New Roman" w:cs="Times New Roman"/>
                <w:color w:val="3B3838" w:themeColor="background2" w:themeShade="40"/>
                <w:sz w:val="20"/>
                <w:szCs w:val="20"/>
                <w:lang w:val="en-US"/>
              </w:rPr>
              <w:t>We support the proposal.</w:t>
            </w:r>
          </w:p>
        </w:tc>
      </w:tr>
      <w:tr w:rsidR="007A00C1" w:rsidRPr="00BF5A79" w14:paraId="27E8C53D" w14:textId="77777777">
        <w:tc>
          <w:tcPr>
            <w:tcW w:w="2122" w:type="dxa"/>
          </w:tcPr>
          <w:p w14:paraId="4FA0F3D0" w14:textId="3EAF20AE" w:rsidR="007A00C1" w:rsidRPr="00BF5A79" w:rsidRDefault="007A00C1" w:rsidP="00BF5A79">
            <w:pPr>
              <w:spacing w:before="60" w:after="0"/>
              <w:rPr>
                <w:rFonts w:ascii="Times New Roman" w:eastAsia="PMingLiU" w:hAnsi="Times New Roman" w:cs="Times New Roman"/>
                <w:color w:val="3B3838" w:themeColor="background2" w:themeShade="40"/>
                <w:sz w:val="20"/>
                <w:szCs w:val="20"/>
                <w:lang w:val="en-US" w:eastAsia="zh-TW"/>
              </w:rPr>
            </w:pPr>
            <w:r w:rsidRPr="00BF5A79">
              <w:rPr>
                <w:rFonts w:ascii="Times New Roman" w:eastAsia="Yu Mincho" w:hAnsi="Times New Roman" w:cs="Times New Roman"/>
                <w:color w:val="3B3838" w:themeColor="background2" w:themeShade="40"/>
                <w:sz w:val="20"/>
                <w:szCs w:val="20"/>
                <w:lang w:val="en-US"/>
              </w:rPr>
              <w:t>MediaTek</w:t>
            </w:r>
          </w:p>
        </w:tc>
        <w:tc>
          <w:tcPr>
            <w:tcW w:w="7512" w:type="dxa"/>
          </w:tcPr>
          <w:p w14:paraId="6CB647AE" w14:textId="5F857D17" w:rsidR="007A00C1" w:rsidRPr="00BF5A79" w:rsidRDefault="007A00C1"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Yu Mincho" w:hAnsi="Times New Roman" w:cs="Times New Roman"/>
                <w:color w:val="3B3838" w:themeColor="background2" w:themeShade="40"/>
                <w:sz w:val="20"/>
                <w:szCs w:val="20"/>
                <w:lang w:val="en-US"/>
              </w:rPr>
              <w:t>Support</w:t>
            </w:r>
          </w:p>
        </w:tc>
      </w:tr>
      <w:tr w:rsidR="007A00C1" w:rsidRPr="00BF5A79" w14:paraId="03520C0A" w14:textId="77777777">
        <w:tc>
          <w:tcPr>
            <w:tcW w:w="2122" w:type="dxa"/>
          </w:tcPr>
          <w:p w14:paraId="20348D6B" w14:textId="5FB32D8A" w:rsidR="007A00C1" w:rsidRPr="00BF5A79" w:rsidRDefault="007A00C1"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Samsung</w:t>
            </w:r>
          </w:p>
        </w:tc>
        <w:tc>
          <w:tcPr>
            <w:tcW w:w="7512" w:type="dxa"/>
          </w:tcPr>
          <w:p w14:paraId="1B220622" w14:textId="7C70EDFF" w:rsidR="007A00C1" w:rsidRPr="00BF5A79" w:rsidRDefault="007A00C1"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Malgun Gothic" w:hAnsi="Times New Roman" w:cs="Times New Roman"/>
                <w:color w:val="3B3838" w:themeColor="background2" w:themeShade="40"/>
                <w:sz w:val="20"/>
                <w:szCs w:val="20"/>
                <w:lang w:val="en-US"/>
              </w:rPr>
              <w:t>We support the proposal that both DG-PUSCH and CG-PUSCH are considered without any priority. Also, in Rel-16 multi-TRP enhancement, SPS PDSCH is deprioritized and do not have any specific framework yet. This leftover functionality should be supported.</w:t>
            </w:r>
          </w:p>
        </w:tc>
      </w:tr>
      <w:tr w:rsidR="000A259E" w:rsidRPr="00BF5A79" w14:paraId="62730277" w14:textId="77777777">
        <w:tc>
          <w:tcPr>
            <w:tcW w:w="2122" w:type="dxa"/>
          </w:tcPr>
          <w:p w14:paraId="65DAE026" w14:textId="1584E457" w:rsidR="000A259E" w:rsidRPr="00BF5A79" w:rsidRDefault="000A259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Fraunhofer</w:t>
            </w:r>
          </w:p>
        </w:tc>
        <w:tc>
          <w:tcPr>
            <w:tcW w:w="7512" w:type="dxa"/>
          </w:tcPr>
          <w:p w14:paraId="18D5F05E" w14:textId="3A82C8F4" w:rsidR="000A259E" w:rsidRPr="00BF5A79" w:rsidRDefault="000A259E"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Malgun Gothic" w:hAnsi="Times New Roman" w:cs="Times New Roman"/>
                <w:color w:val="3B3838" w:themeColor="background2" w:themeShade="40"/>
                <w:sz w:val="20"/>
                <w:szCs w:val="20"/>
                <w:lang w:val="en-US"/>
              </w:rPr>
              <w:t>Support the proposal</w:t>
            </w:r>
          </w:p>
        </w:tc>
      </w:tr>
      <w:tr w:rsidR="00135068" w:rsidRPr="00BF5A79" w14:paraId="2C18704A" w14:textId="77777777">
        <w:tc>
          <w:tcPr>
            <w:tcW w:w="2122" w:type="dxa"/>
          </w:tcPr>
          <w:p w14:paraId="2963E4C8" w14:textId="22EB088C" w:rsidR="00135068" w:rsidRPr="00BF5A79" w:rsidRDefault="00135068" w:rsidP="00BF5A79">
            <w:pPr>
              <w:spacing w:before="60" w:after="0"/>
              <w:rPr>
                <w:rFonts w:ascii="Times New Roman" w:hAnsi="Times New Roman" w:cs="Times New Roman"/>
                <w:color w:val="3B3838" w:themeColor="background2" w:themeShade="40"/>
                <w:sz w:val="20"/>
                <w:szCs w:val="20"/>
                <w:lang w:val="en-US"/>
              </w:rPr>
            </w:pPr>
            <w:proofErr w:type="spellStart"/>
            <w:r w:rsidRPr="00BF5A79">
              <w:rPr>
                <w:rFonts w:ascii="Times New Roman" w:hAnsi="Times New Roman" w:cs="Times New Roman"/>
                <w:color w:val="3B3838" w:themeColor="background2" w:themeShade="40"/>
                <w:sz w:val="20"/>
                <w:szCs w:val="20"/>
                <w:lang w:val="en-US"/>
              </w:rPr>
              <w:t>InterDigital</w:t>
            </w:r>
            <w:proofErr w:type="spellEnd"/>
          </w:p>
        </w:tc>
        <w:tc>
          <w:tcPr>
            <w:tcW w:w="7512" w:type="dxa"/>
          </w:tcPr>
          <w:p w14:paraId="784C8F0A" w14:textId="6B2A37C5" w:rsidR="00135068" w:rsidRPr="00BF5A79" w:rsidRDefault="00135068"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Malgun Gothic" w:hAnsi="Times New Roman" w:cs="Times New Roman"/>
                <w:color w:val="3B3838" w:themeColor="background2" w:themeShade="40"/>
                <w:sz w:val="20"/>
                <w:szCs w:val="20"/>
                <w:lang w:val="en-US"/>
              </w:rPr>
              <w:t>Support FL proposal</w:t>
            </w:r>
          </w:p>
        </w:tc>
      </w:tr>
      <w:tr w:rsidR="00B30238" w:rsidRPr="00BF5A79" w14:paraId="7DB191A9" w14:textId="77777777">
        <w:tc>
          <w:tcPr>
            <w:tcW w:w="2122" w:type="dxa"/>
          </w:tcPr>
          <w:p w14:paraId="1FF3E812" w14:textId="08804A6F" w:rsidR="00B30238" w:rsidRPr="00BF5A79" w:rsidRDefault="00B30238" w:rsidP="00BF5A79">
            <w:pPr>
              <w:spacing w:before="60" w:after="0"/>
              <w:rPr>
                <w:rFonts w:ascii="Times New Roman" w:hAnsi="Times New Roman" w:cs="Times New Roman"/>
                <w:color w:val="3B3838" w:themeColor="background2" w:themeShade="40"/>
                <w:sz w:val="20"/>
                <w:szCs w:val="20"/>
                <w:lang w:val="en-US"/>
              </w:rPr>
            </w:pPr>
            <w:proofErr w:type="spellStart"/>
            <w:r w:rsidRPr="00BF5A79">
              <w:rPr>
                <w:rFonts w:ascii="Times New Roman" w:hAnsi="Times New Roman" w:cs="Times New Roman"/>
                <w:color w:val="3B3838" w:themeColor="background2" w:themeShade="40"/>
                <w:sz w:val="20"/>
                <w:szCs w:val="20"/>
                <w:lang w:val="en-US"/>
              </w:rPr>
              <w:t>Convida</w:t>
            </w:r>
            <w:proofErr w:type="spellEnd"/>
            <w:r w:rsidRPr="00BF5A79">
              <w:rPr>
                <w:rFonts w:ascii="Times New Roman" w:hAnsi="Times New Roman" w:cs="Times New Roman"/>
                <w:color w:val="3B3838" w:themeColor="background2" w:themeShade="40"/>
                <w:sz w:val="20"/>
                <w:szCs w:val="20"/>
                <w:lang w:val="en-US"/>
              </w:rPr>
              <w:t xml:space="preserve"> Wireless</w:t>
            </w:r>
          </w:p>
        </w:tc>
        <w:tc>
          <w:tcPr>
            <w:tcW w:w="7512" w:type="dxa"/>
          </w:tcPr>
          <w:p w14:paraId="6B1AC983" w14:textId="3A75F716" w:rsidR="00B30238" w:rsidRPr="00BF5A79" w:rsidRDefault="00B30238"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Malgun Gothic" w:hAnsi="Times New Roman" w:cs="Times New Roman"/>
                <w:color w:val="3B3838" w:themeColor="background2" w:themeShade="40"/>
                <w:sz w:val="20"/>
                <w:szCs w:val="20"/>
                <w:lang w:val="en-US"/>
              </w:rPr>
              <w:t>Support.</w:t>
            </w:r>
          </w:p>
        </w:tc>
      </w:tr>
      <w:tr w:rsidR="001A1BB5" w:rsidRPr="00BF5A79" w14:paraId="789283FB" w14:textId="77777777" w:rsidTr="001A1BB5">
        <w:tc>
          <w:tcPr>
            <w:tcW w:w="2122" w:type="dxa"/>
          </w:tcPr>
          <w:p w14:paraId="691A0707" w14:textId="77777777" w:rsidR="001A1BB5" w:rsidRPr="00BF5A79" w:rsidRDefault="001A1BB5" w:rsidP="00BF5A79">
            <w:pPr>
              <w:spacing w:before="60" w:after="0"/>
              <w:rPr>
                <w:rFonts w:ascii="Times New Roman" w:hAnsi="Times New Roman" w:cs="Times New Roman"/>
                <w:color w:val="3B3838" w:themeColor="background2" w:themeShade="40"/>
                <w:sz w:val="20"/>
                <w:szCs w:val="20"/>
                <w:lang w:val="en-US"/>
              </w:rPr>
            </w:pPr>
            <w:proofErr w:type="spellStart"/>
            <w:r w:rsidRPr="00BF5A79">
              <w:rPr>
                <w:rFonts w:ascii="Times New Roman" w:hAnsi="Times New Roman" w:cs="Times New Roman"/>
                <w:color w:val="3B3838" w:themeColor="background2" w:themeShade="40"/>
                <w:sz w:val="20"/>
                <w:szCs w:val="20"/>
                <w:lang w:val="en-US"/>
              </w:rPr>
              <w:t>Futurewei</w:t>
            </w:r>
            <w:proofErr w:type="spellEnd"/>
          </w:p>
        </w:tc>
        <w:tc>
          <w:tcPr>
            <w:tcW w:w="7512" w:type="dxa"/>
          </w:tcPr>
          <w:p w14:paraId="268C89E3" w14:textId="77777777" w:rsidR="001A1BB5" w:rsidRPr="00BF5A79" w:rsidRDefault="001A1BB5"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Malgun Gothic" w:hAnsi="Times New Roman" w:cs="Times New Roman"/>
                <w:color w:val="3B3838" w:themeColor="background2" w:themeShade="40"/>
                <w:sz w:val="20"/>
                <w:szCs w:val="20"/>
                <w:lang w:val="en-US"/>
              </w:rPr>
              <w:t xml:space="preserve">Support </w:t>
            </w:r>
          </w:p>
        </w:tc>
      </w:tr>
      <w:tr w:rsidR="005C5164" w:rsidRPr="00BF5A79" w14:paraId="61829073" w14:textId="77777777" w:rsidTr="001A1BB5">
        <w:tc>
          <w:tcPr>
            <w:tcW w:w="2122" w:type="dxa"/>
          </w:tcPr>
          <w:p w14:paraId="6F789DED" w14:textId="4E95F294" w:rsidR="005C5164" w:rsidRPr="00BF5A79" w:rsidRDefault="005C5164"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Intel</w:t>
            </w:r>
          </w:p>
        </w:tc>
        <w:tc>
          <w:tcPr>
            <w:tcW w:w="7512" w:type="dxa"/>
          </w:tcPr>
          <w:p w14:paraId="014F7D32" w14:textId="1199F7C6" w:rsidR="005C5164" w:rsidRPr="00BF5A79" w:rsidRDefault="005C5164" w:rsidP="00BF5A79">
            <w:pPr>
              <w:spacing w:before="60" w:after="0"/>
              <w:rPr>
                <w:rFonts w:ascii="Times New Roman" w:eastAsia="Malgun Gothic" w:hAnsi="Times New Roman" w:cs="Times New Roman"/>
                <w:color w:val="3B3838" w:themeColor="background2" w:themeShade="40"/>
                <w:sz w:val="20"/>
                <w:szCs w:val="20"/>
                <w:lang w:val="en-US"/>
              </w:rPr>
            </w:pPr>
            <w:r w:rsidRPr="00BF5A79">
              <w:rPr>
                <w:rFonts w:ascii="Times New Roman" w:eastAsia="Malgun Gothic" w:hAnsi="Times New Roman" w:cs="Times New Roman"/>
                <w:color w:val="3B3838" w:themeColor="background2" w:themeShade="40"/>
                <w:sz w:val="20"/>
                <w:szCs w:val="20"/>
                <w:lang w:val="en-US"/>
              </w:rPr>
              <w:t>Support</w:t>
            </w:r>
          </w:p>
        </w:tc>
      </w:tr>
      <w:tr w:rsidR="0023277D" w:rsidRPr="00BF5A79" w14:paraId="458B61B1" w14:textId="77777777" w:rsidTr="00A75C5B">
        <w:tc>
          <w:tcPr>
            <w:tcW w:w="2122" w:type="dxa"/>
          </w:tcPr>
          <w:p w14:paraId="07387072" w14:textId="77777777" w:rsidR="0023277D" w:rsidRPr="00BF5A79" w:rsidRDefault="0023277D" w:rsidP="00BF5A79">
            <w:pPr>
              <w:spacing w:before="60" w:after="0"/>
              <w:rPr>
                <w:rFonts w:ascii="Times New Roman" w:eastAsia="DengXian" w:hAnsi="Times New Roman" w:cs="Times New Roman"/>
                <w:color w:val="3B3838" w:themeColor="background2" w:themeShade="40"/>
                <w:sz w:val="20"/>
                <w:szCs w:val="20"/>
                <w:lang w:val="en-US" w:eastAsia="zh-CN"/>
              </w:rPr>
            </w:pPr>
            <w:r w:rsidRPr="00BF5A79">
              <w:rPr>
                <w:rFonts w:ascii="Times New Roman" w:eastAsia="DengXian" w:hAnsi="Times New Roman" w:cs="Times New Roman"/>
                <w:color w:val="3B3838" w:themeColor="background2" w:themeShade="40"/>
                <w:sz w:val="20"/>
                <w:szCs w:val="20"/>
                <w:lang w:val="en-US" w:eastAsia="zh-CN"/>
              </w:rPr>
              <w:t>CATT</w:t>
            </w:r>
          </w:p>
        </w:tc>
        <w:tc>
          <w:tcPr>
            <w:tcW w:w="7512" w:type="dxa"/>
          </w:tcPr>
          <w:p w14:paraId="1B3E7140" w14:textId="77777777" w:rsidR="0023277D" w:rsidRPr="00BF5A79" w:rsidRDefault="0023277D"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 this proposal</w:t>
            </w:r>
          </w:p>
        </w:tc>
      </w:tr>
      <w:tr w:rsidR="009E218E" w:rsidRPr="00BF5A79" w14:paraId="1601D8E3" w14:textId="77777777" w:rsidTr="00A75C5B">
        <w:tc>
          <w:tcPr>
            <w:tcW w:w="2122" w:type="dxa"/>
          </w:tcPr>
          <w:p w14:paraId="533C568E" w14:textId="051F50D3" w:rsidR="009E218E" w:rsidRPr="00BF5A79" w:rsidRDefault="009E218E" w:rsidP="00BF5A79">
            <w:pPr>
              <w:spacing w:before="60" w:after="0"/>
              <w:rPr>
                <w:rFonts w:ascii="Times New Roman" w:eastAsia="DengXian" w:hAnsi="Times New Roman" w:cs="Times New Roman"/>
                <w:color w:val="3B3838" w:themeColor="background2" w:themeShade="40"/>
                <w:sz w:val="20"/>
                <w:szCs w:val="20"/>
                <w:lang w:val="en-US"/>
              </w:rPr>
            </w:pPr>
            <w:r w:rsidRPr="00BF5A79">
              <w:rPr>
                <w:rFonts w:ascii="Times New Roman" w:eastAsia="DengXian" w:hAnsi="Times New Roman" w:cs="Times New Roman"/>
                <w:color w:val="3B3838" w:themeColor="background2" w:themeShade="40"/>
                <w:sz w:val="20"/>
                <w:szCs w:val="20"/>
                <w:lang w:val="en-US"/>
              </w:rPr>
              <w:t>Fujitsu</w:t>
            </w:r>
          </w:p>
        </w:tc>
        <w:tc>
          <w:tcPr>
            <w:tcW w:w="7512" w:type="dxa"/>
          </w:tcPr>
          <w:p w14:paraId="4CD156F5" w14:textId="057E0573" w:rsidR="009E218E" w:rsidRPr="00BF5A79" w:rsidRDefault="009E218E"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Support the proposal.</w:t>
            </w:r>
          </w:p>
        </w:tc>
      </w:tr>
      <w:tr w:rsidR="00BF5A79" w:rsidRPr="00BF5A79" w14:paraId="2CA86D6F" w14:textId="77777777" w:rsidTr="00A75C5B">
        <w:tc>
          <w:tcPr>
            <w:tcW w:w="2122" w:type="dxa"/>
          </w:tcPr>
          <w:p w14:paraId="6B3DDF5C" w14:textId="3732EBAD" w:rsidR="00BF5A79" w:rsidRPr="00BF5A79" w:rsidRDefault="00BF5A79" w:rsidP="00BF5A79">
            <w:pPr>
              <w:spacing w:before="60" w:after="0"/>
              <w:rPr>
                <w:rFonts w:ascii="Times New Roman" w:eastAsia="DengXian" w:hAnsi="Times New Roman" w:cs="Times New Roman"/>
                <w:color w:val="3B3838" w:themeColor="background2" w:themeShade="40"/>
                <w:sz w:val="20"/>
                <w:szCs w:val="20"/>
                <w:lang w:val="en-US"/>
              </w:rPr>
            </w:pPr>
            <w:r w:rsidRPr="00BF5A79">
              <w:rPr>
                <w:rFonts w:ascii="Times New Roman" w:eastAsia="DengXian" w:hAnsi="Times New Roman" w:cs="Times New Roman"/>
                <w:color w:val="3B3838" w:themeColor="background2" w:themeShade="40"/>
                <w:sz w:val="20"/>
                <w:szCs w:val="20"/>
                <w:lang w:val="en-US"/>
              </w:rPr>
              <w:t>Nokia/NSB</w:t>
            </w:r>
          </w:p>
        </w:tc>
        <w:tc>
          <w:tcPr>
            <w:tcW w:w="7512" w:type="dxa"/>
          </w:tcPr>
          <w:p w14:paraId="3FAEB6D2" w14:textId="7329EB4F" w:rsidR="00BF5A79" w:rsidRPr="00BF5A79" w:rsidRDefault="00BF5A79" w:rsidP="00BF5A79">
            <w:pPr>
              <w:spacing w:before="60"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3B3838" w:themeColor="background2" w:themeShade="40"/>
                <w:sz w:val="20"/>
                <w:szCs w:val="20"/>
                <w:lang w:val="en-US"/>
              </w:rPr>
              <w:t xml:space="preserve">Support the proposal </w:t>
            </w:r>
          </w:p>
        </w:tc>
      </w:tr>
      <w:tr w:rsidR="00685BA0" w:rsidRPr="00BF5A79" w14:paraId="3A19A866" w14:textId="77777777" w:rsidTr="00A75C5B">
        <w:tc>
          <w:tcPr>
            <w:tcW w:w="2122" w:type="dxa"/>
          </w:tcPr>
          <w:p w14:paraId="3B5E08C3" w14:textId="123D3215" w:rsidR="00685BA0" w:rsidRPr="00BF5A79" w:rsidRDefault="00685BA0" w:rsidP="00BF5A79">
            <w:pPr>
              <w:spacing w:before="60" w:after="0"/>
              <w:rPr>
                <w:rFonts w:ascii="Times New Roman" w:eastAsia="DengXian" w:hAnsi="Times New Roman" w:cs="Times New Roman"/>
                <w:color w:val="3B3838" w:themeColor="background2" w:themeShade="40"/>
                <w:sz w:val="20"/>
                <w:szCs w:val="20"/>
                <w:lang w:val="en-US"/>
              </w:rPr>
            </w:pPr>
            <w:r>
              <w:rPr>
                <w:rFonts w:ascii="Times New Roman" w:eastAsia="DengXian" w:hAnsi="Times New Roman" w:cs="Times New Roman"/>
                <w:color w:val="3B3838" w:themeColor="background2" w:themeShade="40"/>
                <w:sz w:val="20"/>
                <w:szCs w:val="20"/>
                <w:lang w:val="en-US"/>
              </w:rPr>
              <w:t>APT</w:t>
            </w:r>
          </w:p>
        </w:tc>
        <w:tc>
          <w:tcPr>
            <w:tcW w:w="7512" w:type="dxa"/>
          </w:tcPr>
          <w:p w14:paraId="21830313" w14:textId="7916C5B4" w:rsidR="00685BA0" w:rsidRPr="00BF5A79" w:rsidRDefault="00685BA0" w:rsidP="00BF5A79">
            <w:pPr>
              <w:spacing w:before="60" w:after="0"/>
              <w:rPr>
                <w:rFonts w:ascii="Times New Roman" w:hAnsi="Times New Roman" w:cs="Times New Roman"/>
                <w:color w:val="3B3838" w:themeColor="background2" w:themeShade="40"/>
                <w:sz w:val="20"/>
                <w:szCs w:val="20"/>
                <w:lang w:val="en-US"/>
              </w:rPr>
            </w:pPr>
            <w:r w:rsidRPr="00685BA0">
              <w:rPr>
                <w:rFonts w:ascii="Times New Roman" w:hAnsi="Times New Roman" w:cs="Times New Roman"/>
                <w:color w:val="3B3838" w:themeColor="background2" w:themeShade="40"/>
                <w:sz w:val="20"/>
                <w:szCs w:val="20"/>
                <w:lang w:val="en-US"/>
              </w:rPr>
              <w:t>Support. From URLLC’s perspective, CG-PUSCH would be important for handling latency issue. So, further reliability enhancement on CG-PUSCH is needed.</w:t>
            </w:r>
          </w:p>
        </w:tc>
      </w:tr>
    </w:tbl>
    <w:p w14:paraId="1B9D91ED" w14:textId="77839795" w:rsidR="00CC2E16" w:rsidRDefault="00CC2E16">
      <w:pPr>
        <w:rPr>
          <w:lang w:val="en-US"/>
        </w:rPr>
      </w:pPr>
    </w:p>
    <w:p w14:paraId="29F4E1AF" w14:textId="7E51327C" w:rsidR="00081EC7" w:rsidRDefault="00081EC7" w:rsidP="00081EC7">
      <w:pPr>
        <w:pStyle w:val="Heading4"/>
        <w:numPr>
          <w:ilvl w:val="0"/>
          <w:numId w:val="0"/>
        </w:numPr>
        <w:ind w:left="864" w:hanging="864"/>
        <w:rPr>
          <w:lang w:val="en-US"/>
        </w:rPr>
      </w:pPr>
      <w:r>
        <w:rPr>
          <w:lang w:val="en-US"/>
        </w:rPr>
        <w:t xml:space="preserve">Proposal 9: </w:t>
      </w:r>
      <w:r w:rsidRPr="00B65039">
        <w:rPr>
          <w:lang w:val="en-US"/>
        </w:rPr>
        <w:t xml:space="preserve">FL </w:t>
      </w:r>
      <w:r>
        <w:rPr>
          <w:lang w:val="en-US"/>
        </w:rPr>
        <w:t>comments/proposal:</w:t>
      </w:r>
      <w:r w:rsidRPr="00B65039">
        <w:rPr>
          <w:lang w:val="en-US"/>
        </w:rPr>
        <w:t xml:space="preserve"> </w:t>
      </w:r>
    </w:p>
    <w:p w14:paraId="5C40A9AF" w14:textId="5EE3B044" w:rsidR="00081EC7" w:rsidRPr="00EB594F" w:rsidRDefault="00081EC7" w:rsidP="00081EC7">
      <w:pPr>
        <w:overflowPunct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All companies support the proposal. </w:t>
      </w:r>
    </w:p>
    <w:p w14:paraId="47699B67" w14:textId="6ED2FCB9" w:rsidR="00081EC7" w:rsidRPr="00631BDE" w:rsidRDefault="00081EC7" w:rsidP="00081EC7">
      <w:pPr>
        <w:jc w:val="both"/>
        <w:rPr>
          <w:rFonts w:ascii="Times New Roman" w:hAnsi="Times New Roman" w:cs="Times New Roman"/>
          <w:lang w:val="en-US"/>
        </w:rPr>
      </w:pPr>
      <w:bookmarkStart w:id="40" w:name="_GoBack"/>
      <w:r w:rsidRPr="00631BDE">
        <w:rPr>
          <w:rFonts w:ascii="Times New Roman" w:hAnsi="Times New Roman" w:cs="Times New Roman"/>
          <w:b/>
          <w:bCs/>
          <w:highlight w:val="green"/>
          <w:lang w:val="en-US"/>
        </w:rPr>
        <w:t>Offline agreement 9</w:t>
      </w:r>
      <w:r w:rsidRPr="00631BDE">
        <w:rPr>
          <w:rFonts w:ascii="Times New Roman" w:hAnsi="Times New Roman" w:cs="Times New Roman"/>
          <w:b/>
          <w:bCs/>
          <w:lang w:val="en-US"/>
        </w:rPr>
        <w:t>:</w:t>
      </w:r>
      <w:r w:rsidRPr="00631BDE">
        <w:rPr>
          <w:rFonts w:ascii="Times New Roman" w:hAnsi="Times New Roman" w:cs="Times New Roman"/>
          <w:lang w:val="en-US"/>
        </w:rPr>
        <w:t xml:space="preserve"> Further study M-TRP CG PUSCH reliability enhancements in Rel-17. </w:t>
      </w:r>
    </w:p>
    <w:bookmarkEnd w:id="40"/>
    <w:p w14:paraId="357FD5CE" w14:textId="77777777" w:rsidR="00081EC7" w:rsidRDefault="00081EC7" w:rsidP="00081EC7">
      <w:pPr>
        <w:pStyle w:val="ListParagraph"/>
        <w:spacing w:before="60" w:after="0"/>
        <w:rPr>
          <w:rFonts w:ascii="Times New Roman" w:hAnsi="Times New Roman" w:cs="Times New Roman"/>
          <w:color w:val="3B3838" w:themeColor="background2" w:themeShade="40"/>
          <w:sz w:val="20"/>
          <w:szCs w:val="20"/>
          <w:lang w:val="en-US"/>
        </w:rPr>
      </w:pPr>
    </w:p>
    <w:p w14:paraId="043A1868" w14:textId="68298DF7" w:rsidR="00081EC7" w:rsidRPr="00EB594F" w:rsidRDefault="00081EC7" w:rsidP="00081EC7">
      <w:pPr>
        <w:pStyle w:val="ListParagraph"/>
        <w:spacing w:before="60" w:after="0"/>
        <w:ind w:left="0"/>
        <w:rPr>
          <w:rFonts w:ascii="Times New Roman" w:hAnsi="Times New Roman" w:cs="Times New Roman"/>
          <w:color w:val="3B3838" w:themeColor="background2" w:themeShade="40"/>
          <w:sz w:val="20"/>
          <w:szCs w:val="20"/>
          <w:lang w:val="en-US"/>
        </w:rPr>
      </w:pPr>
      <w:r w:rsidRPr="00EB594F">
        <w:rPr>
          <w:rFonts w:ascii="Times New Roman" w:hAnsi="Times New Roman" w:cs="Times New Roman"/>
          <w:color w:val="3B3838" w:themeColor="background2" w:themeShade="40"/>
          <w:sz w:val="20"/>
          <w:szCs w:val="20"/>
          <w:lang w:val="en-US"/>
        </w:rPr>
        <w:t xml:space="preserve">Comment if you have any </w:t>
      </w:r>
      <w:r>
        <w:rPr>
          <w:rFonts w:ascii="Times New Roman" w:hAnsi="Times New Roman" w:cs="Times New Roman"/>
          <w:color w:val="3B3838" w:themeColor="background2" w:themeShade="40"/>
          <w:sz w:val="20"/>
          <w:szCs w:val="20"/>
          <w:lang w:val="en-US"/>
        </w:rPr>
        <w:t xml:space="preserve">objections prior online session. </w:t>
      </w:r>
    </w:p>
    <w:tbl>
      <w:tblPr>
        <w:tblStyle w:val="TableGrid"/>
        <w:tblW w:w="9634" w:type="dxa"/>
        <w:tblLayout w:type="fixed"/>
        <w:tblLook w:val="04A0" w:firstRow="1" w:lastRow="0" w:firstColumn="1" w:lastColumn="0" w:noHBand="0" w:noVBand="1"/>
      </w:tblPr>
      <w:tblGrid>
        <w:gridCol w:w="2122"/>
        <w:gridCol w:w="7512"/>
      </w:tblGrid>
      <w:tr w:rsidR="00081EC7" w:rsidRPr="00980711" w14:paraId="5CE49088" w14:textId="77777777" w:rsidTr="00A87537">
        <w:tc>
          <w:tcPr>
            <w:tcW w:w="2122" w:type="dxa"/>
          </w:tcPr>
          <w:p w14:paraId="43C6F5B8" w14:textId="77777777" w:rsidR="00081EC7" w:rsidRPr="00980711" w:rsidRDefault="00081EC7" w:rsidP="00A87537">
            <w:pPr>
              <w:spacing w:before="60" w:after="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Company</w:t>
            </w:r>
          </w:p>
        </w:tc>
        <w:tc>
          <w:tcPr>
            <w:tcW w:w="7512" w:type="dxa"/>
          </w:tcPr>
          <w:p w14:paraId="42CD6691" w14:textId="77777777" w:rsidR="00081EC7" w:rsidRPr="00980711" w:rsidRDefault="00081EC7" w:rsidP="00A87537">
            <w:pPr>
              <w:spacing w:before="60" w:after="0"/>
              <w:jc w:val="center"/>
              <w:rPr>
                <w:rFonts w:ascii="Times New Roman" w:hAnsi="Times New Roman" w:cs="Times New Roman"/>
                <w:b/>
                <w:bCs/>
                <w:color w:val="3B3838" w:themeColor="background2" w:themeShade="40"/>
                <w:sz w:val="20"/>
                <w:szCs w:val="20"/>
                <w:lang w:val="en-US"/>
              </w:rPr>
            </w:pPr>
            <w:r w:rsidRPr="00980711">
              <w:rPr>
                <w:rFonts w:ascii="Times New Roman" w:hAnsi="Times New Roman" w:cs="Times New Roman"/>
                <w:b/>
                <w:bCs/>
                <w:color w:val="3B3838" w:themeColor="background2" w:themeShade="40"/>
                <w:sz w:val="20"/>
                <w:szCs w:val="20"/>
                <w:lang w:val="en-US"/>
              </w:rPr>
              <w:t>Comments</w:t>
            </w:r>
          </w:p>
        </w:tc>
      </w:tr>
      <w:tr w:rsidR="00081EC7" w:rsidRPr="00980711" w14:paraId="50DC5783" w14:textId="77777777" w:rsidTr="00A87537">
        <w:tc>
          <w:tcPr>
            <w:tcW w:w="2122" w:type="dxa"/>
          </w:tcPr>
          <w:p w14:paraId="478992AA" w14:textId="77777777" w:rsidR="00081EC7" w:rsidRPr="00980711" w:rsidRDefault="00081EC7" w:rsidP="00A87537">
            <w:pPr>
              <w:spacing w:before="60" w:after="0"/>
              <w:jc w:val="center"/>
              <w:rPr>
                <w:rFonts w:ascii="Times New Roman" w:hAnsi="Times New Roman" w:cs="Times New Roman"/>
                <w:color w:val="3B3838" w:themeColor="background2" w:themeShade="40"/>
                <w:sz w:val="20"/>
                <w:szCs w:val="20"/>
                <w:lang w:val="en-US"/>
              </w:rPr>
            </w:pPr>
          </w:p>
        </w:tc>
        <w:tc>
          <w:tcPr>
            <w:tcW w:w="7512" w:type="dxa"/>
          </w:tcPr>
          <w:p w14:paraId="03CC54C2" w14:textId="77777777" w:rsidR="00081EC7" w:rsidRPr="00980711" w:rsidRDefault="00081EC7" w:rsidP="00A87537">
            <w:pPr>
              <w:spacing w:before="60" w:after="0"/>
              <w:rPr>
                <w:rFonts w:ascii="Times New Roman" w:hAnsi="Times New Roman" w:cs="Times New Roman"/>
                <w:color w:val="3B3838" w:themeColor="background2" w:themeShade="40"/>
                <w:sz w:val="20"/>
                <w:szCs w:val="20"/>
                <w:lang w:val="en-US"/>
              </w:rPr>
            </w:pPr>
          </w:p>
        </w:tc>
      </w:tr>
      <w:tr w:rsidR="00081EC7" w:rsidRPr="00980711" w14:paraId="3D520211" w14:textId="77777777" w:rsidTr="00A87537">
        <w:tc>
          <w:tcPr>
            <w:tcW w:w="2122" w:type="dxa"/>
          </w:tcPr>
          <w:p w14:paraId="30162FE8" w14:textId="77777777" w:rsidR="00081EC7" w:rsidRPr="00980711" w:rsidRDefault="00081EC7" w:rsidP="00A87537">
            <w:pPr>
              <w:spacing w:before="60" w:after="0"/>
              <w:jc w:val="center"/>
              <w:rPr>
                <w:rFonts w:ascii="Times New Roman" w:hAnsi="Times New Roman" w:cs="Times New Roman"/>
                <w:color w:val="3B3838" w:themeColor="background2" w:themeShade="40"/>
                <w:sz w:val="20"/>
                <w:szCs w:val="20"/>
                <w:lang w:val="en-US"/>
              </w:rPr>
            </w:pPr>
          </w:p>
        </w:tc>
        <w:tc>
          <w:tcPr>
            <w:tcW w:w="7512" w:type="dxa"/>
          </w:tcPr>
          <w:p w14:paraId="5E389FA9" w14:textId="77777777" w:rsidR="00081EC7" w:rsidRPr="00980711" w:rsidRDefault="00081EC7" w:rsidP="00A87537">
            <w:pPr>
              <w:spacing w:before="60" w:after="0"/>
              <w:rPr>
                <w:rFonts w:ascii="Times New Roman" w:hAnsi="Times New Roman" w:cs="Times New Roman"/>
                <w:color w:val="3B3838" w:themeColor="background2" w:themeShade="40"/>
                <w:sz w:val="20"/>
                <w:szCs w:val="20"/>
                <w:lang w:val="en-US"/>
              </w:rPr>
            </w:pPr>
          </w:p>
        </w:tc>
      </w:tr>
      <w:tr w:rsidR="00081EC7" w:rsidRPr="00980711" w14:paraId="6EDC5D07" w14:textId="77777777" w:rsidTr="00A87537">
        <w:tc>
          <w:tcPr>
            <w:tcW w:w="2122" w:type="dxa"/>
          </w:tcPr>
          <w:p w14:paraId="0E2620B1" w14:textId="77777777" w:rsidR="00081EC7" w:rsidRPr="00980711" w:rsidRDefault="00081EC7" w:rsidP="00A87537">
            <w:pPr>
              <w:spacing w:before="60" w:after="0"/>
              <w:jc w:val="center"/>
              <w:rPr>
                <w:rFonts w:ascii="Times New Roman" w:hAnsi="Times New Roman" w:cs="Times New Roman"/>
                <w:color w:val="3B3838" w:themeColor="background2" w:themeShade="40"/>
                <w:sz w:val="20"/>
                <w:szCs w:val="20"/>
                <w:lang w:val="en-US"/>
              </w:rPr>
            </w:pPr>
          </w:p>
        </w:tc>
        <w:tc>
          <w:tcPr>
            <w:tcW w:w="7512" w:type="dxa"/>
          </w:tcPr>
          <w:p w14:paraId="67C0E9F5" w14:textId="77777777" w:rsidR="00081EC7" w:rsidRPr="00980711" w:rsidRDefault="00081EC7" w:rsidP="00A87537">
            <w:pPr>
              <w:spacing w:before="60" w:after="0"/>
              <w:rPr>
                <w:rFonts w:ascii="Times New Roman" w:hAnsi="Times New Roman" w:cs="Times New Roman"/>
                <w:color w:val="3B3838" w:themeColor="background2" w:themeShade="40"/>
                <w:sz w:val="20"/>
                <w:szCs w:val="20"/>
                <w:lang w:val="en-US"/>
              </w:rPr>
            </w:pPr>
          </w:p>
        </w:tc>
      </w:tr>
      <w:tr w:rsidR="00081EC7" w:rsidRPr="00980711" w14:paraId="487DC2BC" w14:textId="77777777" w:rsidTr="00A87537">
        <w:tc>
          <w:tcPr>
            <w:tcW w:w="2122" w:type="dxa"/>
          </w:tcPr>
          <w:p w14:paraId="16E9CD82" w14:textId="77777777" w:rsidR="00081EC7" w:rsidRPr="00980711" w:rsidRDefault="00081EC7" w:rsidP="00A87537">
            <w:pPr>
              <w:spacing w:before="60" w:after="0"/>
              <w:jc w:val="center"/>
              <w:rPr>
                <w:rFonts w:ascii="Times New Roman" w:hAnsi="Times New Roman" w:cs="Times New Roman"/>
                <w:color w:val="3B3838" w:themeColor="background2" w:themeShade="40"/>
                <w:sz w:val="20"/>
                <w:szCs w:val="20"/>
                <w:lang w:val="en-US"/>
              </w:rPr>
            </w:pPr>
          </w:p>
        </w:tc>
        <w:tc>
          <w:tcPr>
            <w:tcW w:w="7512" w:type="dxa"/>
          </w:tcPr>
          <w:p w14:paraId="227DA05D" w14:textId="77777777" w:rsidR="00081EC7" w:rsidRPr="00980711" w:rsidRDefault="00081EC7" w:rsidP="00A87537">
            <w:pPr>
              <w:spacing w:before="60" w:after="0"/>
              <w:rPr>
                <w:rFonts w:ascii="Times New Roman" w:hAnsi="Times New Roman" w:cs="Times New Roman"/>
                <w:color w:val="3B3838" w:themeColor="background2" w:themeShade="40"/>
                <w:sz w:val="20"/>
                <w:szCs w:val="20"/>
                <w:lang w:val="en-US"/>
              </w:rPr>
            </w:pPr>
          </w:p>
        </w:tc>
      </w:tr>
    </w:tbl>
    <w:p w14:paraId="1BA493EB" w14:textId="77777777" w:rsidR="00081EC7" w:rsidRPr="00980711" w:rsidRDefault="00081EC7" w:rsidP="00081EC7">
      <w:pPr>
        <w:overflowPunct w:val="0"/>
        <w:ind w:firstLine="284"/>
        <w:rPr>
          <w:lang w:val="en-US"/>
        </w:rPr>
      </w:pPr>
    </w:p>
    <w:p w14:paraId="0E5B39AD" w14:textId="77777777" w:rsidR="00081EC7" w:rsidRPr="00980711" w:rsidRDefault="00081EC7">
      <w:pPr>
        <w:rPr>
          <w:lang w:val="en-US"/>
        </w:rPr>
      </w:pPr>
    </w:p>
    <w:p w14:paraId="06F3F343" w14:textId="77777777" w:rsidR="00CC2E16" w:rsidRPr="00980711" w:rsidRDefault="00CD201E" w:rsidP="00FB5182">
      <w:pPr>
        <w:pStyle w:val="Heading2"/>
        <w:numPr>
          <w:ilvl w:val="0"/>
          <w:numId w:val="0"/>
        </w:numPr>
        <w:ind w:left="576" w:hanging="576"/>
        <w:rPr>
          <w:lang w:val="en-US"/>
        </w:rPr>
      </w:pPr>
      <w:r w:rsidRPr="00980711">
        <w:rPr>
          <w:lang w:val="en-US"/>
        </w:rPr>
        <w:t>3.5</w:t>
      </w:r>
      <w:r w:rsidRPr="00980711">
        <w:rPr>
          <w:lang w:val="en-US"/>
        </w:rPr>
        <w:tab/>
        <w:t>Additional high priority proposals</w:t>
      </w:r>
    </w:p>
    <w:p w14:paraId="57C813BA" w14:textId="77777777" w:rsidR="00CC2E16" w:rsidRPr="00081EC7" w:rsidRDefault="00CD201E">
      <w:pPr>
        <w:rPr>
          <w:rFonts w:ascii="Times New Roman" w:hAnsi="Times New Roman" w:cs="Times New Roman"/>
          <w:sz w:val="20"/>
          <w:szCs w:val="20"/>
          <w:lang w:val="en-US"/>
        </w:rPr>
      </w:pPr>
      <w:r w:rsidRPr="00081EC7">
        <w:rPr>
          <w:rFonts w:ascii="Times New Roman" w:hAnsi="Times New Roman" w:cs="Times New Roman"/>
          <w:sz w:val="20"/>
          <w:szCs w:val="20"/>
          <w:lang w:val="en-US"/>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31A99DDD" w14:textId="77777777" w:rsidR="00CC2E16" w:rsidRPr="00081EC7" w:rsidRDefault="00CD201E" w:rsidP="00081EC7">
      <w:pPr>
        <w:spacing w:before="60" w:after="0"/>
        <w:rPr>
          <w:rFonts w:ascii="Times New Roman" w:hAnsi="Times New Roman" w:cs="Times New Roman"/>
          <w:sz w:val="20"/>
          <w:szCs w:val="20"/>
          <w:lang w:val="en-US"/>
        </w:rPr>
      </w:pPr>
      <w:r w:rsidRPr="00081EC7">
        <w:rPr>
          <w:rFonts w:ascii="Times New Roman" w:hAnsi="Times New Roman" w:cs="Times New Roman"/>
          <w:sz w:val="20"/>
          <w:szCs w:val="20"/>
          <w:lang w:val="en-US"/>
        </w:rPr>
        <w:t xml:space="preserve">Please indicate any other high priority items that companies wish to discuss in RAN1#102-e. Please note that detailed technical proposals may not be possible to agree, thus, keep your suggestion in high-level.  </w:t>
      </w:r>
    </w:p>
    <w:tbl>
      <w:tblPr>
        <w:tblStyle w:val="TableGrid"/>
        <w:tblW w:w="9634" w:type="dxa"/>
        <w:tblLayout w:type="fixed"/>
        <w:tblLook w:val="04A0" w:firstRow="1" w:lastRow="0" w:firstColumn="1" w:lastColumn="0" w:noHBand="0" w:noVBand="1"/>
      </w:tblPr>
      <w:tblGrid>
        <w:gridCol w:w="2122"/>
        <w:gridCol w:w="7512"/>
      </w:tblGrid>
      <w:tr w:rsidR="00CC2E16" w:rsidRPr="00081EC7" w14:paraId="0637BEC3" w14:textId="77777777">
        <w:tc>
          <w:tcPr>
            <w:tcW w:w="2122" w:type="dxa"/>
          </w:tcPr>
          <w:p w14:paraId="5319F236" w14:textId="77777777" w:rsidR="00CC2E16" w:rsidRPr="00081EC7" w:rsidRDefault="00CD201E" w:rsidP="00081EC7">
            <w:pPr>
              <w:spacing w:before="60" w:after="0"/>
              <w:rPr>
                <w:rFonts w:ascii="Times New Roman" w:hAnsi="Times New Roman" w:cs="Times New Roman"/>
                <w:color w:val="3B3838" w:themeColor="background2" w:themeShade="40"/>
                <w:sz w:val="20"/>
                <w:szCs w:val="20"/>
                <w:lang w:val="en-US"/>
              </w:rPr>
            </w:pPr>
            <w:r w:rsidRPr="00081EC7">
              <w:rPr>
                <w:rFonts w:ascii="Times New Roman" w:hAnsi="Times New Roman" w:cs="Times New Roman"/>
                <w:color w:val="3B3838" w:themeColor="background2" w:themeShade="40"/>
                <w:sz w:val="20"/>
                <w:szCs w:val="20"/>
                <w:lang w:val="en-US"/>
              </w:rPr>
              <w:t>Company</w:t>
            </w:r>
          </w:p>
        </w:tc>
        <w:tc>
          <w:tcPr>
            <w:tcW w:w="7512" w:type="dxa"/>
          </w:tcPr>
          <w:p w14:paraId="256DF409" w14:textId="77777777" w:rsidR="00CC2E16" w:rsidRPr="00081EC7" w:rsidRDefault="00CD201E" w:rsidP="00081EC7">
            <w:pPr>
              <w:spacing w:before="60" w:after="0"/>
              <w:rPr>
                <w:rFonts w:ascii="Times New Roman" w:hAnsi="Times New Roman" w:cs="Times New Roman"/>
                <w:color w:val="3B3838" w:themeColor="background2" w:themeShade="40"/>
                <w:sz w:val="20"/>
                <w:szCs w:val="20"/>
                <w:lang w:val="en-US"/>
              </w:rPr>
            </w:pPr>
            <w:r w:rsidRPr="00081EC7">
              <w:rPr>
                <w:rFonts w:ascii="Times New Roman" w:hAnsi="Times New Roman" w:cs="Times New Roman"/>
                <w:color w:val="3B3838" w:themeColor="background2" w:themeShade="40"/>
                <w:sz w:val="20"/>
                <w:szCs w:val="20"/>
                <w:lang w:val="en-US"/>
              </w:rPr>
              <w:t>Comments</w:t>
            </w:r>
          </w:p>
        </w:tc>
      </w:tr>
      <w:tr w:rsidR="00CC2E16" w:rsidRPr="00081EC7" w14:paraId="01847D41" w14:textId="77777777">
        <w:tc>
          <w:tcPr>
            <w:tcW w:w="2122" w:type="dxa"/>
          </w:tcPr>
          <w:p w14:paraId="239DE8E0" w14:textId="77777777" w:rsidR="00CC2E16" w:rsidRPr="00081EC7" w:rsidRDefault="00CD201E" w:rsidP="00081EC7">
            <w:pPr>
              <w:spacing w:before="60" w:after="0"/>
              <w:rPr>
                <w:rFonts w:ascii="Times New Roman" w:hAnsi="Times New Roman" w:cs="Times New Roman"/>
                <w:color w:val="3B3838" w:themeColor="background2" w:themeShade="40"/>
                <w:sz w:val="20"/>
                <w:szCs w:val="20"/>
                <w:lang w:val="en-US"/>
              </w:rPr>
            </w:pPr>
            <w:r w:rsidRPr="00081EC7">
              <w:rPr>
                <w:rFonts w:ascii="Times New Roman" w:hAnsi="Times New Roman" w:cs="Times New Roman"/>
                <w:color w:val="3B3838" w:themeColor="background2" w:themeShade="40"/>
                <w:sz w:val="20"/>
                <w:szCs w:val="20"/>
                <w:lang w:val="en-US"/>
              </w:rPr>
              <w:t>Apple</w:t>
            </w:r>
          </w:p>
        </w:tc>
        <w:tc>
          <w:tcPr>
            <w:tcW w:w="7512" w:type="dxa"/>
          </w:tcPr>
          <w:p w14:paraId="7BFBAF64" w14:textId="77777777" w:rsidR="00CC2E16" w:rsidRPr="00081EC7" w:rsidRDefault="00CD201E" w:rsidP="00081EC7">
            <w:pPr>
              <w:spacing w:before="60" w:after="0"/>
              <w:rPr>
                <w:rFonts w:ascii="Times New Roman" w:hAnsi="Times New Roman" w:cs="Times New Roman"/>
                <w:color w:val="3B3838" w:themeColor="background2" w:themeShade="40"/>
                <w:sz w:val="20"/>
                <w:szCs w:val="20"/>
                <w:lang w:val="en-US"/>
              </w:rPr>
            </w:pPr>
            <w:r w:rsidRPr="00081EC7">
              <w:rPr>
                <w:rFonts w:ascii="Times New Roman" w:hAnsi="Times New Roman" w:cs="Times New Roman"/>
                <w:color w:val="3B3838" w:themeColor="background2" w:themeShade="40"/>
                <w:sz w:val="20"/>
                <w:szCs w:val="20"/>
                <w:lang w:val="en-US"/>
              </w:rPr>
              <w:t>Are we going to endorse the EVM we have discussed?</w:t>
            </w:r>
          </w:p>
        </w:tc>
      </w:tr>
      <w:tr w:rsidR="00EC7E2D" w:rsidRPr="00081EC7" w14:paraId="64884D22" w14:textId="77777777">
        <w:tc>
          <w:tcPr>
            <w:tcW w:w="2122" w:type="dxa"/>
          </w:tcPr>
          <w:p w14:paraId="52C5C5B5" w14:textId="0D8465E7" w:rsidR="00EC7E2D" w:rsidRPr="00081EC7" w:rsidRDefault="00EC7E2D" w:rsidP="00081EC7">
            <w:pPr>
              <w:spacing w:before="60" w:after="0"/>
              <w:rPr>
                <w:rFonts w:ascii="Times New Roman" w:hAnsi="Times New Roman" w:cs="Times New Roman"/>
                <w:color w:val="3B3838" w:themeColor="background2" w:themeShade="40"/>
                <w:sz w:val="20"/>
                <w:szCs w:val="20"/>
                <w:lang w:val="en-US"/>
              </w:rPr>
            </w:pPr>
            <w:r w:rsidRPr="00081EC7">
              <w:rPr>
                <w:rFonts w:ascii="Times New Roman" w:hAnsi="Times New Roman" w:cs="Times New Roman"/>
                <w:color w:val="3B3838" w:themeColor="background2" w:themeShade="40"/>
                <w:sz w:val="20"/>
                <w:szCs w:val="20"/>
                <w:lang w:val="en-US"/>
              </w:rPr>
              <w:t>Ericsson</w:t>
            </w:r>
          </w:p>
        </w:tc>
        <w:tc>
          <w:tcPr>
            <w:tcW w:w="7512" w:type="dxa"/>
          </w:tcPr>
          <w:p w14:paraId="2B45FBA7" w14:textId="77777777" w:rsidR="00EC7E2D" w:rsidRPr="00081EC7" w:rsidRDefault="00EC7E2D" w:rsidP="00081EC7">
            <w:pPr>
              <w:spacing w:before="60" w:after="0"/>
              <w:rPr>
                <w:rFonts w:ascii="Times New Roman" w:hAnsi="Times New Roman" w:cs="Times New Roman"/>
                <w:color w:val="3B3838" w:themeColor="background2" w:themeShade="40"/>
                <w:sz w:val="20"/>
                <w:szCs w:val="20"/>
                <w:lang w:val="en-US"/>
              </w:rPr>
            </w:pPr>
            <w:r w:rsidRPr="00081EC7">
              <w:rPr>
                <w:rFonts w:ascii="Times New Roman" w:hAnsi="Times New Roman" w:cs="Times New Roman"/>
                <w:color w:val="3B3838" w:themeColor="background2" w:themeShade="40"/>
                <w:sz w:val="20"/>
                <w:szCs w:val="20"/>
                <w:lang w:val="en-US"/>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083E9935" w14:textId="7D2AC503" w:rsidR="00EC7E2D" w:rsidRPr="00081EC7" w:rsidRDefault="00EC7E2D" w:rsidP="00081EC7">
            <w:pPr>
              <w:spacing w:before="60" w:after="0"/>
              <w:rPr>
                <w:rFonts w:ascii="Times New Roman" w:hAnsi="Times New Roman" w:cs="Times New Roman"/>
                <w:color w:val="3B3838" w:themeColor="background2" w:themeShade="40"/>
                <w:sz w:val="20"/>
                <w:szCs w:val="20"/>
                <w:lang w:val="en-US"/>
              </w:rPr>
            </w:pPr>
            <w:r w:rsidRPr="00081EC7">
              <w:rPr>
                <w:rFonts w:ascii="Times New Roman" w:hAnsi="Times New Roman" w:cs="Times New Roman"/>
                <w:color w:val="3B3838" w:themeColor="background2" w:themeShade="40"/>
                <w:sz w:val="20"/>
                <w:szCs w:val="20"/>
                <w:lang w:val="en-US"/>
              </w:rPr>
              <w:t xml:space="preserve">Proposal:  Support dynamic switching between single TRP based PUSCH transmission </w:t>
            </w:r>
            <w:r w:rsidRPr="00081EC7">
              <w:rPr>
                <w:rFonts w:ascii="Times New Roman" w:hAnsi="Times New Roman" w:cs="Times New Roman"/>
                <w:color w:val="3B3838" w:themeColor="background2" w:themeShade="40"/>
                <w:sz w:val="20"/>
                <w:szCs w:val="20"/>
                <w:lang w:val="en-US"/>
              </w:rPr>
              <w:lastRenderedPageBreak/>
              <w:t>and multiple TRP based PUSCH transmission in Rel-17.</w:t>
            </w:r>
          </w:p>
        </w:tc>
      </w:tr>
      <w:tr w:rsidR="00EC7E2D" w:rsidRPr="00081EC7" w14:paraId="694698C4" w14:textId="77777777">
        <w:tc>
          <w:tcPr>
            <w:tcW w:w="2122" w:type="dxa"/>
          </w:tcPr>
          <w:p w14:paraId="5C040B1C" w14:textId="59B5AD7B" w:rsidR="00EC7E2D" w:rsidRPr="00081EC7" w:rsidRDefault="00135068" w:rsidP="00081EC7">
            <w:pPr>
              <w:spacing w:before="60" w:after="0"/>
              <w:rPr>
                <w:rFonts w:ascii="Times New Roman" w:hAnsi="Times New Roman" w:cs="Times New Roman"/>
                <w:color w:val="3B3838" w:themeColor="background2" w:themeShade="40"/>
                <w:sz w:val="20"/>
                <w:szCs w:val="20"/>
                <w:lang w:val="en-US"/>
              </w:rPr>
            </w:pPr>
            <w:proofErr w:type="spellStart"/>
            <w:r w:rsidRPr="00081EC7">
              <w:rPr>
                <w:rFonts w:ascii="Times New Roman" w:hAnsi="Times New Roman" w:cs="Times New Roman"/>
                <w:color w:val="3B3838" w:themeColor="background2" w:themeShade="40"/>
                <w:sz w:val="20"/>
                <w:szCs w:val="20"/>
                <w:lang w:val="en-US"/>
              </w:rPr>
              <w:lastRenderedPageBreak/>
              <w:t>InterDigital</w:t>
            </w:r>
            <w:proofErr w:type="spellEnd"/>
          </w:p>
        </w:tc>
        <w:tc>
          <w:tcPr>
            <w:tcW w:w="7512" w:type="dxa"/>
          </w:tcPr>
          <w:p w14:paraId="222B1162" w14:textId="2E09C85C" w:rsidR="00EC7E2D" w:rsidRPr="00081EC7" w:rsidRDefault="00135068" w:rsidP="00081EC7">
            <w:pPr>
              <w:spacing w:before="60" w:after="0"/>
              <w:rPr>
                <w:rFonts w:ascii="Times New Roman" w:hAnsi="Times New Roman" w:cs="Times New Roman"/>
                <w:color w:val="3B3838" w:themeColor="background2" w:themeShade="40"/>
                <w:sz w:val="20"/>
                <w:szCs w:val="20"/>
                <w:lang w:val="en-US"/>
              </w:rPr>
            </w:pPr>
            <w:r w:rsidRPr="00081EC7">
              <w:rPr>
                <w:rFonts w:ascii="Times New Roman" w:hAnsi="Times New Roman" w:cs="Times New Roman"/>
                <w:color w:val="3B3838" w:themeColor="background2" w:themeShade="40"/>
                <w:sz w:val="20"/>
                <w:szCs w:val="20"/>
                <w:lang w:val="en-US"/>
              </w:rPr>
              <w:t>We also need to discuss panel selection for PUSCH/PUCCH transmission.</w:t>
            </w:r>
          </w:p>
        </w:tc>
      </w:tr>
      <w:tr w:rsidR="00EC7E2D" w:rsidRPr="00081EC7" w14:paraId="342E0383" w14:textId="77777777">
        <w:tc>
          <w:tcPr>
            <w:tcW w:w="2122" w:type="dxa"/>
          </w:tcPr>
          <w:p w14:paraId="545F91EF" w14:textId="186F4FA9" w:rsidR="00EC7E2D" w:rsidRPr="00081EC7" w:rsidRDefault="005C5164" w:rsidP="00081EC7">
            <w:pPr>
              <w:spacing w:before="60" w:after="0"/>
              <w:rPr>
                <w:rFonts w:ascii="Times New Roman" w:hAnsi="Times New Roman" w:cs="Times New Roman"/>
                <w:color w:val="3B3838" w:themeColor="background2" w:themeShade="40"/>
                <w:sz w:val="20"/>
                <w:szCs w:val="20"/>
                <w:lang w:val="en-US"/>
              </w:rPr>
            </w:pPr>
            <w:r w:rsidRPr="00081EC7">
              <w:rPr>
                <w:rFonts w:ascii="Times New Roman" w:hAnsi="Times New Roman" w:cs="Times New Roman"/>
                <w:color w:val="3B3838" w:themeColor="background2" w:themeShade="40"/>
                <w:sz w:val="20"/>
                <w:szCs w:val="20"/>
                <w:lang w:val="en-US"/>
              </w:rPr>
              <w:t>Intel</w:t>
            </w:r>
          </w:p>
        </w:tc>
        <w:tc>
          <w:tcPr>
            <w:tcW w:w="7512" w:type="dxa"/>
          </w:tcPr>
          <w:p w14:paraId="716E6BE4" w14:textId="071668EA" w:rsidR="00EC7E2D" w:rsidRPr="00081EC7" w:rsidRDefault="005C5164" w:rsidP="00081EC7">
            <w:pPr>
              <w:spacing w:before="60" w:after="0"/>
              <w:rPr>
                <w:rFonts w:ascii="Times New Roman" w:hAnsi="Times New Roman" w:cs="Times New Roman"/>
                <w:color w:val="3B3838" w:themeColor="background2" w:themeShade="40"/>
                <w:sz w:val="20"/>
                <w:szCs w:val="20"/>
                <w:lang w:val="en-US"/>
              </w:rPr>
            </w:pPr>
            <w:r w:rsidRPr="00081EC7">
              <w:rPr>
                <w:rFonts w:ascii="Times New Roman" w:hAnsi="Times New Roman" w:cs="Times New Roman"/>
                <w:color w:val="3B3838" w:themeColor="background2" w:themeShade="40"/>
                <w:sz w:val="20"/>
                <w:szCs w:val="20"/>
                <w:lang w:val="en-US"/>
              </w:rPr>
              <w:t xml:space="preserve">Similar view as Ericsson to support dynamic switching between single TRP based PUSCH transmission and multiple TRP based PUSCH transmission. </w:t>
            </w:r>
            <w:proofErr w:type="gramStart"/>
            <w:r w:rsidRPr="00081EC7">
              <w:rPr>
                <w:rFonts w:ascii="Times New Roman" w:hAnsi="Times New Roman" w:cs="Times New Roman"/>
                <w:color w:val="3B3838" w:themeColor="background2" w:themeShade="40"/>
                <w:sz w:val="20"/>
                <w:szCs w:val="20"/>
                <w:lang w:val="en-US"/>
              </w:rPr>
              <w:t>Also</w:t>
            </w:r>
            <w:proofErr w:type="gramEnd"/>
            <w:r w:rsidRPr="00081EC7">
              <w:rPr>
                <w:rFonts w:ascii="Times New Roman" w:hAnsi="Times New Roman" w:cs="Times New Roman"/>
                <w:color w:val="3B3838" w:themeColor="background2" w:themeShade="40"/>
                <w:sz w:val="20"/>
                <w:szCs w:val="20"/>
                <w:lang w:val="en-US"/>
              </w:rPr>
              <w:t xml:space="preserve"> we would like to discuss TRP specific DMRS for the repetitions.</w:t>
            </w:r>
          </w:p>
        </w:tc>
      </w:tr>
    </w:tbl>
    <w:p w14:paraId="447A294B" w14:textId="4B7128DB" w:rsidR="00CC2E16" w:rsidRDefault="00CC2E16">
      <w:pPr>
        <w:rPr>
          <w:lang w:val="en-US"/>
        </w:rPr>
      </w:pPr>
    </w:p>
    <w:p w14:paraId="63CE3B30" w14:textId="77777777" w:rsidR="00081EC7" w:rsidRDefault="00081EC7" w:rsidP="00081EC7">
      <w:pPr>
        <w:pStyle w:val="Heading4"/>
        <w:numPr>
          <w:ilvl w:val="0"/>
          <w:numId w:val="0"/>
        </w:numPr>
        <w:ind w:left="864" w:hanging="864"/>
        <w:rPr>
          <w:lang w:val="en-US"/>
        </w:rPr>
      </w:pPr>
      <w:r>
        <w:rPr>
          <w:lang w:val="en-US"/>
        </w:rPr>
        <w:t xml:space="preserve">New proposals: </w:t>
      </w:r>
      <w:r w:rsidRPr="00B65039">
        <w:rPr>
          <w:lang w:val="en-US"/>
        </w:rPr>
        <w:t xml:space="preserve">FL </w:t>
      </w:r>
      <w:r>
        <w:rPr>
          <w:lang w:val="en-US"/>
        </w:rPr>
        <w:t>comments/proposal:</w:t>
      </w:r>
      <w:r w:rsidRPr="00B65039">
        <w:rPr>
          <w:lang w:val="en-US"/>
        </w:rPr>
        <w:t xml:space="preserve"> </w:t>
      </w:r>
    </w:p>
    <w:p w14:paraId="13786FDD" w14:textId="0FEB30D2" w:rsidR="00081EC7" w:rsidRDefault="00081EC7" w:rsidP="00081EC7">
      <w:pPr>
        <w:jc w:val="both"/>
        <w:rPr>
          <w:rFonts w:ascii="Times New Roman" w:hAnsi="Times New Roman" w:cs="Times New Roman"/>
          <w:color w:val="000000" w:themeColor="text1"/>
          <w:sz w:val="20"/>
          <w:szCs w:val="20"/>
          <w:lang w:val="en-US"/>
        </w:rPr>
      </w:pPr>
      <w:r w:rsidRPr="00E36AF3">
        <w:rPr>
          <w:rFonts w:ascii="Times New Roman" w:hAnsi="Times New Roman" w:cs="Times New Roman"/>
          <w:sz w:val="20"/>
          <w:szCs w:val="20"/>
          <w:lang w:val="en-US"/>
        </w:rPr>
        <w:t>Ericsson and Intel proposal on “</w:t>
      </w:r>
      <w:r w:rsidRPr="00E36AF3">
        <w:rPr>
          <w:rFonts w:ascii="Times New Roman" w:hAnsi="Times New Roman" w:cs="Times New Roman"/>
          <w:color w:val="000000" w:themeColor="text1"/>
          <w:sz w:val="20"/>
          <w:szCs w:val="20"/>
          <w:lang w:val="en-US"/>
        </w:rPr>
        <w:t xml:space="preserve">dynamic switching between single TRP based </w:t>
      </w:r>
      <w:r>
        <w:rPr>
          <w:rFonts w:ascii="Times New Roman" w:hAnsi="Times New Roman" w:cs="Times New Roman"/>
          <w:color w:val="000000" w:themeColor="text1"/>
          <w:sz w:val="20"/>
          <w:szCs w:val="20"/>
          <w:lang w:val="en-US"/>
        </w:rPr>
        <w:t>PUSCH</w:t>
      </w:r>
      <w:r w:rsidRPr="00E36AF3">
        <w:rPr>
          <w:rFonts w:ascii="Times New Roman" w:hAnsi="Times New Roman" w:cs="Times New Roman"/>
          <w:color w:val="000000" w:themeColor="text1"/>
          <w:sz w:val="20"/>
          <w:szCs w:val="20"/>
          <w:lang w:val="en-US"/>
        </w:rPr>
        <w:t xml:space="preserve"> transmission and multiple TRP based </w:t>
      </w:r>
      <w:r>
        <w:rPr>
          <w:rFonts w:ascii="Times New Roman" w:hAnsi="Times New Roman" w:cs="Times New Roman"/>
          <w:color w:val="000000" w:themeColor="text1"/>
          <w:sz w:val="20"/>
          <w:szCs w:val="20"/>
          <w:lang w:val="en-US"/>
        </w:rPr>
        <w:t>PUSCH</w:t>
      </w:r>
      <w:r w:rsidRPr="00E36AF3">
        <w:rPr>
          <w:rFonts w:ascii="Times New Roman" w:hAnsi="Times New Roman" w:cs="Times New Roman"/>
          <w:color w:val="000000" w:themeColor="text1"/>
          <w:sz w:val="20"/>
          <w:szCs w:val="20"/>
          <w:lang w:val="en-US"/>
        </w:rPr>
        <w:t xml:space="preserve"> transmission in Rel-17”</w:t>
      </w:r>
      <w:r>
        <w:rPr>
          <w:rFonts w:ascii="Times New Roman" w:hAnsi="Times New Roman" w:cs="Times New Roman"/>
          <w:color w:val="000000" w:themeColor="text1"/>
          <w:sz w:val="20"/>
          <w:szCs w:val="20"/>
          <w:lang w:val="en-US"/>
        </w:rPr>
        <w:t xml:space="preserve">. However, </w:t>
      </w:r>
      <w:r w:rsidRPr="00E36AF3">
        <w:rPr>
          <w:rFonts w:ascii="Times New Roman" w:hAnsi="Times New Roman" w:cs="Times New Roman"/>
          <w:color w:val="000000" w:themeColor="text1"/>
          <w:sz w:val="20"/>
          <w:szCs w:val="20"/>
          <w:lang w:val="en-US"/>
        </w:rPr>
        <w:t xml:space="preserve">this can </w:t>
      </w:r>
      <w:r>
        <w:rPr>
          <w:rFonts w:ascii="Times New Roman" w:hAnsi="Times New Roman" w:cs="Times New Roman"/>
          <w:color w:val="000000" w:themeColor="text1"/>
          <w:sz w:val="20"/>
          <w:szCs w:val="20"/>
          <w:lang w:val="en-US"/>
        </w:rPr>
        <w:t>still be</w:t>
      </w:r>
      <w:r w:rsidRPr="00E36AF3">
        <w:rPr>
          <w:rFonts w:ascii="Times New Roman" w:hAnsi="Times New Roman" w:cs="Times New Roman"/>
          <w:color w:val="000000" w:themeColor="text1"/>
          <w:sz w:val="20"/>
          <w:szCs w:val="20"/>
          <w:lang w:val="en-US"/>
        </w:rPr>
        <w:t xml:space="preserve"> done at a later stage just like RAN1 did for Rel-16 discussion. </w:t>
      </w:r>
    </w:p>
    <w:p w14:paraId="4CBC9C4A" w14:textId="118FC3C0" w:rsidR="00081EC7" w:rsidRDefault="00081EC7" w:rsidP="00081EC7">
      <w:pPr>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Apple’s comment is already addressed in section 2.6. </w:t>
      </w:r>
    </w:p>
    <w:p w14:paraId="535546DC" w14:textId="5A27A3E1" w:rsidR="00081EC7" w:rsidRPr="00E36AF3" w:rsidRDefault="00081EC7" w:rsidP="00081EC7">
      <w:pPr>
        <w:jc w:val="both"/>
        <w:rPr>
          <w:rFonts w:ascii="Times New Roman" w:hAnsi="Times New Roman" w:cs="Times New Roman"/>
          <w:sz w:val="20"/>
          <w:szCs w:val="20"/>
          <w:lang w:val="en-US"/>
        </w:rPr>
      </w:pPr>
      <w:r>
        <w:rPr>
          <w:rFonts w:ascii="Times New Roman" w:hAnsi="Times New Roman" w:cs="Times New Roman"/>
          <w:color w:val="000000" w:themeColor="text1"/>
          <w:sz w:val="20"/>
          <w:szCs w:val="20"/>
          <w:lang w:val="en-US"/>
        </w:rPr>
        <w:t xml:space="preserve">Panel selection discussion proposed by Interdigital is not within the scope of M-TRP URLLC discussion. </w:t>
      </w:r>
    </w:p>
    <w:p w14:paraId="4E790ABF" w14:textId="77777777" w:rsidR="00081EC7" w:rsidRPr="00980711" w:rsidRDefault="00081EC7">
      <w:pPr>
        <w:rPr>
          <w:lang w:val="en-US"/>
        </w:rPr>
      </w:pPr>
    </w:p>
    <w:p w14:paraId="1D8EF08C" w14:textId="77777777" w:rsidR="00CC2E16" w:rsidRPr="00980711" w:rsidRDefault="00CD201E">
      <w:pPr>
        <w:pStyle w:val="Heading1"/>
        <w:numPr>
          <w:ilvl w:val="0"/>
          <w:numId w:val="4"/>
        </w:numPr>
        <w:ind w:left="567" w:hanging="567"/>
        <w:rPr>
          <w:lang w:val="en-US"/>
        </w:rPr>
      </w:pPr>
      <w:r w:rsidRPr="00980711">
        <w:rPr>
          <w:lang w:val="en-US"/>
        </w:rPr>
        <w:t>Summary of Technical proposals</w:t>
      </w:r>
    </w:p>
    <w:p w14:paraId="0FAEFD95" w14:textId="77777777" w:rsidR="00CC2E16" w:rsidRPr="00980711" w:rsidRDefault="00CD201E" w:rsidP="00FB5182">
      <w:pPr>
        <w:pStyle w:val="Heading2"/>
        <w:numPr>
          <w:ilvl w:val="0"/>
          <w:numId w:val="0"/>
        </w:numPr>
        <w:ind w:left="576" w:hanging="576"/>
        <w:rPr>
          <w:lang w:val="en-US"/>
        </w:rPr>
      </w:pPr>
      <w:r w:rsidRPr="00980711">
        <w:rPr>
          <w:lang w:val="en-US"/>
        </w:rPr>
        <w:t>4.1</w:t>
      </w:r>
      <w:r w:rsidRPr="00980711">
        <w:rPr>
          <w:lang w:val="en-US"/>
        </w:rPr>
        <w:tab/>
        <w:t>Common for PUCCH and PUSCH</w:t>
      </w:r>
    </w:p>
    <w:tbl>
      <w:tblPr>
        <w:tblStyle w:val="TableGrid"/>
        <w:tblW w:w="9634" w:type="dxa"/>
        <w:tblLayout w:type="fixed"/>
        <w:tblLook w:val="04A0" w:firstRow="1" w:lastRow="0" w:firstColumn="1" w:lastColumn="0" w:noHBand="0" w:noVBand="1"/>
      </w:tblPr>
      <w:tblGrid>
        <w:gridCol w:w="1274"/>
        <w:gridCol w:w="8360"/>
      </w:tblGrid>
      <w:tr w:rsidR="00CC2E16" w:rsidRPr="00980711" w14:paraId="6A7B67D5" w14:textId="77777777">
        <w:tc>
          <w:tcPr>
            <w:tcW w:w="1274" w:type="dxa"/>
          </w:tcPr>
          <w:p w14:paraId="474304FC" w14:textId="77777777" w:rsidR="00CC2E16" w:rsidRPr="00980711" w:rsidRDefault="00CD201E">
            <w:pPr>
              <w:jc w:val="center"/>
              <w:rPr>
                <w:lang w:val="en-US"/>
              </w:rPr>
            </w:pPr>
            <w:r w:rsidRPr="00980711">
              <w:rPr>
                <w:lang w:val="en-US"/>
              </w:rPr>
              <w:t>Company</w:t>
            </w:r>
          </w:p>
        </w:tc>
        <w:tc>
          <w:tcPr>
            <w:tcW w:w="8360" w:type="dxa"/>
          </w:tcPr>
          <w:p w14:paraId="712318CD" w14:textId="77777777" w:rsidR="00CC2E16" w:rsidRPr="00980711" w:rsidRDefault="00CD201E">
            <w:pPr>
              <w:jc w:val="center"/>
              <w:rPr>
                <w:lang w:val="en-US"/>
              </w:rPr>
            </w:pPr>
            <w:r w:rsidRPr="00980711">
              <w:rPr>
                <w:lang w:val="en-US"/>
              </w:rPr>
              <w:t xml:space="preserve">Proposals </w:t>
            </w:r>
          </w:p>
        </w:tc>
      </w:tr>
      <w:tr w:rsidR="00CC2E16" w:rsidRPr="00980711" w14:paraId="52B9F199" w14:textId="77777777">
        <w:tc>
          <w:tcPr>
            <w:tcW w:w="1274" w:type="dxa"/>
            <w:vAlign w:val="center"/>
          </w:tcPr>
          <w:p w14:paraId="1B4B3DDC" w14:textId="77777777" w:rsidR="00CC2E16" w:rsidRPr="00980711" w:rsidRDefault="00CD201E">
            <w:pPr>
              <w:jc w:val="center"/>
              <w:rPr>
                <w:lang w:val="en-US"/>
              </w:rPr>
            </w:pPr>
            <w:proofErr w:type="spellStart"/>
            <w:r w:rsidRPr="00980711">
              <w:rPr>
                <w:lang w:val="en-US"/>
              </w:rPr>
              <w:t>FutureWei</w:t>
            </w:r>
            <w:proofErr w:type="spellEnd"/>
          </w:p>
        </w:tc>
        <w:tc>
          <w:tcPr>
            <w:tcW w:w="8360" w:type="dxa"/>
          </w:tcPr>
          <w:p w14:paraId="3090CE7B" w14:textId="77777777" w:rsidR="00CC2E16" w:rsidRPr="00980711" w:rsidRDefault="00CD201E">
            <w:pPr>
              <w:rPr>
                <w:lang w:val="en-US"/>
              </w:rPr>
            </w:pPr>
            <w:r w:rsidRPr="00980711">
              <w:rPr>
                <w:lang w:val="en-US"/>
              </w:rPr>
              <w:t>Proposal 1: For multi-TRP non-PDSCH enhancement, clarify the scenario and key assumptions on time/frequency synchronization, backhaul, and M-TRP signal delay spread.</w:t>
            </w:r>
          </w:p>
          <w:p w14:paraId="3E4E08F2" w14:textId="77777777" w:rsidR="00CC2E16" w:rsidRPr="00980711" w:rsidRDefault="00CD201E">
            <w:pPr>
              <w:rPr>
                <w:rFonts w:eastAsia="Malgun Gothic"/>
                <w:lang w:val="en-US"/>
              </w:rPr>
            </w:pPr>
            <w:r w:rsidRPr="00980711">
              <w:rPr>
                <w:rFonts w:eastAsia="Malgun Gothic"/>
                <w:lang w:val="en-US"/>
              </w:rPr>
              <w:t>Proposal 5: For multi-TRP UL enhancement, support to acquire and maintain multiple TA values for multiple TRPs on the same carrier via PRACH enhancement and TA configuration enhancement.</w:t>
            </w:r>
          </w:p>
        </w:tc>
      </w:tr>
      <w:tr w:rsidR="00CC2E16" w:rsidRPr="00980711" w14:paraId="6686B6D9" w14:textId="77777777">
        <w:tc>
          <w:tcPr>
            <w:tcW w:w="1274" w:type="dxa"/>
            <w:vAlign w:val="center"/>
          </w:tcPr>
          <w:p w14:paraId="42765193" w14:textId="77777777" w:rsidR="00CC2E16" w:rsidRPr="00980711" w:rsidRDefault="00CD201E">
            <w:pPr>
              <w:jc w:val="center"/>
              <w:rPr>
                <w:lang w:val="en-US"/>
              </w:rPr>
            </w:pPr>
            <w:proofErr w:type="spellStart"/>
            <w:r w:rsidRPr="00980711">
              <w:rPr>
                <w:lang w:val="en-US"/>
              </w:rPr>
              <w:t>InterDigital</w:t>
            </w:r>
            <w:proofErr w:type="spellEnd"/>
          </w:p>
        </w:tc>
        <w:tc>
          <w:tcPr>
            <w:tcW w:w="8360" w:type="dxa"/>
          </w:tcPr>
          <w:p w14:paraId="502449D2" w14:textId="77777777" w:rsidR="00CC2E16" w:rsidRPr="00980711" w:rsidRDefault="00CD201E">
            <w:pPr>
              <w:rPr>
                <w:rFonts w:eastAsia="Malgun Gothic"/>
                <w:lang w:val="en-US"/>
              </w:rPr>
            </w:pPr>
            <w:r w:rsidRPr="00980711">
              <w:rPr>
                <w:rFonts w:eastAsia="Malgun Gothic"/>
                <w:lang w:val="en-US"/>
              </w:rPr>
              <w:t xml:space="preserve">Proposal 3: Rel-17 UL enhancements enable spatial filter selection for repetitions per TRP. </w:t>
            </w:r>
          </w:p>
          <w:p w14:paraId="1B30D9D4" w14:textId="77777777" w:rsidR="00CC2E16" w:rsidRPr="00980711" w:rsidRDefault="00CD201E">
            <w:pPr>
              <w:rPr>
                <w:rFonts w:eastAsia="Malgun Gothic"/>
                <w:lang w:val="en-US"/>
              </w:rPr>
            </w:pPr>
            <w:r w:rsidRPr="00980711">
              <w:rPr>
                <w:rFonts w:eastAsia="Malgun Gothic"/>
                <w:lang w:val="en-US"/>
              </w:rPr>
              <w:t xml:space="preserve">Proposal 4: Introduce solutions to enable efficient panel activation and selection for UL transmission. </w:t>
            </w:r>
          </w:p>
          <w:p w14:paraId="3C215A01" w14:textId="77777777" w:rsidR="00CC2E16" w:rsidRPr="00980711" w:rsidRDefault="00CD201E">
            <w:pPr>
              <w:rPr>
                <w:rFonts w:eastAsia="Malgun Gothic"/>
                <w:lang w:val="en-US"/>
              </w:rPr>
            </w:pPr>
            <w:r w:rsidRPr="00980711">
              <w:rPr>
                <w:rFonts w:eastAsia="Malgun Gothic"/>
                <w:lang w:val="en-US"/>
              </w:rPr>
              <w:t>Proposal 5: Rel-17 enhancements should be flexible enough to support use cases with simultaneous and non-simultaneous transmissions by multi-panel UEs.</w:t>
            </w:r>
          </w:p>
        </w:tc>
      </w:tr>
      <w:tr w:rsidR="00CC2E16" w:rsidRPr="00980711" w14:paraId="765F594E" w14:textId="77777777">
        <w:tc>
          <w:tcPr>
            <w:tcW w:w="1274" w:type="dxa"/>
            <w:vAlign w:val="center"/>
          </w:tcPr>
          <w:p w14:paraId="59217E8B" w14:textId="77777777" w:rsidR="00CC2E16" w:rsidRPr="00980711" w:rsidRDefault="00CD201E">
            <w:pPr>
              <w:jc w:val="center"/>
              <w:rPr>
                <w:lang w:val="en-US"/>
              </w:rPr>
            </w:pPr>
            <w:r w:rsidRPr="00980711">
              <w:rPr>
                <w:lang w:val="en-US"/>
              </w:rPr>
              <w:t>Sony</w:t>
            </w:r>
          </w:p>
        </w:tc>
        <w:tc>
          <w:tcPr>
            <w:tcW w:w="8360" w:type="dxa"/>
          </w:tcPr>
          <w:p w14:paraId="750080EC" w14:textId="77777777" w:rsidR="00CC2E16" w:rsidRPr="00980711" w:rsidRDefault="00CD201E">
            <w:pPr>
              <w:rPr>
                <w:rFonts w:eastAsia="Malgun Gothic"/>
                <w:lang w:val="en-US"/>
              </w:rPr>
            </w:pPr>
            <w:r w:rsidRPr="00980711">
              <w:rPr>
                <w:rFonts w:eastAsia="Malgun Gothic"/>
                <w:lang w:val="en-US"/>
              </w:rPr>
              <w:t>Proposal 3: Specify the UE capability whether the UE can transmit simultaneously two PUSCHs/PUCCHs from different antenna panels.</w:t>
            </w:r>
          </w:p>
          <w:p w14:paraId="2F5EC330" w14:textId="77777777" w:rsidR="00CC2E16" w:rsidRPr="00980711" w:rsidRDefault="00CD201E">
            <w:pPr>
              <w:rPr>
                <w:rFonts w:eastAsia="Malgun Gothic"/>
                <w:lang w:val="en-US"/>
              </w:rPr>
            </w:pPr>
            <w:r w:rsidRPr="00980711">
              <w:rPr>
                <w:rFonts w:eastAsia="Malgun Gothic"/>
                <w:lang w:val="en-US"/>
              </w:rPr>
              <w:t>Proposal 4: Specify the UE capability for following.</w:t>
            </w:r>
          </w:p>
          <w:p w14:paraId="6172E02D" w14:textId="77777777" w:rsidR="00CC2E16" w:rsidRPr="00980711" w:rsidRDefault="00CD201E">
            <w:pPr>
              <w:rPr>
                <w:rFonts w:eastAsia="Malgun Gothic"/>
                <w:lang w:val="en-US"/>
              </w:rPr>
            </w:pPr>
            <w:r w:rsidRPr="00980711">
              <w:rPr>
                <w:rFonts w:eastAsia="Malgun Gothic"/>
                <w:lang w:val="en-US"/>
              </w:rPr>
              <w:t></w:t>
            </w:r>
            <w:r w:rsidRPr="00980711">
              <w:rPr>
                <w:rFonts w:eastAsia="Malgun Gothic"/>
                <w:lang w:val="en-US"/>
              </w:rPr>
              <w:tab/>
              <w:t>Total number of antenna panels</w:t>
            </w:r>
          </w:p>
          <w:p w14:paraId="0F0F1317" w14:textId="77777777" w:rsidR="00CC2E16" w:rsidRPr="00980711" w:rsidRDefault="00CD201E">
            <w:pPr>
              <w:rPr>
                <w:rFonts w:eastAsia="Malgun Gothic"/>
                <w:lang w:val="en-US"/>
              </w:rPr>
            </w:pPr>
            <w:r w:rsidRPr="00980711">
              <w:rPr>
                <w:rFonts w:eastAsia="Malgun Gothic"/>
                <w:lang w:val="en-US"/>
              </w:rPr>
              <w:t></w:t>
            </w:r>
            <w:r w:rsidRPr="00980711">
              <w:rPr>
                <w:rFonts w:eastAsia="Malgun Gothic"/>
                <w:lang w:val="en-US"/>
              </w:rPr>
              <w:tab/>
              <w:t>Number antenna panel which can transmit simultaneously</w:t>
            </w:r>
          </w:p>
          <w:p w14:paraId="505C0CAE" w14:textId="77777777" w:rsidR="00CC2E16" w:rsidRPr="00980711" w:rsidRDefault="00CD201E">
            <w:pPr>
              <w:rPr>
                <w:rFonts w:eastAsia="Malgun Gothic"/>
                <w:lang w:val="en-US"/>
              </w:rPr>
            </w:pPr>
            <w:r w:rsidRPr="00980711">
              <w:rPr>
                <w:rFonts w:eastAsia="Malgun Gothic"/>
                <w:lang w:val="en-US"/>
              </w:rPr>
              <w:t></w:t>
            </w:r>
            <w:r w:rsidRPr="00980711">
              <w:rPr>
                <w:rFonts w:eastAsia="Malgun Gothic"/>
                <w:lang w:val="en-US"/>
              </w:rPr>
              <w:tab/>
              <w:t>Antenna panel direction information</w:t>
            </w:r>
          </w:p>
        </w:tc>
      </w:tr>
      <w:tr w:rsidR="00CC2E16" w:rsidRPr="00980711" w14:paraId="3485ACBA" w14:textId="77777777">
        <w:tc>
          <w:tcPr>
            <w:tcW w:w="1274" w:type="dxa"/>
            <w:vAlign w:val="center"/>
          </w:tcPr>
          <w:p w14:paraId="42F20D55" w14:textId="77777777" w:rsidR="00CC2E16" w:rsidRPr="00980711" w:rsidRDefault="00CD201E">
            <w:pPr>
              <w:jc w:val="center"/>
              <w:rPr>
                <w:lang w:val="en-US"/>
              </w:rPr>
            </w:pPr>
            <w:r w:rsidRPr="00980711">
              <w:rPr>
                <w:lang w:val="en-US"/>
              </w:rPr>
              <w:t>MediaTek</w:t>
            </w:r>
          </w:p>
        </w:tc>
        <w:tc>
          <w:tcPr>
            <w:tcW w:w="8360" w:type="dxa"/>
          </w:tcPr>
          <w:p w14:paraId="5AF6436E" w14:textId="77777777" w:rsidR="00CC2E16" w:rsidRPr="00980711" w:rsidRDefault="00CD201E">
            <w:pPr>
              <w:rPr>
                <w:rFonts w:eastAsia="Malgun Gothic"/>
                <w:lang w:val="en-US"/>
              </w:rPr>
            </w:pPr>
            <w:r w:rsidRPr="00980711">
              <w:rPr>
                <w:rFonts w:eastAsia="Malgun Gothic"/>
                <w:lang w:val="en-US"/>
              </w:rPr>
              <w:t>Proposal 5: In R17, only TDM-based multi-TRP is specified for PUSCH/PUCCH.</w:t>
            </w:r>
          </w:p>
        </w:tc>
      </w:tr>
      <w:tr w:rsidR="00CC2E16" w:rsidRPr="00980711" w14:paraId="51747367" w14:textId="77777777">
        <w:tc>
          <w:tcPr>
            <w:tcW w:w="1274" w:type="dxa"/>
            <w:vAlign w:val="center"/>
          </w:tcPr>
          <w:p w14:paraId="07402647" w14:textId="77777777" w:rsidR="00CC2E16" w:rsidRPr="00980711" w:rsidRDefault="00CD201E">
            <w:pPr>
              <w:jc w:val="center"/>
              <w:rPr>
                <w:lang w:val="en-US"/>
              </w:rPr>
            </w:pPr>
            <w:r w:rsidRPr="00980711">
              <w:rPr>
                <w:lang w:val="en-US"/>
              </w:rPr>
              <w:t>China Telecom</w:t>
            </w:r>
          </w:p>
        </w:tc>
        <w:tc>
          <w:tcPr>
            <w:tcW w:w="8360" w:type="dxa"/>
          </w:tcPr>
          <w:p w14:paraId="430928F1" w14:textId="77777777" w:rsidR="00CC2E16" w:rsidRPr="00980711" w:rsidRDefault="00CD201E">
            <w:pPr>
              <w:rPr>
                <w:rFonts w:eastAsia="Malgun Gothic"/>
                <w:lang w:val="en-US"/>
              </w:rPr>
            </w:pPr>
            <w:r w:rsidRPr="00980711">
              <w:rPr>
                <w:rFonts w:eastAsia="Malgun Gothic"/>
                <w:lang w:val="en-US"/>
              </w:rPr>
              <w:t>Proposal 2: Panel selection and/or joint UL transmission across different panels can be considered for PUSCH &amp; PUCCH enhancement using multi-TRP and/or multi-panel.</w:t>
            </w:r>
          </w:p>
        </w:tc>
      </w:tr>
      <w:tr w:rsidR="00CC2E16" w:rsidRPr="00980711" w14:paraId="10B3B830" w14:textId="77777777">
        <w:tc>
          <w:tcPr>
            <w:tcW w:w="1274" w:type="dxa"/>
            <w:vAlign w:val="center"/>
          </w:tcPr>
          <w:p w14:paraId="7B7C05B0" w14:textId="77777777" w:rsidR="00CC2E16" w:rsidRPr="00980711" w:rsidRDefault="00CD201E">
            <w:pPr>
              <w:jc w:val="center"/>
              <w:rPr>
                <w:lang w:val="en-US"/>
              </w:rPr>
            </w:pPr>
            <w:r w:rsidRPr="00980711">
              <w:rPr>
                <w:lang w:val="en-US"/>
              </w:rPr>
              <w:t>NEC</w:t>
            </w:r>
          </w:p>
        </w:tc>
        <w:tc>
          <w:tcPr>
            <w:tcW w:w="8360" w:type="dxa"/>
          </w:tcPr>
          <w:p w14:paraId="5FF337E2" w14:textId="77777777" w:rsidR="00CC2E16" w:rsidRPr="00980711" w:rsidRDefault="00CD201E">
            <w:pPr>
              <w:rPr>
                <w:rFonts w:eastAsia="Malgun Gothic"/>
                <w:lang w:val="en-US"/>
              </w:rPr>
            </w:pPr>
            <w:r w:rsidRPr="00980711">
              <w:rPr>
                <w:lang w:val="en-US"/>
              </w:rPr>
              <w:t>Proposal 3: For PUCCH/PUSCH repetition based on multi-TRP, configurations such as beam related parameters, power control parameters should be enhanced.</w:t>
            </w:r>
          </w:p>
        </w:tc>
      </w:tr>
      <w:tr w:rsidR="00CC2E16" w:rsidRPr="00980711" w14:paraId="67EBA54F" w14:textId="77777777">
        <w:tc>
          <w:tcPr>
            <w:tcW w:w="1274" w:type="dxa"/>
            <w:vAlign w:val="center"/>
          </w:tcPr>
          <w:p w14:paraId="59ADD02B" w14:textId="77777777" w:rsidR="00CC2E16" w:rsidRPr="00980711" w:rsidRDefault="00CD201E">
            <w:pPr>
              <w:jc w:val="center"/>
              <w:rPr>
                <w:lang w:val="en-US"/>
              </w:rPr>
            </w:pPr>
            <w:r w:rsidRPr="00980711">
              <w:rPr>
                <w:lang w:val="en-US"/>
              </w:rPr>
              <w:lastRenderedPageBreak/>
              <w:t>CATT</w:t>
            </w:r>
          </w:p>
        </w:tc>
        <w:tc>
          <w:tcPr>
            <w:tcW w:w="8360" w:type="dxa"/>
          </w:tcPr>
          <w:p w14:paraId="7C17ED71" w14:textId="77777777" w:rsidR="00CC2E16" w:rsidRPr="00980711" w:rsidRDefault="00CD201E">
            <w:pPr>
              <w:rPr>
                <w:rFonts w:eastAsia="Malgun Gothic"/>
                <w:lang w:val="en-US"/>
              </w:rPr>
            </w:pPr>
            <w:r w:rsidRPr="00980711">
              <w:rPr>
                <w:rFonts w:eastAsia="Malgun Gothic"/>
                <w:lang w:val="en-US"/>
              </w:rPr>
              <w:t>Proposal 7: At least TDM based approaches can be considered for UL channel enhancement with M-TRP.</w:t>
            </w:r>
          </w:p>
          <w:p w14:paraId="3CFCF080" w14:textId="77777777" w:rsidR="00CC2E16" w:rsidRPr="00980711" w:rsidRDefault="00CD201E">
            <w:pPr>
              <w:rPr>
                <w:rFonts w:eastAsia="Malgun Gothic"/>
                <w:lang w:val="en-US"/>
              </w:rPr>
            </w:pPr>
            <w:r w:rsidRPr="00980711">
              <w:rPr>
                <w:rFonts w:eastAsia="Malgun Gothic"/>
                <w:lang w:val="en-US"/>
              </w:rPr>
              <w:t>Proposal 8: For TDM schemes of PUSCH/PUCCH with M-TRP, the extension of SRS/</w:t>
            </w:r>
            <w:proofErr w:type="spellStart"/>
            <w:r w:rsidRPr="00980711">
              <w:rPr>
                <w:rFonts w:eastAsia="Malgun Gothic"/>
                <w:lang w:val="en-US"/>
              </w:rPr>
              <w:t>spatialrelationinfo</w:t>
            </w:r>
            <w:proofErr w:type="spellEnd"/>
            <w:r w:rsidRPr="00980711">
              <w:rPr>
                <w:rFonts w:eastAsia="Malgun Gothic"/>
                <w:lang w:val="en-US"/>
              </w:rPr>
              <w:t xml:space="preserve"> indication/configuration and resource allocation need further discussion.  </w:t>
            </w:r>
          </w:p>
          <w:p w14:paraId="4EA3406E" w14:textId="77777777" w:rsidR="00CC2E16" w:rsidRPr="00980711" w:rsidRDefault="00CD201E">
            <w:pPr>
              <w:rPr>
                <w:rFonts w:eastAsia="Malgun Gothic"/>
                <w:lang w:val="en-US"/>
              </w:rPr>
            </w:pPr>
            <w:r w:rsidRPr="00980711">
              <w:rPr>
                <w:rFonts w:eastAsia="Malgun Gothic"/>
                <w:lang w:val="en-US"/>
              </w:rPr>
              <w:t>Proposal 9: For the UE supporting simultaneous transmission of multiple beams, SDM based repetition scheme can also be considered to improve the robustness and reliability against the blockage with lower latency.</w:t>
            </w:r>
          </w:p>
        </w:tc>
      </w:tr>
      <w:tr w:rsidR="00CC2E16" w:rsidRPr="00980711" w14:paraId="297B2A94" w14:textId="77777777">
        <w:tc>
          <w:tcPr>
            <w:tcW w:w="1274" w:type="dxa"/>
            <w:vAlign w:val="center"/>
          </w:tcPr>
          <w:p w14:paraId="5631B05F" w14:textId="77777777" w:rsidR="00CC2E16" w:rsidRPr="00980711" w:rsidRDefault="00CD201E">
            <w:pPr>
              <w:jc w:val="center"/>
              <w:rPr>
                <w:lang w:val="en-US"/>
              </w:rPr>
            </w:pPr>
            <w:r w:rsidRPr="00980711">
              <w:rPr>
                <w:lang w:val="en-US"/>
              </w:rPr>
              <w:t>Samsung</w:t>
            </w:r>
          </w:p>
        </w:tc>
        <w:tc>
          <w:tcPr>
            <w:tcW w:w="8360" w:type="dxa"/>
          </w:tcPr>
          <w:p w14:paraId="4B482333" w14:textId="77777777" w:rsidR="00CC2E16" w:rsidRPr="00980711" w:rsidRDefault="00CD201E">
            <w:pPr>
              <w:rPr>
                <w:rFonts w:eastAsia="Malgun Gothic"/>
                <w:lang w:val="en-US"/>
              </w:rPr>
            </w:pPr>
            <w:r w:rsidRPr="00980711">
              <w:rPr>
                <w:rFonts w:eastAsia="Malgun Gothic"/>
                <w:lang w:val="en-US"/>
              </w:rPr>
              <w:t>Proposal 6. Support multi-TRP based PUCCH/PUSCH repetition by using single-DCI based framework as a starting point.</w:t>
            </w:r>
          </w:p>
        </w:tc>
      </w:tr>
      <w:tr w:rsidR="00CC2E16" w:rsidRPr="00980711" w14:paraId="70D3994F" w14:textId="77777777">
        <w:tc>
          <w:tcPr>
            <w:tcW w:w="1274" w:type="dxa"/>
            <w:vAlign w:val="center"/>
          </w:tcPr>
          <w:p w14:paraId="751D3B71" w14:textId="77777777" w:rsidR="00CC2E16" w:rsidRPr="00980711" w:rsidRDefault="00CD201E">
            <w:pPr>
              <w:jc w:val="center"/>
              <w:rPr>
                <w:lang w:val="en-US"/>
              </w:rPr>
            </w:pPr>
            <w:r w:rsidRPr="00980711">
              <w:rPr>
                <w:lang w:val="en-US"/>
              </w:rPr>
              <w:t>Xiaomi</w:t>
            </w:r>
          </w:p>
        </w:tc>
        <w:tc>
          <w:tcPr>
            <w:tcW w:w="8360" w:type="dxa"/>
          </w:tcPr>
          <w:p w14:paraId="7D7E496B" w14:textId="77777777" w:rsidR="00CC2E16" w:rsidRPr="00980711" w:rsidRDefault="00CD201E">
            <w:pPr>
              <w:shd w:val="clear" w:color="auto" w:fill="FFFFFF"/>
              <w:rPr>
                <w:lang w:val="en-US"/>
              </w:rPr>
            </w:pPr>
            <w:r w:rsidRPr="00980711">
              <w:rPr>
                <w:lang w:val="en-US"/>
              </w:rPr>
              <w:t>Proposal 3: TDM schemes for PUCCH/PUSCH repetition is much more preferred.</w:t>
            </w:r>
          </w:p>
        </w:tc>
      </w:tr>
      <w:tr w:rsidR="00CC2E16" w:rsidRPr="00980711" w14:paraId="42E5E827" w14:textId="77777777">
        <w:tc>
          <w:tcPr>
            <w:tcW w:w="1274" w:type="dxa"/>
            <w:vAlign w:val="center"/>
          </w:tcPr>
          <w:p w14:paraId="00AD6D41" w14:textId="77777777" w:rsidR="00CC2E16" w:rsidRPr="00980711" w:rsidRDefault="00CD201E">
            <w:pPr>
              <w:jc w:val="center"/>
              <w:rPr>
                <w:lang w:val="en-US"/>
              </w:rPr>
            </w:pPr>
            <w:r w:rsidRPr="00980711">
              <w:rPr>
                <w:lang w:val="en-US"/>
              </w:rPr>
              <w:t>Asia pacific Telecom</w:t>
            </w:r>
          </w:p>
        </w:tc>
        <w:tc>
          <w:tcPr>
            <w:tcW w:w="8360" w:type="dxa"/>
          </w:tcPr>
          <w:p w14:paraId="18450C57" w14:textId="77777777" w:rsidR="00CC2E16" w:rsidRPr="00980711" w:rsidRDefault="00CD201E">
            <w:pPr>
              <w:shd w:val="clear" w:color="auto" w:fill="FFFFFF"/>
              <w:rPr>
                <w:lang w:val="en-US"/>
              </w:rPr>
            </w:pPr>
            <w:r w:rsidRPr="00980711">
              <w:rPr>
                <w:lang w:val="en-US"/>
              </w:rPr>
              <w:t>Proposal 3: Study whether to introduce indication of multiple sets of transmit parameters for repetitive UL transmission in multi-TRP scenario.</w:t>
            </w:r>
          </w:p>
          <w:p w14:paraId="2BF72226" w14:textId="77777777" w:rsidR="00CC2E16" w:rsidRPr="00980711" w:rsidRDefault="00CD201E">
            <w:pPr>
              <w:shd w:val="clear" w:color="auto" w:fill="FFFFFF"/>
              <w:rPr>
                <w:lang w:val="en-US"/>
              </w:rPr>
            </w:pPr>
            <w:r w:rsidRPr="00980711">
              <w:rPr>
                <w:lang w:val="en-US"/>
              </w:rPr>
              <w:t>Proposal 4: RAN1 to study procedural impact for inter-panel beam switch.</w:t>
            </w:r>
          </w:p>
        </w:tc>
      </w:tr>
      <w:tr w:rsidR="00CC2E16" w:rsidRPr="00980711" w14:paraId="718DAEAD" w14:textId="77777777">
        <w:tc>
          <w:tcPr>
            <w:tcW w:w="1274" w:type="dxa"/>
            <w:vAlign w:val="center"/>
          </w:tcPr>
          <w:p w14:paraId="09080849" w14:textId="77777777" w:rsidR="00CC2E16" w:rsidRPr="00980711" w:rsidRDefault="00CD201E">
            <w:pPr>
              <w:jc w:val="center"/>
              <w:rPr>
                <w:lang w:val="en-US"/>
              </w:rPr>
            </w:pPr>
            <w:proofErr w:type="spellStart"/>
            <w:r w:rsidRPr="00980711">
              <w:rPr>
                <w:lang w:val="en-US"/>
              </w:rPr>
              <w:t>AsusTek</w:t>
            </w:r>
            <w:proofErr w:type="spellEnd"/>
          </w:p>
        </w:tc>
        <w:tc>
          <w:tcPr>
            <w:tcW w:w="8360" w:type="dxa"/>
          </w:tcPr>
          <w:p w14:paraId="143287BA" w14:textId="77777777" w:rsidR="00CC2E16" w:rsidRPr="00980711" w:rsidRDefault="00CD201E">
            <w:pPr>
              <w:shd w:val="clear" w:color="auto" w:fill="FFFFFF"/>
              <w:rPr>
                <w:lang w:val="en-US"/>
              </w:rPr>
            </w:pPr>
            <w:r w:rsidRPr="00980711">
              <w:rPr>
                <w:lang w:val="en-US"/>
              </w:rPr>
              <w:t>Proposal: TDM repetition scheme is suggested as a starting point for M-TRP enhancement for PDCCH, PUSCH, PUCCH.</w:t>
            </w:r>
          </w:p>
        </w:tc>
      </w:tr>
    </w:tbl>
    <w:p w14:paraId="63732752" w14:textId="77777777" w:rsidR="00CC2E16" w:rsidRPr="00980711" w:rsidRDefault="00CC2E16">
      <w:pPr>
        <w:rPr>
          <w:lang w:val="en-US"/>
        </w:rPr>
      </w:pPr>
    </w:p>
    <w:p w14:paraId="53B85406" w14:textId="77777777" w:rsidR="00CC2E16" w:rsidRPr="00980711" w:rsidRDefault="00CD201E" w:rsidP="00FB5182">
      <w:pPr>
        <w:pStyle w:val="Heading2"/>
        <w:numPr>
          <w:ilvl w:val="0"/>
          <w:numId w:val="0"/>
        </w:numPr>
        <w:ind w:left="576" w:hanging="576"/>
        <w:rPr>
          <w:lang w:val="en-US"/>
        </w:rPr>
      </w:pPr>
      <w:r w:rsidRPr="00980711">
        <w:rPr>
          <w:lang w:val="en-US"/>
        </w:rPr>
        <w:t>4.2</w:t>
      </w:r>
      <w:r w:rsidRPr="00980711">
        <w:rPr>
          <w:lang w:val="en-US"/>
        </w:rPr>
        <w:tab/>
        <w:t>PUCCH</w:t>
      </w:r>
    </w:p>
    <w:tbl>
      <w:tblPr>
        <w:tblStyle w:val="TableGrid"/>
        <w:tblW w:w="9634" w:type="dxa"/>
        <w:tblLayout w:type="fixed"/>
        <w:tblLook w:val="04A0" w:firstRow="1" w:lastRow="0" w:firstColumn="1" w:lastColumn="0" w:noHBand="0" w:noVBand="1"/>
      </w:tblPr>
      <w:tblGrid>
        <w:gridCol w:w="1274"/>
        <w:gridCol w:w="8360"/>
      </w:tblGrid>
      <w:tr w:rsidR="00CC2E16" w:rsidRPr="00980711" w14:paraId="3E5E1B58" w14:textId="77777777">
        <w:tc>
          <w:tcPr>
            <w:tcW w:w="1274" w:type="dxa"/>
          </w:tcPr>
          <w:p w14:paraId="617C3ED9" w14:textId="77777777" w:rsidR="00CC2E16" w:rsidRPr="00980711" w:rsidRDefault="00CD201E">
            <w:pPr>
              <w:jc w:val="center"/>
              <w:rPr>
                <w:lang w:val="en-US"/>
              </w:rPr>
            </w:pPr>
            <w:r w:rsidRPr="00980711">
              <w:rPr>
                <w:lang w:val="en-US"/>
              </w:rPr>
              <w:t>Company</w:t>
            </w:r>
          </w:p>
        </w:tc>
        <w:tc>
          <w:tcPr>
            <w:tcW w:w="8360" w:type="dxa"/>
          </w:tcPr>
          <w:p w14:paraId="7683EE69" w14:textId="77777777" w:rsidR="00CC2E16" w:rsidRPr="00980711" w:rsidRDefault="00CD201E">
            <w:pPr>
              <w:jc w:val="center"/>
              <w:rPr>
                <w:lang w:val="en-US"/>
              </w:rPr>
            </w:pPr>
            <w:r w:rsidRPr="00980711">
              <w:rPr>
                <w:lang w:val="en-US"/>
              </w:rPr>
              <w:t xml:space="preserve">Proposals </w:t>
            </w:r>
          </w:p>
        </w:tc>
      </w:tr>
      <w:tr w:rsidR="00CC2E16" w:rsidRPr="00980711" w14:paraId="4648D385" w14:textId="77777777">
        <w:tc>
          <w:tcPr>
            <w:tcW w:w="1274" w:type="dxa"/>
            <w:vAlign w:val="center"/>
          </w:tcPr>
          <w:p w14:paraId="3B4BD9B5" w14:textId="77777777" w:rsidR="00CC2E16" w:rsidRPr="00980711" w:rsidRDefault="00CD201E">
            <w:pPr>
              <w:jc w:val="center"/>
              <w:rPr>
                <w:lang w:val="en-US"/>
              </w:rPr>
            </w:pPr>
            <w:proofErr w:type="spellStart"/>
            <w:r w:rsidRPr="00980711">
              <w:rPr>
                <w:lang w:val="en-US"/>
              </w:rPr>
              <w:t>FutureWei</w:t>
            </w:r>
            <w:proofErr w:type="spellEnd"/>
          </w:p>
        </w:tc>
        <w:tc>
          <w:tcPr>
            <w:tcW w:w="8360" w:type="dxa"/>
          </w:tcPr>
          <w:p w14:paraId="67EBCD51" w14:textId="77777777" w:rsidR="00CC2E16" w:rsidRPr="00980711" w:rsidRDefault="00CD201E">
            <w:pPr>
              <w:rPr>
                <w:rFonts w:eastAsia="Malgun Gothic"/>
                <w:lang w:val="en-US"/>
              </w:rPr>
            </w:pPr>
            <w:r w:rsidRPr="00980711">
              <w:rPr>
                <w:rFonts w:eastAsia="Malgun Gothic"/>
                <w:lang w:val="en-US"/>
              </w:rPr>
              <w:t>Proposal 2: For PUCCH enhancement, the following may be considered:</w:t>
            </w:r>
          </w:p>
          <w:p w14:paraId="5C309116" w14:textId="77777777" w:rsidR="00CC2E16" w:rsidRPr="00980711" w:rsidRDefault="00CD201E">
            <w:pPr>
              <w:rPr>
                <w:rFonts w:eastAsia="Malgun Gothic"/>
                <w:lang w:val="en-US"/>
              </w:rPr>
            </w:pPr>
            <w:r w:rsidRPr="00980711">
              <w:rPr>
                <w:rFonts w:eastAsia="Malgun Gothic"/>
                <w:lang w:val="en-US"/>
              </w:rPr>
              <w:t>-</w:t>
            </w:r>
            <w:r w:rsidRPr="00980711">
              <w:rPr>
                <w:rFonts w:eastAsia="Malgun Gothic"/>
                <w:lang w:val="en-US"/>
              </w:rPr>
              <w:tab/>
              <w:t>Extend Rel-16 enhancement of PUCCH with ACK/NACK to PUCCH with CSI</w:t>
            </w:r>
          </w:p>
          <w:p w14:paraId="4E3AF213" w14:textId="77777777" w:rsidR="00CC2E16" w:rsidRPr="00980711" w:rsidRDefault="00CD201E">
            <w:pPr>
              <w:rPr>
                <w:rFonts w:eastAsia="Malgun Gothic"/>
                <w:lang w:val="en-US"/>
              </w:rPr>
            </w:pPr>
            <w:r w:rsidRPr="00980711">
              <w:rPr>
                <w:rFonts w:eastAsia="Malgun Gothic"/>
                <w:lang w:val="en-US"/>
              </w:rPr>
              <w:t>-</w:t>
            </w:r>
            <w:r w:rsidRPr="00980711">
              <w:rPr>
                <w:rFonts w:eastAsia="Malgun Gothic"/>
                <w:lang w:val="en-US"/>
              </w:rPr>
              <w:tab/>
              <w:t>Study repeated ACK/NACK transmissions to one or both TRPs</w:t>
            </w:r>
          </w:p>
          <w:p w14:paraId="4665B11F" w14:textId="77777777" w:rsidR="00CC2E16" w:rsidRPr="00980711" w:rsidRDefault="00CD201E">
            <w:pPr>
              <w:rPr>
                <w:rFonts w:eastAsia="Malgun Gothic"/>
                <w:lang w:val="en-US"/>
              </w:rPr>
            </w:pPr>
            <w:r w:rsidRPr="00980711">
              <w:rPr>
                <w:rFonts w:eastAsia="Malgun Gothic"/>
                <w:lang w:val="en-US"/>
              </w:rPr>
              <w:t>-</w:t>
            </w:r>
            <w:r w:rsidRPr="00980711">
              <w:rPr>
                <w:rFonts w:eastAsia="Malgun Gothic"/>
                <w:lang w:val="en-US"/>
              </w:rPr>
              <w:tab/>
              <w:t>Study the feasibility of soft combining / joint reception</w:t>
            </w:r>
          </w:p>
        </w:tc>
      </w:tr>
      <w:tr w:rsidR="00CC2E16" w:rsidRPr="00980711" w14:paraId="094C6614" w14:textId="77777777">
        <w:tc>
          <w:tcPr>
            <w:tcW w:w="1274" w:type="dxa"/>
            <w:vAlign w:val="center"/>
          </w:tcPr>
          <w:p w14:paraId="72E76650" w14:textId="77777777" w:rsidR="00CC2E16" w:rsidRPr="00980711" w:rsidRDefault="00CD201E">
            <w:pPr>
              <w:jc w:val="center"/>
              <w:rPr>
                <w:lang w:val="en-US"/>
              </w:rPr>
            </w:pPr>
            <w:r w:rsidRPr="00980711">
              <w:rPr>
                <w:lang w:val="en-US"/>
              </w:rPr>
              <w:t>Vivo</w:t>
            </w:r>
          </w:p>
        </w:tc>
        <w:tc>
          <w:tcPr>
            <w:tcW w:w="8360" w:type="dxa"/>
          </w:tcPr>
          <w:p w14:paraId="324CF277" w14:textId="77777777" w:rsidR="00CC2E16" w:rsidRPr="00980711" w:rsidRDefault="00CD201E">
            <w:pPr>
              <w:rPr>
                <w:rFonts w:eastAsia="Malgun Gothic"/>
                <w:lang w:val="en-US"/>
              </w:rPr>
            </w:pPr>
            <w:r w:rsidRPr="00980711">
              <w:rPr>
                <w:rFonts w:eastAsia="Malgun Gothic"/>
                <w:lang w:val="en-US"/>
              </w:rPr>
              <w:t>Proposal 8:</w:t>
            </w:r>
            <w:r w:rsidRPr="00980711">
              <w:rPr>
                <w:rFonts w:eastAsia="Malgun Gothic"/>
                <w:lang w:val="en-US"/>
              </w:rPr>
              <w:tab/>
              <w:t>Support PUCCH repetitions for all PUCCH formats and both inter/intra-slot PUCCH repetition.</w:t>
            </w:r>
          </w:p>
          <w:p w14:paraId="4CFE8C2E" w14:textId="77777777" w:rsidR="00CC2E16" w:rsidRPr="00980711" w:rsidRDefault="00CD201E">
            <w:pPr>
              <w:rPr>
                <w:rFonts w:eastAsia="Malgun Gothic"/>
                <w:lang w:val="en-US"/>
              </w:rPr>
            </w:pPr>
            <w:r w:rsidRPr="00980711">
              <w:rPr>
                <w:rFonts w:eastAsia="Malgun Gothic"/>
                <w:lang w:val="en-US"/>
              </w:rPr>
              <w:t>Proposal 9:</w:t>
            </w:r>
            <w:r w:rsidRPr="00980711">
              <w:rPr>
                <w:rFonts w:eastAsia="Malgun Gothic"/>
                <w:lang w:val="en-US"/>
              </w:rPr>
              <w:tab/>
              <w:t>Determination of PUCCH resources for repetitions, signaling of number of PUCCH repetitions should be studied.</w:t>
            </w:r>
          </w:p>
          <w:p w14:paraId="5C54AF74" w14:textId="77777777" w:rsidR="00CC2E16" w:rsidRPr="00980711" w:rsidRDefault="00CD201E">
            <w:pPr>
              <w:rPr>
                <w:rFonts w:eastAsia="Malgun Gothic"/>
                <w:lang w:val="en-US"/>
              </w:rPr>
            </w:pPr>
            <w:r w:rsidRPr="00980711">
              <w:rPr>
                <w:rFonts w:eastAsia="Malgun Gothic"/>
                <w:lang w:val="en-US"/>
              </w:rPr>
              <w:t>Proposal 10:</w:t>
            </w:r>
            <w:r w:rsidRPr="00980711">
              <w:rPr>
                <w:rFonts w:eastAsia="Malgun Gothic"/>
                <w:lang w:val="en-US"/>
              </w:rPr>
              <w:tab/>
              <w:t>Specify the configuration, activation of spatial relations of PUCCH resources for PUCCH repetitions.</w:t>
            </w:r>
          </w:p>
          <w:p w14:paraId="37DBE0D0" w14:textId="77777777" w:rsidR="00CC2E16" w:rsidRPr="00980711" w:rsidRDefault="00CD201E">
            <w:pPr>
              <w:rPr>
                <w:rFonts w:eastAsia="Malgun Gothic"/>
                <w:lang w:val="en-US"/>
              </w:rPr>
            </w:pPr>
            <w:r w:rsidRPr="00980711">
              <w:rPr>
                <w:rFonts w:eastAsia="Malgun Gothic"/>
                <w:lang w:val="en-US"/>
              </w:rPr>
              <w:t>Proposal 11:</w:t>
            </w:r>
            <w:r w:rsidRPr="00980711">
              <w:rPr>
                <w:rFonts w:eastAsia="Malgun Gothic"/>
                <w:lang w:val="en-US"/>
              </w:rPr>
              <w:tab/>
              <w:t>For PUCCH transmission in MTRP, support independent power controls for a single PUCCH transmission and PUCCH repetitions to different TRPs.</w:t>
            </w:r>
          </w:p>
        </w:tc>
      </w:tr>
      <w:tr w:rsidR="00CC2E16" w:rsidRPr="00980711" w14:paraId="3227D385" w14:textId="77777777">
        <w:tc>
          <w:tcPr>
            <w:tcW w:w="1274" w:type="dxa"/>
            <w:vAlign w:val="center"/>
          </w:tcPr>
          <w:p w14:paraId="52F4D0ED" w14:textId="77777777" w:rsidR="00CC2E16" w:rsidRPr="00980711" w:rsidRDefault="00CD201E">
            <w:pPr>
              <w:jc w:val="center"/>
              <w:rPr>
                <w:lang w:val="en-US"/>
              </w:rPr>
            </w:pPr>
            <w:r w:rsidRPr="00980711">
              <w:rPr>
                <w:lang w:val="en-US"/>
              </w:rPr>
              <w:t>ZTE</w:t>
            </w:r>
          </w:p>
        </w:tc>
        <w:tc>
          <w:tcPr>
            <w:tcW w:w="8360" w:type="dxa"/>
          </w:tcPr>
          <w:p w14:paraId="14FFEEC4" w14:textId="77777777" w:rsidR="00CC2E16" w:rsidRPr="00980711" w:rsidRDefault="00CD201E">
            <w:pPr>
              <w:rPr>
                <w:lang w:val="en-US"/>
              </w:rPr>
            </w:pPr>
            <w:r w:rsidRPr="00980711">
              <w:rPr>
                <w:lang w:val="en-US"/>
              </w:rPr>
              <w:t>Proposal 3: Support repetition with beam diversity for all PUCCH formats.</w:t>
            </w:r>
          </w:p>
          <w:p w14:paraId="39778070" w14:textId="77777777" w:rsidR="00CC2E16" w:rsidRPr="00980711" w:rsidRDefault="00CD201E">
            <w:pPr>
              <w:rPr>
                <w:lang w:val="en-US"/>
              </w:rPr>
            </w:pPr>
            <w:r w:rsidRPr="00980711">
              <w:rPr>
                <w:lang w:val="en-US"/>
              </w:rPr>
              <w:t>Proposal 4: Support dynamical indication of the number of PUCCH repetitions.</w:t>
            </w:r>
          </w:p>
          <w:p w14:paraId="38871B1C" w14:textId="77777777" w:rsidR="00CC2E16" w:rsidRPr="00980711" w:rsidRDefault="00CD201E">
            <w:pPr>
              <w:rPr>
                <w:lang w:val="en-US"/>
              </w:rPr>
            </w:pPr>
            <w:r w:rsidRPr="00980711">
              <w:rPr>
                <w:lang w:val="en-US"/>
              </w:rPr>
              <w:t xml:space="preserve">Proposal 5: Multiple beams can be configured to one PUCCH resource, and beam switching can be supported among PUCCH repetitions or PUCCH hops. </w:t>
            </w:r>
          </w:p>
        </w:tc>
      </w:tr>
      <w:tr w:rsidR="00CC2E16" w:rsidRPr="00980711" w14:paraId="0C1DCC19" w14:textId="77777777">
        <w:tc>
          <w:tcPr>
            <w:tcW w:w="1274" w:type="dxa"/>
            <w:vAlign w:val="center"/>
          </w:tcPr>
          <w:p w14:paraId="3CEA60B2" w14:textId="77777777" w:rsidR="00CC2E16" w:rsidRPr="00980711" w:rsidRDefault="00CD201E">
            <w:pPr>
              <w:jc w:val="center"/>
              <w:rPr>
                <w:lang w:val="en-US"/>
              </w:rPr>
            </w:pPr>
            <w:r w:rsidRPr="00980711">
              <w:rPr>
                <w:lang w:val="en-US"/>
              </w:rPr>
              <w:t>Fujitsu</w:t>
            </w:r>
          </w:p>
        </w:tc>
        <w:tc>
          <w:tcPr>
            <w:tcW w:w="8360" w:type="dxa"/>
          </w:tcPr>
          <w:p w14:paraId="068C5C2B" w14:textId="77777777" w:rsidR="00CC2E16" w:rsidRPr="00980711" w:rsidRDefault="00CD201E">
            <w:pPr>
              <w:rPr>
                <w:rFonts w:eastAsia="Malgun Gothic"/>
                <w:lang w:val="en-US"/>
              </w:rPr>
            </w:pPr>
            <w:r w:rsidRPr="00980711">
              <w:rPr>
                <w:rFonts w:eastAsia="Malgun Gothic"/>
                <w:lang w:val="en-US"/>
              </w:rPr>
              <w:t xml:space="preserve">Proposal 1: In terms of PUCCH multi-TRP enhancement, the following PUCCH format are </w:t>
            </w:r>
            <w:r w:rsidRPr="00980711">
              <w:rPr>
                <w:rFonts w:eastAsia="Malgun Gothic"/>
                <w:lang w:val="en-US"/>
              </w:rPr>
              <w:lastRenderedPageBreak/>
              <w:t>preferred for further study</w:t>
            </w:r>
          </w:p>
          <w:p w14:paraId="51B88662" w14:textId="77777777" w:rsidR="00CC2E16" w:rsidRPr="00980711" w:rsidRDefault="00CD201E">
            <w:pPr>
              <w:rPr>
                <w:rFonts w:eastAsia="Malgun Gothic"/>
                <w:lang w:val="en-US"/>
              </w:rPr>
            </w:pPr>
            <w:r w:rsidRPr="00980711">
              <w:rPr>
                <w:rFonts w:eastAsia="Malgun Gothic"/>
                <w:lang w:val="en-US"/>
              </w:rPr>
              <w:t></w:t>
            </w:r>
            <w:r w:rsidRPr="00980711">
              <w:rPr>
                <w:rFonts w:eastAsia="Malgun Gothic"/>
                <w:lang w:val="en-US"/>
              </w:rPr>
              <w:tab/>
              <w:t>PUCCH format 0</w:t>
            </w:r>
          </w:p>
          <w:p w14:paraId="2F083040" w14:textId="77777777" w:rsidR="00CC2E16" w:rsidRPr="00980711" w:rsidRDefault="00CD201E">
            <w:pPr>
              <w:rPr>
                <w:rFonts w:eastAsia="Malgun Gothic"/>
                <w:lang w:val="en-US"/>
              </w:rPr>
            </w:pPr>
            <w:r w:rsidRPr="00980711">
              <w:rPr>
                <w:rFonts w:eastAsia="Malgun Gothic"/>
                <w:lang w:val="en-US"/>
              </w:rPr>
              <w:t></w:t>
            </w:r>
            <w:r w:rsidRPr="00980711">
              <w:rPr>
                <w:rFonts w:eastAsia="Malgun Gothic"/>
                <w:lang w:val="en-US"/>
              </w:rPr>
              <w:tab/>
              <w:t>PUCCH format 1</w:t>
            </w:r>
          </w:p>
          <w:p w14:paraId="682FC823" w14:textId="77777777" w:rsidR="00CC2E16" w:rsidRPr="00980711" w:rsidRDefault="00CD201E">
            <w:pPr>
              <w:rPr>
                <w:rFonts w:eastAsia="Malgun Gothic"/>
                <w:lang w:val="en-US"/>
              </w:rPr>
            </w:pPr>
            <w:r w:rsidRPr="00980711">
              <w:rPr>
                <w:rFonts w:eastAsia="Malgun Gothic"/>
                <w:lang w:val="en-US"/>
              </w:rPr>
              <w:t></w:t>
            </w:r>
            <w:r w:rsidRPr="00980711">
              <w:rPr>
                <w:rFonts w:eastAsia="Malgun Gothic"/>
                <w:lang w:val="en-US"/>
              </w:rPr>
              <w:tab/>
              <w:t>PUCCH format 3</w:t>
            </w:r>
          </w:p>
        </w:tc>
      </w:tr>
      <w:tr w:rsidR="00CC2E16" w:rsidRPr="00980711" w14:paraId="589E29F2" w14:textId="77777777">
        <w:tc>
          <w:tcPr>
            <w:tcW w:w="1274" w:type="dxa"/>
            <w:vAlign w:val="center"/>
          </w:tcPr>
          <w:p w14:paraId="6E2B8557" w14:textId="77777777" w:rsidR="00CC2E16" w:rsidRPr="00980711" w:rsidRDefault="00CD201E">
            <w:pPr>
              <w:jc w:val="center"/>
              <w:rPr>
                <w:lang w:val="en-US"/>
              </w:rPr>
            </w:pPr>
            <w:r w:rsidRPr="00980711">
              <w:rPr>
                <w:lang w:val="en-US"/>
              </w:rPr>
              <w:lastRenderedPageBreak/>
              <w:t>MediaTek</w:t>
            </w:r>
          </w:p>
        </w:tc>
        <w:tc>
          <w:tcPr>
            <w:tcW w:w="8360" w:type="dxa"/>
          </w:tcPr>
          <w:p w14:paraId="16A74588" w14:textId="77777777" w:rsidR="00CC2E16" w:rsidRPr="00980711" w:rsidRDefault="00CD201E">
            <w:pPr>
              <w:rPr>
                <w:rFonts w:eastAsia="Malgun Gothic"/>
                <w:lang w:val="en-US"/>
              </w:rPr>
            </w:pPr>
            <w:r w:rsidRPr="00980711">
              <w:rPr>
                <w:rFonts w:eastAsia="Malgun Gothic"/>
                <w:lang w:val="en-US"/>
              </w:rPr>
              <w:t>Proposal 7: Inter-slot PUCCH repetition can be reused, where each slot/repetition can target a specific TRP.</w:t>
            </w:r>
          </w:p>
          <w:p w14:paraId="2A232DAD" w14:textId="77777777" w:rsidR="00CC2E16" w:rsidRPr="00980711" w:rsidRDefault="00CD201E">
            <w:pPr>
              <w:rPr>
                <w:rFonts w:eastAsia="Malgun Gothic"/>
                <w:lang w:val="en-US"/>
              </w:rPr>
            </w:pPr>
            <w:r w:rsidRPr="00980711">
              <w:rPr>
                <w:rFonts w:eastAsia="Malgun Gothic"/>
                <w:lang w:val="en-US"/>
              </w:rPr>
              <w:t>Proposal 8: The different modes of frequency hopping can be a starting point for TDM-based multi-TRP.</w:t>
            </w:r>
          </w:p>
          <w:p w14:paraId="229C1353" w14:textId="77777777" w:rsidR="00CC2E16" w:rsidRPr="00980711" w:rsidRDefault="00CD201E">
            <w:pPr>
              <w:rPr>
                <w:rFonts w:eastAsia="Malgun Gothic"/>
                <w:lang w:val="en-US"/>
              </w:rPr>
            </w:pPr>
            <w:r w:rsidRPr="00980711">
              <w:rPr>
                <w:rFonts w:eastAsia="Malgun Gothic"/>
                <w:lang w:val="en-US"/>
              </w:rPr>
              <w:t>Proposal 9: Take UCI multiplexing into account when designing multi-TRP operation for PUCCH.</w:t>
            </w:r>
          </w:p>
        </w:tc>
      </w:tr>
      <w:tr w:rsidR="00CC2E16" w:rsidRPr="00980711" w14:paraId="1D27FC03" w14:textId="77777777">
        <w:tc>
          <w:tcPr>
            <w:tcW w:w="1274" w:type="dxa"/>
            <w:vAlign w:val="center"/>
          </w:tcPr>
          <w:p w14:paraId="46BC1E1A" w14:textId="77777777" w:rsidR="00CC2E16" w:rsidRPr="00980711" w:rsidRDefault="00CD201E">
            <w:pPr>
              <w:jc w:val="center"/>
              <w:rPr>
                <w:lang w:val="en-US"/>
              </w:rPr>
            </w:pPr>
            <w:r w:rsidRPr="00980711">
              <w:rPr>
                <w:lang w:val="en-US"/>
              </w:rPr>
              <w:t>Lenovo/Motorola Mobility</w:t>
            </w:r>
          </w:p>
        </w:tc>
        <w:tc>
          <w:tcPr>
            <w:tcW w:w="8360" w:type="dxa"/>
          </w:tcPr>
          <w:p w14:paraId="39DBA895" w14:textId="77777777" w:rsidR="00CC2E16" w:rsidRPr="00980711" w:rsidRDefault="00CD201E">
            <w:pPr>
              <w:shd w:val="clear" w:color="auto" w:fill="FFFFFF"/>
              <w:rPr>
                <w:lang w:val="en-US"/>
              </w:rPr>
            </w:pPr>
            <w:r w:rsidRPr="00980711">
              <w:rPr>
                <w:lang w:val="en-US"/>
              </w:rPr>
              <w:t>Proposal 8: PUCCH repetition with multiple beams should support TDM scheme only.</w:t>
            </w:r>
          </w:p>
          <w:p w14:paraId="3ADF2D80" w14:textId="77777777" w:rsidR="00CC2E16" w:rsidRPr="00980711" w:rsidRDefault="00CD201E">
            <w:pPr>
              <w:shd w:val="clear" w:color="auto" w:fill="FFFFFF"/>
              <w:rPr>
                <w:lang w:val="en-US"/>
              </w:rPr>
            </w:pPr>
            <w:r w:rsidRPr="00980711">
              <w:rPr>
                <w:lang w:val="en-US"/>
              </w:rPr>
              <w:t>Proposal 9: The spatial relation of PUCCH should be enhanced to include multiple TX beams activated with MAC-CE.</w:t>
            </w:r>
          </w:p>
          <w:p w14:paraId="1EE16B62" w14:textId="77777777" w:rsidR="00CC2E16" w:rsidRPr="00980711" w:rsidRDefault="00CD201E">
            <w:pPr>
              <w:shd w:val="clear" w:color="auto" w:fill="FFFFFF"/>
              <w:rPr>
                <w:lang w:val="en-US"/>
              </w:rPr>
            </w:pPr>
            <w:r w:rsidRPr="00980711">
              <w:rPr>
                <w:lang w:val="en-US"/>
              </w:rPr>
              <w:t xml:space="preserve">Proposal 10: Flexible number of </w:t>
            </w:r>
            <w:proofErr w:type="gramStart"/>
            <w:r w:rsidRPr="00980711">
              <w:rPr>
                <w:lang w:val="en-US"/>
              </w:rPr>
              <w:t>repetition</w:t>
            </w:r>
            <w:proofErr w:type="gramEnd"/>
            <w:r w:rsidRPr="00980711">
              <w:rPr>
                <w:lang w:val="en-US"/>
              </w:rPr>
              <w:t xml:space="preserve"> of PUCCH resource should be supported.</w:t>
            </w:r>
          </w:p>
          <w:p w14:paraId="48E146F3" w14:textId="77777777" w:rsidR="00CC2E16" w:rsidRPr="00980711" w:rsidRDefault="00CD201E">
            <w:pPr>
              <w:shd w:val="clear" w:color="auto" w:fill="FFFFFF"/>
              <w:rPr>
                <w:lang w:val="en-US"/>
              </w:rPr>
            </w:pPr>
            <w:r w:rsidRPr="00980711">
              <w:rPr>
                <w:lang w:val="en-US"/>
              </w:rPr>
              <w:t>Proposal 11: Cyclical mapping pattern and sequential mapping pattern should be supported in R17 PUCCH repetition.</w:t>
            </w:r>
          </w:p>
          <w:p w14:paraId="056BA289" w14:textId="77777777" w:rsidR="00CC2E16" w:rsidRPr="00980711" w:rsidRDefault="00CD201E">
            <w:pPr>
              <w:shd w:val="clear" w:color="auto" w:fill="FFFFFF"/>
              <w:rPr>
                <w:lang w:val="en-US"/>
              </w:rPr>
            </w:pPr>
            <w:r w:rsidRPr="00980711">
              <w:rPr>
                <w:lang w:val="en-US"/>
              </w:rPr>
              <w:t xml:space="preserve">Proposal 12: Power control mechanism should support PUCCH repetition with multiple spatial relations. </w:t>
            </w:r>
          </w:p>
          <w:p w14:paraId="0D471579" w14:textId="77777777" w:rsidR="00CC2E16" w:rsidRPr="00980711" w:rsidRDefault="00CD201E">
            <w:pPr>
              <w:shd w:val="clear" w:color="auto" w:fill="FFFFFF"/>
              <w:rPr>
                <w:lang w:val="en-US"/>
              </w:rPr>
            </w:pPr>
            <w:r w:rsidRPr="00980711">
              <w:rPr>
                <w:lang w:val="en-US"/>
              </w:rPr>
              <w:t>Proposal 13: The inter-slot frequency hopping for PUCCH repetition should be used to obtain the frequency diversity between UE and all TRPs in R17.</w:t>
            </w:r>
          </w:p>
          <w:p w14:paraId="7B0F832B" w14:textId="77777777" w:rsidR="00CC2E16" w:rsidRPr="00980711" w:rsidRDefault="00CD201E">
            <w:pPr>
              <w:shd w:val="clear" w:color="auto" w:fill="FFFFFF"/>
              <w:rPr>
                <w:lang w:val="en-US"/>
              </w:rPr>
            </w:pPr>
            <w:r w:rsidRPr="00980711">
              <w:rPr>
                <w:lang w:val="en-US"/>
              </w:rPr>
              <w:t>Proposal 14: Support a UCI transmitted in multiple PUCCH resources to increase the reliability and robustness of UCI transmission. How to indicate the multiple PUCCH resources can be further studied.</w:t>
            </w:r>
          </w:p>
        </w:tc>
      </w:tr>
      <w:tr w:rsidR="00CC2E16" w:rsidRPr="00980711" w14:paraId="78026357" w14:textId="77777777">
        <w:tc>
          <w:tcPr>
            <w:tcW w:w="1274" w:type="dxa"/>
            <w:vAlign w:val="center"/>
          </w:tcPr>
          <w:p w14:paraId="21FBCE71" w14:textId="77777777" w:rsidR="00CC2E16" w:rsidRPr="00980711" w:rsidRDefault="00CD201E">
            <w:pPr>
              <w:jc w:val="center"/>
              <w:rPr>
                <w:lang w:val="en-US"/>
              </w:rPr>
            </w:pPr>
            <w:r w:rsidRPr="00980711">
              <w:rPr>
                <w:lang w:val="en-US"/>
              </w:rPr>
              <w:t>Intel</w:t>
            </w:r>
          </w:p>
        </w:tc>
        <w:tc>
          <w:tcPr>
            <w:tcW w:w="8360" w:type="dxa"/>
          </w:tcPr>
          <w:p w14:paraId="542B863D" w14:textId="77777777" w:rsidR="00CC2E16" w:rsidRPr="00980711" w:rsidRDefault="00CD201E">
            <w:pPr>
              <w:shd w:val="clear" w:color="auto" w:fill="FFFFFF"/>
              <w:rPr>
                <w:lang w:val="en-US"/>
              </w:rPr>
            </w:pPr>
            <w:r w:rsidRPr="00980711">
              <w:rPr>
                <w:lang w:val="en-US"/>
              </w:rPr>
              <w:t>Proposal-14: Consider both slot-level and sub-slot level multi-TCI PUCCH repetitions</w:t>
            </w:r>
          </w:p>
          <w:p w14:paraId="24C9AD0D" w14:textId="77777777" w:rsidR="00CC2E16" w:rsidRPr="00980711" w:rsidRDefault="00CD201E">
            <w:pPr>
              <w:shd w:val="clear" w:color="auto" w:fill="FFFFFF"/>
              <w:rPr>
                <w:lang w:val="en-US"/>
              </w:rPr>
            </w:pPr>
            <w:r w:rsidRPr="00980711">
              <w:rPr>
                <w:lang w:val="en-US"/>
              </w:rPr>
              <w:t>Proposal-15: Consider some level of dynamic control of PUCCH repetition factor and switching between 1-TRP and 2-TRP repetitions</w:t>
            </w:r>
          </w:p>
          <w:p w14:paraId="68008BDC" w14:textId="77777777" w:rsidR="00CC2E16" w:rsidRPr="00980711" w:rsidRDefault="00CD201E">
            <w:pPr>
              <w:shd w:val="clear" w:color="auto" w:fill="FFFFFF"/>
              <w:rPr>
                <w:lang w:val="en-US"/>
              </w:rPr>
            </w:pPr>
            <w:r w:rsidRPr="00980711">
              <w:rPr>
                <w:lang w:val="en-US"/>
              </w:rPr>
              <w:t>Proposal-16: Consider PUCCH DMRS sequence to be cycled in consecutive repetitions in a TRP specific manner</w:t>
            </w:r>
          </w:p>
        </w:tc>
      </w:tr>
      <w:tr w:rsidR="00CC2E16" w:rsidRPr="00980711" w14:paraId="12F42A31" w14:textId="77777777">
        <w:tc>
          <w:tcPr>
            <w:tcW w:w="1274" w:type="dxa"/>
            <w:vAlign w:val="center"/>
          </w:tcPr>
          <w:p w14:paraId="0EA9FA71" w14:textId="77777777" w:rsidR="00CC2E16" w:rsidRPr="00980711" w:rsidRDefault="00CD201E">
            <w:pPr>
              <w:jc w:val="center"/>
              <w:rPr>
                <w:lang w:val="en-US"/>
              </w:rPr>
            </w:pPr>
            <w:proofErr w:type="spellStart"/>
            <w:r w:rsidRPr="00980711">
              <w:rPr>
                <w:lang w:val="en-US"/>
              </w:rPr>
              <w:t>Oppo</w:t>
            </w:r>
            <w:proofErr w:type="spellEnd"/>
          </w:p>
        </w:tc>
        <w:tc>
          <w:tcPr>
            <w:tcW w:w="8360" w:type="dxa"/>
          </w:tcPr>
          <w:p w14:paraId="29F98204" w14:textId="77777777" w:rsidR="00CC2E16" w:rsidRPr="00980711" w:rsidRDefault="00CD201E">
            <w:pPr>
              <w:rPr>
                <w:lang w:val="en-US"/>
              </w:rPr>
            </w:pPr>
            <w:r w:rsidRPr="00980711">
              <w:rPr>
                <w:lang w:val="en-US"/>
              </w:rPr>
              <w:t>Proposal 3: Support repetition of PUCCH via multiple TRPs in TDM manner in Rel-17.</w:t>
            </w:r>
          </w:p>
          <w:p w14:paraId="63FD996F" w14:textId="77777777" w:rsidR="00CC2E16" w:rsidRPr="00980711" w:rsidRDefault="00CD201E">
            <w:pPr>
              <w:rPr>
                <w:lang w:val="en-US"/>
              </w:rPr>
            </w:pPr>
            <w:r w:rsidRPr="00980711">
              <w:rPr>
                <w:lang w:val="en-US"/>
              </w:rPr>
              <w:t>Proposal 4: Specify the mapping pattern between spatial relations of PUCCH and PUCCH repetitions.</w:t>
            </w:r>
          </w:p>
        </w:tc>
      </w:tr>
      <w:tr w:rsidR="00CC2E16" w:rsidRPr="00980711" w14:paraId="4D890525" w14:textId="77777777">
        <w:tc>
          <w:tcPr>
            <w:tcW w:w="1274" w:type="dxa"/>
            <w:vAlign w:val="center"/>
          </w:tcPr>
          <w:p w14:paraId="3C035EBC" w14:textId="77777777" w:rsidR="00CC2E16" w:rsidRPr="00980711" w:rsidRDefault="00CD201E">
            <w:pPr>
              <w:jc w:val="center"/>
              <w:rPr>
                <w:lang w:val="en-US"/>
              </w:rPr>
            </w:pPr>
            <w:r w:rsidRPr="00980711">
              <w:rPr>
                <w:lang w:val="en-US"/>
              </w:rPr>
              <w:t>Samsung</w:t>
            </w:r>
          </w:p>
        </w:tc>
        <w:tc>
          <w:tcPr>
            <w:tcW w:w="8360" w:type="dxa"/>
          </w:tcPr>
          <w:p w14:paraId="68563054" w14:textId="77777777" w:rsidR="00CC2E16" w:rsidRPr="00980711" w:rsidRDefault="00CD201E">
            <w:pPr>
              <w:rPr>
                <w:lang w:val="en-US"/>
              </w:rPr>
            </w:pPr>
            <w:r w:rsidRPr="00980711">
              <w:rPr>
                <w:lang w:val="en-US"/>
              </w:rPr>
              <w:t>Proposal 7. Support the use of multiple PUCCH resources for multi-TRP based PUCCH repetition.</w:t>
            </w:r>
          </w:p>
        </w:tc>
      </w:tr>
      <w:tr w:rsidR="00CC2E16" w:rsidRPr="00980711" w14:paraId="4B7F88EF" w14:textId="77777777">
        <w:tc>
          <w:tcPr>
            <w:tcW w:w="1274" w:type="dxa"/>
            <w:vAlign w:val="center"/>
          </w:tcPr>
          <w:p w14:paraId="1C97353C" w14:textId="77777777" w:rsidR="00CC2E16" w:rsidRPr="00980711" w:rsidRDefault="00CD201E">
            <w:pPr>
              <w:jc w:val="center"/>
              <w:rPr>
                <w:lang w:val="en-US"/>
              </w:rPr>
            </w:pPr>
            <w:r w:rsidRPr="00980711">
              <w:rPr>
                <w:lang w:val="en-US"/>
              </w:rPr>
              <w:t>CMCC</w:t>
            </w:r>
          </w:p>
        </w:tc>
        <w:tc>
          <w:tcPr>
            <w:tcW w:w="8360" w:type="dxa"/>
          </w:tcPr>
          <w:p w14:paraId="6FE1FBA3" w14:textId="77777777" w:rsidR="00CC2E16" w:rsidRPr="00980711" w:rsidRDefault="00CD201E">
            <w:pPr>
              <w:rPr>
                <w:lang w:val="en-US"/>
              </w:rPr>
            </w:pPr>
            <w:r w:rsidRPr="00980711">
              <w:rPr>
                <w:lang w:val="en-US"/>
              </w:rPr>
              <w:t xml:space="preserve">Proposal 3: TDM scheme could be considered for PUCCH repetition with </w:t>
            </w:r>
            <w:proofErr w:type="spellStart"/>
            <w:r w:rsidRPr="00980711">
              <w:rPr>
                <w:lang w:val="en-US"/>
              </w:rPr>
              <w:t>SpatialRelationInfo</w:t>
            </w:r>
            <w:proofErr w:type="spellEnd"/>
            <w:r w:rsidRPr="00980711">
              <w:rPr>
                <w:lang w:val="en-US"/>
              </w:rPr>
              <w:t xml:space="preserve"> and power control related enhancements.</w:t>
            </w:r>
          </w:p>
        </w:tc>
      </w:tr>
      <w:tr w:rsidR="00CC2E16" w:rsidRPr="00980711" w14:paraId="08FC3B05" w14:textId="77777777">
        <w:tc>
          <w:tcPr>
            <w:tcW w:w="1274" w:type="dxa"/>
            <w:vAlign w:val="center"/>
          </w:tcPr>
          <w:p w14:paraId="76B5283D" w14:textId="77777777" w:rsidR="00CC2E16" w:rsidRPr="00980711" w:rsidRDefault="00CD201E">
            <w:pPr>
              <w:jc w:val="center"/>
              <w:rPr>
                <w:lang w:val="en-US"/>
              </w:rPr>
            </w:pPr>
            <w:r w:rsidRPr="00980711">
              <w:rPr>
                <w:lang w:val="en-US"/>
              </w:rPr>
              <w:t>Spreadtru</w:t>
            </w:r>
            <w:r w:rsidRPr="00980711">
              <w:rPr>
                <w:lang w:val="en-US"/>
              </w:rPr>
              <w:lastRenderedPageBreak/>
              <w:t>m</w:t>
            </w:r>
          </w:p>
        </w:tc>
        <w:tc>
          <w:tcPr>
            <w:tcW w:w="8360" w:type="dxa"/>
          </w:tcPr>
          <w:p w14:paraId="1ED5B030" w14:textId="77777777" w:rsidR="00CC2E16" w:rsidRPr="00980711" w:rsidRDefault="00CD201E">
            <w:pPr>
              <w:rPr>
                <w:lang w:val="en-US"/>
              </w:rPr>
            </w:pPr>
            <w:r w:rsidRPr="00980711">
              <w:rPr>
                <w:lang w:val="en-US"/>
              </w:rPr>
              <w:lastRenderedPageBreak/>
              <w:t>Proposal 6: Support both intra-slot and inter-slot PUCCH repetition for multi-TRP operation</w:t>
            </w:r>
          </w:p>
          <w:p w14:paraId="06D4D704" w14:textId="77777777" w:rsidR="00CC2E16" w:rsidRPr="00980711" w:rsidRDefault="00CD201E">
            <w:pPr>
              <w:rPr>
                <w:lang w:val="en-US"/>
              </w:rPr>
            </w:pPr>
            <w:r w:rsidRPr="00980711">
              <w:rPr>
                <w:lang w:val="en-US"/>
              </w:rPr>
              <w:lastRenderedPageBreak/>
              <w:t xml:space="preserve">Proposal 7: For PUCCH beam diversity enhancement of multi-TRP operation, </w:t>
            </w:r>
          </w:p>
          <w:p w14:paraId="2E49630F" w14:textId="77777777" w:rsidR="00CC2E16" w:rsidRPr="00980711" w:rsidRDefault="00CD201E">
            <w:pPr>
              <w:rPr>
                <w:lang w:val="en-US"/>
              </w:rPr>
            </w:pPr>
            <w:r w:rsidRPr="00980711">
              <w:rPr>
                <w:lang w:val="en-US"/>
              </w:rPr>
              <w:t>-</w:t>
            </w:r>
            <w:r w:rsidRPr="00980711">
              <w:rPr>
                <w:lang w:val="en-US"/>
              </w:rPr>
              <w:tab/>
              <w:t>Support at least one of the following options for PUCCH repetition with two different spatial relations.</w:t>
            </w:r>
          </w:p>
          <w:p w14:paraId="506A0F8A" w14:textId="77777777" w:rsidR="00CC2E16" w:rsidRPr="00980711" w:rsidRDefault="00CD201E">
            <w:pPr>
              <w:ind w:left="284"/>
              <w:rPr>
                <w:lang w:val="en-US"/>
              </w:rPr>
            </w:pPr>
            <w:r w:rsidRPr="00980711">
              <w:rPr>
                <w:lang w:val="en-US"/>
              </w:rPr>
              <w:t></w:t>
            </w:r>
            <w:r w:rsidRPr="00980711">
              <w:rPr>
                <w:lang w:val="en-US"/>
              </w:rPr>
              <w:tab/>
              <w:t>option1: one PUCCH resource can be associated with two spatial relations</w:t>
            </w:r>
          </w:p>
          <w:p w14:paraId="0FE2F9DA" w14:textId="77777777" w:rsidR="00CC2E16" w:rsidRPr="00980711" w:rsidRDefault="00CD201E">
            <w:pPr>
              <w:ind w:left="284"/>
              <w:rPr>
                <w:lang w:val="en-US"/>
              </w:rPr>
            </w:pPr>
            <w:r w:rsidRPr="00980711">
              <w:rPr>
                <w:lang w:val="en-US"/>
              </w:rPr>
              <w:t></w:t>
            </w:r>
            <w:r w:rsidRPr="00980711">
              <w:rPr>
                <w:lang w:val="en-US"/>
              </w:rPr>
              <w:tab/>
              <w:t>oprion2: the UE can be indicated with two PUCCH resources simultaneously, each with a different spatial relation.</w:t>
            </w:r>
          </w:p>
          <w:p w14:paraId="1197D612" w14:textId="77777777" w:rsidR="00CC2E16" w:rsidRPr="00980711" w:rsidRDefault="00CD201E">
            <w:pPr>
              <w:rPr>
                <w:lang w:val="en-US"/>
              </w:rPr>
            </w:pPr>
            <w:r w:rsidRPr="00980711">
              <w:rPr>
                <w:lang w:val="en-US"/>
              </w:rPr>
              <w:t>-</w:t>
            </w:r>
            <w:r w:rsidRPr="00980711">
              <w:rPr>
                <w:lang w:val="en-US"/>
              </w:rPr>
              <w:tab/>
              <w:t>Support both cyclical mapping order and sequential mapping order.</w:t>
            </w:r>
          </w:p>
        </w:tc>
      </w:tr>
      <w:tr w:rsidR="00CC2E16" w:rsidRPr="00980711" w14:paraId="0F88BD21" w14:textId="77777777">
        <w:tc>
          <w:tcPr>
            <w:tcW w:w="1274" w:type="dxa"/>
            <w:vAlign w:val="center"/>
          </w:tcPr>
          <w:p w14:paraId="4F70F76C" w14:textId="77777777" w:rsidR="00CC2E16" w:rsidRPr="00980711" w:rsidRDefault="00CD201E">
            <w:pPr>
              <w:jc w:val="center"/>
              <w:rPr>
                <w:lang w:val="en-US"/>
              </w:rPr>
            </w:pPr>
            <w:r w:rsidRPr="00980711">
              <w:rPr>
                <w:lang w:val="en-US"/>
              </w:rPr>
              <w:lastRenderedPageBreak/>
              <w:t>Ericsson</w:t>
            </w:r>
          </w:p>
        </w:tc>
        <w:tc>
          <w:tcPr>
            <w:tcW w:w="8360" w:type="dxa"/>
          </w:tcPr>
          <w:p w14:paraId="3BD0C473" w14:textId="77777777" w:rsidR="00CC2E16" w:rsidRPr="00980711" w:rsidRDefault="00CD201E">
            <w:pPr>
              <w:rPr>
                <w:lang w:val="en-US"/>
              </w:rPr>
            </w:pPr>
            <w:r w:rsidRPr="00980711">
              <w:rPr>
                <w:lang w:val="en-US"/>
              </w:rPr>
              <w:t>Proposal 10: Dynamic switching between single-TRP based PUCCH and multi-TRP based PUCCH should be considered as part of PUCCH multi-TRP enhancements depending.</w:t>
            </w:r>
          </w:p>
          <w:p w14:paraId="530D3DED" w14:textId="77777777" w:rsidR="00CC2E16" w:rsidRPr="00980711" w:rsidRDefault="00CD201E">
            <w:pPr>
              <w:rPr>
                <w:lang w:val="en-US"/>
              </w:rPr>
            </w:pPr>
            <w:r w:rsidRPr="00980711">
              <w:rPr>
                <w:lang w:val="en-US"/>
              </w:rPr>
              <w:t xml:space="preserve">Proposal 11: For PUCCH multi-TRP enhancements, how to activate/associate multiple spatial relations for a PUCCH resource needs to be considered in NR Rel-17 </w:t>
            </w:r>
            <w:proofErr w:type="spellStart"/>
            <w:r w:rsidRPr="00980711">
              <w:rPr>
                <w:lang w:val="en-US"/>
              </w:rPr>
              <w:t>feMIMO</w:t>
            </w:r>
            <w:proofErr w:type="spellEnd"/>
            <w:r w:rsidRPr="00980711">
              <w:rPr>
                <w:lang w:val="en-US"/>
              </w:rPr>
              <w:t xml:space="preserve"> WI.</w:t>
            </w:r>
          </w:p>
          <w:p w14:paraId="3E0D983F" w14:textId="77777777" w:rsidR="00CC2E16" w:rsidRPr="00980711" w:rsidRDefault="00CD201E">
            <w:pPr>
              <w:rPr>
                <w:lang w:val="en-US"/>
              </w:rPr>
            </w:pPr>
            <w:r w:rsidRPr="00980711">
              <w:rPr>
                <w:lang w:val="en-US"/>
              </w:rPr>
              <w:t xml:space="preserve">Proposal 12: For PUCCH multi-TRP enhancements, how to configure/indicate the number of repetitions for PUCCH needs to be further discussed/considered in NR Rel-17 </w:t>
            </w:r>
            <w:proofErr w:type="spellStart"/>
            <w:r w:rsidRPr="00980711">
              <w:rPr>
                <w:lang w:val="en-US"/>
              </w:rPr>
              <w:t>feMIMO</w:t>
            </w:r>
            <w:proofErr w:type="spellEnd"/>
            <w:r w:rsidRPr="00980711">
              <w:rPr>
                <w:lang w:val="en-US"/>
              </w:rPr>
              <w:t xml:space="preserve"> WI.</w:t>
            </w:r>
          </w:p>
          <w:p w14:paraId="2A9678FD" w14:textId="77777777" w:rsidR="00CC2E16" w:rsidRPr="00980711" w:rsidRDefault="00CD201E">
            <w:pPr>
              <w:rPr>
                <w:lang w:val="en-US"/>
              </w:rPr>
            </w:pPr>
            <w:r w:rsidRPr="00980711">
              <w:rPr>
                <w:lang w:val="en-US"/>
              </w:rPr>
              <w:t>Proposal 13: For PUCCH multi-TRP enhancements, consider power control enhancements related to different close loops and associated TPC commands targeting different TRPs.</w:t>
            </w:r>
          </w:p>
          <w:p w14:paraId="69AC3C0D" w14:textId="77777777" w:rsidR="00CC2E16" w:rsidRPr="00980711" w:rsidRDefault="00CD201E">
            <w:pPr>
              <w:rPr>
                <w:lang w:val="en-US"/>
              </w:rPr>
            </w:pPr>
            <w:r w:rsidRPr="00980711">
              <w:rPr>
                <w:lang w:val="en-US"/>
              </w:rPr>
              <w:t xml:space="preserve">Proposal 14: For PUCCH multi-TRP enhancements, consider intra-slot PUCCH repetitions for formats 1, 3 and 4 in NR Rel-17 </w:t>
            </w:r>
            <w:proofErr w:type="spellStart"/>
            <w:r w:rsidRPr="00980711">
              <w:rPr>
                <w:lang w:val="en-US"/>
              </w:rPr>
              <w:t>feMIMO</w:t>
            </w:r>
            <w:proofErr w:type="spellEnd"/>
            <w:r w:rsidRPr="00980711">
              <w:rPr>
                <w:lang w:val="en-US"/>
              </w:rPr>
              <w:t xml:space="preserve"> WI.</w:t>
            </w:r>
          </w:p>
        </w:tc>
      </w:tr>
      <w:tr w:rsidR="00CC2E16" w:rsidRPr="00980711" w14:paraId="53AA7CA9" w14:textId="77777777">
        <w:tc>
          <w:tcPr>
            <w:tcW w:w="1274" w:type="dxa"/>
            <w:vAlign w:val="center"/>
          </w:tcPr>
          <w:p w14:paraId="0BCC5EE0" w14:textId="77777777" w:rsidR="00CC2E16" w:rsidRPr="00980711" w:rsidRDefault="00CD201E">
            <w:pPr>
              <w:jc w:val="center"/>
              <w:rPr>
                <w:lang w:val="en-US"/>
              </w:rPr>
            </w:pPr>
            <w:r w:rsidRPr="00980711">
              <w:rPr>
                <w:lang w:val="en-US"/>
              </w:rPr>
              <w:t>Apple</w:t>
            </w:r>
          </w:p>
        </w:tc>
        <w:tc>
          <w:tcPr>
            <w:tcW w:w="8360" w:type="dxa"/>
          </w:tcPr>
          <w:p w14:paraId="3A608095" w14:textId="77777777" w:rsidR="00CC2E16" w:rsidRPr="00980711" w:rsidRDefault="00CD201E">
            <w:pPr>
              <w:rPr>
                <w:lang w:val="en-US"/>
              </w:rPr>
            </w:pPr>
            <w:r w:rsidRPr="00980711">
              <w:rPr>
                <w:lang w:val="en-US"/>
              </w:rPr>
              <w:t>Proposal 3-1: For PUCCH reliability enhancement, only TDMed based PUCCH repetition multiplexing could be considered.</w:t>
            </w:r>
          </w:p>
          <w:p w14:paraId="2331995D" w14:textId="77777777" w:rsidR="00CC2E16" w:rsidRPr="00980711" w:rsidRDefault="00CD201E">
            <w:pPr>
              <w:rPr>
                <w:lang w:val="en-US"/>
              </w:rPr>
            </w:pPr>
            <w:r w:rsidRPr="00980711">
              <w:rPr>
                <w:lang w:val="en-US"/>
              </w:rPr>
              <w:t>Proposal 3-2: Support to transmit UCI over PUCCH by indicating up to 2 spatial relation.</w:t>
            </w:r>
          </w:p>
          <w:p w14:paraId="40D55855" w14:textId="77777777" w:rsidR="00CC2E16" w:rsidRPr="00980711" w:rsidRDefault="00CD201E">
            <w:pPr>
              <w:rPr>
                <w:lang w:val="en-US"/>
              </w:rPr>
            </w:pPr>
            <w:r w:rsidRPr="00980711">
              <w:rPr>
                <w:lang w:val="en-US"/>
              </w:rPr>
              <w:t>Proposal 3-3: Compared to indicate 2 spatial relation for a PUCCH resource, it is slightly preferred to indicate 2 PUCCH resources in non-orthogonal symbols for a UCI transmission.</w:t>
            </w:r>
          </w:p>
        </w:tc>
      </w:tr>
      <w:tr w:rsidR="00CC2E16" w:rsidRPr="00980711" w14:paraId="5ED24453" w14:textId="77777777">
        <w:tc>
          <w:tcPr>
            <w:tcW w:w="1274" w:type="dxa"/>
            <w:vAlign w:val="center"/>
          </w:tcPr>
          <w:p w14:paraId="4E7D39AF" w14:textId="77777777" w:rsidR="00CC2E16" w:rsidRPr="00980711" w:rsidRDefault="00CD201E">
            <w:pPr>
              <w:jc w:val="center"/>
              <w:rPr>
                <w:lang w:val="en-US"/>
              </w:rPr>
            </w:pPr>
            <w:r w:rsidRPr="00980711">
              <w:rPr>
                <w:lang w:val="en-US"/>
              </w:rPr>
              <w:t>Xiaomi</w:t>
            </w:r>
          </w:p>
        </w:tc>
        <w:tc>
          <w:tcPr>
            <w:tcW w:w="8360" w:type="dxa"/>
          </w:tcPr>
          <w:p w14:paraId="351AC3B2" w14:textId="77777777" w:rsidR="00CC2E16" w:rsidRPr="00980711" w:rsidRDefault="00CD201E">
            <w:pPr>
              <w:rPr>
                <w:lang w:val="en-US"/>
              </w:rPr>
            </w:pPr>
            <w:r w:rsidRPr="00980711">
              <w:rPr>
                <w:lang w:val="en-US"/>
              </w:rPr>
              <w:t xml:space="preserve">Proposal 4: Consider </w:t>
            </w:r>
            <w:proofErr w:type="gramStart"/>
            <w:r w:rsidRPr="00980711">
              <w:rPr>
                <w:lang w:val="en-US"/>
              </w:rPr>
              <w:t>to reuse</w:t>
            </w:r>
            <w:proofErr w:type="gramEnd"/>
            <w:r w:rsidRPr="00980711">
              <w:rPr>
                <w:lang w:val="en-US"/>
              </w:rPr>
              <w:t xml:space="preserve"> the agreement on TDM PUCCH resources for PUCCH repetition in Rel-16.</w:t>
            </w:r>
          </w:p>
        </w:tc>
      </w:tr>
      <w:tr w:rsidR="00CC2E16" w:rsidRPr="00980711" w14:paraId="6B3D70DD" w14:textId="77777777">
        <w:tc>
          <w:tcPr>
            <w:tcW w:w="1274" w:type="dxa"/>
            <w:vAlign w:val="center"/>
          </w:tcPr>
          <w:p w14:paraId="43941AFD" w14:textId="77777777" w:rsidR="00CC2E16" w:rsidRPr="00980711" w:rsidRDefault="00CD201E">
            <w:pPr>
              <w:jc w:val="center"/>
              <w:rPr>
                <w:lang w:val="en-US"/>
              </w:rPr>
            </w:pPr>
            <w:r w:rsidRPr="00980711">
              <w:rPr>
                <w:lang w:val="en-US"/>
              </w:rPr>
              <w:t>LG</w:t>
            </w:r>
          </w:p>
        </w:tc>
        <w:tc>
          <w:tcPr>
            <w:tcW w:w="8360" w:type="dxa"/>
          </w:tcPr>
          <w:p w14:paraId="23DC38E6" w14:textId="77777777" w:rsidR="00CC2E16" w:rsidRPr="00980711" w:rsidRDefault="00CD201E">
            <w:pPr>
              <w:rPr>
                <w:lang w:val="en-US"/>
              </w:rPr>
            </w:pPr>
            <w:r w:rsidRPr="00980711">
              <w:rPr>
                <w:lang w:val="en-US"/>
              </w:rPr>
              <w:t>Proposal 9: For MTRP PUCCH transmission, at least TA, power control parameters and spatial relation RS should be configured separately for different transmission occasion.</w:t>
            </w:r>
          </w:p>
          <w:p w14:paraId="527F92FD" w14:textId="77777777" w:rsidR="00CC2E16" w:rsidRPr="00980711" w:rsidRDefault="00CD201E">
            <w:pPr>
              <w:rPr>
                <w:lang w:val="en-US"/>
              </w:rPr>
            </w:pPr>
            <w:r w:rsidRPr="00980711">
              <w:rPr>
                <w:lang w:val="en-US"/>
              </w:rPr>
              <w:t xml:space="preserve">Proposal 10: Extend Rel-15 TDM based PUCCH repetition scheme for MTRP PUCCH enhancement. </w:t>
            </w:r>
          </w:p>
          <w:p w14:paraId="0336E009" w14:textId="77777777" w:rsidR="00CC2E16" w:rsidRPr="00980711" w:rsidRDefault="00CD201E">
            <w:pPr>
              <w:rPr>
                <w:lang w:val="en-US"/>
              </w:rPr>
            </w:pPr>
            <w:r w:rsidRPr="00980711">
              <w:rPr>
                <w:lang w:val="en-US"/>
              </w:rPr>
              <w:t>Proposal 11: TDM based single PUCCH scheme can be considered for both low latency and high reliability, additionally.</w:t>
            </w:r>
          </w:p>
        </w:tc>
      </w:tr>
      <w:tr w:rsidR="00CC2E16" w:rsidRPr="00980711" w14:paraId="6E9A3182" w14:textId="77777777">
        <w:tc>
          <w:tcPr>
            <w:tcW w:w="1274" w:type="dxa"/>
            <w:vAlign w:val="center"/>
          </w:tcPr>
          <w:p w14:paraId="2F1FC5F3" w14:textId="77777777" w:rsidR="00CC2E16" w:rsidRPr="00980711" w:rsidRDefault="00CD201E">
            <w:pPr>
              <w:jc w:val="center"/>
              <w:rPr>
                <w:lang w:val="en-US"/>
              </w:rPr>
            </w:pPr>
            <w:proofErr w:type="spellStart"/>
            <w:r w:rsidRPr="00980711">
              <w:rPr>
                <w:lang w:val="en-US"/>
              </w:rPr>
              <w:t>Covinda</w:t>
            </w:r>
            <w:proofErr w:type="spellEnd"/>
            <w:r w:rsidRPr="00980711">
              <w:rPr>
                <w:lang w:val="en-US"/>
              </w:rPr>
              <w:t xml:space="preserve"> Wireless</w:t>
            </w:r>
          </w:p>
        </w:tc>
        <w:tc>
          <w:tcPr>
            <w:tcW w:w="8360" w:type="dxa"/>
          </w:tcPr>
          <w:p w14:paraId="70F9C8D3" w14:textId="77777777" w:rsidR="00CC2E16" w:rsidRPr="00980711" w:rsidRDefault="00CD201E">
            <w:pPr>
              <w:rPr>
                <w:lang w:val="en-US"/>
              </w:rPr>
            </w:pPr>
            <w:r w:rsidRPr="00980711">
              <w:rPr>
                <w:lang w:val="en-US"/>
              </w:rPr>
              <w:t>Proposal 3: PUCCH transmission to two TRPs is supported.</w:t>
            </w:r>
          </w:p>
          <w:p w14:paraId="399A46C8" w14:textId="77777777" w:rsidR="00CC2E16" w:rsidRPr="00980711" w:rsidRDefault="00CD201E">
            <w:pPr>
              <w:rPr>
                <w:lang w:val="en-US"/>
              </w:rPr>
            </w:pPr>
            <w:r w:rsidRPr="00980711">
              <w:rPr>
                <w:lang w:val="en-US"/>
              </w:rPr>
              <w:t>Proposal 6: Only TDM is supported for PUCCH multi-TRP repetition.</w:t>
            </w:r>
          </w:p>
        </w:tc>
      </w:tr>
      <w:tr w:rsidR="00CC2E16" w:rsidRPr="00980711" w14:paraId="28C3244D" w14:textId="77777777">
        <w:tc>
          <w:tcPr>
            <w:tcW w:w="1274" w:type="dxa"/>
            <w:vAlign w:val="center"/>
          </w:tcPr>
          <w:p w14:paraId="2C6A33AD" w14:textId="77777777" w:rsidR="00CC2E16" w:rsidRPr="00980711" w:rsidRDefault="00CD201E">
            <w:pPr>
              <w:jc w:val="center"/>
              <w:rPr>
                <w:lang w:val="en-US"/>
              </w:rPr>
            </w:pPr>
            <w:r w:rsidRPr="00980711">
              <w:rPr>
                <w:lang w:val="en-US"/>
              </w:rPr>
              <w:t>NTT DOCOMO</w:t>
            </w:r>
          </w:p>
        </w:tc>
        <w:tc>
          <w:tcPr>
            <w:tcW w:w="8360" w:type="dxa"/>
          </w:tcPr>
          <w:p w14:paraId="014D399C" w14:textId="77777777" w:rsidR="00CC2E16" w:rsidRPr="00980711" w:rsidRDefault="00CD201E">
            <w:pPr>
              <w:rPr>
                <w:lang w:val="en-US"/>
              </w:rPr>
            </w:pPr>
            <w:r w:rsidRPr="00980711">
              <w:rPr>
                <w:lang w:val="en-US"/>
              </w:rPr>
              <w:t>Proposal 3:</w:t>
            </w:r>
          </w:p>
          <w:p w14:paraId="0AA7CD46" w14:textId="77777777" w:rsidR="00CC2E16" w:rsidRPr="00980711" w:rsidRDefault="00CD201E">
            <w:pPr>
              <w:rPr>
                <w:lang w:val="en-US"/>
              </w:rPr>
            </w:pPr>
            <w:r w:rsidRPr="00980711">
              <w:rPr>
                <w:lang w:val="en-US"/>
              </w:rPr>
              <w:t></w:t>
            </w:r>
            <w:r w:rsidRPr="00980711">
              <w:rPr>
                <w:lang w:val="en-US"/>
              </w:rPr>
              <w:tab/>
              <w:t>For PUCCH repetition over multiple TRPs, following options can be considered:</w:t>
            </w:r>
          </w:p>
          <w:p w14:paraId="627AA15D" w14:textId="77777777" w:rsidR="00CC2E16" w:rsidRPr="00980711" w:rsidRDefault="00CD201E">
            <w:pPr>
              <w:pStyle w:val="ListParagraph"/>
              <w:numPr>
                <w:ilvl w:val="0"/>
                <w:numId w:val="10"/>
              </w:numPr>
              <w:rPr>
                <w:lang w:val="en-US"/>
              </w:rPr>
            </w:pPr>
            <w:r w:rsidRPr="00980711">
              <w:rPr>
                <w:lang w:val="en-US"/>
              </w:rPr>
              <w:t>Option 1: the same PUCCH resource is used for repetitions with multiple spatial relations for a PUCCH resource.</w:t>
            </w:r>
          </w:p>
          <w:p w14:paraId="158D5533" w14:textId="77777777" w:rsidR="00CC2E16" w:rsidRPr="00980711" w:rsidRDefault="00CD201E">
            <w:pPr>
              <w:pStyle w:val="ListParagraph"/>
              <w:numPr>
                <w:ilvl w:val="0"/>
                <w:numId w:val="10"/>
              </w:numPr>
              <w:rPr>
                <w:lang w:val="en-US"/>
              </w:rPr>
            </w:pPr>
            <w:r w:rsidRPr="00980711">
              <w:rPr>
                <w:lang w:val="en-US"/>
              </w:rPr>
              <w:lastRenderedPageBreak/>
              <w:t>Option 2: different PUCCH resources can be indicated for repetitions.</w:t>
            </w:r>
          </w:p>
          <w:p w14:paraId="6A0A509A" w14:textId="77777777" w:rsidR="00CC2E16" w:rsidRPr="00980711" w:rsidRDefault="00CD201E">
            <w:pPr>
              <w:rPr>
                <w:lang w:val="en-US"/>
              </w:rPr>
            </w:pPr>
            <w:r w:rsidRPr="00980711">
              <w:rPr>
                <w:lang w:val="en-US"/>
              </w:rPr>
              <w:t></w:t>
            </w:r>
            <w:r w:rsidRPr="00980711">
              <w:rPr>
                <w:lang w:val="en-US"/>
              </w:rPr>
              <w:tab/>
              <w:t>For PUCCH repetition over multiple TRPs, enhancement on TPC command for PUCCH can be considered.</w:t>
            </w:r>
          </w:p>
        </w:tc>
      </w:tr>
      <w:tr w:rsidR="00CC2E16" w:rsidRPr="00980711" w14:paraId="6B83A9FE" w14:textId="77777777">
        <w:tc>
          <w:tcPr>
            <w:tcW w:w="1274" w:type="dxa"/>
            <w:vAlign w:val="center"/>
          </w:tcPr>
          <w:p w14:paraId="61545737" w14:textId="77777777" w:rsidR="00CC2E16" w:rsidRPr="00980711" w:rsidRDefault="00CD201E">
            <w:pPr>
              <w:jc w:val="center"/>
              <w:rPr>
                <w:lang w:val="en-US"/>
              </w:rPr>
            </w:pPr>
            <w:r w:rsidRPr="00980711">
              <w:rPr>
                <w:lang w:val="en-US"/>
              </w:rPr>
              <w:lastRenderedPageBreak/>
              <w:t>Qualcomm</w:t>
            </w:r>
          </w:p>
        </w:tc>
        <w:tc>
          <w:tcPr>
            <w:tcW w:w="8360" w:type="dxa"/>
          </w:tcPr>
          <w:p w14:paraId="7BA2D07D" w14:textId="77777777" w:rsidR="00CC2E16" w:rsidRPr="00980711" w:rsidRDefault="00CD201E">
            <w:pPr>
              <w:rPr>
                <w:lang w:val="en-US"/>
              </w:rPr>
            </w:pPr>
            <w:r w:rsidRPr="00980711">
              <w:rPr>
                <w:lang w:val="en-US"/>
              </w:rPr>
              <w:t xml:space="preserve">Proposal 4: Support extending Rel. 15 inter-slot PUCCH repetition mechanisms to </w:t>
            </w:r>
          </w:p>
          <w:p w14:paraId="302540C0" w14:textId="77777777" w:rsidR="00CC2E16" w:rsidRPr="00980711" w:rsidRDefault="00CD201E">
            <w:pPr>
              <w:rPr>
                <w:lang w:val="en-US"/>
              </w:rPr>
            </w:pPr>
            <w:r w:rsidRPr="00980711">
              <w:rPr>
                <w:lang w:val="en-US"/>
              </w:rPr>
              <w:t>•</w:t>
            </w:r>
            <w:r w:rsidRPr="00980711">
              <w:rPr>
                <w:lang w:val="en-US"/>
              </w:rPr>
              <w:tab/>
              <w:t>Two PUCCH-</w:t>
            </w:r>
            <w:proofErr w:type="spellStart"/>
            <w:r w:rsidRPr="00980711">
              <w:rPr>
                <w:lang w:val="en-US"/>
              </w:rPr>
              <w:t>SpatialRelationInfoId’s</w:t>
            </w:r>
            <w:proofErr w:type="spellEnd"/>
          </w:p>
          <w:p w14:paraId="2031CA9D" w14:textId="77777777" w:rsidR="00CC2E16" w:rsidRPr="00980711" w:rsidRDefault="00CD201E">
            <w:pPr>
              <w:rPr>
                <w:lang w:val="en-US"/>
              </w:rPr>
            </w:pPr>
            <w:r w:rsidRPr="00980711">
              <w:rPr>
                <w:lang w:val="en-US"/>
              </w:rPr>
              <w:t>•</w:t>
            </w:r>
            <w:r w:rsidRPr="00980711">
              <w:rPr>
                <w:lang w:val="en-US"/>
              </w:rPr>
              <w:tab/>
              <w:t>PUCCH formats 0 and 2 in addition to PUCCH formats 1, 3, and 4.</w:t>
            </w:r>
          </w:p>
          <w:p w14:paraId="313699BD" w14:textId="77777777" w:rsidR="00CC2E16" w:rsidRPr="00980711" w:rsidRDefault="00CC2E16">
            <w:pPr>
              <w:rPr>
                <w:lang w:val="en-US"/>
              </w:rPr>
            </w:pPr>
          </w:p>
          <w:p w14:paraId="16B4C40D" w14:textId="77777777" w:rsidR="00CC2E16" w:rsidRPr="00980711" w:rsidRDefault="00CD201E">
            <w:pPr>
              <w:rPr>
                <w:lang w:val="en-US"/>
              </w:rPr>
            </w:pPr>
            <w:r w:rsidRPr="00980711">
              <w:rPr>
                <w:lang w:val="en-US"/>
              </w:rPr>
              <w:t xml:space="preserve">Proposal 5: RAN1 should study pros and cons of the following two alternatives before deciding how to enable intra-slot multi-beam PUCCH transmission: </w:t>
            </w:r>
          </w:p>
          <w:p w14:paraId="2FD1D8C7" w14:textId="77777777" w:rsidR="00CC2E16" w:rsidRPr="00980711" w:rsidRDefault="00CD201E">
            <w:pPr>
              <w:rPr>
                <w:lang w:val="en-US"/>
              </w:rPr>
            </w:pPr>
            <w:r w:rsidRPr="00980711">
              <w:rPr>
                <w:lang w:val="en-US"/>
              </w:rPr>
              <w:t>•</w:t>
            </w:r>
            <w:r w:rsidRPr="00980711">
              <w:rPr>
                <w:lang w:val="en-US"/>
              </w:rPr>
              <w:tab/>
              <w:t>Alternative 1: Reusing intra-slot frequency hopping mechanisms to enable beam-hopping within one PUCCH resource.</w:t>
            </w:r>
          </w:p>
          <w:p w14:paraId="20760AA9" w14:textId="77777777" w:rsidR="00CC2E16" w:rsidRPr="00980711" w:rsidRDefault="00CD201E">
            <w:pPr>
              <w:rPr>
                <w:lang w:val="en-US"/>
              </w:rPr>
            </w:pPr>
            <w:r w:rsidRPr="00980711">
              <w:rPr>
                <w:lang w:val="en-US"/>
              </w:rPr>
              <w:t>•</w:t>
            </w:r>
            <w:r w:rsidRPr="00980711">
              <w:rPr>
                <w:lang w:val="en-US"/>
              </w:rPr>
              <w:tab/>
              <w:t>Alternative 2: Allowing PUCCH repetition in two different non-overlapping PUCCH resources in a given slot, where the two PUCCH resources are configured / activated with different beams.</w:t>
            </w:r>
          </w:p>
        </w:tc>
      </w:tr>
      <w:tr w:rsidR="00CC2E16" w:rsidRPr="00980711" w14:paraId="21AB3D74" w14:textId="77777777">
        <w:tc>
          <w:tcPr>
            <w:tcW w:w="1274" w:type="dxa"/>
            <w:vAlign w:val="center"/>
          </w:tcPr>
          <w:p w14:paraId="351D62BF" w14:textId="77777777" w:rsidR="00CC2E16" w:rsidRPr="00980711" w:rsidRDefault="00CD201E">
            <w:pPr>
              <w:jc w:val="center"/>
              <w:rPr>
                <w:lang w:val="en-US"/>
              </w:rPr>
            </w:pPr>
            <w:r w:rsidRPr="00980711">
              <w:rPr>
                <w:lang w:val="en-US"/>
              </w:rPr>
              <w:t>Nokia</w:t>
            </w:r>
          </w:p>
        </w:tc>
        <w:tc>
          <w:tcPr>
            <w:tcW w:w="8360" w:type="dxa"/>
          </w:tcPr>
          <w:p w14:paraId="4361FB66" w14:textId="77777777" w:rsidR="00CC2E16" w:rsidRPr="00980711" w:rsidRDefault="00CD201E">
            <w:pPr>
              <w:rPr>
                <w:lang w:val="en-US"/>
              </w:rPr>
            </w:pPr>
            <w:r w:rsidRPr="00980711">
              <w:rPr>
                <w:lang w:val="en-US"/>
              </w:rPr>
              <w:t xml:space="preserve">Proposal 8: PUCCH reliability enhancements can be identified considering the following aspects: </w:t>
            </w:r>
          </w:p>
          <w:p w14:paraId="20F652DF" w14:textId="77777777" w:rsidR="00CC2E16" w:rsidRPr="00980711" w:rsidRDefault="00CD201E">
            <w:pPr>
              <w:ind w:left="284"/>
              <w:rPr>
                <w:lang w:val="en-US"/>
              </w:rPr>
            </w:pPr>
            <w:r w:rsidRPr="00980711">
              <w:rPr>
                <w:lang w:val="en-US"/>
              </w:rPr>
              <w:t>•</w:t>
            </w:r>
            <w:r w:rsidRPr="00980711">
              <w:rPr>
                <w:lang w:val="en-US"/>
              </w:rPr>
              <w:tab/>
              <w:t>PUCCH repetition operation across multiple TRPs/beams with a focus on TDM schemes.</w:t>
            </w:r>
          </w:p>
          <w:p w14:paraId="24D5EE2F" w14:textId="77777777" w:rsidR="00CC2E16" w:rsidRPr="00980711" w:rsidRDefault="00CD201E">
            <w:pPr>
              <w:ind w:left="284"/>
              <w:rPr>
                <w:lang w:val="en-US"/>
              </w:rPr>
            </w:pPr>
            <w:r w:rsidRPr="00980711">
              <w:rPr>
                <w:lang w:val="en-US"/>
              </w:rPr>
              <w:t>•</w:t>
            </w:r>
            <w:r w:rsidRPr="00980711">
              <w:rPr>
                <w:lang w:val="en-US"/>
              </w:rPr>
              <w:tab/>
              <w:t>FFS: whether intra-slot repetitions should be considered.</w:t>
            </w:r>
          </w:p>
          <w:p w14:paraId="3E1F4B41" w14:textId="77777777" w:rsidR="00CC2E16" w:rsidRPr="00980711" w:rsidRDefault="00CD201E">
            <w:pPr>
              <w:rPr>
                <w:lang w:val="en-US"/>
              </w:rPr>
            </w:pPr>
            <w:r w:rsidRPr="00980711">
              <w:rPr>
                <w:lang w:val="en-US"/>
              </w:rPr>
              <w:t>Proposal 9: Study solutions to enable tuning PUCCH resources differently for repeated PUCCH transmissions depending on the associated TRP/beam for each transmission.</w:t>
            </w:r>
          </w:p>
          <w:p w14:paraId="5196CFB5" w14:textId="77777777" w:rsidR="00CC2E16" w:rsidRPr="00980711" w:rsidRDefault="00CD201E">
            <w:pPr>
              <w:rPr>
                <w:lang w:val="en-US"/>
              </w:rPr>
            </w:pPr>
            <w:r w:rsidRPr="00980711">
              <w:rPr>
                <w:lang w:val="en-US"/>
              </w:rPr>
              <w:t>Proposal 10: Study enhancements for the robustness of periodic PUCCH resource configurations by exploiting multiple TRPs/beams.</w:t>
            </w:r>
          </w:p>
        </w:tc>
      </w:tr>
    </w:tbl>
    <w:p w14:paraId="416157CB" w14:textId="77777777" w:rsidR="00CC2E16" w:rsidRPr="00980711" w:rsidRDefault="00CC2E16">
      <w:pPr>
        <w:overflowPunct w:val="0"/>
        <w:rPr>
          <w:lang w:val="en-US"/>
        </w:rPr>
      </w:pPr>
    </w:p>
    <w:p w14:paraId="4E71D99E" w14:textId="77777777" w:rsidR="00CC2E16" w:rsidRPr="00980711" w:rsidRDefault="00CD201E" w:rsidP="00FB5182">
      <w:pPr>
        <w:pStyle w:val="Heading2"/>
        <w:numPr>
          <w:ilvl w:val="0"/>
          <w:numId w:val="0"/>
        </w:numPr>
        <w:ind w:left="576" w:hanging="576"/>
        <w:rPr>
          <w:lang w:val="en-US"/>
        </w:rPr>
      </w:pPr>
      <w:r w:rsidRPr="00980711">
        <w:rPr>
          <w:lang w:val="en-US"/>
        </w:rPr>
        <w:t>4.3</w:t>
      </w:r>
      <w:r w:rsidRPr="00980711">
        <w:rPr>
          <w:lang w:val="en-US"/>
        </w:rPr>
        <w:tab/>
        <w:t>PUSCH</w:t>
      </w:r>
    </w:p>
    <w:tbl>
      <w:tblPr>
        <w:tblStyle w:val="TableGrid"/>
        <w:tblW w:w="9634" w:type="dxa"/>
        <w:tblLayout w:type="fixed"/>
        <w:tblLook w:val="04A0" w:firstRow="1" w:lastRow="0" w:firstColumn="1" w:lastColumn="0" w:noHBand="0" w:noVBand="1"/>
      </w:tblPr>
      <w:tblGrid>
        <w:gridCol w:w="1274"/>
        <w:gridCol w:w="8360"/>
      </w:tblGrid>
      <w:tr w:rsidR="00CC2E16" w:rsidRPr="00980711" w14:paraId="46C4ABAC" w14:textId="77777777">
        <w:tc>
          <w:tcPr>
            <w:tcW w:w="1274" w:type="dxa"/>
          </w:tcPr>
          <w:p w14:paraId="00B65832" w14:textId="77777777" w:rsidR="00CC2E16" w:rsidRPr="00980711" w:rsidRDefault="00CD201E">
            <w:pPr>
              <w:jc w:val="center"/>
              <w:rPr>
                <w:lang w:val="en-US"/>
              </w:rPr>
            </w:pPr>
            <w:r w:rsidRPr="00980711">
              <w:rPr>
                <w:lang w:val="en-US"/>
              </w:rPr>
              <w:t>Company</w:t>
            </w:r>
          </w:p>
        </w:tc>
        <w:tc>
          <w:tcPr>
            <w:tcW w:w="8360" w:type="dxa"/>
          </w:tcPr>
          <w:p w14:paraId="6E6228D0" w14:textId="77777777" w:rsidR="00CC2E16" w:rsidRPr="00980711" w:rsidRDefault="00CD201E">
            <w:pPr>
              <w:jc w:val="center"/>
              <w:rPr>
                <w:lang w:val="en-US"/>
              </w:rPr>
            </w:pPr>
            <w:r w:rsidRPr="00980711">
              <w:rPr>
                <w:lang w:val="en-US"/>
              </w:rPr>
              <w:t>Proposals</w:t>
            </w:r>
          </w:p>
        </w:tc>
      </w:tr>
      <w:tr w:rsidR="00CC2E16" w:rsidRPr="00980711" w14:paraId="238644A4" w14:textId="77777777">
        <w:tc>
          <w:tcPr>
            <w:tcW w:w="1274" w:type="dxa"/>
            <w:vAlign w:val="center"/>
          </w:tcPr>
          <w:p w14:paraId="01FAD176" w14:textId="77777777" w:rsidR="00CC2E16" w:rsidRPr="00980711" w:rsidRDefault="00CD201E">
            <w:pPr>
              <w:jc w:val="center"/>
              <w:rPr>
                <w:lang w:val="en-US"/>
              </w:rPr>
            </w:pPr>
            <w:proofErr w:type="spellStart"/>
            <w:r w:rsidRPr="00980711">
              <w:rPr>
                <w:lang w:val="en-US"/>
              </w:rPr>
              <w:t>FutureWei</w:t>
            </w:r>
            <w:proofErr w:type="spellEnd"/>
          </w:p>
        </w:tc>
        <w:tc>
          <w:tcPr>
            <w:tcW w:w="8360" w:type="dxa"/>
          </w:tcPr>
          <w:p w14:paraId="0E424588" w14:textId="77777777" w:rsidR="00CC2E16" w:rsidRPr="00980711" w:rsidRDefault="00CD201E">
            <w:pPr>
              <w:rPr>
                <w:rFonts w:eastAsia="Malgun Gothic"/>
                <w:lang w:val="en-US"/>
              </w:rPr>
            </w:pPr>
            <w:r w:rsidRPr="00980711">
              <w:rPr>
                <w:rFonts w:eastAsia="Malgun Gothic"/>
                <w:lang w:val="en-US"/>
              </w:rPr>
              <w:t>Proposal 3: For M-TRP PUSCH enhancement, support:</w:t>
            </w:r>
          </w:p>
          <w:p w14:paraId="1F722596" w14:textId="77777777" w:rsidR="00CC2E16" w:rsidRPr="00980711" w:rsidRDefault="00CD201E">
            <w:pPr>
              <w:ind w:left="284"/>
              <w:rPr>
                <w:rFonts w:eastAsia="Malgun Gothic"/>
                <w:lang w:val="en-US"/>
              </w:rPr>
            </w:pPr>
            <w:r w:rsidRPr="00980711">
              <w:rPr>
                <w:rFonts w:eastAsia="Malgun Gothic"/>
                <w:lang w:val="en-US"/>
              </w:rPr>
              <w:t>-</w:t>
            </w:r>
            <w:r w:rsidRPr="00980711">
              <w:rPr>
                <w:rFonts w:eastAsia="Malgun Gothic"/>
                <w:lang w:val="en-US"/>
              </w:rPr>
              <w:tab/>
              <w:t>TDM of PUSCH, with single or multiple DCIs to schedule the PUSCH</w:t>
            </w:r>
          </w:p>
          <w:p w14:paraId="7918B84A" w14:textId="77777777" w:rsidR="00CC2E16" w:rsidRPr="00980711" w:rsidRDefault="00CD201E">
            <w:pPr>
              <w:ind w:left="284"/>
              <w:rPr>
                <w:rFonts w:eastAsia="Malgun Gothic"/>
                <w:lang w:val="en-US"/>
              </w:rPr>
            </w:pPr>
            <w:r w:rsidRPr="00980711">
              <w:rPr>
                <w:rFonts w:eastAsia="Malgun Gothic"/>
                <w:lang w:val="en-US"/>
              </w:rPr>
              <w:t>-</w:t>
            </w:r>
            <w:r w:rsidRPr="00980711">
              <w:rPr>
                <w:rFonts w:eastAsia="Malgun Gothic"/>
                <w:lang w:val="en-US"/>
              </w:rPr>
              <w:tab/>
              <w:t>Multiple scrambling IDs for M-TRP PUSCH transmissions and link to the higher layer indexes</w:t>
            </w:r>
          </w:p>
          <w:p w14:paraId="4462F60E" w14:textId="77777777" w:rsidR="00CC2E16" w:rsidRPr="00980711" w:rsidRDefault="00CD201E">
            <w:pPr>
              <w:ind w:left="284"/>
              <w:rPr>
                <w:rFonts w:eastAsia="Malgun Gothic"/>
                <w:lang w:val="en-US"/>
              </w:rPr>
            </w:pPr>
            <w:r w:rsidRPr="00980711">
              <w:rPr>
                <w:rFonts w:eastAsia="Malgun Gothic"/>
                <w:lang w:val="en-US"/>
              </w:rPr>
              <w:t>-</w:t>
            </w:r>
            <w:r w:rsidRPr="00980711">
              <w:rPr>
                <w:rFonts w:eastAsia="Malgun Gothic"/>
                <w:lang w:val="en-US"/>
              </w:rPr>
              <w:tab/>
              <w:t>URLLC related enhancements via PUSCH</w:t>
            </w:r>
          </w:p>
        </w:tc>
      </w:tr>
      <w:tr w:rsidR="00CC2E16" w:rsidRPr="00980711" w14:paraId="130403D5" w14:textId="77777777">
        <w:tc>
          <w:tcPr>
            <w:tcW w:w="1274" w:type="dxa"/>
            <w:vAlign w:val="center"/>
          </w:tcPr>
          <w:p w14:paraId="7103FAFA" w14:textId="77777777" w:rsidR="00CC2E16" w:rsidRPr="00980711" w:rsidRDefault="00CD201E">
            <w:pPr>
              <w:jc w:val="center"/>
              <w:rPr>
                <w:lang w:val="en-US"/>
              </w:rPr>
            </w:pPr>
            <w:r w:rsidRPr="00980711">
              <w:rPr>
                <w:lang w:val="en-US"/>
              </w:rPr>
              <w:t>Vivo</w:t>
            </w:r>
          </w:p>
        </w:tc>
        <w:tc>
          <w:tcPr>
            <w:tcW w:w="8360" w:type="dxa"/>
          </w:tcPr>
          <w:p w14:paraId="40C039E3" w14:textId="77777777" w:rsidR="00CC2E16" w:rsidRPr="00980711" w:rsidRDefault="00CD201E">
            <w:pPr>
              <w:rPr>
                <w:rFonts w:eastAsia="Malgun Gothic"/>
                <w:lang w:val="en-US"/>
              </w:rPr>
            </w:pPr>
            <w:r w:rsidRPr="00980711">
              <w:rPr>
                <w:rFonts w:eastAsia="Malgun Gothic"/>
                <w:lang w:val="en-US"/>
              </w:rPr>
              <w:t>Proposal 4: Rel-16 URLLC Type A and Type B PUSCH transmission can be starting point for PUSCH reliability enhancement in Rel-17.</w:t>
            </w:r>
          </w:p>
          <w:p w14:paraId="2979970D" w14:textId="77777777" w:rsidR="00CC2E16" w:rsidRPr="00980711" w:rsidRDefault="00CD201E">
            <w:pPr>
              <w:rPr>
                <w:rFonts w:eastAsia="Malgun Gothic"/>
                <w:lang w:val="en-US"/>
              </w:rPr>
            </w:pPr>
            <w:r w:rsidRPr="00980711">
              <w:rPr>
                <w:rFonts w:eastAsia="Malgun Gothic"/>
                <w:lang w:val="en-US"/>
              </w:rPr>
              <w:t>Proposal 5: TDM repetition is considered as the major optimization target in Rel-17 MTRP PUSCH repetition enhancement.</w:t>
            </w:r>
          </w:p>
          <w:p w14:paraId="38A4A28B" w14:textId="77777777" w:rsidR="00CC2E16" w:rsidRPr="00980711" w:rsidRDefault="00CD201E">
            <w:pPr>
              <w:rPr>
                <w:rFonts w:eastAsia="Malgun Gothic"/>
                <w:lang w:val="en-US"/>
              </w:rPr>
            </w:pPr>
            <w:r w:rsidRPr="00980711">
              <w:rPr>
                <w:rFonts w:eastAsia="Malgun Gothic"/>
                <w:lang w:val="en-US"/>
              </w:rPr>
              <w:lastRenderedPageBreak/>
              <w:t>Proposal 6: Support M-DCI based PUSCH repetition across M-TRP in Rel-17.</w:t>
            </w:r>
          </w:p>
          <w:p w14:paraId="1EFC79A7" w14:textId="77777777" w:rsidR="00CC2E16" w:rsidRPr="00980711" w:rsidRDefault="00CD201E">
            <w:pPr>
              <w:rPr>
                <w:rFonts w:eastAsia="Malgun Gothic"/>
                <w:lang w:val="en-US"/>
              </w:rPr>
            </w:pPr>
            <w:r w:rsidRPr="00980711">
              <w:rPr>
                <w:rFonts w:eastAsia="Malgun Gothic"/>
                <w:lang w:val="en-US"/>
              </w:rPr>
              <w:t>Proposal 7: For S-DCI based PUSCH repetition across M-TRP, further study PUSCH transmission schemes without significantly increasing DCI overhead.</w:t>
            </w:r>
          </w:p>
          <w:p w14:paraId="56D3B643" w14:textId="77777777" w:rsidR="00CC2E16" w:rsidRPr="00980711" w:rsidRDefault="00CC2E16">
            <w:pPr>
              <w:rPr>
                <w:rFonts w:eastAsia="Malgun Gothic"/>
                <w:lang w:val="en-US"/>
              </w:rPr>
            </w:pPr>
          </w:p>
        </w:tc>
      </w:tr>
      <w:tr w:rsidR="00CC2E16" w:rsidRPr="00980711" w14:paraId="26AB2224" w14:textId="77777777">
        <w:tc>
          <w:tcPr>
            <w:tcW w:w="1274" w:type="dxa"/>
            <w:vAlign w:val="center"/>
          </w:tcPr>
          <w:p w14:paraId="1C13AD8A" w14:textId="77777777" w:rsidR="00CC2E16" w:rsidRPr="00980711" w:rsidRDefault="00CD201E">
            <w:pPr>
              <w:jc w:val="center"/>
              <w:rPr>
                <w:lang w:val="en-US"/>
              </w:rPr>
            </w:pPr>
            <w:r w:rsidRPr="00980711">
              <w:rPr>
                <w:lang w:val="en-US"/>
              </w:rPr>
              <w:lastRenderedPageBreak/>
              <w:t>ZTE</w:t>
            </w:r>
          </w:p>
        </w:tc>
        <w:tc>
          <w:tcPr>
            <w:tcW w:w="8360" w:type="dxa"/>
          </w:tcPr>
          <w:p w14:paraId="39F55296" w14:textId="77777777" w:rsidR="00CC2E16" w:rsidRPr="00980711" w:rsidRDefault="00CD201E">
            <w:pPr>
              <w:overflowPunct w:val="0"/>
              <w:textAlignment w:val="baseline"/>
              <w:rPr>
                <w:lang w:val="en-US"/>
              </w:rPr>
            </w:pPr>
            <w:r w:rsidRPr="00980711">
              <w:rPr>
                <w:lang w:val="en-US"/>
              </w:rPr>
              <w:t>Proposal 6: TDMed PUSCH repetition with beam diversity should be prioritized.</w:t>
            </w:r>
          </w:p>
          <w:p w14:paraId="136E1AF6" w14:textId="77777777" w:rsidR="00CC2E16" w:rsidRPr="00980711" w:rsidRDefault="00CD201E">
            <w:pPr>
              <w:rPr>
                <w:lang w:val="en-US"/>
              </w:rPr>
            </w:pPr>
            <w:r w:rsidRPr="00980711">
              <w:rPr>
                <w:lang w:val="en-US"/>
              </w:rPr>
              <w:t>Proposal 7: Considering both single-DCI and multi-DCI based PUSCH repetition with beam diversity.</w:t>
            </w:r>
          </w:p>
          <w:p w14:paraId="020D1A60" w14:textId="77777777" w:rsidR="00CC2E16" w:rsidRPr="00980711" w:rsidRDefault="00CD201E">
            <w:pPr>
              <w:numPr>
                <w:ilvl w:val="0"/>
                <w:numId w:val="11"/>
              </w:numPr>
              <w:spacing w:afterLines="50" w:after="120"/>
              <w:rPr>
                <w:lang w:val="en-US"/>
              </w:rPr>
            </w:pPr>
            <w:r w:rsidRPr="00980711">
              <w:rPr>
                <w:lang w:val="en-US"/>
              </w:rPr>
              <w:t>For single-DCI based, SRI and TPMI enhancement need to be studied.</w:t>
            </w:r>
          </w:p>
          <w:p w14:paraId="4BB98188" w14:textId="77777777" w:rsidR="00CC2E16" w:rsidRPr="00980711" w:rsidRDefault="00CD201E">
            <w:pPr>
              <w:numPr>
                <w:ilvl w:val="0"/>
                <w:numId w:val="11"/>
              </w:numPr>
              <w:spacing w:afterLines="50" w:after="120"/>
              <w:rPr>
                <w:lang w:val="en-US"/>
              </w:rPr>
            </w:pPr>
            <w:r w:rsidRPr="00980711">
              <w:rPr>
                <w:lang w:val="en-US"/>
              </w:rPr>
              <w:t xml:space="preserve">For </w:t>
            </w:r>
            <w:proofErr w:type="spellStart"/>
            <w:r w:rsidRPr="00980711">
              <w:rPr>
                <w:lang w:val="en-US"/>
              </w:rPr>
              <w:t>Muti</w:t>
            </w:r>
            <w:proofErr w:type="spellEnd"/>
            <w:r w:rsidRPr="00980711">
              <w:rPr>
                <w:lang w:val="en-US"/>
              </w:rPr>
              <w:t>-DCI based, gNB should let UE know which two DCIs schedule the same TB.</w:t>
            </w:r>
          </w:p>
        </w:tc>
      </w:tr>
      <w:tr w:rsidR="00CC2E16" w:rsidRPr="00980711" w14:paraId="242D4408" w14:textId="77777777">
        <w:tc>
          <w:tcPr>
            <w:tcW w:w="1274" w:type="dxa"/>
            <w:vAlign w:val="center"/>
          </w:tcPr>
          <w:p w14:paraId="0E49807E" w14:textId="77777777" w:rsidR="00CC2E16" w:rsidRPr="00980711" w:rsidRDefault="00CD201E">
            <w:pPr>
              <w:jc w:val="center"/>
              <w:rPr>
                <w:lang w:val="en-US"/>
              </w:rPr>
            </w:pPr>
            <w:r w:rsidRPr="00980711">
              <w:rPr>
                <w:lang w:val="en-US"/>
              </w:rPr>
              <w:t>Fujitsu</w:t>
            </w:r>
          </w:p>
        </w:tc>
        <w:tc>
          <w:tcPr>
            <w:tcW w:w="8360" w:type="dxa"/>
          </w:tcPr>
          <w:p w14:paraId="34D32B34" w14:textId="77777777" w:rsidR="00CC2E16" w:rsidRPr="00980711" w:rsidRDefault="00CD201E">
            <w:pPr>
              <w:rPr>
                <w:rFonts w:eastAsia="Malgun Gothic"/>
                <w:lang w:val="en-US"/>
              </w:rPr>
            </w:pPr>
            <w:r w:rsidRPr="00980711">
              <w:rPr>
                <w:rFonts w:eastAsia="Malgun Gothic"/>
                <w:lang w:val="en-US"/>
              </w:rPr>
              <w:t>Proposal 2: In terms of PUSCH multi-TRP enhancement, PUSCH repetition type B is preferred for further study</w:t>
            </w:r>
          </w:p>
        </w:tc>
      </w:tr>
      <w:tr w:rsidR="00CC2E16" w:rsidRPr="00980711" w14:paraId="0C4BE724" w14:textId="77777777">
        <w:tc>
          <w:tcPr>
            <w:tcW w:w="1274" w:type="dxa"/>
            <w:vAlign w:val="center"/>
          </w:tcPr>
          <w:p w14:paraId="7797AE16" w14:textId="77777777" w:rsidR="00CC2E16" w:rsidRPr="00980711" w:rsidRDefault="00CD201E">
            <w:pPr>
              <w:jc w:val="center"/>
              <w:rPr>
                <w:lang w:val="en-US"/>
              </w:rPr>
            </w:pPr>
            <w:r w:rsidRPr="00980711">
              <w:rPr>
                <w:lang w:val="en-US"/>
              </w:rPr>
              <w:t>MediaTek</w:t>
            </w:r>
          </w:p>
        </w:tc>
        <w:tc>
          <w:tcPr>
            <w:tcW w:w="8360" w:type="dxa"/>
          </w:tcPr>
          <w:p w14:paraId="10FE7144" w14:textId="77777777" w:rsidR="00CC2E16" w:rsidRPr="00980711" w:rsidRDefault="00CD201E">
            <w:pPr>
              <w:rPr>
                <w:rFonts w:eastAsia="Malgun Gothic"/>
                <w:lang w:val="en-US"/>
              </w:rPr>
            </w:pPr>
            <w:r w:rsidRPr="00980711">
              <w:rPr>
                <w:rFonts w:eastAsia="Malgun Gothic"/>
                <w:lang w:val="en-US"/>
              </w:rPr>
              <w:t>Proposal 6: PUSCH repetition types A and B can be reused, where each slot/repetition can target a specific TRP.</w:t>
            </w:r>
          </w:p>
        </w:tc>
      </w:tr>
      <w:tr w:rsidR="00CC2E16" w:rsidRPr="00980711" w14:paraId="3A84FF21" w14:textId="77777777">
        <w:tc>
          <w:tcPr>
            <w:tcW w:w="1274" w:type="dxa"/>
            <w:vAlign w:val="center"/>
          </w:tcPr>
          <w:p w14:paraId="56EF14B6" w14:textId="77777777" w:rsidR="00CC2E16" w:rsidRPr="00980711" w:rsidRDefault="00CD201E">
            <w:pPr>
              <w:jc w:val="center"/>
              <w:rPr>
                <w:lang w:val="en-US"/>
              </w:rPr>
            </w:pPr>
            <w:r w:rsidRPr="00980711">
              <w:rPr>
                <w:lang w:val="en-US"/>
              </w:rPr>
              <w:t>CATT</w:t>
            </w:r>
          </w:p>
        </w:tc>
        <w:tc>
          <w:tcPr>
            <w:tcW w:w="8360" w:type="dxa"/>
          </w:tcPr>
          <w:p w14:paraId="2CFA72A5" w14:textId="77777777" w:rsidR="00CC2E16" w:rsidRPr="00980711" w:rsidRDefault="00CD201E">
            <w:pPr>
              <w:rPr>
                <w:rFonts w:eastAsia="Malgun Gothic"/>
                <w:lang w:val="en-US"/>
              </w:rPr>
            </w:pPr>
            <w:r w:rsidRPr="00980711">
              <w:rPr>
                <w:rFonts w:eastAsia="Malgun Gothic"/>
                <w:lang w:val="en-US"/>
              </w:rPr>
              <w:t>Proposal 10: RV sequence should be specified for PUSCH enhancements with M-TRP.</w:t>
            </w:r>
          </w:p>
          <w:p w14:paraId="1F0CE655" w14:textId="77777777" w:rsidR="00CC2E16" w:rsidRPr="00980711" w:rsidRDefault="00CD201E">
            <w:pPr>
              <w:rPr>
                <w:rFonts w:eastAsia="Malgun Gothic"/>
                <w:lang w:val="en-US"/>
              </w:rPr>
            </w:pPr>
            <w:r w:rsidRPr="00980711">
              <w:rPr>
                <w:rFonts w:eastAsia="Malgun Gothic"/>
                <w:lang w:val="en-US"/>
              </w:rPr>
              <w:t>Proposal 11: At least S-DCI based PUSCHs repetitions under MTRP scenario can be considered to improve PUSCH robustness and reliability.</w:t>
            </w:r>
          </w:p>
          <w:p w14:paraId="4CECFBCE" w14:textId="77777777" w:rsidR="00CC2E16" w:rsidRPr="00980711" w:rsidRDefault="00CD201E">
            <w:pPr>
              <w:rPr>
                <w:rFonts w:eastAsia="Malgun Gothic"/>
                <w:lang w:val="en-US"/>
              </w:rPr>
            </w:pPr>
            <w:r w:rsidRPr="00980711">
              <w:rPr>
                <w:rFonts w:eastAsia="Malgun Gothic"/>
                <w:lang w:val="en-US"/>
              </w:rPr>
              <w:t xml:space="preserve">Proposal 12: For UL enhancement with M-TRP, separate power control for each link can be considered.  </w:t>
            </w:r>
          </w:p>
        </w:tc>
      </w:tr>
      <w:tr w:rsidR="00CC2E16" w:rsidRPr="00980711" w14:paraId="0E2A29C1" w14:textId="77777777">
        <w:tc>
          <w:tcPr>
            <w:tcW w:w="1274" w:type="dxa"/>
            <w:vAlign w:val="center"/>
          </w:tcPr>
          <w:p w14:paraId="1B3C610B" w14:textId="77777777" w:rsidR="00CC2E16" w:rsidRPr="00980711" w:rsidRDefault="00CD201E">
            <w:pPr>
              <w:jc w:val="center"/>
              <w:rPr>
                <w:lang w:val="en-US"/>
              </w:rPr>
            </w:pPr>
            <w:r w:rsidRPr="00980711">
              <w:rPr>
                <w:lang w:val="en-US"/>
              </w:rPr>
              <w:t>Fraunhofer IIS/HHI</w:t>
            </w:r>
          </w:p>
        </w:tc>
        <w:tc>
          <w:tcPr>
            <w:tcW w:w="8360" w:type="dxa"/>
          </w:tcPr>
          <w:p w14:paraId="7663A47B" w14:textId="77777777" w:rsidR="00CC2E16" w:rsidRPr="00980711" w:rsidRDefault="00CD201E">
            <w:pPr>
              <w:shd w:val="clear" w:color="auto" w:fill="FFFFFF"/>
              <w:rPr>
                <w:lang w:val="en-US"/>
              </w:rPr>
            </w:pPr>
            <w:r w:rsidRPr="00980711">
              <w:rPr>
                <w:lang w:val="en-US"/>
              </w:rPr>
              <w:t>Proposal 3: Specify time domain repetition of PUSCH with two different spatial relation and power control settings to transmit to two TRPs.</w:t>
            </w:r>
          </w:p>
          <w:p w14:paraId="67A9F971" w14:textId="77777777" w:rsidR="00CC2E16" w:rsidRPr="00980711" w:rsidRDefault="00CD201E">
            <w:pPr>
              <w:shd w:val="clear" w:color="auto" w:fill="FFFFFF"/>
              <w:rPr>
                <w:lang w:val="en-US"/>
              </w:rPr>
            </w:pPr>
            <w:r w:rsidRPr="00980711">
              <w:rPr>
                <w:lang w:val="en-US"/>
              </w:rPr>
              <w:t>Proposal 4: Reuse the cyclic and sequential mapping of TCI-states in Rel. 16 PDSCH for the mapping of spatial relation and pathloss reference RS for PUSCH reliability enhancement with repetition.</w:t>
            </w:r>
          </w:p>
          <w:p w14:paraId="7ED36081" w14:textId="77777777" w:rsidR="00CC2E16" w:rsidRPr="00980711" w:rsidRDefault="00CD201E">
            <w:pPr>
              <w:shd w:val="clear" w:color="auto" w:fill="FFFFFF"/>
              <w:rPr>
                <w:lang w:val="en-US"/>
              </w:rPr>
            </w:pPr>
            <w:r w:rsidRPr="00980711">
              <w:rPr>
                <w:lang w:val="en-US"/>
              </w:rPr>
              <w:t>Proposal 5: Obtain the pathloss reference RS and the spatial relation information with respect to the TRPs from SRI-PUSCH-</w:t>
            </w:r>
            <w:proofErr w:type="spellStart"/>
            <w:r w:rsidRPr="00980711">
              <w:rPr>
                <w:lang w:val="en-US"/>
              </w:rPr>
              <w:t>PowerControl</w:t>
            </w:r>
            <w:proofErr w:type="spellEnd"/>
            <w:r w:rsidRPr="00980711">
              <w:rPr>
                <w:lang w:val="en-US"/>
              </w:rPr>
              <w:t xml:space="preserve"> IDs or PUSCH-</w:t>
            </w:r>
            <w:proofErr w:type="spellStart"/>
            <w:r w:rsidRPr="00980711">
              <w:rPr>
                <w:lang w:val="en-US"/>
              </w:rPr>
              <w:t>PathlossReferenceRS</w:t>
            </w:r>
            <w:proofErr w:type="spellEnd"/>
            <w:r w:rsidRPr="00980711">
              <w:rPr>
                <w:lang w:val="en-US"/>
              </w:rPr>
              <w:t xml:space="preserve"> IDs and down-selected PDSCH TCI-states, respectively.</w:t>
            </w:r>
          </w:p>
        </w:tc>
      </w:tr>
      <w:tr w:rsidR="00CC2E16" w:rsidRPr="00980711" w14:paraId="6006012B" w14:textId="77777777">
        <w:tc>
          <w:tcPr>
            <w:tcW w:w="1274" w:type="dxa"/>
            <w:vAlign w:val="center"/>
          </w:tcPr>
          <w:p w14:paraId="02909261" w14:textId="77777777" w:rsidR="00CC2E16" w:rsidRPr="00980711" w:rsidRDefault="00CD201E">
            <w:pPr>
              <w:jc w:val="center"/>
              <w:rPr>
                <w:lang w:val="en-US"/>
              </w:rPr>
            </w:pPr>
            <w:r w:rsidRPr="00980711">
              <w:rPr>
                <w:lang w:val="en-US"/>
              </w:rPr>
              <w:t>Lenovo/Motorola Mobility</w:t>
            </w:r>
          </w:p>
        </w:tc>
        <w:tc>
          <w:tcPr>
            <w:tcW w:w="8360" w:type="dxa"/>
          </w:tcPr>
          <w:p w14:paraId="7F4C4EBA" w14:textId="77777777" w:rsidR="00CC2E16" w:rsidRPr="00980711" w:rsidRDefault="00CD201E">
            <w:pPr>
              <w:shd w:val="clear" w:color="auto" w:fill="FFFFFF"/>
              <w:rPr>
                <w:lang w:val="en-US"/>
              </w:rPr>
            </w:pPr>
            <w:r w:rsidRPr="00980711">
              <w:rPr>
                <w:lang w:val="en-US"/>
              </w:rPr>
              <w:t>Proposal 15: PUSCH repetition with multiple beams should only support TDM scheme.</w:t>
            </w:r>
          </w:p>
          <w:p w14:paraId="2D753E51" w14:textId="77777777" w:rsidR="00CC2E16" w:rsidRPr="00980711" w:rsidRDefault="00CD201E">
            <w:pPr>
              <w:shd w:val="clear" w:color="auto" w:fill="FFFFFF"/>
              <w:rPr>
                <w:lang w:val="en-US"/>
              </w:rPr>
            </w:pPr>
            <w:r w:rsidRPr="00980711">
              <w:rPr>
                <w:lang w:val="en-US"/>
              </w:rPr>
              <w:t>Proposal 16: To support PUSCH repetition with multiple beams, multiple spatial relation information should be supported.</w:t>
            </w:r>
          </w:p>
          <w:p w14:paraId="05E486DD" w14:textId="77777777" w:rsidR="00CC2E16" w:rsidRPr="00980711" w:rsidRDefault="00CD201E">
            <w:pPr>
              <w:shd w:val="clear" w:color="auto" w:fill="FFFFFF"/>
              <w:rPr>
                <w:lang w:val="en-US"/>
              </w:rPr>
            </w:pPr>
            <w:r w:rsidRPr="00980711">
              <w:rPr>
                <w:lang w:val="en-US"/>
              </w:rPr>
              <w:t>Proposal 17: TDRA field should indicate the number of PUSCH repetition in R17.</w:t>
            </w:r>
          </w:p>
          <w:p w14:paraId="2B16932B" w14:textId="77777777" w:rsidR="00CC2E16" w:rsidRPr="00980711" w:rsidRDefault="00CD201E">
            <w:pPr>
              <w:shd w:val="clear" w:color="auto" w:fill="FFFFFF"/>
              <w:rPr>
                <w:lang w:val="en-US"/>
              </w:rPr>
            </w:pPr>
            <w:r w:rsidRPr="00980711">
              <w:rPr>
                <w:lang w:val="en-US"/>
              </w:rPr>
              <w:t>Proposal 18: Cyclical mapping pattern and sequential mapping pattern should be supported in R17 PUSCH repetition.</w:t>
            </w:r>
          </w:p>
          <w:p w14:paraId="1C18AC05" w14:textId="77777777" w:rsidR="00CC2E16" w:rsidRPr="00980711" w:rsidRDefault="00CD201E">
            <w:pPr>
              <w:shd w:val="clear" w:color="auto" w:fill="FFFFFF"/>
              <w:rPr>
                <w:lang w:val="en-US"/>
              </w:rPr>
            </w:pPr>
            <w:r w:rsidRPr="00980711">
              <w:rPr>
                <w:lang w:val="en-US"/>
              </w:rPr>
              <w:t>Proposal 19: How to apply the beam mapping pattern for PUSCH repetition Type B should be further studied in R17.</w:t>
            </w:r>
          </w:p>
          <w:p w14:paraId="798BF5A8" w14:textId="77777777" w:rsidR="00CC2E16" w:rsidRPr="00980711" w:rsidRDefault="00CD201E">
            <w:pPr>
              <w:shd w:val="clear" w:color="auto" w:fill="FFFFFF"/>
              <w:rPr>
                <w:lang w:val="en-US"/>
              </w:rPr>
            </w:pPr>
            <w:r w:rsidRPr="00980711">
              <w:rPr>
                <w:lang w:val="en-US"/>
              </w:rPr>
              <w:t xml:space="preserve">Proposal 20: The power control of a PUSCH repetition with multiple spatial relations should include multiple sets of power control parameters. </w:t>
            </w:r>
          </w:p>
          <w:p w14:paraId="095C36EE" w14:textId="77777777" w:rsidR="00CC2E16" w:rsidRPr="00980711" w:rsidRDefault="00CD201E">
            <w:pPr>
              <w:shd w:val="clear" w:color="auto" w:fill="FFFFFF"/>
              <w:rPr>
                <w:lang w:val="en-US"/>
              </w:rPr>
            </w:pPr>
            <w:r w:rsidRPr="00980711">
              <w:rPr>
                <w:lang w:val="en-US"/>
              </w:rPr>
              <w:t xml:space="preserve">Proposal 21: The inter-slot frequency hopping and the inter-repetition frequency hopping </w:t>
            </w:r>
            <w:r w:rsidRPr="00980711">
              <w:rPr>
                <w:lang w:val="en-US"/>
              </w:rPr>
              <w:lastRenderedPageBreak/>
              <w:t>for R17 PUSCH repetition should be able to obtain the frequency diversity between UE and all TRPs.</w:t>
            </w:r>
          </w:p>
          <w:p w14:paraId="31B3F68B" w14:textId="77777777" w:rsidR="00CC2E16" w:rsidRPr="00980711" w:rsidRDefault="00CC2E16">
            <w:pPr>
              <w:shd w:val="clear" w:color="auto" w:fill="FFFFFF"/>
              <w:rPr>
                <w:lang w:val="en-US"/>
              </w:rPr>
            </w:pPr>
          </w:p>
        </w:tc>
      </w:tr>
      <w:tr w:rsidR="00CC2E16" w:rsidRPr="00980711" w14:paraId="440A45A1" w14:textId="77777777">
        <w:tc>
          <w:tcPr>
            <w:tcW w:w="1274" w:type="dxa"/>
            <w:vAlign w:val="center"/>
          </w:tcPr>
          <w:p w14:paraId="6167C42F" w14:textId="77777777" w:rsidR="00CC2E16" w:rsidRPr="00980711" w:rsidRDefault="00CD201E">
            <w:pPr>
              <w:jc w:val="center"/>
              <w:rPr>
                <w:lang w:val="en-US"/>
              </w:rPr>
            </w:pPr>
            <w:r w:rsidRPr="00980711">
              <w:rPr>
                <w:lang w:val="en-US"/>
              </w:rPr>
              <w:lastRenderedPageBreak/>
              <w:t>Intel</w:t>
            </w:r>
          </w:p>
        </w:tc>
        <w:tc>
          <w:tcPr>
            <w:tcW w:w="8360" w:type="dxa"/>
          </w:tcPr>
          <w:p w14:paraId="64DE18B0" w14:textId="77777777" w:rsidR="00CC2E16" w:rsidRPr="00980711" w:rsidRDefault="00CD201E">
            <w:pPr>
              <w:shd w:val="clear" w:color="auto" w:fill="FFFFFF"/>
              <w:rPr>
                <w:lang w:val="en-US"/>
              </w:rPr>
            </w:pPr>
            <w:r w:rsidRPr="00980711">
              <w:rPr>
                <w:lang w:val="en-US"/>
              </w:rPr>
              <w:t xml:space="preserve">Proposal-9: Multi-TRP PUSCH repetition should apply to both Type A and Type B mapping up to rank-2 transmissions </w:t>
            </w:r>
          </w:p>
          <w:p w14:paraId="3765FB12" w14:textId="77777777" w:rsidR="00CC2E16" w:rsidRPr="00980711" w:rsidRDefault="00CD201E">
            <w:pPr>
              <w:shd w:val="clear" w:color="auto" w:fill="FFFFFF"/>
              <w:rPr>
                <w:lang w:val="en-US"/>
              </w:rPr>
            </w:pPr>
            <w:r w:rsidRPr="00980711">
              <w:rPr>
                <w:lang w:val="en-US"/>
              </w:rPr>
              <w:t>Proposal-10: For Type B mapping, consider whether TCI state to PUSCH mapping should be performed before or after PUSCH segmentation</w:t>
            </w:r>
          </w:p>
          <w:p w14:paraId="5E5DA0ED" w14:textId="77777777" w:rsidR="00CC2E16" w:rsidRPr="00980711" w:rsidRDefault="00CD201E">
            <w:pPr>
              <w:shd w:val="clear" w:color="auto" w:fill="FFFFFF"/>
              <w:rPr>
                <w:lang w:val="en-US"/>
              </w:rPr>
            </w:pPr>
            <w:r w:rsidRPr="00980711">
              <w:rPr>
                <w:lang w:val="en-US"/>
              </w:rPr>
              <w:t>Proposal-11: Allow dynamic switching between 1-TRP repetition and 2-TRP repetitions for PUSCH</w:t>
            </w:r>
          </w:p>
          <w:p w14:paraId="48F39790" w14:textId="77777777" w:rsidR="00CC2E16" w:rsidRPr="00980711" w:rsidRDefault="00CD201E">
            <w:pPr>
              <w:shd w:val="clear" w:color="auto" w:fill="FFFFFF"/>
              <w:rPr>
                <w:lang w:val="en-US"/>
              </w:rPr>
            </w:pPr>
            <w:r w:rsidRPr="00980711">
              <w:rPr>
                <w:lang w:val="en-US"/>
              </w:rPr>
              <w:t>Proposal-12: Consider DMRS sequence to be cycled in consecutive repetitions in a TRP specific manner</w:t>
            </w:r>
          </w:p>
        </w:tc>
      </w:tr>
      <w:tr w:rsidR="00CC2E16" w:rsidRPr="00980711" w14:paraId="37A967D5" w14:textId="77777777">
        <w:tc>
          <w:tcPr>
            <w:tcW w:w="1274" w:type="dxa"/>
            <w:vAlign w:val="center"/>
          </w:tcPr>
          <w:p w14:paraId="591E14EB" w14:textId="77777777" w:rsidR="00CC2E16" w:rsidRPr="00980711" w:rsidRDefault="00CD201E">
            <w:pPr>
              <w:jc w:val="center"/>
              <w:rPr>
                <w:lang w:val="en-US"/>
              </w:rPr>
            </w:pPr>
            <w:proofErr w:type="spellStart"/>
            <w:r w:rsidRPr="00980711">
              <w:rPr>
                <w:lang w:val="en-US"/>
              </w:rPr>
              <w:t>Oppo</w:t>
            </w:r>
            <w:proofErr w:type="spellEnd"/>
          </w:p>
        </w:tc>
        <w:tc>
          <w:tcPr>
            <w:tcW w:w="8360" w:type="dxa"/>
          </w:tcPr>
          <w:p w14:paraId="721556A2" w14:textId="77777777" w:rsidR="00CC2E16" w:rsidRPr="00980711" w:rsidRDefault="00CD201E">
            <w:pPr>
              <w:rPr>
                <w:lang w:val="en-US"/>
              </w:rPr>
            </w:pPr>
            <w:r w:rsidRPr="00980711">
              <w:rPr>
                <w:lang w:val="en-US"/>
              </w:rPr>
              <w:t xml:space="preserve">Proposal 5: Support PUSCH repetition via multiple TRPs in TDM manner with Rel-16 PUSCH for </w:t>
            </w:r>
            <w:proofErr w:type="spellStart"/>
            <w:r w:rsidRPr="00980711">
              <w:rPr>
                <w:lang w:val="en-US"/>
              </w:rPr>
              <w:t>eURLLC</w:t>
            </w:r>
            <w:proofErr w:type="spellEnd"/>
            <w:r w:rsidRPr="00980711">
              <w:rPr>
                <w:lang w:val="en-US"/>
              </w:rPr>
              <w:t xml:space="preserve"> as starting point.</w:t>
            </w:r>
          </w:p>
        </w:tc>
      </w:tr>
      <w:tr w:rsidR="00CC2E16" w:rsidRPr="00980711" w14:paraId="16FDFFB0" w14:textId="77777777">
        <w:tc>
          <w:tcPr>
            <w:tcW w:w="1274" w:type="dxa"/>
            <w:vAlign w:val="center"/>
          </w:tcPr>
          <w:p w14:paraId="79012E44" w14:textId="77777777" w:rsidR="00CC2E16" w:rsidRPr="00980711" w:rsidRDefault="00CD201E">
            <w:pPr>
              <w:jc w:val="center"/>
              <w:rPr>
                <w:lang w:val="en-US"/>
              </w:rPr>
            </w:pPr>
            <w:r w:rsidRPr="00980711">
              <w:rPr>
                <w:lang w:val="en-US"/>
              </w:rPr>
              <w:t>Samsung</w:t>
            </w:r>
          </w:p>
        </w:tc>
        <w:tc>
          <w:tcPr>
            <w:tcW w:w="8360" w:type="dxa"/>
          </w:tcPr>
          <w:p w14:paraId="3D58E961" w14:textId="77777777" w:rsidR="00CC2E16" w:rsidRPr="00980711" w:rsidRDefault="00CD201E">
            <w:pPr>
              <w:rPr>
                <w:lang w:val="en-US"/>
              </w:rPr>
            </w:pPr>
            <w:r w:rsidRPr="00980711">
              <w:rPr>
                <w:lang w:val="en-US"/>
              </w:rPr>
              <w:t>Proposal 8. Support multi-DCI based multi-TRP PUSCH repetition scheme for flexible resource allocation across repetitions.</w:t>
            </w:r>
          </w:p>
        </w:tc>
      </w:tr>
      <w:tr w:rsidR="00CC2E16" w:rsidRPr="00980711" w14:paraId="668BED47" w14:textId="77777777">
        <w:tc>
          <w:tcPr>
            <w:tcW w:w="1274" w:type="dxa"/>
            <w:vAlign w:val="center"/>
          </w:tcPr>
          <w:p w14:paraId="2946C76C" w14:textId="77777777" w:rsidR="00CC2E16" w:rsidRPr="00980711" w:rsidRDefault="00CD201E">
            <w:pPr>
              <w:jc w:val="center"/>
              <w:rPr>
                <w:lang w:val="en-US"/>
              </w:rPr>
            </w:pPr>
            <w:r w:rsidRPr="00980711">
              <w:rPr>
                <w:lang w:val="en-US"/>
              </w:rPr>
              <w:t>CMCC</w:t>
            </w:r>
          </w:p>
        </w:tc>
        <w:tc>
          <w:tcPr>
            <w:tcW w:w="8360" w:type="dxa"/>
          </w:tcPr>
          <w:p w14:paraId="1B5D54D3" w14:textId="77777777" w:rsidR="00CC2E16" w:rsidRPr="00980711" w:rsidRDefault="00CD201E">
            <w:pPr>
              <w:rPr>
                <w:lang w:val="en-US"/>
              </w:rPr>
            </w:pPr>
            <w:r w:rsidRPr="00980711">
              <w:rPr>
                <w:lang w:val="en-US"/>
              </w:rPr>
              <w:t>Proposal 4: Multi-DCI based PUSCH scheduling could be considered for multi-TRP URLLC PDSCH transmission.</w:t>
            </w:r>
          </w:p>
        </w:tc>
      </w:tr>
      <w:tr w:rsidR="00CC2E16" w:rsidRPr="00980711" w14:paraId="350249B1" w14:textId="77777777">
        <w:tc>
          <w:tcPr>
            <w:tcW w:w="1274" w:type="dxa"/>
            <w:vAlign w:val="center"/>
          </w:tcPr>
          <w:p w14:paraId="211AB9B3" w14:textId="77777777" w:rsidR="00CC2E16" w:rsidRPr="00980711" w:rsidRDefault="00CD201E">
            <w:pPr>
              <w:jc w:val="center"/>
              <w:rPr>
                <w:lang w:val="en-US"/>
              </w:rPr>
            </w:pPr>
            <w:r w:rsidRPr="00980711">
              <w:rPr>
                <w:lang w:val="en-US"/>
              </w:rPr>
              <w:t xml:space="preserve">Spreadtrum </w:t>
            </w:r>
          </w:p>
        </w:tc>
        <w:tc>
          <w:tcPr>
            <w:tcW w:w="8360" w:type="dxa"/>
          </w:tcPr>
          <w:p w14:paraId="1952DA00" w14:textId="77777777" w:rsidR="00CC2E16" w:rsidRPr="00980711" w:rsidRDefault="00CD201E">
            <w:pPr>
              <w:rPr>
                <w:lang w:val="en-US"/>
              </w:rPr>
            </w:pPr>
            <w:r w:rsidRPr="00980711">
              <w:rPr>
                <w:lang w:val="en-US"/>
              </w:rPr>
              <w:t>Proposal 2: For multi-TRP operation, PUSCH repetition in time domain should be prioritized.</w:t>
            </w:r>
          </w:p>
          <w:p w14:paraId="1A8200E7" w14:textId="77777777" w:rsidR="00CC2E16" w:rsidRPr="00980711" w:rsidRDefault="00CD201E">
            <w:pPr>
              <w:rPr>
                <w:lang w:val="en-US"/>
              </w:rPr>
            </w:pPr>
            <w:r w:rsidRPr="00980711">
              <w:rPr>
                <w:lang w:val="en-US"/>
              </w:rPr>
              <w:t>Proposal 3: The extension of R16 PUSCH repetition schemes to multi-TRP scenario should be as the starting point.</w:t>
            </w:r>
          </w:p>
          <w:p w14:paraId="08695BAA" w14:textId="77777777" w:rsidR="00CC2E16" w:rsidRPr="00980711" w:rsidRDefault="00CD201E">
            <w:pPr>
              <w:rPr>
                <w:lang w:val="en-US"/>
              </w:rPr>
            </w:pPr>
            <w:r w:rsidRPr="00980711">
              <w:rPr>
                <w:lang w:val="en-US"/>
              </w:rPr>
              <w:t>Proposal 5: For PUSCH beam diversity enhancement of multi-TRP operation,</w:t>
            </w:r>
          </w:p>
          <w:p w14:paraId="4CEE2FA5" w14:textId="77777777" w:rsidR="00CC2E16" w:rsidRPr="00980711" w:rsidRDefault="00CD201E">
            <w:pPr>
              <w:rPr>
                <w:lang w:val="en-US"/>
              </w:rPr>
            </w:pPr>
            <w:r w:rsidRPr="00980711">
              <w:rPr>
                <w:lang w:val="en-US"/>
              </w:rPr>
              <w:t>-</w:t>
            </w:r>
            <w:r w:rsidRPr="00980711">
              <w:rPr>
                <w:lang w:val="en-US"/>
              </w:rPr>
              <w:tab/>
              <w:t>Support at least one of the following options of the association between spatial relations and transmission occasion for PUSCH repetition type B:</w:t>
            </w:r>
          </w:p>
          <w:p w14:paraId="68A6B131" w14:textId="77777777" w:rsidR="00CC2E16" w:rsidRPr="00980711" w:rsidRDefault="00CD201E">
            <w:pPr>
              <w:ind w:left="284"/>
              <w:rPr>
                <w:lang w:val="en-US"/>
              </w:rPr>
            </w:pPr>
            <w:r w:rsidRPr="00980711">
              <w:rPr>
                <w:lang w:val="en-US"/>
              </w:rPr>
              <w:t></w:t>
            </w:r>
            <w:r w:rsidRPr="00980711">
              <w:rPr>
                <w:lang w:val="en-US"/>
              </w:rPr>
              <w:tab/>
              <w:t>option1: each spatial relation applied to each actual PUSCH transmission</w:t>
            </w:r>
          </w:p>
          <w:p w14:paraId="5DE8A65A" w14:textId="77777777" w:rsidR="00CC2E16" w:rsidRPr="00980711" w:rsidRDefault="00CD201E">
            <w:pPr>
              <w:ind w:left="284"/>
              <w:rPr>
                <w:lang w:val="en-US"/>
              </w:rPr>
            </w:pPr>
            <w:r w:rsidRPr="00980711">
              <w:rPr>
                <w:lang w:val="en-US"/>
              </w:rPr>
              <w:t></w:t>
            </w:r>
            <w:r w:rsidRPr="00980711">
              <w:rPr>
                <w:lang w:val="en-US"/>
              </w:rPr>
              <w:tab/>
              <w:t>option2: each spatial relation applied to each nominal PUSCH transmission</w:t>
            </w:r>
          </w:p>
          <w:p w14:paraId="4142A6B5" w14:textId="77777777" w:rsidR="00CC2E16" w:rsidRPr="00980711" w:rsidRDefault="00CD201E">
            <w:pPr>
              <w:rPr>
                <w:lang w:val="en-US"/>
              </w:rPr>
            </w:pPr>
            <w:r w:rsidRPr="00980711">
              <w:rPr>
                <w:lang w:val="en-US"/>
              </w:rPr>
              <w:t>-</w:t>
            </w:r>
            <w:r w:rsidRPr="00980711">
              <w:rPr>
                <w:lang w:val="en-US"/>
              </w:rPr>
              <w:tab/>
              <w:t>Support both cyclical mapping order and sequential mapping order.</w:t>
            </w:r>
          </w:p>
        </w:tc>
      </w:tr>
      <w:tr w:rsidR="00CC2E16" w:rsidRPr="00980711" w14:paraId="7B748A69" w14:textId="77777777">
        <w:tc>
          <w:tcPr>
            <w:tcW w:w="1274" w:type="dxa"/>
            <w:vAlign w:val="center"/>
          </w:tcPr>
          <w:p w14:paraId="33D1E045" w14:textId="77777777" w:rsidR="00CC2E16" w:rsidRPr="00980711" w:rsidRDefault="00CD201E">
            <w:pPr>
              <w:jc w:val="center"/>
              <w:rPr>
                <w:lang w:val="en-US"/>
              </w:rPr>
            </w:pPr>
            <w:r w:rsidRPr="00980711">
              <w:rPr>
                <w:lang w:val="en-US"/>
              </w:rPr>
              <w:t>Ericsson</w:t>
            </w:r>
          </w:p>
        </w:tc>
        <w:tc>
          <w:tcPr>
            <w:tcW w:w="8360" w:type="dxa"/>
          </w:tcPr>
          <w:p w14:paraId="15959029" w14:textId="77777777" w:rsidR="00CC2E16" w:rsidRPr="00980711" w:rsidRDefault="00CD201E">
            <w:pPr>
              <w:rPr>
                <w:lang w:val="en-US"/>
              </w:rPr>
            </w:pPr>
            <w:r w:rsidRPr="00980711">
              <w:rPr>
                <w:lang w:val="en-US"/>
              </w:rPr>
              <w:t>Proposal 6</w:t>
            </w:r>
            <w:r w:rsidRPr="00980711">
              <w:rPr>
                <w:lang w:val="en-US"/>
              </w:rPr>
              <w:tab/>
              <w:t xml:space="preserve">: Consider PUSCH multi-TRP enhancements for PUSCH repetition types A and B; PUSCH multi-TRP enhancements relying on simultaneous transmission are deprioritized in Rel-17 </w:t>
            </w:r>
            <w:proofErr w:type="spellStart"/>
            <w:r w:rsidRPr="00980711">
              <w:rPr>
                <w:lang w:val="en-US"/>
              </w:rPr>
              <w:t>feMIMO</w:t>
            </w:r>
            <w:proofErr w:type="spellEnd"/>
            <w:r w:rsidRPr="00980711">
              <w:rPr>
                <w:lang w:val="en-US"/>
              </w:rPr>
              <w:t>.</w:t>
            </w:r>
          </w:p>
          <w:p w14:paraId="25C82740" w14:textId="77777777" w:rsidR="00CC2E16" w:rsidRPr="00980711" w:rsidRDefault="00CD201E">
            <w:pPr>
              <w:rPr>
                <w:lang w:val="en-US"/>
              </w:rPr>
            </w:pPr>
            <w:r w:rsidRPr="00980711">
              <w:rPr>
                <w:lang w:val="en-US"/>
              </w:rPr>
              <w:t>Proposal 7</w:t>
            </w:r>
            <w:r w:rsidRPr="00980711">
              <w:rPr>
                <w:lang w:val="en-US"/>
              </w:rPr>
              <w:tab/>
              <w:t>: Dynamic switching between single-TRP based PUSCH and multi-TRP based PUSCH should be considered as part of PUSCH multi-TRP enhancements.</w:t>
            </w:r>
          </w:p>
          <w:p w14:paraId="0A967821" w14:textId="77777777" w:rsidR="00CC2E16" w:rsidRPr="00980711" w:rsidRDefault="00CD201E">
            <w:pPr>
              <w:rPr>
                <w:lang w:val="en-US"/>
              </w:rPr>
            </w:pPr>
            <w:r w:rsidRPr="00980711">
              <w:rPr>
                <w:lang w:val="en-US"/>
              </w:rPr>
              <w:t>Proposal 8</w:t>
            </w:r>
            <w:r w:rsidRPr="00980711">
              <w:rPr>
                <w:lang w:val="en-US"/>
              </w:rPr>
              <w:tab/>
              <w:t xml:space="preserve">: Consider PUSCH Multi-TRP enhancements for both codebook </w:t>
            </w:r>
            <w:proofErr w:type="gramStart"/>
            <w:r w:rsidRPr="00980711">
              <w:rPr>
                <w:lang w:val="en-US"/>
              </w:rPr>
              <w:t>based</w:t>
            </w:r>
            <w:proofErr w:type="gramEnd"/>
            <w:r w:rsidRPr="00980711">
              <w:rPr>
                <w:lang w:val="en-US"/>
              </w:rPr>
              <w:t xml:space="preserve"> and non-codebook based PUSCH in NR Rel-17.</w:t>
            </w:r>
          </w:p>
          <w:p w14:paraId="498B2E1A" w14:textId="77777777" w:rsidR="00CC2E16" w:rsidRPr="00980711" w:rsidRDefault="00CD201E">
            <w:pPr>
              <w:rPr>
                <w:lang w:val="en-US"/>
              </w:rPr>
            </w:pPr>
            <w:r w:rsidRPr="00980711">
              <w:rPr>
                <w:lang w:val="en-US"/>
              </w:rPr>
              <w:t>Proposal 9: For PUSCH multi-TRP enhancements, different power control close loops for different TRPs are to be considered in NR Rel-17.</w:t>
            </w:r>
          </w:p>
        </w:tc>
      </w:tr>
      <w:tr w:rsidR="00CC2E16" w:rsidRPr="00980711" w14:paraId="3865AC5A" w14:textId="77777777">
        <w:tc>
          <w:tcPr>
            <w:tcW w:w="1274" w:type="dxa"/>
            <w:vAlign w:val="center"/>
          </w:tcPr>
          <w:p w14:paraId="40EEDEB9" w14:textId="77777777" w:rsidR="00CC2E16" w:rsidRPr="00980711" w:rsidRDefault="00CD201E">
            <w:pPr>
              <w:jc w:val="center"/>
              <w:rPr>
                <w:lang w:val="en-US"/>
              </w:rPr>
            </w:pPr>
            <w:r w:rsidRPr="00980711">
              <w:rPr>
                <w:lang w:val="en-US"/>
              </w:rPr>
              <w:t>Huawei</w:t>
            </w:r>
          </w:p>
        </w:tc>
        <w:tc>
          <w:tcPr>
            <w:tcW w:w="8360" w:type="dxa"/>
          </w:tcPr>
          <w:p w14:paraId="26E32D5C" w14:textId="77777777" w:rsidR="00CC2E16" w:rsidRPr="00980711" w:rsidRDefault="00CD201E">
            <w:pPr>
              <w:rPr>
                <w:lang w:val="en-US"/>
              </w:rPr>
            </w:pPr>
            <w:r w:rsidRPr="00980711">
              <w:rPr>
                <w:lang w:val="en-US"/>
              </w:rPr>
              <w:t>Proposal 2: For UL non-codebook based PUSCH transmission, the CSI-RS configuration should be enhanced to enable multi-TRP based reception.</w:t>
            </w:r>
          </w:p>
          <w:p w14:paraId="744FE734" w14:textId="77777777" w:rsidR="00CC2E16" w:rsidRPr="00980711" w:rsidRDefault="00CC2E16">
            <w:pPr>
              <w:rPr>
                <w:lang w:val="en-US"/>
              </w:rPr>
            </w:pPr>
          </w:p>
        </w:tc>
      </w:tr>
      <w:tr w:rsidR="00CC2E16" w:rsidRPr="00980711" w14:paraId="1E987587" w14:textId="77777777">
        <w:tc>
          <w:tcPr>
            <w:tcW w:w="1274" w:type="dxa"/>
            <w:vAlign w:val="center"/>
          </w:tcPr>
          <w:p w14:paraId="2F91D947" w14:textId="77777777" w:rsidR="00CC2E16" w:rsidRPr="00980711" w:rsidRDefault="00CD201E">
            <w:pPr>
              <w:jc w:val="center"/>
              <w:rPr>
                <w:lang w:val="en-US"/>
              </w:rPr>
            </w:pPr>
            <w:r w:rsidRPr="00980711">
              <w:rPr>
                <w:lang w:val="en-US"/>
              </w:rPr>
              <w:lastRenderedPageBreak/>
              <w:t>Apple</w:t>
            </w:r>
          </w:p>
        </w:tc>
        <w:tc>
          <w:tcPr>
            <w:tcW w:w="8360" w:type="dxa"/>
          </w:tcPr>
          <w:p w14:paraId="094957CE" w14:textId="77777777" w:rsidR="00CC2E16" w:rsidRPr="00980711" w:rsidRDefault="00CD201E">
            <w:pPr>
              <w:rPr>
                <w:lang w:val="en-US"/>
              </w:rPr>
            </w:pPr>
            <w:r w:rsidRPr="00980711">
              <w:rPr>
                <w:lang w:val="en-US"/>
              </w:rPr>
              <w:t>Proposal 4-1: For PUSCH reliability enhancement, only TDMed based multiplexing should be considered.</w:t>
            </w:r>
          </w:p>
          <w:p w14:paraId="5DBA3999" w14:textId="77777777" w:rsidR="00CC2E16" w:rsidRPr="00980711" w:rsidRDefault="00CD201E">
            <w:pPr>
              <w:rPr>
                <w:lang w:val="en-US"/>
              </w:rPr>
            </w:pPr>
            <w:r w:rsidRPr="00980711">
              <w:rPr>
                <w:lang w:val="en-US"/>
              </w:rPr>
              <w:t>Proposal 4-2: PUSCH reliability enhancement should support the enhancement of DG-PUSCH, CG-PUSCH and Msg3/</w:t>
            </w:r>
            <w:proofErr w:type="spellStart"/>
            <w:r w:rsidRPr="00980711">
              <w:rPr>
                <w:lang w:val="en-US"/>
              </w:rPr>
              <w:t>MsgA</w:t>
            </w:r>
            <w:proofErr w:type="spellEnd"/>
            <w:r w:rsidRPr="00980711">
              <w:rPr>
                <w:lang w:val="en-US"/>
              </w:rPr>
              <w:t xml:space="preserve"> PUSCH.</w:t>
            </w:r>
          </w:p>
          <w:p w14:paraId="4C409286" w14:textId="77777777" w:rsidR="00CC2E16" w:rsidRPr="00980711" w:rsidRDefault="00CD201E">
            <w:pPr>
              <w:rPr>
                <w:lang w:val="en-US"/>
              </w:rPr>
            </w:pPr>
            <w:r w:rsidRPr="00980711">
              <w:rPr>
                <w:lang w:val="en-US"/>
              </w:rPr>
              <w:t xml:space="preserve">Proposal 4-3: PUSCH reliability enhancement should support enhancement for both </w:t>
            </w:r>
            <w:proofErr w:type="gramStart"/>
            <w:r w:rsidRPr="00980711">
              <w:rPr>
                <w:lang w:val="en-US"/>
              </w:rPr>
              <w:t>codebook based</w:t>
            </w:r>
            <w:proofErr w:type="gramEnd"/>
            <w:r w:rsidRPr="00980711">
              <w:rPr>
                <w:lang w:val="en-US"/>
              </w:rPr>
              <w:t xml:space="preserve"> transmission scheme and non-codebook based transmission scheme.</w:t>
            </w:r>
          </w:p>
          <w:p w14:paraId="644206C1" w14:textId="77777777" w:rsidR="00CC2E16" w:rsidRPr="00980711" w:rsidRDefault="00CD201E">
            <w:pPr>
              <w:rPr>
                <w:lang w:val="en-US"/>
              </w:rPr>
            </w:pPr>
            <w:r w:rsidRPr="00980711">
              <w:rPr>
                <w:lang w:val="en-US"/>
              </w:rPr>
              <w:t>Proposal 4-4: The starting point should consider up to 2 beams/precoders indicated for PUSCH repetitions.</w:t>
            </w:r>
          </w:p>
          <w:p w14:paraId="5409FF6A" w14:textId="77777777" w:rsidR="00CC2E16" w:rsidRPr="00980711" w:rsidRDefault="00CD201E">
            <w:pPr>
              <w:rPr>
                <w:lang w:val="en-US"/>
              </w:rPr>
            </w:pPr>
            <w:r w:rsidRPr="00980711">
              <w:rPr>
                <w:lang w:val="en-US"/>
              </w:rPr>
              <w:t>Proposal 4-5: To improve the PUSCH reliability, support gNB to indicate 2 SRIs/TPMIs based on single-DCI operation.</w:t>
            </w:r>
          </w:p>
        </w:tc>
      </w:tr>
      <w:tr w:rsidR="00CC2E16" w:rsidRPr="00980711" w14:paraId="02AFFA96" w14:textId="77777777">
        <w:tc>
          <w:tcPr>
            <w:tcW w:w="1274" w:type="dxa"/>
            <w:vAlign w:val="center"/>
          </w:tcPr>
          <w:p w14:paraId="59E184B9" w14:textId="77777777" w:rsidR="00CC2E16" w:rsidRPr="00980711" w:rsidRDefault="00CD201E">
            <w:pPr>
              <w:jc w:val="center"/>
              <w:rPr>
                <w:lang w:val="en-US"/>
              </w:rPr>
            </w:pPr>
            <w:r w:rsidRPr="00980711">
              <w:rPr>
                <w:lang w:val="en-US"/>
              </w:rPr>
              <w:t>Sharp</w:t>
            </w:r>
          </w:p>
        </w:tc>
        <w:tc>
          <w:tcPr>
            <w:tcW w:w="8360" w:type="dxa"/>
          </w:tcPr>
          <w:p w14:paraId="3BAD8E64" w14:textId="77777777" w:rsidR="00CC2E16" w:rsidRPr="00980711" w:rsidRDefault="00CD201E">
            <w:pPr>
              <w:rPr>
                <w:lang w:val="en-US"/>
              </w:rPr>
            </w:pPr>
            <w:r w:rsidRPr="00980711">
              <w:rPr>
                <w:lang w:val="en-US"/>
              </w:rPr>
              <w:t>Proposal 2: PUSCH repetition mechanism specified in Rel-16 URLLC should be reused.</w:t>
            </w:r>
          </w:p>
          <w:p w14:paraId="0C3C5C5C" w14:textId="77777777" w:rsidR="00CC2E16" w:rsidRPr="00980711" w:rsidRDefault="00CD201E">
            <w:pPr>
              <w:rPr>
                <w:lang w:val="en-US"/>
              </w:rPr>
            </w:pPr>
            <w:r w:rsidRPr="00980711">
              <w:rPr>
                <w:lang w:val="en-US"/>
              </w:rPr>
              <w:t>Proposal 3: For multi-TRP PUSCH transmission, TDM scheme is the baseline.</w:t>
            </w:r>
          </w:p>
        </w:tc>
      </w:tr>
      <w:tr w:rsidR="00CC2E16" w:rsidRPr="00980711" w14:paraId="0F5EF969" w14:textId="77777777">
        <w:tc>
          <w:tcPr>
            <w:tcW w:w="1274" w:type="dxa"/>
            <w:vAlign w:val="center"/>
          </w:tcPr>
          <w:p w14:paraId="342CF2B5" w14:textId="77777777" w:rsidR="00CC2E16" w:rsidRPr="00980711" w:rsidRDefault="00CD201E">
            <w:pPr>
              <w:jc w:val="center"/>
              <w:rPr>
                <w:lang w:val="en-US"/>
              </w:rPr>
            </w:pPr>
            <w:r w:rsidRPr="00980711">
              <w:rPr>
                <w:lang w:val="en-US"/>
              </w:rPr>
              <w:t>LG</w:t>
            </w:r>
          </w:p>
        </w:tc>
        <w:tc>
          <w:tcPr>
            <w:tcW w:w="8360" w:type="dxa"/>
          </w:tcPr>
          <w:p w14:paraId="3B67D5A9" w14:textId="77777777" w:rsidR="00CC2E16" w:rsidRPr="00980711" w:rsidRDefault="00CD201E">
            <w:pPr>
              <w:rPr>
                <w:lang w:val="en-US"/>
              </w:rPr>
            </w:pPr>
            <w:r w:rsidRPr="00980711">
              <w:rPr>
                <w:lang w:val="en-US"/>
              </w:rPr>
              <w:t>Proposal 5: For MTRP PUSCH transmission, at least TA, power control parameters, PMI and spatial relation RS should be configured separately for different transmission occasion.</w:t>
            </w:r>
          </w:p>
          <w:p w14:paraId="197C7EF3" w14:textId="77777777" w:rsidR="00CC2E16" w:rsidRPr="00980711" w:rsidRDefault="00CD201E">
            <w:pPr>
              <w:rPr>
                <w:lang w:val="en-US"/>
              </w:rPr>
            </w:pPr>
            <w:r w:rsidRPr="00980711">
              <w:rPr>
                <w:lang w:val="en-US"/>
              </w:rPr>
              <w:t xml:space="preserve">Proposal 6: Extend Rel-15/16 TDM based PUSCH repetition scheme for MTRP PUSCH enhancement. </w:t>
            </w:r>
          </w:p>
          <w:p w14:paraId="581EFFDA" w14:textId="77777777" w:rsidR="00CC2E16" w:rsidRPr="00980711" w:rsidRDefault="00CD201E">
            <w:pPr>
              <w:rPr>
                <w:lang w:val="en-US"/>
              </w:rPr>
            </w:pPr>
            <w:r w:rsidRPr="00980711">
              <w:rPr>
                <w:lang w:val="en-US"/>
              </w:rPr>
              <w:t xml:space="preserve">Proposal 7: TDM based single PUSCH scheme can be considered, additionally. </w:t>
            </w:r>
          </w:p>
          <w:p w14:paraId="384A244A" w14:textId="77777777" w:rsidR="00CC2E16" w:rsidRPr="00980711" w:rsidRDefault="00CD201E">
            <w:pPr>
              <w:rPr>
                <w:lang w:val="en-US"/>
              </w:rPr>
            </w:pPr>
            <w:r w:rsidRPr="00980711">
              <w:rPr>
                <w:lang w:val="en-US"/>
              </w:rPr>
              <w:t>Proposal 8: Support S-DCI based MTRP PUSCH transmission and M-DCI based MTRP PUSCH transmission can be additionally considered.</w:t>
            </w:r>
          </w:p>
        </w:tc>
      </w:tr>
      <w:tr w:rsidR="00CC2E16" w:rsidRPr="00980711" w14:paraId="4A8E9004" w14:textId="77777777">
        <w:tc>
          <w:tcPr>
            <w:tcW w:w="1274" w:type="dxa"/>
            <w:vAlign w:val="center"/>
          </w:tcPr>
          <w:p w14:paraId="4992F268" w14:textId="77777777" w:rsidR="00CC2E16" w:rsidRPr="00980711" w:rsidRDefault="00CD201E">
            <w:pPr>
              <w:jc w:val="center"/>
              <w:rPr>
                <w:lang w:val="en-US"/>
              </w:rPr>
            </w:pPr>
            <w:proofErr w:type="spellStart"/>
            <w:r w:rsidRPr="00980711">
              <w:rPr>
                <w:lang w:val="en-US"/>
              </w:rPr>
              <w:t>Covinda</w:t>
            </w:r>
            <w:proofErr w:type="spellEnd"/>
            <w:r w:rsidRPr="00980711">
              <w:rPr>
                <w:lang w:val="en-US"/>
              </w:rPr>
              <w:t xml:space="preserve"> Wireless</w:t>
            </w:r>
          </w:p>
        </w:tc>
        <w:tc>
          <w:tcPr>
            <w:tcW w:w="8360" w:type="dxa"/>
          </w:tcPr>
          <w:p w14:paraId="256A61A4" w14:textId="77777777" w:rsidR="00CC2E16" w:rsidRPr="00980711" w:rsidRDefault="00CD201E">
            <w:pPr>
              <w:rPr>
                <w:lang w:val="en-US"/>
              </w:rPr>
            </w:pPr>
            <w:r w:rsidRPr="00980711">
              <w:rPr>
                <w:lang w:val="en-US"/>
              </w:rPr>
              <w:t>Proposal 4: Transmission of a TB on PUSCH to two TRPs is supported.</w:t>
            </w:r>
          </w:p>
          <w:p w14:paraId="7D308C98" w14:textId="77777777" w:rsidR="00CC2E16" w:rsidRPr="00980711" w:rsidRDefault="00CD201E">
            <w:pPr>
              <w:rPr>
                <w:lang w:val="en-US"/>
              </w:rPr>
            </w:pPr>
            <w:r w:rsidRPr="00980711">
              <w:rPr>
                <w:lang w:val="en-US"/>
              </w:rPr>
              <w:t>Proposal 7: Only TDM is supported for PUSCH multi-TRP repetition.</w:t>
            </w:r>
          </w:p>
        </w:tc>
      </w:tr>
      <w:tr w:rsidR="00CC2E16" w:rsidRPr="00980711" w14:paraId="2671A832" w14:textId="77777777">
        <w:tc>
          <w:tcPr>
            <w:tcW w:w="1274" w:type="dxa"/>
            <w:vAlign w:val="center"/>
          </w:tcPr>
          <w:p w14:paraId="5A37B966" w14:textId="77777777" w:rsidR="00CC2E16" w:rsidRPr="00980711" w:rsidRDefault="00CD201E">
            <w:pPr>
              <w:jc w:val="center"/>
              <w:rPr>
                <w:lang w:val="en-US"/>
              </w:rPr>
            </w:pPr>
            <w:r w:rsidRPr="00980711">
              <w:rPr>
                <w:lang w:val="en-US"/>
              </w:rPr>
              <w:t>Asia Pacific Telecom</w:t>
            </w:r>
          </w:p>
        </w:tc>
        <w:tc>
          <w:tcPr>
            <w:tcW w:w="8360" w:type="dxa"/>
          </w:tcPr>
          <w:p w14:paraId="26D076FE" w14:textId="77777777" w:rsidR="00CC2E16" w:rsidRPr="00980711" w:rsidRDefault="00CD201E">
            <w:pPr>
              <w:rPr>
                <w:lang w:val="en-US"/>
              </w:rPr>
            </w:pPr>
            <w:r w:rsidRPr="00980711">
              <w:rPr>
                <w:lang w:val="en-US"/>
              </w:rPr>
              <w:t>Proposal 2: Study how to apply TDM schemes (e.g., introduce a new configuration or apply single transmission layer based PUSCH repetitions in NR Rel-15 and NR Rel-16 as baseline) for multi-TRP/panel based PUSCH repetitions.</w:t>
            </w:r>
          </w:p>
        </w:tc>
      </w:tr>
      <w:tr w:rsidR="00CC2E16" w:rsidRPr="00980711" w14:paraId="58789799" w14:textId="77777777">
        <w:tc>
          <w:tcPr>
            <w:tcW w:w="1274" w:type="dxa"/>
            <w:vAlign w:val="center"/>
          </w:tcPr>
          <w:p w14:paraId="714E494C" w14:textId="77777777" w:rsidR="00CC2E16" w:rsidRPr="00980711" w:rsidRDefault="00CD201E">
            <w:pPr>
              <w:jc w:val="center"/>
              <w:rPr>
                <w:lang w:val="en-US"/>
              </w:rPr>
            </w:pPr>
            <w:r w:rsidRPr="00980711">
              <w:rPr>
                <w:lang w:val="en-US"/>
              </w:rPr>
              <w:t>NTT DOCOMO</w:t>
            </w:r>
          </w:p>
        </w:tc>
        <w:tc>
          <w:tcPr>
            <w:tcW w:w="8360" w:type="dxa"/>
          </w:tcPr>
          <w:p w14:paraId="635EDF38" w14:textId="77777777" w:rsidR="00CC2E16" w:rsidRPr="00980711" w:rsidRDefault="00CD201E">
            <w:pPr>
              <w:rPr>
                <w:lang w:val="en-US"/>
              </w:rPr>
            </w:pPr>
            <w:r w:rsidRPr="00980711">
              <w:rPr>
                <w:lang w:val="en-US"/>
              </w:rPr>
              <w:t>Proposal 2:</w:t>
            </w:r>
          </w:p>
          <w:p w14:paraId="49A655DD" w14:textId="77777777" w:rsidR="00CC2E16" w:rsidRPr="00980711" w:rsidRDefault="00CD201E">
            <w:pPr>
              <w:rPr>
                <w:lang w:val="en-US"/>
              </w:rPr>
            </w:pPr>
            <w:r w:rsidRPr="00980711">
              <w:rPr>
                <w:lang w:val="en-US"/>
              </w:rPr>
              <w:t></w:t>
            </w:r>
            <w:r w:rsidRPr="00980711">
              <w:rPr>
                <w:lang w:val="en-US"/>
              </w:rPr>
              <w:tab/>
              <w:t xml:space="preserve">To support PUSCH repetition over MTRPs, both single-DCI </w:t>
            </w:r>
            <w:proofErr w:type="gramStart"/>
            <w:r w:rsidRPr="00980711">
              <w:rPr>
                <w:lang w:val="en-US"/>
              </w:rPr>
              <w:t>based</w:t>
            </w:r>
            <w:proofErr w:type="gramEnd"/>
            <w:r w:rsidRPr="00980711">
              <w:rPr>
                <w:lang w:val="en-US"/>
              </w:rPr>
              <w:t xml:space="preserve"> and multi-DCI based MTRP transmission can be studied.</w:t>
            </w:r>
          </w:p>
          <w:p w14:paraId="0D38D60E" w14:textId="77777777" w:rsidR="00CC2E16" w:rsidRPr="00980711" w:rsidRDefault="00CD201E">
            <w:pPr>
              <w:rPr>
                <w:lang w:val="en-US"/>
              </w:rPr>
            </w:pPr>
            <w:r w:rsidRPr="00980711">
              <w:rPr>
                <w:lang w:val="en-US"/>
              </w:rPr>
              <w:t></w:t>
            </w:r>
            <w:r w:rsidRPr="00980711">
              <w:rPr>
                <w:lang w:val="en-US"/>
              </w:rPr>
              <w:tab/>
              <w:t>For single-DCI based MTRP PUSCH transmission, enhancements on SRI and TPC command indications can be considered.</w:t>
            </w:r>
          </w:p>
        </w:tc>
      </w:tr>
      <w:tr w:rsidR="00CC2E16" w:rsidRPr="00980711" w14:paraId="5D8E3098" w14:textId="77777777">
        <w:tc>
          <w:tcPr>
            <w:tcW w:w="1274" w:type="dxa"/>
            <w:vAlign w:val="center"/>
          </w:tcPr>
          <w:p w14:paraId="255CB17C" w14:textId="77777777" w:rsidR="00CC2E16" w:rsidRPr="00980711" w:rsidRDefault="00CD201E">
            <w:pPr>
              <w:jc w:val="center"/>
              <w:rPr>
                <w:lang w:val="en-US"/>
              </w:rPr>
            </w:pPr>
            <w:r w:rsidRPr="00980711">
              <w:rPr>
                <w:lang w:val="en-US"/>
              </w:rPr>
              <w:t>Qualcomm</w:t>
            </w:r>
          </w:p>
        </w:tc>
        <w:tc>
          <w:tcPr>
            <w:tcW w:w="8360" w:type="dxa"/>
          </w:tcPr>
          <w:p w14:paraId="7011A0E9" w14:textId="77777777" w:rsidR="00CC2E16" w:rsidRPr="00980711" w:rsidRDefault="00CD201E">
            <w:pPr>
              <w:rPr>
                <w:lang w:val="en-US"/>
              </w:rPr>
            </w:pPr>
            <w:r w:rsidRPr="00980711">
              <w:rPr>
                <w:lang w:val="en-US"/>
              </w:rPr>
              <w:t xml:space="preserve">Proposal 6: Support extending PUSCH repetition Type A and Type B to repetitions with different sets of UL beams / different sets of transmission parameters for </w:t>
            </w:r>
            <w:proofErr w:type="gramStart"/>
            <w:r w:rsidRPr="00980711">
              <w:rPr>
                <w:lang w:val="en-US"/>
              </w:rPr>
              <w:t>codebook based</w:t>
            </w:r>
            <w:proofErr w:type="gramEnd"/>
            <w:r w:rsidRPr="00980711">
              <w:rPr>
                <w:lang w:val="en-US"/>
              </w:rPr>
              <w:t xml:space="preserve"> UL transmission and non-codebook based UL transmission including</w:t>
            </w:r>
          </w:p>
          <w:p w14:paraId="6F56F3B1" w14:textId="77777777" w:rsidR="00CC2E16" w:rsidRPr="00980711" w:rsidRDefault="00CD201E">
            <w:pPr>
              <w:ind w:left="284"/>
              <w:rPr>
                <w:lang w:val="en-US"/>
              </w:rPr>
            </w:pPr>
            <w:r w:rsidRPr="00980711">
              <w:rPr>
                <w:lang w:val="en-US"/>
              </w:rPr>
              <w:t>•</w:t>
            </w:r>
            <w:r w:rsidRPr="00980711">
              <w:rPr>
                <w:lang w:val="en-US"/>
              </w:rPr>
              <w:tab/>
              <w:t xml:space="preserve">Indication of two sets of power control parameters (by enhancing SRI </w:t>
            </w:r>
            <w:proofErr w:type="spellStart"/>
            <w:r w:rsidRPr="00980711">
              <w:rPr>
                <w:lang w:val="en-US"/>
              </w:rPr>
              <w:t>signalling</w:t>
            </w:r>
            <w:proofErr w:type="spellEnd"/>
            <w:r w:rsidRPr="00980711">
              <w:rPr>
                <w:lang w:val="en-US"/>
              </w:rPr>
              <w:t xml:space="preserve"> in the DCI)</w:t>
            </w:r>
          </w:p>
          <w:p w14:paraId="75CFC09D" w14:textId="77777777" w:rsidR="00CC2E16" w:rsidRPr="00980711" w:rsidRDefault="00CD201E">
            <w:pPr>
              <w:ind w:left="284"/>
              <w:rPr>
                <w:lang w:val="en-US"/>
              </w:rPr>
            </w:pPr>
            <w:r w:rsidRPr="00980711">
              <w:rPr>
                <w:lang w:val="en-US"/>
              </w:rPr>
              <w:t>•</w:t>
            </w:r>
            <w:r w:rsidRPr="00980711">
              <w:rPr>
                <w:lang w:val="en-US"/>
              </w:rPr>
              <w:tab/>
              <w:t xml:space="preserve">Indication of two spatial relation Info’s (by enhancing SRI </w:t>
            </w:r>
            <w:proofErr w:type="spellStart"/>
            <w:r w:rsidRPr="00980711">
              <w:rPr>
                <w:lang w:val="en-US"/>
              </w:rPr>
              <w:t>signalling</w:t>
            </w:r>
            <w:proofErr w:type="spellEnd"/>
            <w:r w:rsidRPr="00980711">
              <w:rPr>
                <w:lang w:val="en-US"/>
              </w:rPr>
              <w:t xml:space="preserve"> in the DCI)</w:t>
            </w:r>
          </w:p>
          <w:p w14:paraId="3E1D35DB" w14:textId="77777777" w:rsidR="00CC2E16" w:rsidRPr="00980711" w:rsidRDefault="00CD201E">
            <w:pPr>
              <w:ind w:left="284"/>
              <w:rPr>
                <w:lang w:val="en-US"/>
              </w:rPr>
            </w:pPr>
            <w:r w:rsidRPr="00980711">
              <w:rPr>
                <w:lang w:val="en-US"/>
              </w:rPr>
              <w:t>•</w:t>
            </w:r>
            <w:r w:rsidRPr="00980711">
              <w:rPr>
                <w:lang w:val="en-US"/>
              </w:rPr>
              <w:tab/>
              <w:t xml:space="preserve">Indication of two TPMIs for </w:t>
            </w:r>
            <w:proofErr w:type="gramStart"/>
            <w:r w:rsidRPr="00980711">
              <w:rPr>
                <w:lang w:val="en-US"/>
              </w:rPr>
              <w:t>codebook based</w:t>
            </w:r>
            <w:proofErr w:type="gramEnd"/>
            <w:r w:rsidRPr="00980711">
              <w:rPr>
                <w:lang w:val="en-US"/>
              </w:rPr>
              <w:t xml:space="preserve"> UL transmission (by enhancing </w:t>
            </w:r>
            <w:r w:rsidRPr="00980711">
              <w:rPr>
                <w:lang w:val="en-US"/>
              </w:rPr>
              <w:lastRenderedPageBreak/>
              <w:t>“Precoding information and number of layers” signaling in the DCI)</w:t>
            </w:r>
          </w:p>
          <w:p w14:paraId="01A7DEEA" w14:textId="77777777" w:rsidR="00CC2E16" w:rsidRPr="00980711" w:rsidRDefault="00CD201E">
            <w:pPr>
              <w:rPr>
                <w:lang w:val="en-US"/>
              </w:rPr>
            </w:pPr>
            <w:r w:rsidRPr="00980711">
              <w:rPr>
                <w:lang w:val="en-US"/>
              </w:rPr>
              <w:t>Proposal 7: Enhancements for reliability and robustness of PUSCH should be extended to the case of configured grant for both cases of Type 1 and Type 2 configured grant.</w:t>
            </w:r>
          </w:p>
          <w:p w14:paraId="201F6E02" w14:textId="77777777" w:rsidR="00CC2E16" w:rsidRPr="00980711" w:rsidRDefault="00CD201E">
            <w:pPr>
              <w:rPr>
                <w:lang w:val="en-US"/>
              </w:rPr>
            </w:pPr>
            <w:r w:rsidRPr="00980711">
              <w:rPr>
                <w:lang w:val="en-US"/>
              </w:rPr>
              <w:t>Proposal 8: RAN1 should study if and how multi-DCI based multi-PUSCH transmission can be optimized to enhance the flexibility and performance of PUSCH.</w:t>
            </w:r>
          </w:p>
          <w:p w14:paraId="70CC02A4" w14:textId="77777777" w:rsidR="00CC2E16" w:rsidRPr="00980711" w:rsidRDefault="00CD201E">
            <w:pPr>
              <w:ind w:left="284"/>
              <w:rPr>
                <w:lang w:val="en-US"/>
              </w:rPr>
            </w:pPr>
            <w:r w:rsidRPr="00980711">
              <w:rPr>
                <w:lang w:val="en-US"/>
              </w:rPr>
              <w:t>•</w:t>
            </w:r>
            <w:r w:rsidRPr="00980711">
              <w:rPr>
                <w:lang w:val="en-US"/>
              </w:rPr>
              <w:tab/>
              <w:t>Compared to single-DCI based approach, multi-DCI based approach has lower priority.</w:t>
            </w:r>
          </w:p>
        </w:tc>
      </w:tr>
      <w:tr w:rsidR="00CC2E16" w:rsidRPr="00980711" w14:paraId="6169B188" w14:textId="77777777">
        <w:tc>
          <w:tcPr>
            <w:tcW w:w="1274" w:type="dxa"/>
            <w:vAlign w:val="center"/>
          </w:tcPr>
          <w:p w14:paraId="32EB25BD" w14:textId="77777777" w:rsidR="00CC2E16" w:rsidRPr="00980711" w:rsidRDefault="00CD201E">
            <w:pPr>
              <w:jc w:val="center"/>
              <w:rPr>
                <w:lang w:val="en-US"/>
              </w:rPr>
            </w:pPr>
            <w:r w:rsidRPr="00980711">
              <w:rPr>
                <w:lang w:val="en-US"/>
              </w:rPr>
              <w:lastRenderedPageBreak/>
              <w:t>Nokia</w:t>
            </w:r>
          </w:p>
        </w:tc>
        <w:tc>
          <w:tcPr>
            <w:tcW w:w="8360" w:type="dxa"/>
          </w:tcPr>
          <w:p w14:paraId="02139A6E" w14:textId="77777777" w:rsidR="00CC2E16" w:rsidRPr="00980711" w:rsidRDefault="00CD201E">
            <w:pPr>
              <w:rPr>
                <w:lang w:val="en-US"/>
              </w:rPr>
            </w:pPr>
            <w:r w:rsidRPr="00980711">
              <w:rPr>
                <w:lang w:val="en-US"/>
              </w:rPr>
              <w:t xml:space="preserve">Proposal 11: PUSCH reliability enhancements can be identified considering the following aspects: </w:t>
            </w:r>
          </w:p>
          <w:p w14:paraId="45182E79" w14:textId="77777777" w:rsidR="00CC2E16" w:rsidRPr="00980711" w:rsidRDefault="00CD201E">
            <w:pPr>
              <w:ind w:left="284"/>
              <w:rPr>
                <w:lang w:val="en-US"/>
              </w:rPr>
            </w:pPr>
            <w:r w:rsidRPr="00980711">
              <w:rPr>
                <w:lang w:val="en-US"/>
              </w:rPr>
              <w:t>•</w:t>
            </w:r>
            <w:r w:rsidRPr="00980711">
              <w:rPr>
                <w:lang w:val="en-US"/>
              </w:rPr>
              <w:tab/>
              <w:t>PUSCH repetition operations across multiple TRPs/beams with a focus on TDM schemes</w:t>
            </w:r>
          </w:p>
          <w:p w14:paraId="4BBBC0DC" w14:textId="77777777" w:rsidR="00CC2E16" w:rsidRPr="00980711" w:rsidRDefault="00CD201E">
            <w:pPr>
              <w:ind w:left="284"/>
              <w:rPr>
                <w:lang w:val="en-US"/>
              </w:rPr>
            </w:pPr>
            <w:r w:rsidRPr="00980711">
              <w:rPr>
                <w:lang w:val="en-US"/>
              </w:rPr>
              <w:t>•</w:t>
            </w:r>
            <w:r w:rsidRPr="00980711">
              <w:rPr>
                <w:lang w:val="en-US"/>
              </w:rPr>
              <w:tab/>
              <w:t>PUSCH repetition Type A and Type B can be considered.</w:t>
            </w:r>
          </w:p>
          <w:p w14:paraId="7CE28DC9" w14:textId="77777777" w:rsidR="00CC2E16" w:rsidRPr="00980711" w:rsidRDefault="00CD201E">
            <w:pPr>
              <w:ind w:left="284"/>
              <w:rPr>
                <w:lang w:val="en-US"/>
              </w:rPr>
            </w:pPr>
            <w:r w:rsidRPr="00980711">
              <w:rPr>
                <w:lang w:val="en-US"/>
              </w:rPr>
              <w:t>•</w:t>
            </w:r>
            <w:r w:rsidRPr="00980711">
              <w:rPr>
                <w:lang w:val="en-US"/>
              </w:rPr>
              <w:tab/>
              <w:t xml:space="preserve">For DG PUSCH, focus on a single-DCI design. </w:t>
            </w:r>
          </w:p>
          <w:p w14:paraId="1A665E5E" w14:textId="77777777" w:rsidR="00CC2E16" w:rsidRPr="00980711" w:rsidRDefault="00CC2E16">
            <w:pPr>
              <w:rPr>
                <w:lang w:val="en-US"/>
              </w:rPr>
            </w:pPr>
          </w:p>
          <w:p w14:paraId="643F09D9" w14:textId="77777777" w:rsidR="00CC2E16" w:rsidRPr="00980711" w:rsidRDefault="00CD201E">
            <w:pPr>
              <w:rPr>
                <w:lang w:val="en-US"/>
              </w:rPr>
            </w:pPr>
            <w:r w:rsidRPr="00980711">
              <w:rPr>
                <w:lang w:val="en-US"/>
              </w:rPr>
              <w:t>Proposal 12: Study low overhead mechanisms for the TX beam selection for multi-TRP CG PUSCH.</w:t>
            </w:r>
          </w:p>
        </w:tc>
      </w:tr>
      <w:tr w:rsidR="00CC2E16" w:rsidRPr="00980711" w14:paraId="7CC10A81" w14:textId="77777777">
        <w:tc>
          <w:tcPr>
            <w:tcW w:w="1274" w:type="dxa"/>
            <w:vAlign w:val="center"/>
          </w:tcPr>
          <w:p w14:paraId="2ECC973B" w14:textId="77777777" w:rsidR="00CC2E16" w:rsidRPr="00980711" w:rsidRDefault="00CD201E">
            <w:pPr>
              <w:jc w:val="center"/>
              <w:rPr>
                <w:lang w:val="en-US"/>
              </w:rPr>
            </w:pPr>
            <w:r w:rsidRPr="00980711">
              <w:rPr>
                <w:lang w:val="en-US"/>
              </w:rPr>
              <w:t>TCL</w:t>
            </w:r>
          </w:p>
        </w:tc>
        <w:tc>
          <w:tcPr>
            <w:tcW w:w="8360" w:type="dxa"/>
          </w:tcPr>
          <w:p w14:paraId="79D290B1" w14:textId="77777777" w:rsidR="00CC2E16" w:rsidRPr="00980711" w:rsidRDefault="00CD201E">
            <w:pPr>
              <w:rPr>
                <w:lang w:val="en-US"/>
              </w:rPr>
            </w:pPr>
            <w:r w:rsidRPr="00980711">
              <w:rPr>
                <w:lang w:val="en-US"/>
              </w:rPr>
              <w:t>Proposal 1: Configured grant PUSCH should be supported and identified as an essential feature in multi-DCI based multi-TRP in Rel-17.</w:t>
            </w:r>
          </w:p>
          <w:p w14:paraId="1E05C379" w14:textId="77777777" w:rsidR="00CC2E16" w:rsidRPr="00980711" w:rsidRDefault="00CD201E">
            <w:pPr>
              <w:rPr>
                <w:lang w:val="en-US"/>
              </w:rPr>
            </w:pPr>
            <w:r w:rsidRPr="00980711">
              <w:rPr>
                <w:lang w:val="en-US"/>
              </w:rPr>
              <w:t>Proposal 2: Association between configured grant PUSCH and TRP should be studied in Rel-17.</w:t>
            </w:r>
          </w:p>
          <w:p w14:paraId="5E28C575" w14:textId="77777777" w:rsidR="00CC2E16" w:rsidRPr="00980711" w:rsidRDefault="00CD201E">
            <w:pPr>
              <w:rPr>
                <w:lang w:val="en-US"/>
              </w:rPr>
            </w:pPr>
            <w:r w:rsidRPr="00980711">
              <w:rPr>
                <w:lang w:val="en-US"/>
              </w:rPr>
              <w:t>Proposal 3: Out-of-order scheduling for multiple PUSCHs that include configured grant PUSCH should be studied in Rel-17.</w:t>
            </w:r>
          </w:p>
          <w:p w14:paraId="5D2C04CD" w14:textId="77777777" w:rsidR="00CC2E16" w:rsidRPr="00980711" w:rsidRDefault="00CD201E">
            <w:pPr>
              <w:rPr>
                <w:lang w:val="en-US"/>
              </w:rPr>
            </w:pPr>
            <w:r w:rsidRPr="00980711">
              <w:rPr>
                <w:lang w:val="en-US"/>
              </w:rPr>
              <w:t>Proposal 4: When multiple PUSCHs including configured grant PUSCH collide in multi-DCI based multi-TRP scenario, how to solve the collision problem should be further studied.</w:t>
            </w:r>
          </w:p>
        </w:tc>
      </w:tr>
    </w:tbl>
    <w:p w14:paraId="14BCF57F" w14:textId="77777777" w:rsidR="00CC2E16" w:rsidRPr="00980711" w:rsidRDefault="00CC2E16">
      <w:pPr>
        <w:overflowPunct w:val="0"/>
        <w:rPr>
          <w:lang w:val="en-US"/>
        </w:rPr>
      </w:pPr>
    </w:p>
    <w:p w14:paraId="3022BBB7" w14:textId="77777777" w:rsidR="00CC2E16" w:rsidRPr="00980711" w:rsidRDefault="00CD201E">
      <w:pPr>
        <w:pStyle w:val="Heading1"/>
        <w:numPr>
          <w:ilvl w:val="0"/>
          <w:numId w:val="4"/>
        </w:numPr>
        <w:ind w:left="567" w:hanging="567"/>
        <w:rPr>
          <w:lang w:val="en-US"/>
        </w:rPr>
      </w:pPr>
      <w:bookmarkStart w:id="41" w:name="_Hlk4746949"/>
      <w:bookmarkStart w:id="42" w:name="OLE_LINK9"/>
      <w:bookmarkEnd w:id="16"/>
      <w:bookmarkEnd w:id="17"/>
      <w:bookmarkEnd w:id="18"/>
      <w:bookmarkEnd w:id="19"/>
      <w:r w:rsidRPr="00980711">
        <w:rPr>
          <w:lang w:val="en-US"/>
        </w:rPr>
        <w:t>References</w:t>
      </w:r>
      <w:bookmarkEnd w:id="41"/>
    </w:p>
    <w:p w14:paraId="3F882642" w14:textId="77777777" w:rsidR="00CC2E16" w:rsidRPr="00980711" w:rsidRDefault="00CD201E">
      <w:pPr>
        <w:pStyle w:val="NoSpacing"/>
        <w:rPr>
          <w:rFonts w:ascii="Times New Roman" w:hAnsi="Times New Roman"/>
        </w:rPr>
      </w:pPr>
      <w:bookmarkStart w:id="43" w:name="_Toc47778511"/>
      <w:bookmarkEnd w:id="42"/>
      <w:r w:rsidRPr="00980711">
        <w:rPr>
          <w:rFonts w:ascii="Times New Roman" w:hAnsi="Times New Roman"/>
        </w:rPr>
        <w:t xml:space="preserve">8.1.2.1 </w:t>
      </w:r>
      <w:r w:rsidRPr="00980711">
        <w:rPr>
          <w:rFonts w:ascii="Times New Roman" w:hAnsi="Times New Roman"/>
        </w:rPr>
        <w:tab/>
      </w:r>
      <w:r w:rsidRPr="00980711">
        <w:rPr>
          <w:rFonts w:ascii="Times New Roman" w:hAnsi="Times New Roman"/>
        </w:rPr>
        <w:tab/>
        <w:t>Enhancements on Multi-TRP for PDCCH, PUCCH and PUSCH</w:t>
      </w:r>
      <w:bookmarkEnd w:id="43"/>
    </w:p>
    <w:p w14:paraId="65309674" w14:textId="77777777" w:rsidR="00CC2E16" w:rsidRPr="00980711" w:rsidRDefault="00CC2E16">
      <w:pPr>
        <w:rPr>
          <w:lang w:val="en-US"/>
        </w:rPr>
      </w:pPr>
    </w:p>
    <w:p w14:paraId="1408D03D" w14:textId="77777777" w:rsidR="00CC2E16" w:rsidRPr="00980711" w:rsidRDefault="00CD4925">
      <w:pPr>
        <w:rPr>
          <w:lang w:val="en-US"/>
        </w:rPr>
      </w:pPr>
      <w:hyperlink r:id="rId17" w:history="1">
        <w:r w:rsidR="00CD201E" w:rsidRPr="00980711">
          <w:rPr>
            <w:rStyle w:val="Hyperlink"/>
            <w:lang w:val="en-US"/>
          </w:rPr>
          <w:t>R1-2005285</w:t>
        </w:r>
      </w:hyperlink>
      <w:r w:rsidR="00CD201E" w:rsidRPr="00980711">
        <w:rPr>
          <w:lang w:val="en-US"/>
        </w:rPr>
        <w:tab/>
        <w:t>Multi-TRP/panel for non-PDSCH</w:t>
      </w:r>
      <w:r w:rsidR="00CD201E" w:rsidRPr="00980711">
        <w:rPr>
          <w:lang w:val="en-US"/>
        </w:rPr>
        <w:tab/>
        <w:t>FUTUREWEI</w:t>
      </w:r>
    </w:p>
    <w:p w14:paraId="31295D72" w14:textId="77777777" w:rsidR="00CC2E16" w:rsidRPr="00980711" w:rsidRDefault="00CD4925">
      <w:pPr>
        <w:rPr>
          <w:lang w:val="en-US"/>
        </w:rPr>
      </w:pPr>
      <w:hyperlink r:id="rId18" w:history="1">
        <w:r w:rsidR="00CD201E" w:rsidRPr="00980711">
          <w:rPr>
            <w:rStyle w:val="Hyperlink"/>
            <w:lang w:val="en-US"/>
          </w:rPr>
          <w:t>R1-2005364</w:t>
        </w:r>
      </w:hyperlink>
      <w:r w:rsidR="00CD201E" w:rsidRPr="00980711">
        <w:rPr>
          <w:lang w:val="en-US"/>
        </w:rPr>
        <w:tab/>
        <w:t>Discussion on enhancement on PDCCH, PUCCH, PUSCH in MTRP scenario</w:t>
      </w:r>
      <w:r w:rsidR="00CD201E" w:rsidRPr="00980711">
        <w:rPr>
          <w:lang w:val="en-US"/>
        </w:rPr>
        <w:tab/>
        <w:t>vivo</w:t>
      </w:r>
    </w:p>
    <w:p w14:paraId="1AF2BB7A" w14:textId="77777777" w:rsidR="00CC2E16" w:rsidRPr="00980711" w:rsidRDefault="00CD4925">
      <w:pPr>
        <w:rPr>
          <w:lang w:val="en-US"/>
        </w:rPr>
      </w:pPr>
      <w:hyperlink r:id="rId19" w:history="1">
        <w:r w:rsidR="00CD201E" w:rsidRPr="00980711">
          <w:rPr>
            <w:rStyle w:val="Hyperlink"/>
            <w:lang w:val="en-US"/>
          </w:rPr>
          <w:t>R1-2005455</w:t>
        </w:r>
      </w:hyperlink>
      <w:r w:rsidR="00CD201E" w:rsidRPr="00980711">
        <w:rPr>
          <w:lang w:val="en-US"/>
        </w:rPr>
        <w:tab/>
        <w:t>Multi-TRP enhancements for PDCCH, PUCCH and PUSCH</w:t>
      </w:r>
      <w:r w:rsidR="00CD201E" w:rsidRPr="00980711">
        <w:rPr>
          <w:lang w:val="en-US"/>
        </w:rPr>
        <w:tab/>
        <w:t>ZTE</w:t>
      </w:r>
    </w:p>
    <w:p w14:paraId="6D0F01B9" w14:textId="77777777" w:rsidR="00CC2E16" w:rsidRPr="00980711" w:rsidRDefault="00CD4925">
      <w:pPr>
        <w:rPr>
          <w:lang w:val="en-US"/>
        </w:rPr>
      </w:pPr>
      <w:hyperlink r:id="rId20" w:history="1">
        <w:r w:rsidR="00CD201E" w:rsidRPr="00980711">
          <w:rPr>
            <w:rStyle w:val="Hyperlink"/>
            <w:lang w:val="en-US"/>
          </w:rPr>
          <w:t>R1-2005483</w:t>
        </w:r>
      </w:hyperlink>
      <w:r w:rsidR="00CD201E" w:rsidRPr="00980711">
        <w:rPr>
          <w:lang w:val="en-US"/>
        </w:rPr>
        <w:tab/>
        <w:t>Discussion on Multi-TRP Physical Channel Enhancements</w:t>
      </w:r>
      <w:r w:rsidR="00CD201E" w:rsidRPr="00980711">
        <w:rPr>
          <w:lang w:val="en-US"/>
        </w:rPr>
        <w:tab/>
      </w:r>
      <w:proofErr w:type="spellStart"/>
      <w:r w:rsidR="00CD201E" w:rsidRPr="00980711">
        <w:rPr>
          <w:lang w:val="en-US"/>
        </w:rPr>
        <w:t>InterDigital</w:t>
      </w:r>
      <w:proofErr w:type="spellEnd"/>
      <w:r w:rsidR="00CD201E" w:rsidRPr="00980711">
        <w:rPr>
          <w:lang w:val="en-US"/>
        </w:rPr>
        <w:t>, Inc.</w:t>
      </w:r>
    </w:p>
    <w:p w14:paraId="73C1FE34" w14:textId="77777777" w:rsidR="00CC2E16" w:rsidRPr="00980711" w:rsidRDefault="00CD4925">
      <w:pPr>
        <w:rPr>
          <w:lang w:val="en-US"/>
        </w:rPr>
      </w:pPr>
      <w:hyperlink r:id="rId21" w:history="1">
        <w:r w:rsidR="00CD201E" w:rsidRPr="00980711">
          <w:rPr>
            <w:rStyle w:val="Hyperlink"/>
            <w:lang w:val="en-US"/>
          </w:rPr>
          <w:t>R1-2005542</w:t>
        </w:r>
      </w:hyperlink>
      <w:r w:rsidR="00CD201E" w:rsidRPr="00980711">
        <w:rPr>
          <w:lang w:val="en-US"/>
        </w:rPr>
        <w:tab/>
        <w:t>Enhancements on Multi-TRP for PUCCH and PUSCH</w:t>
      </w:r>
      <w:r w:rsidR="00CD201E" w:rsidRPr="00980711">
        <w:rPr>
          <w:lang w:val="en-US"/>
        </w:rPr>
        <w:tab/>
        <w:t>Fujitsu</w:t>
      </w:r>
    </w:p>
    <w:p w14:paraId="74421596" w14:textId="77777777" w:rsidR="00CC2E16" w:rsidRPr="00980711" w:rsidRDefault="00CD4925">
      <w:pPr>
        <w:rPr>
          <w:lang w:val="en-US"/>
        </w:rPr>
      </w:pPr>
      <w:hyperlink r:id="rId22" w:history="1">
        <w:r w:rsidR="00CD201E" w:rsidRPr="00980711">
          <w:rPr>
            <w:rStyle w:val="Hyperlink"/>
            <w:lang w:val="en-US"/>
          </w:rPr>
          <w:t>R1-2005561</w:t>
        </w:r>
      </w:hyperlink>
      <w:r w:rsidR="00CD201E" w:rsidRPr="00980711">
        <w:rPr>
          <w:lang w:val="en-US"/>
        </w:rPr>
        <w:tab/>
        <w:t>Considerations on Multi-TRP for PDCCH, PUCCH, PUSCH</w:t>
      </w:r>
      <w:r w:rsidR="00CD201E" w:rsidRPr="00980711">
        <w:rPr>
          <w:lang w:val="en-US"/>
        </w:rPr>
        <w:tab/>
        <w:t>Sony</w:t>
      </w:r>
    </w:p>
    <w:p w14:paraId="26430FB5" w14:textId="77777777" w:rsidR="00CC2E16" w:rsidRPr="00980711" w:rsidRDefault="00CD4925">
      <w:pPr>
        <w:rPr>
          <w:lang w:val="en-US"/>
        </w:rPr>
      </w:pPr>
      <w:hyperlink r:id="rId23" w:history="1">
        <w:r w:rsidR="00CD201E" w:rsidRPr="00980711">
          <w:rPr>
            <w:rStyle w:val="Hyperlink"/>
            <w:lang w:val="en-US"/>
          </w:rPr>
          <w:t>R1-2005621</w:t>
        </w:r>
      </w:hyperlink>
      <w:r w:rsidR="00CD201E" w:rsidRPr="00980711">
        <w:rPr>
          <w:lang w:val="en-US"/>
        </w:rPr>
        <w:tab/>
        <w:t>Enhancements on Multi-TRP for PDCCH, PUSCH and PUCCH</w:t>
      </w:r>
      <w:r w:rsidR="00CD201E" w:rsidRPr="00980711">
        <w:rPr>
          <w:lang w:val="en-US"/>
        </w:rPr>
        <w:tab/>
        <w:t>MediaTek Inc.</w:t>
      </w:r>
    </w:p>
    <w:p w14:paraId="75BE621A" w14:textId="77777777" w:rsidR="00CC2E16" w:rsidRPr="00980711" w:rsidRDefault="00CD4925">
      <w:pPr>
        <w:rPr>
          <w:lang w:val="en-US"/>
        </w:rPr>
      </w:pPr>
      <w:hyperlink r:id="rId24" w:history="1">
        <w:r w:rsidR="00CD201E" w:rsidRPr="00980711">
          <w:rPr>
            <w:rStyle w:val="Hyperlink"/>
            <w:lang w:val="en-US"/>
          </w:rPr>
          <w:t>R1-2005684</w:t>
        </w:r>
      </w:hyperlink>
      <w:r w:rsidR="00CD201E" w:rsidRPr="00980711">
        <w:rPr>
          <w:lang w:val="en-US"/>
        </w:rPr>
        <w:tab/>
        <w:t>Discussion on enhancements on multi-TRP/panel for PDCCH, PUCCH and PUSCH</w:t>
      </w:r>
      <w:r w:rsidR="00CD201E" w:rsidRPr="00980711">
        <w:rPr>
          <w:lang w:val="en-US"/>
        </w:rPr>
        <w:tab/>
        <w:t>CATT</w:t>
      </w:r>
    </w:p>
    <w:p w14:paraId="23C66700" w14:textId="77777777" w:rsidR="00CC2E16" w:rsidRPr="00980711" w:rsidRDefault="00CD4925">
      <w:pPr>
        <w:rPr>
          <w:lang w:val="en-US"/>
        </w:rPr>
      </w:pPr>
      <w:hyperlink r:id="rId25" w:history="1">
        <w:r w:rsidR="00CD201E" w:rsidRPr="00980711">
          <w:rPr>
            <w:rStyle w:val="Hyperlink"/>
            <w:lang w:val="en-US"/>
          </w:rPr>
          <w:t>R1-2005728</w:t>
        </w:r>
      </w:hyperlink>
      <w:r w:rsidR="00CD201E" w:rsidRPr="00980711">
        <w:rPr>
          <w:lang w:val="en-US"/>
        </w:rPr>
        <w:tab/>
        <w:t>Discussion on multi-TRP enhancement</w:t>
      </w:r>
      <w:r w:rsidR="00CD201E" w:rsidRPr="00980711">
        <w:rPr>
          <w:lang w:val="en-US"/>
        </w:rPr>
        <w:tab/>
        <w:t>China Telecom</w:t>
      </w:r>
    </w:p>
    <w:p w14:paraId="0D6A1FAE" w14:textId="77777777" w:rsidR="00CC2E16" w:rsidRPr="00980711" w:rsidRDefault="00CD4925">
      <w:pPr>
        <w:rPr>
          <w:lang w:val="en-US"/>
        </w:rPr>
      </w:pPr>
      <w:hyperlink r:id="rId26" w:history="1">
        <w:r w:rsidR="00CD201E" w:rsidRPr="00980711">
          <w:rPr>
            <w:rStyle w:val="Hyperlink"/>
            <w:lang w:val="en-US"/>
          </w:rPr>
          <w:t>R1-2005751</w:t>
        </w:r>
      </w:hyperlink>
      <w:r w:rsidR="00CD201E" w:rsidRPr="00980711">
        <w:rPr>
          <w:lang w:val="en-US"/>
        </w:rPr>
        <w:tab/>
        <w:t>Discussion on multi-TRP for PDCCH, PUCCH and PUSCH</w:t>
      </w:r>
      <w:r w:rsidR="00CD201E" w:rsidRPr="00980711">
        <w:rPr>
          <w:lang w:val="en-US"/>
        </w:rPr>
        <w:tab/>
        <w:t>NEC</w:t>
      </w:r>
    </w:p>
    <w:p w14:paraId="3B4DFDEC" w14:textId="77777777" w:rsidR="00CC2E16" w:rsidRPr="00980711" w:rsidRDefault="00CD4925">
      <w:pPr>
        <w:rPr>
          <w:lang w:val="en-US"/>
        </w:rPr>
      </w:pPr>
      <w:hyperlink r:id="rId27" w:history="1">
        <w:r w:rsidR="00CD201E" w:rsidRPr="00980711">
          <w:rPr>
            <w:rStyle w:val="Hyperlink"/>
            <w:lang w:val="en-US"/>
          </w:rPr>
          <w:t>R1-2005783</w:t>
        </w:r>
      </w:hyperlink>
      <w:r w:rsidR="00CD201E" w:rsidRPr="00980711">
        <w:rPr>
          <w:lang w:val="en-US"/>
        </w:rPr>
        <w:tab/>
        <w:t>On multi-TRP enhancements for PDCCH and PUSCH</w:t>
      </w:r>
      <w:r w:rsidR="00CD201E" w:rsidRPr="00980711">
        <w:rPr>
          <w:lang w:val="en-US"/>
        </w:rPr>
        <w:tab/>
        <w:t>Fraunhofer IIS, Fraunhofer HHI</w:t>
      </w:r>
    </w:p>
    <w:p w14:paraId="3A132AEA" w14:textId="77777777" w:rsidR="00CC2E16" w:rsidRPr="00980711" w:rsidRDefault="00CD4925">
      <w:pPr>
        <w:rPr>
          <w:lang w:val="en-US"/>
        </w:rPr>
      </w:pPr>
      <w:hyperlink r:id="rId28" w:history="1">
        <w:r w:rsidR="00CD201E" w:rsidRPr="00980711">
          <w:rPr>
            <w:rStyle w:val="Hyperlink"/>
            <w:lang w:val="en-US"/>
          </w:rPr>
          <w:t>R1-2005821</w:t>
        </w:r>
      </w:hyperlink>
      <w:r w:rsidR="00CD201E" w:rsidRPr="00980711">
        <w:rPr>
          <w:lang w:val="en-US"/>
        </w:rPr>
        <w:tab/>
        <w:t>Enhancements on Multi-TRP for PDCCH, PUCCH and PUSCH</w:t>
      </w:r>
      <w:r w:rsidR="00CD201E" w:rsidRPr="00980711">
        <w:rPr>
          <w:lang w:val="en-US"/>
        </w:rPr>
        <w:tab/>
        <w:t>Lenovo, Motorola Mobility</w:t>
      </w:r>
    </w:p>
    <w:p w14:paraId="0C62273B" w14:textId="77777777" w:rsidR="00CC2E16" w:rsidRPr="00980711" w:rsidRDefault="00CD4925">
      <w:pPr>
        <w:rPr>
          <w:lang w:val="en-US"/>
        </w:rPr>
      </w:pPr>
      <w:hyperlink r:id="rId29" w:history="1">
        <w:r w:rsidR="00CD201E" w:rsidRPr="00980711">
          <w:rPr>
            <w:rStyle w:val="Hyperlink"/>
            <w:lang w:val="en-US"/>
          </w:rPr>
          <w:t>R1-2005859</w:t>
        </w:r>
      </w:hyperlink>
      <w:r w:rsidR="00CD201E" w:rsidRPr="00980711">
        <w:rPr>
          <w:lang w:val="en-US"/>
        </w:rPr>
        <w:tab/>
        <w:t>Multi-TRP enhancements for PDCCH, PUCCH and PUSCH</w:t>
      </w:r>
      <w:r w:rsidR="00CD201E" w:rsidRPr="00980711">
        <w:rPr>
          <w:lang w:val="en-US"/>
        </w:rPr>
        <w:tab/>
        <w:t>Intel Corporation</w:t>
      </w:r>
    </w:p>
    <w:p w14:paraId="2C87BC34" w14:textId="77777777" w:rsidR="00CC2E16" w:rsidRPr="00980711" w:rsidRDefault="00CD4925">
      <w:pPr>
        <w:rPr>
          <w:lang w:val="en-US"/>
        </w:rPr>
      </w:pPr>
      <w:hyperlink r:id="rId30" w:history="1">
        <w:r w:rsidR="00CD201E" w:rsidRPr="00980711">
          <w:rPr>
            <w:rStyle w:val="Hyperlink"/>
            <w:lang w:val="en-US"/>
          </w:rPr>
          <w:t>R1-2005984</w:t>
        </w:r>
      </w:hyperlink>
      <w:r w:rsidR="00CD201E" w:rsidRPr="00980711">
        <w:rPr>
          <w:lang w:val="en-US"/>
        </w:rPr>
        <w:tab/>
        <w:t>Enhancements on Multi-TRP based enhancement for PDCCH, PUCCH and PUSCH</w:t>
      </w:r>
      <w:r w:rsidR="00CD201E" w:rsidRPr="00980711">
        <w:rPr>
          <w:lang w:val="en-US"/>
        </w:rPr>
        <w:tab/>
        <w:t>OPPO</w:t>
      </w:r>
    </w:p>
    <w:p w14:paraId="6E4BF273" w14:textId="77777777" w:rsidR="00CC2E16" w:rsidRPr="00980711" w:rsidRDefault="00CD4925">
      <w:pPr>
        <w:rPr>
          <w:lang w:val="en-US"/>
        </w:rPr>
      </w:pPr>
      <w:hyperlink r:id="rId31" w:history="1">
        <w:r w:rsidR="00CD201E" w:rsidRPr="00980711">
          <w:rPr>
            <w:rStyle w:val="Hyperlink"/>
            <w:lang w:val="en-US"/>
          </w:rPr>
          <w:t>R1-2006129</w:t>
        </w:r>
      </w:hyperlink>
      <w:r w:rsidR="00CD201E" w:rsidRPr="00980711">
        <w:rPr>
          <w:lang w:val="en-US"/>
        </w:rPr>
        <w:tab/>
        <w:t>Enhancements on Multi-TRP for PDCCH, PUCCH and PUSCH</w:t>
      </w:r>
      <w:r w:rsidR="00CD201E" w:rsidRPr="00980711">
        <w:rPr>
          <w:lang w:val="en-US"/>
        </w:rPr>
        <w:tab/>
        <w:t>Samsung</w:t>
      </w:r>
    </w:p>
    <w:p w14:paraId="72A124A1" w14:textId="77777777" w:rsidR="00CC2E16" w:rsidRPr="00980711" w:rsidRDefault="00CD4925">
      <w:pPr>
        <w:rPr>
          <w:lang w:val="en-US"/>
        </w:rPr>
      </w:pPr>
      <w:hyperlink r:id="rId32" w:history="1">
        <w:r w:rsidR="00CD201E" w:rsidRPr="00980711">
          <w:rPr>
            <w:rStyle w:val="Hyperlink"/>
            <w:lang w:val="en-US"/>
          </w:rPr>
          <w:t>R1-2006201</w:t>
        </w:r>
      </w:hyperlink>
      <w:r w:rsidR="00CD201E" w:rsidRPr="00980711">
        <w:rPr>
          <w:lang w:val="en-US"/>
        </w:rPr>
        <w:tab/>
        <w:t>Enhancements on Multi-TRP for PDCCH, PUCCH and PUSCH</w:t>
      </w:r>
      <w:r w:rsidR="00CD201E" w:rsidRPr="00980711">
        <w:rPr>
          <w:lang w:val="en-US"/>
        </w:rPr>
        <w:tab/>
        <w:t>CMCC</w:t>
      </w:r>
    </w:p>
    <w:p w14:paraId="2B072243" w14:textId="77777777" w:rsidR="00CC2E16" w:rsidRPr="00980711" w:rsidRDefault="00CD4925">
      <w:pPr>
        <w:rPr>
          <w:lang w:val="en-US"/>
        </w:rPr>
      </w:pPr>
      <w:hyperlink r:id="rId33" w:history="1">
        <w:r w:rsidR="00CD201E" w:rsidRPr="00980711">
          <w:rPr>
            <w:rStyle w:val="Hyperlink"/>
            <w:lang w:val="en-US"/>
          </w:rPr>
          <w:t>R1-2006258</w:t>
        </w:r>
      </w:hyperlink>
      <w:r w:rsidR="00CD201E" w:rsidRPr="00980711">
        <w:rPr>
          <w:lang w:val="en-US"/>
        </w:rPr>
        <w:tab/>
        <w:t>Discussion on enhancements on multi-TRP for PDCCH, PUCCH and PUSCH</w:t>
      </w:r>
      <w:r w:rsidR="00CD201E" w:rsidRPr="00980711">
        <w:rPr>
          <w:lang w:val="en-US"/>
        </w:rPr>
        <w:tab/>
        <w:t>Spreadtrum Communications</w:t>
      </w:r>
    </w:p>
    <w:p w14:paraId="4BBA1BDC" w14:textId="77777777" w:rsidR="00CC2E16" w:rsidRPr="00980711" w:rsidRDefault="00CD201E">
      <w:pPr>
        <w:rPr>
          <w:color w:val="BFBFBF"/>
          <w:lang w:val="en-US"/>
        </w:rPr>
      </w:pPr>
      <w:r w:rsidRPr="00980711">
        <w:rPr>
          <w:color w:val="BFBFBF"/>
          <w:lang w:val="en-US"/>
        </w:rPr>
        <w:t>R1-2006365</w:t>
      </w:r>
      <w:r w:rsidRPr="00980711">
        <w:rPr>
          <w:color w:val="BFBFBF"/>
          <w:lang w:val="en-US"/>
        </w:rPr>
        <w:tab/>
        <w:t>Discussion on Multi-TRP</w:t>
      </w:r>
      <w:r w:rsidRPr="00980711">
        <w:rPr>
          <w:color w:val="BFBFBF"/>
          <w:lang w:val="en-US"/>
        </w:rPr>
        <w:tab/>
        <w:t>TCL Communication Ltd.</w:t>
      </w:r>
    </w:p>
    <w:p w14:paraId="3DCBB79D" w14:textId="77777777" w:rsidR="00CC2E16" w:rsidRPr="00980711" w:rsidRDefault="00CD201E">
      <w:pPr>
        <w:rPr>
          <w:color w:val="BFBFBF"/>
          <w:lang w:val="en-US"/>
        </w:rPr>
      </w:pPr>
      <w:r w:rsidRPr="00980711">
        <w:rPr>
          <w:color w:val="BFBFBF"/>
          <w:lang w:val="en-US"/>
        </w:rPr>
        <w:t>Late submission</w:t>
      </w:r>
    </w:p>
    <w:p w14:paraId="4B4FE311" w14:textId="77777777" w:rsidR="00CC2E16" w:rsidRPr="00980711" w:rsidRDefault="00CD4925">
      <w:pPr>
        <w:rPr>
          <w:lang w:val="en-US"/>
        </w:rPr>
      </w:pPr>
      <w:hyperlink r:id="rId34" w:history="1">
        <w:r w:rsidR="00CD201E" w:rsidRPr="00980711">
          <w:rPr>
            <w:rStyle w:val="Hyperlink"/>
            <w:lang w:val="en-US"/>
          </w:rPr>
          <w:t>R1-2006367</w:t>
        </w:r>
      </w:hyperlink>
      <w:r w:rsidR="00CD201E" w:rsidRPr="00980711">
        <w:rPr>
          <w:lang w:val="en-US"/>
        </w:rPr>
        <w:tab/>
        <w:t>On PDCCH, PUCCH and PUSCH robustness</w:t>
      </w:r>
      <w:r w:rsidR="00CD201E" w:rsidRPr="00980711">
        <w:rPr>
          <w:lang w:val="en-US"/>
        </w:rPr>
        <w:tab/>
        <w:t>Ericsson</w:t>
      </w:r>
    </w:p>
    <w:p w14:paraId="52C6E5A1" w14:textId="77777777" w:rsidR="00CC2E16" w:rsidRPr="00980711" w:rsidRDefault="00CD4925">
      <w:pPr>
        <w:rPr>
          <w:lang w:val="en-US"/>
        </w:rPr>
      </w:pPr>
      <w:hyperlink r:id="rId35" w:history="1">
        <w:r w:rsidR="00CD201E" w:rsidRPr="00980711">
          <w:rPr>
            <w:rStyle w:val="Hyperlink"/>
            <w:lang w:val="en-US"/>
          </w:rPr>
          <w:t>R1-2006391</w:t>
        </w:r>
      </w:hyperlink>
      <w:r w:rsidR="00CD201E" w:rsidRPr="00980711">
        <w:rPr>
          <w:lang w:val="en-US"/>
        </w:rPr>
        <w:tab/>
        <w:t>Enhancements on Multi-TRP for reliability and robustness in Rel-17</w:t>
      </w:r>
      <w:r w:rsidR="00CD201E" w:rsidRPr="00980711">
        <w:rPr>
          <w:lang w:val="en-US"/>
        </w:rPr>
        <w:tab/>
        <w:t xml:space="preserve">Huawei, </w:t>
      </w:r>
      <w:proofErr w:type="spellStart"/>
      <w:r w:rsidR="00CD201E" w:rsidRPr="00980711">
        <w:rPr>
          <w:lang w:val="en-US"/>
        </w:rPr>
        <w:t>HiSilicon</w:t>
      </w:r>
      <w:proofErr w:type="spellEnd"/>
    </w:p>
    <w:p w14:paraId="33644541" w14:textId="77777777" w:rsidR="00CC2E16" w:rsidRPr="00980711" w:rsidRDefault="00CD4925">
      <w:pPr>
        <w:rPr>
          <w:lang w:val="en-US"/>
        </w:rPr>
      </w:pPr>
      <w:hyperlink r:id="rId36" w:history="1">
        <w:r w:rsidR="00CD201E" w:rsidRPr="00980711">
          <w:rPr>
            <w:rStyle w:val="Hyperlink"/>
            <w:lang w:val="en-US"/>
          </w:rPr>
          <w:t>R1-2006500</w:t>
        </w:r>
      </w:hyperlink>
      <w:r w:rsidR="00CD201E" w:rsidRPr="00980711">
        <w:rPr>
          <w:lang w:val="en-US"/>
        </w:rPr>
        <w:tab/>
        <w:t>On multi-TRP reliability enhancement</w:t>
      </w:r>
      <w:r w:rsidR="00CD201E" w:rsidRPr="00980711">
        <w:rPr>
          <w:lang w:val="en-US"/>
        </w:rPr>
        <w:tab/>
        <w:t>Apple</w:t>
      </w:r>
    </w:p>
    <w:p w14:paraId="28C19A71" w14:textId="77777777" w:rsidR="00CC2E16" w:rsidRPr="00980711" w:rsidRDefault="00CD4925">
      <w:pPr>
        <w:rPr>
          <w:lang w:val="en-US"/>
        </w:rPr>
      </w:pPr>
      <w:hyperlink r:id="rId37" w:history="1">
        <w:r w:rsidR="00CD201E" w:rsidRPr="00980711">
          <w:rPr>
            <w:rStyle w:val="Hyperlink"/>
            <w:lang w:val="en-US"/>
          </w:rPr>
          <w:t>R1-2006543</w:t>
        </w:r>
      </w:hyperlink>
      <w:r w:rsidR="00CD201E" w:rsidRPr="00980711">
        <w:rPr>
          <w:lang w:val="en-US"/>
        </w:rPr>
        <w:tab/>
        <w:t>Enhancements on Multi-TRP for PDCCH, PUCCH and PUSCH</w:t>
      </w:r>
      <w:r w:rsidR="00CD201E" w:rsidRPr="00980711">
        <w:rPr>
          <w:lang w:val="en-US"/>
        </w:rPr>
        <w:tab/>
        <w:t>Beijing Xiaomi Electronics</w:t>
      </w:r>
    </w:p>
    <w:p w14:paraId="264EB400" w14:textId="77777777" w:rsidR="00CC2E16" w:rsidRPr="00980711" w:rsidRDefault="00CD4925">
      <w:pPr>
        <w:rPr>
          <w:lang w:val="en-US"/>
        </w:rPr>
      </w:pPr>
      <w:hyperlink r:id="rId38" w:history="1">
        <w:r w:rsidR="00CD201E" w:rsidRPr="00980711">
          <w:rPr>
            <w:rStyle w:val="Hyperlink"/>
            <w:lang w:val="en-US"/>
          </w:rPr>
          <w:t>R1-2006566</w:t>
        </w:r>
      </w:hyperlink>
      <w:r w:rsidR="00CD201E" w:rsidRPr="00980711">
        <w:rPr>
          <w:lang w:val="en-US"/>
        </w:rPr>
        <w:tab/>
        <w:t>Enhancement on multi-TRP operation for PDCCH and PUSCH</w:t>
      </w:r>
      <w:r w:rsidR="00CD201E" w:rsidRPr="00980711">
        <w:rPr>
          <w:lang w:val="en-US"/>
        </w:rPr>
        <w:tab/>
        <w:t>Sharp</w:t>
      </w:r>
    </w:p>
    <w:p w14:paraId="345C1A66" w14:textId="77777777" w:rsidR="00CC2E16" w:rsidRPr="00980711" w:rsidRDefault="00CD4925">
      <w:pPr>
        <w:rPr>
          <w:lang w:val="en-US"/>
        </w:rPr>
      </w:pPr>
      <w:hyperlink r:id="rId39" w:history="1">
        <w:r w:rsidR="00CD201E" w:rsidRPr="00980711">
          <w:rPr>
            <w:rStyle w:val="Hyperlink"/>
            <w:lang w:val="en-US"/>
          </w:rPr>
          <w:t>R1-2006597</w:t>
        </w:r>
      </w:hyperlink>
      <w:r w:rsidR="00CD201E" w:rsidRPr="00980711">
        <w:rPr>
          <w:lang w:val="en-US"/>
        </w:rPr>
        <w:tab/>
        <w:t>Enhancements on Multi-TRP for PDCCH, PUCCH and PUSCH</w:t>
      </w:r>
      <w:r w:rsidR="00CD201E" w:rsidRPr="00980711">
        <w:rPr>
          <w:lang w:val="en-US"/>
        </w:rPr>
        <w:tab/>
        <w:t>LG Electronics</w:t>
      </w:r>
    </w:p>
    <w:p w14:paraId="4C6D8FF3" w14:textId="77777777" w:rsidR="00CC2E16" w:rsidRPr="00980711" w:rsidRDefault="00CD4925">
      <w:pPr>
        <w:rPr>
          <w:lang w:val="en-US"/>
        </w:rPr>
      </w:pPr>
      <w:hyperlink r:id="rId40" w:history="1">
        <w:r w:rsidR="00CD201E" w:rsidRPr="00980711">
          <w:rPr>
            <w:rStyle w:val="Hyperlink"/>
            <w:lang w:val="en-US"/>
          </w:rPr>
          <w:t>R1-2006627</w:t>
        </w:r>
      </w:hyperlink>
      <w:r w:rsidR="00CD201E" w:rsidRPr="00980711">
        <w:rPr>
          <w:lang w:val="en-US"/>
        </w:rPr>
        <w:tab/>
        <w:t>Multi-TRP Enhancements for PDCCH, PUCCH and PUSCH</w:t>
      </w:r>
      <w:r w:rsidR="00CD201E" w:rsidRPr="00980711">
        <w:rPr>
          <w:lang w:val="en-US"/>
        </w:rPr>
        <w:tab/>
      </w:r>
      <w:proofErr w:type="spellStart"/>
      <w:r w:rsidR="00CD201E" w:rsidRPr="00980711">
        <w:rPr>
          <w:lang w:val="en-US"/>
        </w:rPr>
        <w:t>Convida</w:t>
      </w:r>
      <w:proofErr w:type="spellEnd"/>
      <w:r w:rsidR="00CD201E" w:rsidRPr="00980711">
        <w:rPr>
          <w:lang w:val="en-US"/>
        </w:rPr>
        <w:t xml:space="preserve"> Wireless</w:t>
      </w:r>
    </w:p>
    <w:p w14:paraId="22382F67" w14:textId="77777777" w:rsidR="00CC2E16" w:rsidRPr="00980711" w:rsidRDefault="00CD4925">
      <w:pPr>
        <w:rPr>
          <w:lang w:val="en-US"/>
        </w:rPr>
      </w:pPr>
      <w:hyperlink r:id="rId41" w:history="1">
        <w:r w:rsidR="00CD201E" w:rsidRPr="00980711">
          <w:rPr>
            <w:rStyle w:val="Hyperlink"/>
            <w:lang w:val="en-US"/>
          </w:rPr>
          <w:t>R1-2006637</w:t>
        </w:r>
      </w:hyperlink>
      <w:r w:rsidR="00CD201E" w:rsidRPr="00980711">
        <w:rPr>
          <w:lang w:val="en-US"/>
        </w:rPr>
        <w:tab/>
        <w:t>Discussion on enhancements on multi-TRP for uplink channels</w:t>
      </w:r>
      <w:r w:rsidR="00CD201E" w:rsidRPr="00980711">
        <w:rPr>
          <w:lang w:val="en-US"/>
        </w:rPr>
        <w:tab/>
        <w:t>Asia Pacific Telecom co. Ltd</w:t>
      </w:r>
    </w:p>
    <w:p w14:paraId="607F38E4" w14:textId="77777777" w:rsidR="00CC2E16" w:rsidRPr="00980711" w:rsidRDefault="00CD4925">
      <w:pPr>
        <w:rPr>
          <w:lang w:val="en-US"/>
        </w:rPr>
      </w:pPr>
      <w:hyperlink r:id="rId42" w:history="1">
        <w:r w:rsidR="00CD201E" w:rsidRPr="00980711">
          <w:rPr>
            <w:rStyle w:val="Hyperlink"/>
            <w:lang w:val="en-US"/>
          </w:rPr>
          <w:t>R1-2006719</w:t>
        </w:r>
      </w:hyperlink>
      <w:r w:rsidR="00CD201E" w:rsidRPr="00980711">
        <w:rPr>
          <w:lang w:val="en-US"/>
        </w:rPr>
        <w:tab/>
        <w:t>Discussion on MTRP for reliability</w:t>
      </w:r>
      <w:r w:rsidR="00CD201E" w:rsidRPr="00980711">
        <w:rPr>
          <w:lang w:val="en-US"/>
        </w:rPr>
        <w:tab/>
        <w:t>NTT DOCOMO, INC.</w:t>
      </w:r>
    </w:p>
    <w:p w14:paraId="0BB65EB2" w14:textId="77777777" w:rsidR="00CC2E16" w:rsidRPr="00980711" w:rsidRDefault="00CD4925">
      <w:pPr>
        <w:rPr>
          <w:lang w:val="en-US"/>
        </w:rPr>
      </w:pPr>
      <w:hyperlink r:id="rId43" w:history="1">
        <w:r w:rsidR="00CD201E" w:rsidRPr="00980711">
          <w:rPr>
            <w:rStyle w:val="Hyperlink"/>
            <w:lang w:val="en-US"/>
          </w:rPr>
          <w:t>R1-2006791</w:t>
        </w:r>
      </w:hyperlink>
      <w:r w:rsidR="00CD201E" w:rsidRPr="00980711">
        <w:rPr>
          <w:lang w:val="en-US"/>
        </w:rPr>
        <w:tab/>
        <w:t>Enhancements on Multi-TRP for PDCCH, PUCCH and PUSCH</w:t>
      </w:r>
      <w:r w:rsidR="00CD201E" w:rsidRPr="00980711">
        <w:rPr>
          <w:lang w:val="en-US"/>
        </w:rPr>
        <w:tab/>
        <w:t>Qualcomm Incorporated</w:t>
      </w:r>
    </w:p>
    <w:p w14:paraId="6E5B7A4C" w14:textId="77777777" w:rsidR="00CC2E16" w:rsidRPr="00980711" w:rsidRDefault="00CD4925">
      <w:pPr>
        <w:rPr>
          <w:lang w:val="en-US"/>
        </w:rPr>
      </w:pPr>
      <w:hyperlink r:id="rId44" w:history="1">
        <w:r w:rsidR="00CD201E" w:rsidRPr="00980711">
          <w:rPr>
            <w:rStyle w:val="Hyperlink"/>
            <w:lang w:val="en-US"/>
          </w:rPr>
          <w:t>R1-2006844</w:t>
        </w:r>
      </w:hyperlink>
      <w:r w:rsidR="00CD201E" w:rsidRPr="00980711">
        <w:rPr>
          <w:lang w:val="en-US"/>
        </w:rPr>
        <w:tab/>
        <w:t>Enhancements for Multi-TRP URLLC schemes</w:t>
      </w:r>
      <w:r w:rsidR="00CD201E" w:rsidRPr="00980711">
        <w:rPr>
          <w:lang w:val="en-US"/>
        </w:rPr>
        <w:tab/>
        <w:t>Nokia, Nokia Shanghai Bell</w:t>
      </w:r>
    </w:p>
    <w:p w14:paraId="466FB92F" w14:textId="77777777" w:rsidR="00CC2E16" w:rsidRPr="00980711" w:rsidRDefault="00CD4925">
      <w:pPr>
        <w:rPr>
          <w:lang w:val="en-US"/>
        </w:rPr>
      </w:pPr>
      <w:hyperlink r:id="rId45" w:history="1">
        <w:r w:rsidR="00CD201E" w:rsidRPr="00980711">
          <w:rPr>
            <w:rStyle w:val="Hyperlink"/>
            <w:lang w:val="en-US"/>
          </w:rPr>
          <w:t>R1-2006868</w:t>
        </w:r>
      </w:hyperlink>
      <w:r w:rsidR="00CD201E" w:rsidRPr="00980711">
        <w:rPr>
          <w:lang w:val="en-US"/>
        </w:rPr>
        <w:tab/>
        <w:t>Discussion on enhancement on M-TRP</w:t>
      </w:r>
      <w:r w:rsidR="00CD201E" w:rsidRPr="00980711">
        <w:rPr>
          <w:lang w:val="en-US"/>
        </w:rPr>
        <w:tab/>
      </w:r>
      <w:proofErr w:type="spellStart"/>
      <w:r w:rsidR="00CD201E" w:rsidRPr="00980711">
        <w:rPr>
          <w:lang w:val="en-US"/>
        </w:rPr>
        <w:t>ASUSTeK</w:t>
      </w:r>
      <w:proofErr w:type="spellEnd"/>
    </w:p>
    <w:p w14:paraId="4720186A" w14:textId="77777777" w:rsidR="00CC2E16" w:rsidRPr="00980711" w:rsidRDefault="00CD4925">
      <w:pPr>
        <w:rPr>
          <w:lang w:val="en-US"/>
        </w:rPr>
      </w:pPr>
      <w:hyperlink r:id="rId46" w:history="1">
        <w:r w:rsidR="00CD201E" w:rsidRPr="00980711">
          <w:rPr>
            <w:rStyle w:val="Hyperlink"/>
            <w:lang w:val="en-US"/>
          </w:rPr>
          <w:t>R1-2006901</w:t>
        </w:r>
      </w:hyperlink>
      <w:r w:rsidR="00CD201E" w:rsidRPr="00980711">
        <w:rPr>
          <w:lang w:val="en-US"/>
        </w:rPr>
        <w:tab/>
        <w:t>Discussion on multi-TRP/multi-panel transmission</w:t>
      </w:r>
      <w:r w:rsidR="00CD201E" w:rsidRPr="00980711">
        <w:rPr>
          <w:lang w:val="en-US"/>
        </w:rPr>
        <w:tab/>
        <w:t>TCL Communication Ltd.</w:t>
      </w:r>
    </w:p>
    <w:p w14:paraId="35557A44" w14:textId="77777777" w:rsidR="00CC2E16" w:rsidRPr="00980711" w:rsidRDefault="00CC2E16">
      <w:pPr>
        <w:pStyle w:val="ListParagraph"/>
        <w:overflowPunct w:val="0"/>
        <w:rPr>
          <w:lang w:val="en-US"/>
        </w:rPr>
      </w:pPr>
    </w:p>
    <w:sectPr w:rsidR="00CC2E16" w:rsidRPr="0098071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Jayasinghe, Keeth (Nokia - FI/Espoo)" w:date="2020-08-20T12:50:00Z" w:initials="JK(-F">
    <w:p w14:paraId="26A8DBAB" w14:textId="2EFBAD0C" w:rsidR="005157AC" w:rsidRPr="005157AC" w:rsidRDefault="005157AC">
      <w:pPr>
        <w:pStyle w:val="CommentText"/>
        <w:rPr>
          <w:lang w:val="en-US"/>
        </w:rPr>
      </w:pPr>
      <w:r w:rsidRPr="005157AC">
        <w:rPr>
          <w:rStyle w:val="CommentReference"/>
          <w:lang w:val="en-US"/>
        </w:rPr>
        <w:annotationRef/>
      </w:r>
      <w:r w:rsidRPr="005157AC">
        <w:rPr>
          <w:lang w:val="en-US"/>
        </w:rPr>
        <w:t xml:space="preserve">New proposal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A8DB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A8DBAB" w16cid:durableId="22E8F0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67DEE" w14:textId="77777777" w:rsidR="00CD4925" w:rsidRDefault="00CD4925" w:rsidP="00924475">
      <w:r>
        <w:separator/>
      </w:r>
    </w:p>
  </w:endnote>
  <w:endnote w:type="continuationSeparator" w:id="0">
    <w:p w14:paraId="552A059A" w14:textId="77777777" w:rsidR="00CD4925" w:rsidRDefault="00CD4925"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E59DC" w14:textId="77777777" w:rsidR="00CD4925" w:rsidRDefault="00CD4925" w:rsidP="00924475">
      <w:r>
        <w:separator/>
      </w:r>
    </w:p>
  </w:footnote>
  <w:footnote w:type="continuationSeparator" w:id="0">
    <w:p w14:paraId="0C969315" w14:textId="77777777" w:rsidR="00CD4925" w:rsidRDefault="00CD4925" w:rsidP="0092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FFFFFF89"/>
    <w:multiLevelType w:val="singleLevel"/>
    <w:tmpl w:val="D5D635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E84788"/>
    <w:multiLevelType w:val="hybridMultilevel"/>
    <w:tmpl w:val="4E8A656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111040"/>
    <w:multiLevelType w:val="hybridMultilevel"/>
    <w:tmpl w:val="2090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0" w15:restartNumberingAfterBreak="0">
    <w:nsid w:val="3AA46647"/>
    <w:multiLevelType w:val="hybridMultilevel"/>
    <w:tmpl w:val="473092AA"/>
    <w:lvl w:ilvl="0" w:tplc="EDD83C8C">
      <w:start w:val="1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B200E2"/>
    <w:multiLevelType w:val="multilevel"/>
    <w:tmpl w:val="41B2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5" w15:restartNumberingAfterBreak="0">
    <w:nsid w:val="5B447871"/>
    <w:multiLevelType w:val="hybridMultilevel"/>
    <w:tmpl w:val="D80C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026F3F"/>
    <w:multiLevelType w:val="hybridMultilevel"/>
    <w:tmpl w:val="175CAA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6E2300C6"/>
    <w:multiLevelType w:val="hybridMultilevel"/>
    <w:tmpl w:val="059A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D4A42AA8"/>
    <w:lvl w:ilvl="0" w:tplc="B464059E">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5"/>
  </w:num>
  <w:num w:numId="2">
    <w:abstractNumId w:val="13"/>
  </w:num>
  <w:num w:numId="3">
    <w:abstractNumId w:val="10"/>
  </w:num>
  <w:num w:numId="4">
    <w:abstractNumId w:val="14"/>
  </w:num>
  <w:num w:numId="5">
    <w:abstractNumId w:val="12"/>
  </w:num>
  <w:num w:numId="6">
    <w:abstractNumId w:val="18"/>
  </w:num>
  <w:num w:numId="7">
    <w:abstractNumId w:val="7"/>
  </w:num>
  <w:num w:numId="8">
    <w:abstractNumId w:val="3"/>
  </w:num>
  <w:num w:numId="9">
    <w:abstractNumId w:val="22"/>
  </w:num>
  <w:num w:numId="10">
    <w:abstractNumId w:val="4"/>
  </w:num>
  <w:num w:numId="11">
    <w:abstractNumId w:val="0"/>
  </w:num>
  <w:num w:numId="12">
    <w:abstractNumId w:val="9"/>
  </w:num>
  <w:num w:numId="13">
    <w:abstractNumId w:val="17"/>
  </w:num>
  <w:num w:numId="14">
    <w:abstractNumId w:val="21"/>
  </w:num>
  <w:num w:numId="15">
    <w:abstractNumId w:val="8"/>
  </w:num>
  <w:num w:numId="16">
    <w:abstractNumId w:val="1"/>
  </w:num>
  <w:num w:numId="17">
    <w:abstractNumId w:val="19"/>
  </w:num>
  <w:num w:numId="18">
    <w:abstractNumId w:val="2"/>
  </w:num>
  <w:num w:numId="19">
    <w:abstractNumId w:val="6"/>
  </w:num>
  <w:num w:numId="20">
    <w:abstractNumId w:val="15"/>
  </w:num>
  <w:num w:numId="21">
    <w:abstractNumId w:val="11"/>
  </w:num>
  <w:num w:numId="22">
    <w:abstractNumId w:val="16"/>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ayasinghe, Keeth (Nokia - FI/Espoo)">
    <w15:presenceInfo w15:providerId="AD" w15:userId="S::keeth.jayasinghe@nokia.com::c9918162-d189-4dac-b2bb-346b5f0a7cf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0B9"/>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A2"/>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C4E"/>
    <w:rsid w:val="009E2DAA"/>
    <w:rsid w:val="009E41D5"/>
    <w:rsid w:val="009E4210"/>
    <w:rsid w:val="009E454F"/>
    <w:rsid w:val="009E4A05"/>
    <w:rsid w:val="009E4A91"/>
    <w:rsid w:val="009E4B10"/>
    <w:rsid w:val="009E4C52"/>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8CC"/>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D4D61"/>
  <w15:docId w15:val="{52EED562-4336-48CB-92AC-E9358BA4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nhideWhenUsed="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BDE"/>
    <w:pPr>
      <w:spacing w:after="160" w:line="259" w:lineRule="auto"/>
    </w:pPr>
    <w:rPr>
      <w:rFonts w:asciiTheme="minorHAnsi" w:eastAsiaTheme="minorHAnsi" w:hAnsiTheme="minorHAnsi" w:cstheme="minorBidi"/>
      <w:sz w:val="22"/>
      <w:szCs w:val="22"/>
      <w:lang w:val="fi-FI" w:eastAsia="fi-FI"/>
    </w:rPr>
  </w:style>
  <w:style w:type="paragraph" w:styleId="Heading1">
    <w:name w:val="heading 1"/>
    <w:basedOn w:val="Normal"/>
    <w:next w:val="Normal"/>
    <w:link w:val="Heading1Char"/>
    <w:qFormat/>
    <w:rsid w:val="00A5116F"/>
    <w:pPr>
      <w:keepNext/>
      <w:numPr>
        <w:numId w:val="15"/>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rsid w:val="00A5116F"/>
    <w:pPr>
      <w:keepNext/>
      <w:numPr>
        <w:ilvl w:val="1"/>
        <w:numId w:val="15"/>
      </w:numPr>
      <w:spacing w:before="120"/>
      <w:outlineLvl w:val="1"/>
    </w:pPr>
    <w:rPr>
      <w:rFonts w:ascii="Arial" w:hAnsi="Arial"/>
      <w:b/>
      <w:bCs/>
      <w:sz w:val="24"/>
    </w:rPr>
  </w:style>
  <w:style w:type="paragraph" w:styleId="Heading3">
    <w:name w:val="heading 3"/>
    <w:basedOn w:val="Normal"/>
    <w:next w:val="Normal"/>
    <w:link w:val="Heading3Char"/>
    <w:qFormat/>
    <w:rsid w:val="00A5116F"/>
    <w:pPr>
      <w:keepNext/>
      <w:numPr>
        <w:ilvl w:val="2"/>
        <w:numId w:val="15"/>
      </w:numPr>
      <w:spacing w:before="120"/>
      <w:outlineLvl w:val="2"/>
    </w:pPr>
    <w:rPr>
      <w:rFonts w:ascii="Arial" w:hAnsi="Arial"/>
      <w:b/>
    </w:rPr>
  </w:style>
  <w:style w:type="paragraph" w:styleId="Heading4">
    <w:name w:val="heading 4"/>
    <w:basedOn w:val="Normal"/>
    <w:next w:val="Normal"/>
    <w:link w:val="Heading4Char"/>
    <w:qFormat/>
    <w:rsid w:val="00A5116F"/>
    <w:pPr>
      <w:keepNext/>
      <w:numPr>
        <w:ilvl w:val="3"/>
        <w:numId w:val="15"/>
      </w:numPr>
      <w:spacing w:before="120"/>
      <w:outlineLvl w:val="3"/>
    </w:pPr>
    <w:rPr>
      <w:b/>
      <w:bCs/>
      <w:szCs w:val="28"/>
    </w:rPr>
  </w:style>
  <w:style w:type="paragraph" w:styleId="Heading5">
    <w:name w:val="heading 5"/>
    <w:basedOn w:val="Normal"/>
    <w:next w:val="Normal"/>
    <w:link w:val="Heading5Char"/>
    <w:qFormat/>
    <w:rsid w:val="00A5116F"/>
    <w:pPr>
      <w:keepNext/>
      <w:numPr>
        <w:ilvl w:val="4"/>
        <w:numId w:val="15"/>
      </w:numPr>
      <w:spacing w:before="120"/>
      <w:outlineLvl w:val="4"/>
    </w:pPr>
    <w:rPr>
      <w:b/>
      <w:bCs/>
      <w:i/>
      <w:iCs/>
      <w:szCs w:val="26"/>
    </w:rPr>
  </w:style>
  <w:style w:type="paragraph" w:styleId="Heading6">
    <w:name w:val="heading 6"/>
    <w:basedOn w:val="Normal"/>
    <w:next w:val="Normal"/>
    <w:link w:val="Heading6Char"/>
    <w:qFormat/>
    <w:rsid w:val="00A5116F"/>
    <w:pPr>
      <w:numPr>
        <w:ilvl w:val="5"/>
        <w:numId w:val="15"/>
      </w:numPr>
      <w:spacing w:before="240" w:after="60"/>
      <w:outlineLvl w:val="5"/>
    </w:pPr>
    <w:rPr>
      <w:b/>
      <w:bCs/>
    </w:rPr>
  </w:style>
  <w:style w:type="paragraph" w:styleId="Heading7">
    <w:name w:val="heading 7"/>
    <w:basedOn w:val="Normal"/>
    <w:next w:val="Normal"/>
    <w:link w:val="Heading7Char"/>
    <w:qFormat/>
    <w:rsid w:val="00A5116F"/>
    <w:pPr>
      <w:numPr>
        <w:ilvl w:val="6"/>
        <w:numId w:val="15"/>
      </w:numPr>
      <w:spacing w:before="240" w:after="60"/>
      <w:outlineLvl w:val="6"/>
    </w:pPr>
    <w:rPr>
      <w:sz w:val="24"/>
      <w:szCs w:val="24"/>
    </w:rPr>
  </w:style>
  <w:style w:type="paragraph" w:styleId="Heading8">
    <w:name w:val="heading 8"/>
    <w:basedOn w:val="Normal"/>
    <w:next w:val="Normal"/>
    <w:link w:val="Heading8Char"/>
    <w:qFormat/>
    <w:rsid w:val="00A5116F"/>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A5116F"/>
    <w:pPr>
      <w:numPr>
        <w:ilvl w:val="8"/>
        <w:numId w:val="15"/>
      </w:numPr>
      <w:spacing w:before="240" w:after="60"/>
      <w:outlineLvl w:val="8"/>
    </w:pPr>
    <w:rPr>
      <w:rFonts w:ascii="Arial" w:hAnsi="Arial" w:cs="Arial"/>
    </w:rPr>
  </w:style>
  <w:style w:type="character" w:default="1" w:styleId="DefaultParagraphFont">
    <w:name w:val="Default Paragraph Font"/>
    <w:uiPriority w:val="1"/>
    <w:semiHidden/>
    <w:unhideWhenUsed/>
    <w:rsid w:val="00631B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1BDE"/>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rsid w:val="00A5116F"/>
    <w:pPr>
      <w:ind w:left="360" w:hanging="360"/>
    </w:pPr>
  </w:style>
  <w:style w:type="paragraph" w:styleId="TOC7">
    <w:name w:val="toc 7"/>
    <w:basedOn w:val="TOC6"/>
    <w:next w:val="Normal"/>
    <w:semiHidden/>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rsid w:val="00A5116F"/>
    <w:pPr>
      <w:spacing w:after="180"/>
      <w:ind w:left="568" w:hanging="284"/>
    </w:pPr>
    <w:rPr>
      <w:sz w:val="20"/>
      <w:szCs w:val="20"/>
      <w:lang w:val="en-GB"/>
    </w:rPr>
  </w:style>
  <w:style w:type="paragraph" w:styleId="Caption">
    <w:name w:val="caption"/>
    <w:aliases w:val="cap"/>
    <w:basedOn w:val="Normal"/>
    <w:next w:val="Normal"/>
    <w:link w:val="CaptionChar"/>
    <w:qFormat/>
    <w:rsid w:val="00A5116F"/>
    <w:pPr>
      <w:jc w:val="center"/>
    </w:pPr>
    <w:rPr>
      <w:b/>
      <w:bCs/>
      <w:sz w:val="20"/>
      <w:szCs w:val="20"/>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nhideWhenUsed/>
    <w:rsid w:val="00A5116F"/>
    <w:rPr>
      <w:sz w:val="20"/>
      <w:szCs w:val="20"/>
    </w:rPr>
  </w:style>
  <w:style w:type="paragraph" w:styleId="BodyText">
    <w:name w:val="Body Text"/>
    <w:basedOn w:val="Normal"/>
    <w:link w:val="BodyTextChar"/>
    <w:rsid w:val="00A5116F"/>
    <w:rPr>
      <w:sz w:val="20"/>
      <w:szCs w:val="20"/>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sid w:val="00A5116F"/>
    <w:rPr>
      <w:rFonts w:ascii="Tahoma" w:hAnsi="Tahoma" w:cs="Tahoma"/>
      <w:sz w:val="16"/>
      <w:szCs w:val="16"/>
    </w:rPr>
  </w:style>
  <w:style w:type="paragraph" w:styleId="Footer">
    <w:name w:val="footer"/>
    <w:basedOn w:val="Normal"/>
    <w:link w:val="FooterChar"/>
    <w:rsid w:val="00A5116F"/>
    <w:pPr>
      <w:tabs>
        <w:tab w:val="center" w:pos="4680"/>
        <w:tab w:val="right" w:pos="9360"/>
      </w:tabs>
    </w:pPr>
  </w:style>
  <w:style w:type="paragraph" w:styleId="Header">
    <w:name w:val="header"/>
    <w:basedOn w:val="Normal"/>
    <w:link w:val="HeaderChar"/>
    <w:rsid w:val="00A5116F"/>
    <w:pPr>
      <w:tabs>
        <w:tab w:val="center" w:pos="4680"/>
        <w:tab w:val="right" w:pos="9360"/>
      </w:tabs>
    </w:pPr>
  </w:style>
  <w:style w:type="paragraph" w:styleId="FootnoteText">
    <w:name w:val="footnote text"/>
    <w:basedOn w:val="Normal"/>
    <w:link w:val="FootnoteTextChar"/>
    <w:semiHidden/>
    <w:rsid w:val="00A5116F"/>
    <w:rPr>
      <w:sz w:val="20"/>
      <w:szCs w:val="20"/>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link w:val="BodyText2Char"/>
    <w:rsid w:val="00A5116F"/>
    <w:rPr>
      <w:szCs w:val="20"/>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nhideWhenUsed/>
    <w:rsid w:val="00A5116F"/>
    <w:rPr>
      <w:b/>
      <w:bCs/>
    </w:rPr>
  </w:style>
  <w:style w:type="table" w:styleId="TableGrid">
    <w:name w:val="Table Grid"/>
    <w:basedOn w:val="TableNormal"/>
    <w:uiPriority w:val="39"/>
    <w:rsid w:val="00A5116F"/>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qFormat/>
    <w:rPr>
      <w:b/>
      <w:bCs/>
    </w:rPr>
  </w:style>
  <w:style w:type="character" w:styleId="FollowedHyperlink">
    <w:name w:val="FollowedHyperlink"/>
    <w:basedOn w:val="DefaultParagraphFont"/>
    <w:rsid w:val="00A5116F"/>
    <w:rPr>
      <w:color w:val="800080"/>
      <w:u w:val="single"/>
    </w:rPr>
  </w:style>
  <w:style w:type="character" w:styleId="Emphasis">
    <w:name w:val="Emphasis"/>
    <w:basedOn w:val="DefaultParagraphFont"/>
    <w:qFormat/>
    <w:rsid w:val="00A5116F"/>
    <w:rPr>
      <w:i/>
      <w:iCs/>
    </w:rPr>
  </w:style>
  <w:style w:type="character" w:styleId="Hyperlink">
    <w:name w:val="Hyperlink"/>
    <w:basedOn w:val="DefaultParagraphFont"/>
    <w:rsid w:val="00A5116F"/>
    <w:rPr>
      <w:color w:val="0000FF"/>
      <w:u w:val="single"/>
    </w:rPr>
  </w:style>
  <w:style w:type="character" w:styleId="CommentReference">
    <w:name w:val="annotation reference"/>
    <w:basedOn w:val="DefaultParagraphFont"/>
    <w:uiPriority w:val="99"/>
    <w:unhideWhenUsed/>
    <w:qFormat/>
    <w:rsid w:val="00A5116F"/>
    <w:rPr>
      <w:sz w:val="16"/>
      <w:szCs w:val="16"/>
    </w:rPr>
  </w:style>
  <w:style w:type="character" w:styleId="FootnoteReference">
    <w:name w:val="footnote reference"/>
    <w:basedOn w:val="DefaultParagraphFont"/>
    <w:semiHidden/>
    <w:rsid w:val="00A5116F"/>
    <w:rPr>
      <w:vertAlign w:val="superscript"/>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rsid w:val="00A5116F"/>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TAC">
    <w:name w:val="TAC"/>
    <w:basedOn w:val="Normal"/>
    <w:link w:val="TACChar"/>
    <w:qFormat/>
    <w:rsid w:val="00A5116F"/>
    <w:pPr>
      <w:keepLines/>
      <w:spacing w:before="40" w:after="40"/>
      <w:jc w:val="center"/>
    </w:pPr>
    <w:rPr>
      <w:sz w:val="20"/>
      <w:szCs w:val="20"/>
      <w:lang w:val="en-GB" w:eastAsia="x-none"/>
    </w:rPr>
  </w:style>
  <w:style w:type="paragraph" w:customStyle="1" w:styleId="TAL">
    <w:name w:val="TAL"/>
    <w:basedOn w:val="Normal"/>
    <w:link w:val="TALCar"/>
    <w:rsid w:val="00A5116F"/>
    <w:pPr>
      <w:keepNext/>
      <w:keepLines/>
    </w:pPr>
    <w:rPr>
      <w:rFonts w:ascii="Arial" w:hAnsi="Arial" w:cs="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rsid w:val="00A5116F"/>
    <w:pPr>
      <w:keepNext/>
      <w:keepLines/>
      <w:spacing w:before="60" w:after="180"/>
      <w:jc w:val="center"/>
    </w:pPr>
    <w:rPr>
      <w:rFonts w:ascii="Arial" w:hAnsi="Arial" w:cs="Arial"/>
      <w:b/>
      <w:sz w:val="20"/>
      <w:szCs w:val="20"/>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rsid w:val="00A511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Normal"/>
    <w:link w:val="B1Zchn"/>
    <w:qFormat/>
    <w:rsid w:val="00A5116F"/>
    <w:pPr>
      <w:spacing w:after="180"/>
      <w:ind w:left="568" w:hanging="284"/>
    </w:pPr>
    <w:rPr>
      <w:rFonts w:eastAsia="Times New Roman"/>
      <w:sz w:val="20"/>
      <w:szCs w:val="20"/>
      <w:lang w:val="x-none"/>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aliases w:val="cap Char"/>
    <w:basedOn w:val="DefaultParagraphFont"/>
    <w:link w:val="Caption"/>
    <w:rsid w:val="00A5116F"/>
    <w:rPr>
      <w:rFonts w:ascii="Times New Roman" w:hAnsi="Times New Roman"/>
      <w:b/>
      <w:bCs/>
      <w:lang w:eastAsia="en-US"/>
    </w:rPr>
  </w:style>
  <w:style w:type="paragraph" w:customStyle="1" w:styleId="Doc-text2">
    <w:name w:val="Doc-text2"/>
    <w:basedOn w:val="Normal"/>
    <w:link w:val="Doc-text2Char"/>
    <w:qFormat/>
    <w:rsid w:val="00A5116F"/>
    <w:pPr>
      <w:tabs>
        <w:tab w:val="left" w:pos="1622"/>
      </w:tabs>
      <w:ind w:left="1622" w:hanging="363"/>
    </w:pPr>
    <w:rPr>
      <w:rFonts w:ascii="Arial" w:eastAsia="MS Mincho" w:hAnsi="Arial" w:cs="Arial"/>
      <w:sz w:val="20"/>
      <w:szCs w:val="24"/>
    </w:rPr>
  </w:style>
  <w:style w:type="character" w:customStyle="1" w:styleId="Doc-text2Char">
    <w:name w:val="Doc-text2 Char"/>
    <w:link w:val="Doc-text2"/>
    <w:qFormat/>
    <w:rsid w:val="00A5116F"/>
    <w:rPr>
      <w:rFonts w:ascii="Arial" w:eastAsia="MS Mincho" w:hAnsi="Arial" w:cs="Arial"/>
      <w:szCs w:val="24"/>
      <w:lang w:eastAsia="en-US"/>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 단락,목록단락,列表段落11,列表段落"/>
    <w:basedOn w:val="Normal"/>
    <w:link w:val="ListParagraphChar"/>
    <w:uiPriority w:val="34"/>
    <w:qFormat/>
    <w:rsid w:val="00A5116F"/>
    <w:pPr>
      <w:ind w:left="720"/>
      <w:contextualSpacing/>
    </w:pPr>
    <w:rPr>
      <w:rFonts w:eastAsia="DengXian"/>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rsid w:val="00A5116F"/>
    <w:rPr>
      <w:rFonts w:ascii="Arial" w:hAnsi="Arial" w:cs="Arial"/>
      <w:sz w:val="18"/>
      <w:lang w:eastAsia="en-US"/>
    </w:rPr>
  </w:style>
  <w:style w:type="paragraph" w:customStyle="1" w:styleId="IEEEParagraph">
    <w:name w:val="IEEE Paragraph"/>
    <w:basedOn w:val="Normal"/>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basedOn w:val="DefaultParagraphFont"/>
    <w:link w:val="CommentText"/>
    <w:rsid w:val="00A5116F"/>
    <w:rPr>
      <w:rFonts w:ascii="Times New Roman" w:hAnsi="Times New Roman"/>
      <w:lang w:eastAsia="en-US"/>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rPr>
  </w:style>
  <w:style w:type="character" w:customStyle="1" w:styleId="THChar">
    <w:name w:val="TH Char"/>
    <w:link w:val="TH"/>
    <w:qFormat/>
    <w:rsid w:val="00A5116F"/>
    <w:rPr>
      <w:rFonts w:ascii="Arial" w:hAnsi="Arial" w:cs="Arial"/>
      <w:b/>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 단락 Char"/>
    <w:link w:val="ListParagraph"/>
    <w:uiPriority w:val="34"/>
    <w:qFormat/>
    <w:locked/>
    <w:rsid w:val="00A5116F"/>
    <w:rPr>
      <w:rFonts w:ascii="Times New Roman" w:eastAsia="DengXian" w:hAnsi="Times New Roman"/>
      <w:sz w:val="22"/>
      <w:szCs w:val="22"/>
      <w:lang w:val="en-GB"/>
    </w:rPr>
  </w:style>
  <w:style w:type="character" w:customStyle="1" w:styleId="HeaderChar">
    <w:name w:val="Header Char"/>
    <w:basedOn w:val="DefaultParagraphFont"/>
    <w:link w:val="Header"/>
    <w:rsid w:val="00A5116F"/>
    <w:rPr>
      <w:rFonts w:ascii="Times New Roman" w:hAnsi="Times New Roman"/>
      <w:sz w:val="22"/>
      <w:szCs w:val="22"/>
      <w:lang w:eastAsia="en-US"/>
    </w:rPr>
  </w:style>
  <w:style w:type="paragraph" w:customStyle="1" w:styleId="LGTdoc">
    <w:name w:val="LGTdoc_본문"/>
    <w:basedOn w:val="Normal"/>
    <w:link w:val="LGTdocChar"/>
    <w:qFormat/>
    <w:rsid w:val="00A5116F"/>
    <w:pPr>
      <w:spacing w:afterLines="50" w:line="264" w:lineRule="auto"/>
    </w:pPr>
    <w:rPr>
      <w:rFonts w:eastAsia="Batang"/>
      <w:szCs w:val="24"/>
      <w:lang w:val="en-GB" w:eastAsia="ko-KR"/>
    </w:rPr>
  </w:style>
  <w:style w:type="character" w:customStyle="1" w:styleId="TACChar">
    <w:name w:val="TAC Char"/>
    <w:link w:val="TAC"/>
    <w:qFormat/>
    <w:locked/>
    <w:rsid w:val="00A5116F"/>
    <w:rPr>
      <w:rFonts w:ascii="Times New Roman" w:hAnsi="Times New Roman"/>
      <w:lang w:val="en-GB" w:eastAsia="x-none"/>
    </w:rPr>
  </w:style>
  <w:style w:type="character" w:customStyle="1" w:styleId="TAHCar">
    <w:name w:val="TAH Car"/>
    <w:link w:val="TAH"/>
    <w:rsid w:val="00A5116F"/>
    <w:rPr>
      <w:rFonts w:ascii="Arial" w:eastAsia="Times New Roman" w:hAnsi="Arial"/>
      <w:b/>
      <w:sz w:val="18"/>
      <w:lang w:val="en-GB" w:eastAsia="en-GB"/>
    </w:rPr>
  </w:style>
  <w:style w:type="character" w:styleId="PlaceholderText">
    <w:name w:val="Placeholder Text"/>
    <w:basedOn w:val="DefaultParagraphFont"/>
    <w:uiPriority w:val="99"/>
    <w:semiHidden/>
    <w:rsid w:val="00A5116F"/>
    <w:rPr>
      <w:color w:val="808080"/>
    </w:rPr>
  </w:style>
  <w:style w:type="character" w:customStyle="1" w:styleId="Heading1Char">
    <w:name w:val="Heading 1 Char"/>
    <w:basedOn w:val="DefaultParagraphFont"/>
    <w:link w:val="Heading1"/>
    <w:rsid w:val="00A5116F"/>
    <w:rPr>
      <w:rFonts w:ascii="Arial" w:hAnsi="Arial"/>
      <w:b/>
      <w:bCs/>
      <w:sz w:val="28"/>
      <w:szCs w:val="28"/>
      <w:lang w:eastAsia="en-US"/>
    </w:rPr>
  </w:style>
  <w:style w:type="character" w:customStyle="1" w:styleId="Heading2Char">
    <w:name w:val="Heading 2 Char"/>
    <w:basedOn w:val="DefaultParagraphFont"/>
    <w:link w:val="Heading2"/>
    <w:rsid w:val="00A5116F"/>
    <w:rPr>
      <w:rFonts w:ascii="Arial" w:hAnsi="Arial"/>
      <w:b/>
      <w:bCs/>
      <w:sz w:val="24"/>
      <w:szCs w:val="22"/>
      <w:lang w:eastAsia="en-US"/>
    </w:rPr>
  </w:style>
  <w:style w:type="character" w:customStyle="1" w:styleId="Heading3Char">
    <w:name w:val="Heading 3 Char"/>
    <w:basedOn w:val="DefaultParagraphFont"/>
    <w:link w:val="Heading3"/>
    <w:rsid w:val="00A5116F"/>
    <w:rPr>
      <w:rFonts w:ascii="Arial" w:hAnsi="Arial"/>
      <w:b/>
      <w:sz w:val="22"/>
      <w:szCs w:val="22"/>
      <w:lang w:eastAsia="en-US"/>
    </w:rPr>
  </w:style>
  <w:style w:type="character" w:customStyle="1" w:styleId="Heading4Char">
    <w:name w:val="Heading 4 Char"/>
    <w:basedOn w:val="DefaultParagraphFont"/>
    <w:link w:val="Heading4"/>
    <w:rsid w:val="00A5116F"/>
    <w:rPr>
      <w:rFonts w:ascii="Times New Roman" w:hAnsi="Times New Roman"/>
      <w:b/>
      <w:bCs/>
      <w:sz w:val="22"/>
      <w:szCs w:val="28"/>
      <w:lang w:eastAsia="en-US"/>
    </w:rPr>
  </w:style>
  <w:style w:type="character" w:customStyle="1" w:styleId="Heading5Char">
    <w:name w:val="Heading 5 Char"/>
    <w:basedOn w:val="DefaultParagraphFont"/>
    <w:link w:val="Heading5"/>
    <w:rsid w:val="00A5116F"/>
    <w:rPr>
      <w:rFonts w:ascii="Times New Roman" w:hAnsi="Times New Roman"/>
      <w:b/>
      <w:bCs/>
      <w:i/>
      <w:iCs/>
      <w:sz w:val="22"/>
      <w:szCs w:val="26"/>
      <w:lang w:eastAsia="en-US"/>
    </w:rPr>
  </w:style>
  <w:style w:type="character" w:customStyle="1" w:styleId="Heading6Char">
    <w:name w:val="Heading 6 Char"/>
    <w:basedOn w:val="DefaultParagraphFont"/>
    <w:link w:val="Heading6"/>
    <w:rsid w:val="00A5116F"/>
    <w:rPr>
      <w:rFonts w:ascii="Times New Roman" w:hAnsi="Times New Roman"/>
      <w:b/>
      <w:bCs/>
      <w:sz w:val="22"/>
      <w:szCs w:val="22"/>
      <w:lang w:eastAsia="en-US"/>
    </w:rPr>
  </w:style>
  <w:style w:type="character" w:customStyle="1" w:styleId="Heading7Char">
    <w:name w:val="Heading 7 Char"/>
    <w:basedOn w:val="DefaultParagraphFont"/>
    <w:link w:val="Heading7"/>
    <w:rsid w:val="00A5116F"/>
    <w:rPr>
      <w:rFonts w:ascii="Times New Roman" w:hAnsi="Times New Roman"/>
      <w:sz w:val="24"/>
      <w:szCs w:val="24"/>
      <w:lang w:eastAsia="en-US"/>
    </w:rPr>
  </w:style>
  <w:style w:type="character" w:customStyle="1" w:styleId="Heading8Char">
    <w:name w:val="Heading 8 Char"/>
    <w:basedOn w:val="DefaultParagraphFont"/>
    <w:link w:val="Heading8"/>
    <w:rsid w:val="00A5116F"/>
    <w:rPr>
      <w:rFonts w:ascii="Times New Roman" w:hAnsi="Times New Roman"/>
      <w:i/>
      <w:iCs/>
      <w:sz w:val="24"/>
      <w:szCs w:val="24"/>
      <w:lang w:eastAsia="en-US"/>
    </w:rPr>
  </w:style>
  <w:style w:type="character" w:customStyle="1" w:styleId="Heading9Char">
    <w:name w:val="Heading 9 Char"/>
    <w:basedOn w:val="DefaultParagraphFont"/>
    <w:link w:val="Heading9"/>
    <w:rsid w:val="00A5116F"/>
    <w:rPr>
      <w:rFonts w:ascii="Arial" w:hAnsi="Arial" w:cs="Arial"/>
      <w:sz w:val="22"/>
      <w:szCs w:val="22"/>
      <w:lang w:eastAsia="en-US"/>
    </w:rPr>
  </w:style>
  <w:style w:type="character" w:customStyle="1" w:styleId="FooterChar">
    <w:name w:val="Footer Char"/>
    <w:basedOn w:val="DefaultParagraphFont"/>
    <w:link w:val="Footer"/>
    <w:rsid w:val="00A5116F"/>
    <w:rPr>
      <w:rFonts w:ascii="Times New Roman" w:hAnsi="Times New Roman"/>
      <w:sz w:val="22"/>
      <w:szCs w:val="22"/>
      <w:lang w:eastAsia="en-US"/>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Normal"/>
    <w:qFormat/>
    <w:pPr>
      <w:spacing w:after="180"/>
    </w:pPr>
    <w:rPr>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sid w:val="00A5116F"/>
    <w:rPr>
      <w:rFonts w:ascii="Tahoma" w:hAnsi="Tahoma" w:cs="Tahoma"/>
      <w:sz w:val="16"/>
      <w:szCs w:val="16"/>
      <w:lang w:eastAsia="en-US"/>
    </w:rPr>
  </w:style>
  <w:style w:type="character" w:customStyle="1" w:styleId="CommentSubjectChar">
    <w:name w:val="Comment Subject Char"/>
    <w:basedOn w:val="CommentTextChar"/>
    <w:link w:val="CommentSubject"/>
    <w:rsid w:val="00A5116F"/>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rsid w:val="00A5116F"/>
    <w:rPr>
      <w:rFonts w:ascii="Times New Roman" w:hAnsi="Times New Roman"/>
      <w:lang w:eastAsia="en-US"/>
    </w:rPr>
  </w:style>
  <w:style w:type="paragraph" w:customStyle="1" w:styleId="0Maintext">
    <w:name w:val="0 Main text"/>
    <w:basedOn w:val="Normal"/>
    <w:link w:val="0MaintextChar"/>
    <w:qFormat/>
    <w:rsid w:val="00A5116F"/>
    <w:pPr>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A5116F"/>
    <w:rPr>
      <w:rFonts w:ascii="Times New Roman" w:eastAsia="Malgun Gothic" w:hAnsi="Times New Roman" w:cs="Batang"/>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
    <w:name w:val="Proposal"/>
    <w:basedOn w:val="BodyText"/>
    <w:link w:val="ProposalChar"/>
    <w:rsid w:val="00A5116F"/>
    <w:pPr>
      <w:numPr>
        <w:numId w:val="3"/>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sid w:val="00A5116F"/>
    <w:rPr>
      <w:rFonts w:ascii="Arial" w:eastAsia="Times New Roman" w:hAnsi="Arial"/>
      <w:b/>
      <w:bCs/>
      <w:lang w:val="en-GB"/>
    </w:rPr>
  </w:style>
  <w:style w:type="paragraph" w:customStyle="1" w:styleId="text">
    <w:name w:val="text"/>
    <w:basedOn w:val="Normal"/>
    <w:link w:val="textChar"/>
    <w:qFormat/>
    <w:rsid w:val="00EA6BB4"/>
    <w:pPr>
      <w:spacing w:before="120"/>
    </w:pPr>
    <w:rPr>
      <w:sz w:val="24"/>
    </w:rPr>
  </w:style>
  <w:style w:type="character" w:customStyle="1" w:styleId="textChar">
    <w:name w:val="text Char"/>
    <w:link w:val="text"/>
    <w:rsid w:val="00EA6BB4"/>
    <w:rPr>
      <w:rFonts w:asciiTheme="minorHAnsi" w:eastAsiaTheme="minorEastAsia" w:hAnsiTheme="minorHAnsi" w:cstheme="minorBidi"/>
      <w:kern w:val="2"/>
      <w:sz w:val="24"/>
      <w:szCs w:val="22"/>
    </w:rPr>
  </w:style>
  <w:style w:type="paragraph" w:customStyle="1" w:styleId="References">
    <w:name w:val="References"/>
    <w:basedOn w:val="Normal"/>
    <w:rsid w:val="00A5116F"/>
    <w:pPr>
      <w:numPr>
        <w:numId w:val="12"/>
      </w:numPr>
      <w:spacing w:after="60"/>
    </w:pPr>
    <w:rPr>
      <w:sz w:val="20"/>
      <w:szCs w:val="16"/>
    </w:rPr>
  </w:style>
  <w:style w:type="paragraph" w:customStyle="1" w:styleId="Figure">
    <w:name w:val="Figure"/>
    <w:basedOn w:val="Normal"/>
    <w:qFormat/>
    <w:rsid w:val="00A5116F"/>
    <w:pPr>
      <w:keepNext/>
      <w:jc w:val="center"/>
    </w:pPr>
  </w:style>
  <w:style w:type="paragraph" w:customStyle="1" w:styleId="Eqn">
    <w:name w:val="Eqn"/>
    <w:basedOn w:val="Normal"/>
    <w:qFormat/>
    <w:rsid w:val="00A5116F"/>
    <w:pPr>
      <w:tabs>
        <w:tab w:val="center" w:pos="4608"/>
        <w:tab w:val="right" w:pos="9216"/>
      </w:tabs>
    </w:pPr>
    <w:rPr>
      <w:lang w:eastAsia="ja-JP"/>
    </w:rPr>
  </w:style>
  <w:style w:type="paragraph" w:customStyle="1" w:styleId="tablecell">
    <w:name w:val="tablecell"/>
    <w:basedOn w:val="Normal"/>
    <w:qFormat/>
    <w:rsid w:val="00A5116F"/>
    <w:pPr>
      <w:spacing w:before="20" w:after="20"/>
    </w:pPr>
  </w:style>
  <w:style w:type="paragraph" w:customStyle="1" w:styleId="tablecol">
    <w:name w:val="tablecol"/>
    <w:basedOn w:val="tablecell"/>
    <w:qFormat/>
    <w:rsid w:val="00A5116F"/>
  </w:style>
  <w:style w:type="paragraph" w:customStyle="1" w:styleId="bullet1">
    <w:name w:val="bullet1"/>
    <w:basedOn w:val="Normal"/>
    <w:link w:val="bullet1Char"/>
    <w:qFormat/>
    <w:rsid w:val="00A5116F"/>
    <w:pPr>
      <w:numPr>
        <w:numId w:val="13"/>
      </w:numPr>
    </w:pPr>
    <w:rPr>
      <w:rFonts w:ascii="Times" w:eastAsia="Batang" w:hAnsi="Times"/>
      <w:sz w:val="20"/>
      <w:szCs w:val="24"/>
      <w:lang w:val="en-GB"/>
    </w:rPr>
  </w:style>
  <w:style w:type="character" w:customStyle="1" w:styleId="bullet1Char">
    <w:name w:val="bullet1 Char"/>
    <w:link w:val="bullet1"/>
    <w:rsid w:val="00A5116F"/>
    <w:rPr>
      <w:rFonts w:ascii="Times" w:eastAsia="Batang" w:hAnsi="Times"/>
      <w:szCs w:val="24"/>
      <w:lang w:val="en-GB" w:eastAsia="en-US"/>
    </w:rPr>
  </w:style>
  <w:style w:type="paragraph" w:customStyle="1" w:styleId="bullet2">
    <w:name w:val="bullet2"/>
    <w:basedOn w:val="Normal"/>
    <w:link w:val="bullet2Char"/>
    <w:qFormat/>
    <w:rsid w:val="00A5116F"/>
    <w:pPr>
      <w:numPr>
        <w:ilvl w:val="1"/>
        <w:numId w:val="13"/>
      </w:numPr>
    </w:pPr>
    <w:rPr>
      <w:rFonts w:ascii="Times" w:eastAsia="Batang" w:hAnsi="Times"/>
      <w:sz w:val="20"/>
      <w:szCs w:val="24"/>
      <w:lang w:val="en-GB"/>
    </w:rPr>
  </w:style>
  <w:style w:type="character" w:customStyle="1" w:styleId="bullet2Char">
    <w:name w:val="bullet2 Char"/>
    <w:link w:val="bullet2"/>
    <w:rsid w:val="00A5116F"/>
    <w:rPr>
      <w:rFonts w:ascii="Times" w:eastAsia="Batang" w:hAnsi="Times"/>
      <w:szCs w:val="24"/>
      <w:lang w:val="en-GB" w:eastAsia="en-US"/>
    </w:rPr>
  </w:style>
  <w:style w:type="paragraph" w:customStyle="1" w:styleId="bullet3">
    <w:name w:val="bullet3"/>
    <w:basedOn w:val="Normal"/>
    <w:qFormat/>
    <w:rsid w:val="00A5116F"/>
    <w:pPr>
      <w:numPr>
        <w:ilvl w:val="2"/>
        <w:numId w:val="13"/>
      </w:numPr>
    </w:pPr>
    <w:rPr>
      <w:rFonts w:ascii="Times" w:eastAsia="Batang" w:hAnsi="Times"/>
      <w:sz w:val="20"/>
      <w:szCs w:val="24"/>
      <w:lang w:val="en-GB"/>
    </w:rPr>
  </w:style>
  <w:style w:type="paragraph" w:customStyle="1" w:styleId="bullet4">
    <w:name w:val="bullet4"/>
    <w:basedOn w:val="Normal"/>
    <w:qFormat/>
    <w:rsid w:val="00A5116F"/>
    <w:pPr>
      <w:numPr>
        <w:ilvl w:val="3"/>
        <w:numId w:val="13"/>
      </w:numPr>
    </w:pPr>
    <w:rPr>
      <w:rFonts w:ascii="Times" w:eastAsia="Batang" w:hAnsi="Times"/>
      <w:sz w:val="20"/>
      <w:szCs w:val="24"/>
      <w:lang w:val="en-GB"/>
    </w:rPr>
  </w:style>
  <w:style w:type="character" w:customStyle="1" w:styleId="PLChar">
    <w:name w:val="PL Char"/>
    <w:link w:val="PL"/>
    <w:qFormat/>
    <w:rsid w:val="00A5116F"/>
    <w:rPr>
      <w:rFonts w:ascii="Courier New" w:eastAsia="Times New Roman" w:hAnsi="Courier New"/>
      <w:noProof/>
      <w:sz w:val="16"/>
      <w:lang w:val="en-GB" w:eastAsia="ja-JP"/>
    </w:rPr>
  </w:style>
  <w:style w:type="character" w:customStyle="1" w:styleId="LGTdocChar">
    <w:name w:val="LGTdoc_본문 Char"/>
    <w:link w:val="LGTdoc"/>
    <w:qFormat/>
    <w:rsid w:val="00A5116F"/>
    <w:rPr>
      <w:rFonts w:ascii="Times New Roman" w:eastAsia="Batang" w:hAnsi="Times New Roman"/>
      <w:kern w:val="2"/>
      <w:sz w:val="22"/>
      <w:szCs w:val="24"/>
      <w:lang w:val="en-GB" w:eastAsia="ko-KR"/>
    </w:rPr>
  </w:style>
  <w:style w:type="character" w:customStyle="1" w:styleId="B1Zchn">
    <w:name w:val="B1 Zchn"/>
    <w:link w:val="B1"/>
    <w:qFormat/>
    <w:rsid w:val="00A5116F"/>
    <w:rPr>
      <w:rFonts w:ascii="Times New Roman" w:eastAsia="Times New Roman" w:hAnsi="Times New Roman"/>
      <w:lang w:val="x-none" w:eastAsia="en-US"/>
    </w:rPr>
  </w:style>
  <w:style w:type="paragraph" w:customStyle="1" w:styleId="Agreement">
    <w:name w:val="Agreement"/>
    <w:basedOn w:val="Normal"/>
    <w:next w:val="Doc-text2"/>
    <w:qFormat/>
    <w:rsid w:val="00A5116F"/>
    <w:pPr>
      <w:numPr>
        <w:numId w:val="14"/>
      </w:numPr>
      <w:tabs>
        <w:tab w:val="num" w:pos="1980"/>
      </w:tabs>
      <w:spacing w:before="60"/>
    </w:pPr>
    <w:rPr>
      <w:rFonts w:ascii="Arial" w:eastAsia="MS Mincho" w:hAnsi="Arial"/>
      <w:b/>
      <w:sz w:val="20"/>
      <w:szCs w:val="24"/>
      <w:lang w:val="en-GB" w:eastAsia="en-GB"/>
    </w:rPr>
  </w:style>
  <w:style w:type="character" w:customStyle="1" w:styleId="FootnoteTextChar">
    <w:name w:val="Footnote Text Char"/>
    <w:basedOn w:val="DefaultParagraphFont"/>
    <w:link w:val="FootnoteText"/>
    <w:semiHidden/>
    <w:rsid w:val="00A5116F"/>
    <w:rPr>
      <w:rFonts w:ascii="Times New Roman" w:hAnsi="Times New Roman"/>
      <w:lang w:eastAsia="en-US"/>
    </w:rPr>
  </w:style>
  <w:style w:type="character" w:customStyle="1" w:styleId="BodyText2Char">
    <w:name w:val="Body Text 2 Char"/>
    <w:basedOn w:val="DefaultParagraphFont"/>
    <w:link w:val="BodyText2"/>
    <w:rsid w:val="00A5116F"/>
    <w:rPr>
      <w:rFonts w:ascii="Times New Roman" w:hAnsi="Times New Roman"/>
      <w:sz w:val="22"/>
      <w:lang w:eastAsia="en-US"/>
    </w:rPr>
  </w:style>
  <w:style w:type="paragraph" w:styleId="NormalWeb">
    <w:name w:val="Normal (Web)"/>
    <w:basedOn w:val="Normal"/>
    <w:uiPriority w:val="99"/>
    <w:unhideWhenUsed/>
    <w:rsid w:val="00A5116F"/>
    <w:pPr>
      <w:spacing w:before="100" w:beforeAutospacing="1" w:after="100" w:afterAutospacing="1"/>
    </w:pPr>
    <w:rPr>
      <w:rFonts w:ascii="SimSun" w:hAnsi="SimSun" w:cs="SimSun"/>
      <w:color w:val="000000"/>
      <w:sz w:val="24"/>
      <w:szCs w:val="24"/>
    </w:rPr>
  </w:style>
  <w:style w:type="table" w:customStyle="1" w:styleId="11">
    <w:name w:val="网格表 1 浅色1"/>
    <w:basedOn w:val="TableNormal"/>
    <w:uiPriority w:val="46"/>
    <w:rsid w:val="00A5116F"/>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4B1268"/>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1268"/>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721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364.zip" TargetMode="External"/><Relationship Id="rId26" Type="http://schemas.openxmlformats.org/officeDocument/2006/relationships/hyperlink" Target="file:///C:\Userdata_Keeth\userdata\Ran1\102_E-meeting\RAN1_Tdocs\R1-2005751.zip" TargetMode="External"/><Relationship Id="rId39" Type="http://schemas.openxmlformats.org/officeDocument/2006/relationships/hyperlink" Target="file:///C:\Userdata_Keeth\userdata\Ran1\102_E-meeting\RAN1_Tdocs\R1-2006597.zip" TargetMode="External"/><Relationship Id="rId3" Type="http://schemas.openxmlformats.org/officeDocument/2006/relationships/customXml" Target="../customXml/item3.xml"/><Relationship Id="rId21" Type="http://schemas.openxmlformats.org/officeDocument/2006/relationships/hyperlink" Target="file:///C:\Userdata_Keeth\userdata\Ran1\102_E-meeting\RAN1_Tdocs\R1-2005542.zip" TargetMode="External"/><Relationship Id="rId34" Type="http://schemas.openxmlformats.org/officeDocument/2006/relationships/hyperlink" Target="file:///C:\Userdata_Keeth\userdata\Ran1\102_E-meeting\RAN1_Tdocs\R1-2006367.zip" TargetMode="External"/><Relationship Id="rId42" Type="http://schemas.openxmlformats.org/officeDocument/2006/relationships/hyperlink" Target="file:///C:\Userdata_Keeth\userdata\Ran1\102_E-meeting\RAN1_Tdocs\R1-2006719.zip"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data_Keeth\userdata\Ran1\102_E-meeting\RAN1_Tdocs\R1-2005285.zip" TargetMode="External"/><Relationship Id="rId25" Type="http://schemas.openxmlformats.org/officeDocument/2006/relationships/hyperlink" Target="file:///C:\Userdata_Keeth\userdata\Ran1\102_E-meeting\RAN1_Tdocs\R1-2005728.zip" TargetMode="External"/><Relationship Id="rId33" Type="http://schemas.openxmlformats.org/officeDocument/2006/relationships/hyperlink" Target="file:///C:\Userdata_Keeth\userdata\Ran1\102_E-meeting\RAN1_Tdocs\R1-2006258.zip" TargetMode="External"/><Relationship Id="rId38" Type="http://schemas.openxmlformats.org/officeDocument/2006/relationships/hyperlink" Target="file:///C:\Userdata_Keeth\userdata\Ran1\102_E-meeting\RAN1_Tdocs\R1-2006566.zip" TargetMode="External"/><Relationship Id="rId46" Type="http://schemas.openxmlformats.org/officeDocument/2006/relationships/hyperlink" Target="file:///C:\Userdata_Keeth\userdata\Ran1\102_E-meeting\RAN1_Tdocs\R1-2006901.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data_Keeth\userdata\Ran1\102_E-meeting\RAN1_Tdocs\R1-2005483.zip" TargetMode="External"/><Relationship Id="rId29" Type="http://schemas.openxmlformats.org/officeDocument/2006/relationships/hyperlink" Target="file:///C:\Userdata_Keeth\userdata\Ran1\102_E-meeting\RAN1_Tdocs\R1-2005859.zip" TargetMode="External"/><Relationship Id="rId41" Type="http://schemas.openxmlformats.org/officeDocument/2006/relationships/hyperlink" Target="file:///C:\Userdata_Keeth\userdata\Ran1\102_E-meeting\RAN1_Tdocs\R1-200663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684.zip" TargetMode="External"/><Relationship Id="rId32" Type="http://schemas.openxmlformats.org/officeDocument/2006/relationships/hyperlink" Target="file:///C:\Userdata_Keeth\userdata\Ran1\102_E-meeting\RAN1_Tdocs\R1-2006201.zip" TargetMode="External"/><Relationship Id="rId37" Type="http://schemas.openxmlformats.org/officeDocument/2006/relationships/hyperlink" Target="file:///C:\Userdata_Keeth\userdata\Ran1\102_E-meeting\RAN1_Tdocs\R1-2006543.zip" TargetMode="External"/><Relationship Id="rId40" Type="http://schemas.openxmlformats.org/officeDocument/2006/relationships/hyperlink" Target="file:///C:\Userdata_Keeth\userdata\Ran1\102_E-meeting\RAN1_Tdocs\R1-2006627.zip" TargetMode="External"/><Relationship Id="rId45" Type="http://schemas.openxmlformats.org/officeDocument/2006/relationships/hyperlink" Target="file:///C:\Userdata_Keeth\userdata\Ran1\102_E-meeting\RAN1_Tdocs\R1-2006868.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data_Keeth\userdata\Ran1\102_E-meeting\RAN1_Tdocs\R1-2005621.zip" TargetMode="External"/><Relationship Id="rId28" Type="http://schemas.openxmlformats.org/officeDocument/2006/relationships/hyperlink" Target="file:///C:\Userdata_Keeth\userdata\Ran1\102_E-meeting\RAN1_Tdocs\R1-2005821.zip" TargetMode="External"/><Relationship Id="rId36" Type="http://schemas.openxmlformats.org/officeDocument/2006/relationships/hyperlink" Target="file:///C:\Userdata_Keeth\userdata\Ran1\102_E-meeting\RAN1_Tdocs\R1-2006500.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data_Keeth\userdata\Ran1\102_E-meeting\RAN1_Tdocs\R1-2005455.zip" TargetMode="External"/><Relationship Id="rId31" Type="http://schemas.openxmlformats.org/officeDocument/2006/relationships/hyperlink" Target="file:///C:\Userdata_Keeth\userdata\Ran1\102_E-meeting\RAN1_Tdocs\R1-2006129.zip" TargetMode="External"/><Relationship Id="rId44" Type="http://schemas.openxmlformats.org/officeDocument/2006/relationships/hyperlink" Target="file:///C:\Userdata_Keeth\userdata\Ran1\102_E-meeting\RAN1_Tdocs\R1-200684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data_Keeth\userdata\Ran1\102_E-meeting\RAN1_Tdocs\R1-2005561.zip" TargetMode="External"/><Relationship Id="rId27" Type="http://schemas.openxmlformats.org/officeDocument/2006/relationships/hyperlink" Target="file:///C:\Userdata_Keeth\userdata\Ran1\102_E-meeting\RAN1_Tdocs\R1-2005783.zip" TargetMode="External"/><Relationship Id="rId30" Type="http://schemas.openxmlformats.org/officeDocument/2006/relationships/hyperlink" Target="file:///C:\Userdata_Keeth\userdata\Ran1\102_E-meeting\RAN1_Tdocs\R1-2005984.zip" TargetMode="External"/><Relationship Id="rId35" Type="http://schemas.openxmlformats.org/officeDocument/2006/relationships/hyperlink" Target="file:///C:\Userdata_Keeth\userdata\Ran1\102_E-meeting\RAN1_Tdocs\R1-2006391.zip" TargetMode="External"/><Relationship Id="rId43" Type="http://schemas.openxmlformats.org/officeDocument/2006/relationships/hyperlink" Target="file:///C:\Userdata_Keeth\userdata\Ran1\102_E-meeting\RAN1_Tdocs\R1-2006791.zip" TargetMode="External"/><Relationship Id="rId48" Type="http://schemas.microsoft.com/office/2011/relationships/people" Target="peop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4.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6.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7.xml><?xml version="1.0" encoding="utf-8"?>
<ds:datastoreItem xmlns:ds="http://schemas.openxmlformats.org/officeDocument/2006/customXml" ds:itemID="{24732D4E-56C8-489C-944D-4FCD8596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11566</Words>
  <Characters>65932</Characters>
  <Application>Microsoft Office Word</Application>
  <DocSecurity>0</DocSecurity>
  <Lines>549</Lines>
  <Paragraphs>154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User</Company>
  <LinksUpToDate>false</LinksUpToDate>
  <CharactersWithSpaces>77344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Jayasinghe, Keeth (Nokia - FI/Espoo)</cp:lastModifiedBy>
  <cp:revision>7</cp:revision>
  <dcterms:created xsi:type="dcterms:W3CDTF">2020-08-20T13:40:00Z</dcterms:created>
  <dcterms:modified xsi:type="dcterms:W3CDTF">2020-08-20T14:57:00Z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