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C47F9F">
            <w:pPr>
              <w:pStyle w:val="ListParagraph"/>
              <w:numPr>
                <w:ilvl w:val="0"/>
                <w:numId w:val="39"/>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FeMIMO.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bookmarkStart w:id="2"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bookmarkEnd w:id="2"/>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70096A19"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H</w:t>
            </w:r>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g,H</w:t>
            </w:r>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d</w:t>
            </w:r>
            <w:r w:rsidR="008371AE" w:rsidRPr="00795D66">
              <w:rPr>
                <w:rFonts w:ascii="Times New Roman" w:hAnsi="Times New Roman" w:cs="Times New Roman"/>
                <w:sz w:val="18"/>
                <w:szCs w:val="20"/>
                <w:vertAlign w:val="subscript"/>
              </w:rPr>
              <w:t>H</w:t>
            </w:r>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795D66" w:rsidRDefault="00B9763B" w:rsidP="00795D66">
            <w:pPr>
              <w:pStyle w:val="NormalWeb"/>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487759ED"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4C1CD6BB"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 xml:space="preserve">UE </w:t>
            </w:r>
            <w:r>
              <w:rPr>
                <w:rFonts w:ascii="Times New Roman" w:hAnsi="Times New Roman" w:cs="Times New Roman"/>
                <w:sz w:val="18"/>
                <w:szCs w:val="18"/>
              </w:rPr>
              <w:t>is</w:t>
            </w:r>
            <w:r w:rsidR="00305247"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r>
              <w:rPr>
                <w:rFonts w:ascii="Times New Roman" w:hAnsi="Times New Roman" w:cs="Times New Roman"/>
                <w:sz w:val="18"/>
                <w:szCs w:val="18"/>
              </w:rPr>
              <w:t>21 sectors/cells</w:t>
            </w:r>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435788BA"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00305247"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for one cell (see mobility description below)</w:t>
            </w:r>
            <w:r w:rsidR="00305247"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60 km/hr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km/hr</w:t>
            </w:r>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256 km/hr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795D66">
            <w:pPr>
              <w:pStyle w:val="ListParagraph"/>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220BFF04" w:rsidR="0048433A" w:rsidRPr="00795D66" w:rsidRDefault="0015039F"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71" w:dyaOrig="6330" w14:anchorId="03317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3.1pt;height:174.4pt;mso-width-percent:0;mso-height-percent:0;mso-width-percent:0;mso-height-percent:0" o:ole="">
                  <v:imagedata r:id="rId11" o:title=""/>
                </v:shape>
                <o:OLEObject Type="Embed" ProgID="Visio.Drawing.15" ShapeID="_x0000_i1025" DrawAspect="Content" ObjectID="_1659352677"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552D9266" w14:textId="2C6E603A" w:rsidR="00B80EFC" w:rsidRPr="00795D66" w:rsidRDefault="003D0364"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are dropped as follows</w:t>
            </w:r>
            <w:r w:rsidR="00224BEF" w:rsidRPr="00795D66">
              <w:rPr>
                <w:rFonts w:ascii="Times New Roman" w:hAnsi="Times New Roman" w:cs="Times New Roman"/>
                <w:sz w:val="18"/>
                <w:szCs w:val="18"/>
              </w:rPr>
              <w:t>:</w:t>
            </w:r>
          </w:p>
          <w:p w14:paraId="3D28D832" w14:textId="7730AFCD" w:rsidR="006B70C3" w:rsidRPr="00795D66" w:rsidRDefault="00093811"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There are four</w:t>
            </w:r>
            <w:r w:rsidR="00F80BDC" w:rsidRPr="00795D66">
              <w:rPr>
                <w:rFonts w:ascii="Times New Roman" w:hAnsi="Times New Roman" w:cs="Times New Roman"/>
                <w:sz w:val="18"/>
                <w:szCs w:val="18"/>
              </w:rPr>
              <w:t xml:space="preserve"> possible starting locations</w:t>
            </w:r>
            <w:r w:rsidRPr="00795D66">
              <w:rPr>
                <w:rFonts w:ascii="Times New Roman" w:hAnsi="Times New Roman" w:cs="Times New Roman"/>
                <w:sz w:val="18"/>
                <w:szCs w:val="18"/>
              </w:rPr>
              <w:t xml:space="preserve"> P, Q, R, and S as illustrated above for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r w:rsidRPr="00795D66">
              <w:rPr>
                <w:rFonts w:ascii="Times New Roman" w:hAnsi="Times New Roman" w:cs="Times New Roman"/>
                <w:sz w:val="18"/>
                <w:szCs w:val="18"/>
              </w:rPr>
              <w:t>where d=30m and x=</w:t>
            </w:r>
            <w:r w:rsidR="00C124D1" w:rsidRPr="00795D66">
              <w:rPr>
                <w:rFonts w:ascii="Times New Roman" w:hAnsi="Times New Roman" w:cs="Times New Roman"/>
                <w:sz w:val="18"/>
                <w:szCs w:val="18"/>
              </w:rPr>
              <w:t>4m.</w:t>
            </w:r>
          </w:p>
          <w:p w14:paraId="480C23CE" w14:textId="77777777" w:rsidR="00F80BDC" w:rsidRPr="00795D66" w:rsidRDefault="00F80BDC" w:rsidP="00795D66">
            <w:pPr>
              <w:snapToGrid w:val="0"/>
              <w:jc w:val="both"/>
              <w:rPr>
                <w:rFonts w:ascii="Times New Roman" w:hAnsi="Times New Roman" w:cs="Times New Roman"/>
                <w:sz w:val="18"/>
                <w:szCs w:val="18"/>
              </w:rPr>
            </w:pPr>
          </w:p>
          <w:p w14:paraId="0CED0D66" w14:textId="7C7F5F4E" w:rsidR="00B80EFC" w:rsidRPr="00795D66" w:rsidRDefault="00B80EFC"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w:t>
            </w:r>
            <w:r w:rsidR="00C10996" w:rsidRPr="00795D66">
              <w:rPr>
                <w:rFonts w:ascii="Times New Roman" w:hAnsi="Times New Roman" w:cs="Times New Roman"/>
                <w:sz w:val="18"/>
                <w:szCs w:val="18"/>
              </w:rPr>
              <w:t>here are t</w:t>
            </w:r>
            <w:r w:rsidRPr="00795D66">
              <w:rPr>
                <w:rFonts w:ascii="Times New Roman" w:hAnsi="Times New Roman" w:cs="Times New Roman"/>
                <w:sz w:val="18"/>
                <w:szCs w:val="18"/>
              </w:rPr>
              <w:t xml:space="preserve">wo possible randomly selected trajectory lines for the </w:t>
            </w:r>
            <w:r w:rsidR="00083A34">
              <w:rPr>
                <w:rFonts w:ascii="Times New Roman" w:hAnsi="Times New Roman" w:cs="Times New Roman"/>
                <w:sz w:val="18"/>
                <w:szCs w:val="18"/>
              </w:rPr>
              <w:t xml:space="preserve">dropped </w:t>
            </w:r>
            <w:r w:rsidR="006B70C3" w:rsidRPr="00795D66">
              <w:rPr>
                <w:rFonts w:ascii="Times New Roman" w:hAnsi="Times New Roman" w:cs="Times New Roman"/>
                <w:sz w:val="18"/>
                <w:szCs w:val="18"/>
              </w:rPr>
              <w:t>UE</w:t>
            </w:r>
            <w:r w:rsidRPr="00795D66">
              <w:rPr>
                <w:rFonts w:ascii="Times New Roman" w:hAnsi="Times New Roman" w:cs="Times New Roman"/>
                <w:sz w:val="18"/>
                <w:szCs w:val="18"/>
              </w:rPr>
              <w:t>:</w:t>
            </w:r>
          </w:p>
          <w:p w14:paraId="1BE0EA7E" w14:textId="0322E644"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Tr1: A UE starts </w:t>
            </w:r>
            <w:r w:rsidR="00775253" w:rsidRPr="00795D66">
              <w:rPr>
                <w:rFonts w:ascii="Times New Roman" w:hAnsi="Times New Roman" w:cs="Times New Roman"/>
                <w:sz w:val="18"/>
                <w:szCs w:val="18"/>
              </w:rPr>
              <w:t xml:space="preserve">at P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D940623" w14:textId="03567A9F"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Tr2: A UE starts </w:t>
            </w:r>
            <w:r w:rsidR="00775253" w:rsidRPr="00795D66">
              <w:rPr>
                <w:rFonts w:ascii="Times New Roman" w:hAnsi="Times New Roman" w:cs="Times New Roman"/>
                <w:sz w:val="18"/>
                <w:szCs w:val="18"/>
              </w:rPr>
              <w:t xml:space="preserve">at R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 xml:space="preserve">along the 120-deg line </w:t>
            </w:r>
            <w:r w:rsidRPr="00795D66">
              <w:rPr>
                <w:rFonts w:ascii="Times New Roman" w:hAnsi="Times New Roman" w:cs="Times New Roman"/>
                <w:sz w:val="18"/>
                <w:szCs w:val="18"/>
              </w:rPr>
              <w:t>upward</w:t>
            </w:r>
            <w:r w:rsidR="00182247" w:rsidRPr="00795D66">
              <w:rPr>
                <w:rFonts w:ascii="Times New Roman" w:hAnsi="Times New Roman" w:cs="Times New Roman"/>
                <w:sz w:val="18"/>
                <w:szCs w:val="18"/>
              </w:rPr>
              <w:t xml:space="preserve"> to S</w:t>
            </w:r>
          </w:p>
          <w:p w14:paraId="5100408E" w14:textId="77777777" w:rsidR="005A515B" w:rsidRPr="00795D66" w:rsidRDefault="005A515B"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882F31" w:rsidP="00795D66">
            <w:pPr>
              <w:snapToGrid w:val="0"/>
              <w:rPr>
                <w:rFonts w:ascii="Times New Roman" w:hAnsi="Times New Roman" w:cs="Times New Roman"/>
                <w:sz w:val="18"/>
                <w:szCs w:val="18"/>
              </w:rPr>
            </w:pPr>
            <w:r w:rsidRPr="00795D66">
              <w:rPr>
                <w:rFonts w:ascii="Times New Roman" w:hAnsi="Times New Roman" w:cs="Times New Roman"/>
                <w:sz w:val="18"/>
                <w:szCs w:val="18"/>
              </w:rPr>
              <w:object w:dxaOrig="12150" w:dyaOrig="3525" w14:anchorId="4CE9CA01">
                <v:shape id="_x0000_i1026" type="#_x0000_t75" style="width:326.7pt;height:94.9pt" o:ole="">
                  <v:imagedata r:id="rId13" o:title=""/>
                </v:shape>
                <o:OLEObject Type="Embed" ProgID="Visio.Drawing.15" ShapeID="_x0000_i1026" DrawAspect="Content" ObjectID="_1659352678"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two adjacent RRHs is d</w:t>
            </w:r>
            <w:r w:rsidRPr="00795D66">
              <w:rPr>
                <w:rFonts w:ascii="Times New Roman" w:hAnsi="Times New Roman" w:cs="Times New Roman"/>
                <w:sz w:val="18"/>
                <w:szCs w:val="18"/>
                <w:vertAlign w:val="subscript"/>
              </w:rPr>
              <w:t>rrh</w:t>
            </w:r>
            <w:r w:rsidRPr="00795D66">
              <w:rPr>
                <w:rFonts w:ascii="Times New Roman" w:hAnsi="Times New Roman" w:cs="Times New Roman"/>
                <w:sz w:val="18"/>
                <w:szCs w:val="18"/>
              </w:rPr>
              <w:t xml:space="preserve"> = 200 m</w:t>
            </w:r>
          </w:p>
          <w:p w14:paraId="786A5D64"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the tracks is d</w:t>
            </w:r>
            <w:r w:rsidRPr="00795D66">
              <w:rPr>
                <w:rFonts w:ascii="Times New Roman" w:hAnsi="Times New Roman" w:cs="Times New Roman"/>
                <w:sz w:val="18"/>
                <w:szCs w:val="18"/>
                <w:vertAlign w:val="subscript"/>
              </w:rPr>
              <w:t>track</w:t>
            </w:r>
            <w:r w:rsidRPr="00795D66">
              <w:rPr>
                <w:rFonts w:ascii="Times New Roman" w:hAnsi="Times New Roman" w:cs="Times New Roman"/>
                <w:sz w:val="18"/>
                <w:szCs w:val="18"/>
              </w:rPr>
              <w:t xml:space="preserve"> = 6 m</w:t>
            </w:r>
          </w:p>
          <w:p w14:paraId="23BFFD8D"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RRH and nearest track is d</w:t>
            </w:r>
            <w:r w:rsidRPr="00795D66">
              <w:rPr>
                <w:rFonts w:ascii="Times New Roman" w:hAnsi="Times New Roman" w:cs="Times New Roman"/>
                <w:sz w:val="18"/>
                <w:szCs w:val="18"/>
                <w:vertAlign w:val="subscript"/>
              </w:rPr>
              <w:t>rrh_track</w:t>
            </w:r>
            <w:r w:rsidRPr="00795D66">
              <w:rPr>
                <w:rFonts w:ascii="Times New Roman" w:hAnsi="Times New Roman" w:cs="Times New Roman"/>
                <w:sz w:val="18"/>
                <w:szCs w:val="18"/>
              </w:rPr>
              <w:t xml:space="preserve"> = 5 m</w:t>
            </w:r>
          </w:p>
          <w:p w14:paraId="0A4C4AE2" w14:textId="4B9822D3"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45E3D56D" w14:textId="44A8B0C4" w:rsidR="0053080A" w:rsidRPr="00795D66"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Performance metrics</w:t>
            </w:r>
          </w:p>
        </w:tc>
        <w:tc>
          <w:tcPr>
            <w:tcW w:w="7560" w:type="dxa"/>
          </w:tcPr>
          <w:p w14:paraId="2F34BF15" w14:textId="1EC8B4CD" w:rsidR="008942C0" w:rsidRPr="00795D66" w:rsidRDefault="008942C0"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73C49F8A"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lastRenderedPageBreak/>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795D66">
            <w:pPr>
              <w:pStyle w:val="ListParagraph"/>
              <w:numPr>
                <w:ilvl w:val="1"/>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km/hr</w:t>
            </w:r>
            <w:r w:rsidR="00EF7CA6" w:rsidRPr="00795D66">
              <w:rPr>
                <w:rFonts w:ascii="Times New Roman" w:hAnsi="Times New Roman" w:cs="Times New Roman"/>
                <w:sz w:val="18"/>
                <w:szCs w:val="20"/>
              </w:rPr>
              <w:t xml:space="preserve"> for indoor UEs, 30km/hr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ListParagraph"/>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DengXian" w:hAnsi="Times New Roman" w:cs="Times New Roman"/>
                <w:sz w:val="18"/>
                <w:szCs w:val="20"/>
              </w:rPr>
            </w:pPr>
            <w:r w:rsidRPr="00795D66">
              <w:rPr>
                <w:rFonts w:ascii="Times New Roman" w:eastAsia="DengXian"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0 ms</w:t>
            </w:r>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7359F1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UMa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5D590907" w14:textId="67652ECB" w:rsidR="00BD43D7" w:rsidRPr="00795D66" w:rsidRDefault="0086164B" w:rsidP="0086164B">
            <w:pPr>
              <w:rPr>
                <w:rFonts w:ascii="Times New Roman" w:hAnsi="Times New Roman" w:cs="Times New Roman"/>
                <w:sz w:val="18"/>
                <w:highlight w:val="yellow"/>
              </w:rPr>
            </w:pPr>
            <w:r w:rsidRPr="00795D66">
              <w:rPr>
                <w:rFonts w:ascii="Times New Roman" w:hAnsi="Times New Roman" w:cs="Times New Roman"/>
                <w:sz w:val="18"/>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724FA49F" w:rsidR="007C4F45" w:rsidRPr="00FC633C" w:rsidRDefault="007C4F45" w:rsidP="00EA31AC">
      <w:pPr>
        <w:spacing w:after="120" w:line="288" w:lineRule="auto"/>
        <w:jc w:val="center"/>
        <w:rPr>
          <w:rFonts w:ascii="Times New Roman" w:hAnsi="Times New Roman" w:cs="Times New Roman"/>
          <w:b/>
          <w:sz w:val="20"/>
          <w:szCs w:val="20"/>
        </w:rPr>
      </w:pPr>
      <w:bookmarkStart w:id="3"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8C2A8F">
        <w:rPr>
          <w:rFonts w:ascii="Times New Roman" w:hAnsi="Times New Roman" w:cs="Times New Roman"/>
          <w:b/>
          <w:noProof/>
          <w:sz w:val="20"/>
        </w:rPr>
        <w:t>5</w:t>
      </w:r>
      <w:r w:rsidRPr="00FC633C">
        <w:rPr>
          <w:rFonts w:ascii="Times New Roman" w:hAnsi="Times New Roman" w:cs="Times New Roman"/>
          <w:b/>
          <w:sz w:val="20"/>
        </w:rPr>
        <w:fldChar w:fldCharType="end"/>
      </w:r>
      <w:bookmarkEnd w:id="3"/>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UMa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27AAD14C"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37CF1413" w14:textId="77777777" w:rsidR="00B52C29" w:rsidRDefault="00B52C29" w:rsidP="00466B5F">
      <w:pPr>
        <w:snapToGrid w:val="0"/>
        <w:spacing w:after="120" w:line="288" w:lineRule="auto"/>
        <w:rPr>
          <w:rFonts w:ascii="Times New Roman" w:hAnsi="Times New Roman" w:cs="Times New Roman"/>
          <w:color w:val="000000" w:themeColor="text1"/>
          <w:sz w:val="20"/>
          <w:szCs w:val="20"/>
        </w:rPr>
      </w:pPr>
    </w:p>
    <w:p w14:paraId="6040C1CD" w14:textId="6E71F37C" w:rsidR="00B52C29" w:rsidRPr="0039763A" w:rsidRDefault="00B52C29" w:rsidP="00B52C29">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lastRenderedPageBreak/>
        <w:t>Official email discussion focusing on inter-cell mobility EVM</w:t>
      </w:r>
    </w:p>
    <w:p w14:paraId="6A5F03FA" w14:textId="31053389" w:rsidR="00CF5943" w:rsidRDefault="00632737" w:rsidP="00B52C29">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w:t>
      </w:r>
      <w:r w:rsidR="000E61E9">
        <w:rPr>
          <w:rFonts w:ascii="Times New Roman" w:hAnsi="Times New Roman" w:cs="Times New Roman"/>
          <w:sz w:val="20"/>
          <w:szCs w:val="20"/>
        </w:rPr>
        <w:t xml:space="preserve">the following possible moderator proposal, companies are asked to share their views. </w:t>
      </w:r>
    </w:p>
    <w:p w14:paraId="06F9A403" w14:textId="77777777" w:rsidR="000E61E9" w:rsidRPr="000E61E9" w:rsidRDefault="000E61E9" w:rsidP="000E61E9">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3215C74E" w14:textId="4F6BC79A"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8C2A8F" w:rsidRPr="008C2A8F">
        <w:rPr>
          <w:rFonts w:ascii="Times New Roman" w:hAnsi="Times New Roman" w:cs="Times New Roman"/>
          <w:sz w:val="20"/>
          <w:szCs w:val="20"/>
        </w:rPr>
        <w:t xml:space="preserve">Figure </w:t>
      </w:r>
      <w:r w:rsidR="008C2A8F" w:rsidRPr="008C2A8F">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88BC85E" w14:textId="77777777" w:rsidR="000E61E9" w:rsidRPr="00632737" w:rsidRDefault="000E61E9" w:rsidP="000E61E9">
      <w:pPr>
        <w:pStyle w:val="ListParagraph"/>
        <w:numPr>
          <w:ilvl w:val="1"/>
          <w:numId w:val="31"/>
        </w:numPr>
        <w:snapToGrid w:val="0"/>
        <w:spacing w:after="120" w:line="288" w:lineRule="auto"/>
        <w:jc w:val="both"/>
        <w:rPr>
          <w:rFonts w:ascii="Times New Roman" w:hAnsi="Times New Roman" w:cs="Times New Roman"/>
          <w:color w:val="000000" w:themeColor="text1"/>
          <w:sz w:val="20"/>
          <w:szCs w:val="20"/>
          <w:highlight w:val="yellow"/>
        </w:rPr>
      </w:pPr>
      <w:r w:rsidRPr="00632737">
        <w:rPr>
          <w:rFonts w:ascii="Times New Roman" w:hAnsi="Times New Roman" w:cs="Times New Roman"/>
          <w:color w:val="000000" w:themeColor="text1"/>
          <w:sz w:val="20"/>
          <w:szCs w:val="20"/>
          <w:highlight w:val="yellow"/>
        </w:rPr>
        <w:t>The baseline Rel.15/16 L3-based inter-cell mobility is modeled as follows: [...]</w:t>
      </w:r>
    </w:p>
    <w:p w14:paraId="75926722" w14:textId="77777777"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0C8B6AE8" w14:textId="72E83B06" w:rsidR="000E61E9" w:rsidRDefault="001544E7" w:rsidP="000E61E9">
      <w:pPr>
        <w:snapToGrid w:val="0"/>
        <w:spacing w:after="120" w:line="288" w:lineRule="auto"/>
        <w:jc w:val="center"/>
        <w:rPr>
          <w:noProof/>
        </w:rPr>
      </w:pPr>
      <w:r>
        <w:rPr>
          <w:noProof/>
        </w:rPr>
        <w:object w:dxaOrig="19153" w:dyaOrig="19453" w14:anchorId="27A52E9A">
          <v:shape id="_x0000_i1027" type="#_x0000_t75" alt="" style="width:212.65pt;height:3in" o:ole="">
            <v:imagedata r:id="rId15" o:title=""/>
          </v:shape>
          <o:OLEObject Type="Embed" ProgID="Visio.Drawing.15" ShapeID="_x0000_i1027" DrawAspect="Content" ObjectID="_1659352679" r:id="rId16"/>
        </w:object>
      </w:r>
    </w:p>
    <w:p w14:paraId="6943DDFC" w14:textId="444808F5" w:rsidR="000E61E9" w:rsidRDefault="000E61E9" w:rsidP="000E61E9">
      <w:pPr>
        <w:pStyle w:val="Caption"/>
        <w:jc w:val="center"/>
        <w:rPr>
          <w:rFonts w:ascii="Times New Roman" w:hAnsi="Times New Roman" w:cs="Times New Roman"/>
          <w:noProof/>
        </w:rPr>
      </w:pPr>
      <w:bookmarkStart w:id="4"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8C2A8F">
        <w:rPr>
          <w:rFonts w:ascii="Times New Roman" w:hAnsi="Times New Roman" w:cs="Times New Roman"/>
          <w:noProof/>
        </w:rPr>
        <w:t>1</w:t>
      </w:r>
      <w:r w:rsidRPr="00795D66">
        <w:rPr>
          <w:rFonts w:ascii="Times New Roman" w:hAnsi="Times New Roman" w:cs="Times New Roman"/>
          <w:noProof/>
        </w:rPr>
        <w:fldChar w:fldCharType="end"/>
      </w:r>
      <w:bookmarkEnd w:id="4"/>
    </w:p>
    <w:p w14:paraId="5B90FAF4" w14:textId="348B7F9B" w:rsidR="000E61E9" w:rsidRPr="00795D66" w:rsidRDefault="000E61E9" w:rsidP="000E61E9">
      <w:pPr>
        <w:pStyle w:val="Caption"/>
        <w:rPr>
          <w:rFonts w:ascii="Times New Roman" w:hAnsi="Times New Roman" w:cs="Times New Roman"/>
        </w:rPr>
      </w:pPr>
      <w:r>
        <w:rPr>
          <w:rFonts w:ascii="Times New Roman" w:hAnsi="Times New Roman" w:cs="Times New Roman"/>
        </w:rPr>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8C2A8F" w:rsidRPr="0039763A">
        <w:rPr>
          <w:rFonts w:ascii="Times New Roman" w:hAnsi="Times New Roman" w:cs="Times New Roman"/>
        </w:rPr>
        <w:t xml:space="preserve">Table </w:t>
      </w:r>
      <w:r w:rsidR="008C2A8F">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TableGrid"/>
        <w:tblW w:w="9895" w:type="dxa"/>
        <w:tblLook w:val="04A0" w:firstRow="1" w:lastRow="0" w:firstColumn="1" w:lastColumn="0" w:noHBand="0" w:noVBand="1"/>
      </w:tblPr>
      <w:tblGrid>
        <w:gridCol w:w="535"/>
        <w:gridCol w:w="2880"/>
        <w:gridCol w:w="2880"/>
        <w:gridCol w:w="3600"/>
      </w:tblGrid>
      <w:tr w:rsidR="000E61E9" w:rsidRPr="00FC633C" w14:paraId="0DFAD847" w14:textId="77777777" w:rsidTr="00DE7C82">
        <w:tc>
          <w:tcPr>
            <w:tcW w:w="535" w:type="dxa"/>
            <w:shd w:val="clear" w:color="auto" w:fill="BFBFBF" w:themeFill="background1" w:themeFillShade="BF"/>
          </w:tcPr>
          <w:p w14:paraId="14475631" w14:textId="77777777" w:rsidR="000E61E9" w:rsidRPr="00FC633C" w:rsidRDefault="000E61E9"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0FC24B9A"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2BDB1675"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0EF9533C"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E61E9" w:rsidRPr="00FC633C" w14:paraId="52041B5B" w14:textId="77777777" w:rsidTr="00DE7C82">
        <w:tc>
          <w:tcPr>
            <w:tcW w:w="535" w:type="dxa"/>
          </w:tcPr>
          <w:p w14:paraId="6B47C719" w14:textId="77777777" w:rsidR="000E61E9" w:rsidRPr="00FC633C" w:rsidRDefault="000E61E9"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3BAE09D6"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1EBC250B"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32E5E9B8"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3943FFB3" w14:textId="41E63A09"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xml:space="preserve">, </w:t>
            </w:r>
            <w:ins w:id="5" w:author="Intel" w:date="2020-08-19T09:49:00Z">
              <w:r w:rsidR="00EB4606">
                <w:rPr>
                  <w:rFonts w:ascii="Times New Roman" w:hAnsi="Times New Roman" w:cs="Times New Roman"/>
                  <w:sz w:val="18"/>
                  <w:szCs w:val="20"/>
                </w:rPr>
                <w:t>Intel (L3 HO needs more discussion)</w:t>
              </w:r>
            </w:ins>
            <w:del w:id="6" w:author="Intel" w:date="2020-08-19T06:12:00Z">
              <w:r w:rsidDel="007722F4">
                <w:rPr>
                  <w:rFonts w:ascii="Times New Roman" w:hAnsi="Times New Roman" w:cs="Times New Roman"/>
                  <w:sz w:val="18"/>
                  <w:szCs w:val="20"/>
                </w:rPr>
                <w:delText>Intel (L3 HO needs more discussion)</w:delText>
              </w:r>
              <w:r w:rsidRPr="00FC633C" w:rsidDel="007722F4">
                <w:rPr>
                  <w:rFonts w:ascii="Times New Roman" w:hAnsi="Times New Roman" w:cs="Times New Roman"/>
                  <w:sz w:val="18"/>
                  <w:szCs w:val="20"/>
                </w:rPr>
                <w:delText xml:space="preserve"> </w:delText>
              </w:r>
            </w:del>
          </w:p>
          <w:p w14:paraId="00B5574A" w14:textId="4FF9EC2C"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ins w:id="7" w:author="Intel" w:date="2020-08-19T06:12:00Z">
              <w:r w:rsidR="007722F4">
                <w:rPr>
                  <w:rFonts w:ascii="Times New Roman" w:hAnsi="Times New Roman" w:cs="Times New Roman"/>
                  <w:sz w:val="18"/>
                  <w:szCs w:val="20"/>
                </w:rPr>
                <w:t xml:space="preserve">, </w:t>
              </w:r>
            </w:ins>
          </w:p>
        </w:tc>
        <w:tc>
          <w:tcPr>
            <w:tcW w:w="3600" w:type="dxa"/>
          </w:tcPr>
          <w:p w14:paraId="47E25C84"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0F690BA8" w14:textId="68351851" w:rsidR="008C2A8F" w:rsidRDefault="008C2A8F" w:rsidP="00B52C29">
      <w:pPr>
        <w:snapToGrid w:val="0"/>
        <w:spacing w:after="120" w:line="288" w:lineRule="auto"/>
        <w:rPr>
          <w:rFonts w:ascii="Times New Roman" w:hAnsi="Times New Roman" w:cs="Times New Roman"/>
          <w:sz w:val="20"/>
          <w:szCs w:val="20"/>
        </w:rPr>
      </w:pPr>
    </w:p>
    <w:p w14:paraId="0ACC6F27" w14:textId="48A68761" w:rsidR="000E61E9" w:rsidRPr="008C2A8F" w:rsidRDefault="008C2A8F" w:rsidP="008C2A8F">
      <w:pPr>
        <w:pStyle w:val="Caption"/>
        <w:jc w:val="center"/>
        <w:rPr>
          <w:rFonts w:ascii="Times New Roman" w:hAnsi="Times New Roman" w:cs="Times New Roman"/>
          <w:sz w:val="18"/>
        </w:rPr>
      </w:pPr>
      <w:r w:rsidRPr="008C2A8F">
        <w:rPr>
          <w:rFonts w:ascii="Times New Roman" w:hAnsi="Times New Roman" w:cs="Times New Roman"/>
        </w:rPr>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Pr>
          <w:rFonts w:ascii="Times New Roman" w:hAnsi="Times New Roman" w:cs="Times New Roman"/>
          <w:noProof/>
        </w:rPr>
        <w:t>6</w:t>
      </w:r>
      <w:r w:rsidRPr="008C2A8F">
        <w:rPr>
          <w:rFonts w:ascii="Times New Roman" w:hAnsi="Times New Roman" w:cs="Times New Roman"/>
        </w:rPr>
        <w:fldChar w:fldCharType="end"/>
      </w:r>
      <w:r w:rsidRPr="008C2A8F">
        <w:rPr>
          <w:rFonts w:ascii="Times New Roman" w:hAnsi="Times New Roman" w:cs="Times New Roman"/>
        </w:rPr>
        <w:t xml:space="preserve"> </w:t>
      </w:r>
      <w:r w:rsidR="000E61E9" w:rsidRPr="008C2A8F">
        <w:rPr>
          <w:rFonts w:ascii="Times New Roman" w:hAnsi="Times New Roman" w:cs="Times New Roman"/>
        </w:rPr>
        <w:t>Inputs from companies on</w:t>
      </w:r>
      <w:r w:rsidR="00883B84" w:rsidRPr="008C2A8F">
        <w:rPr>
          <w:rFonts w:ascii="Times New Roman" w:hAnsi="Times New Roman" w:cs="Times New Roman"/>
        </w:rPr>
        <w:t xml:space="preserve"> possible proposal 3</w:t>
      </w:r>
    </w:p>
    <w:tbl>
      <w:tblPr>
        <w:tblStyle w:val="TableGrid"/>
        <w:tblW w:w="9895" w:type="dxa"/>
        <w:tblLook w:val="04A0" w:firstRow="1" w:lastRow="0" w:firstColumn="1" w:lastColumn="0" w:noHBand="0" w:noVBand="1"/>
        <w:tblPrChange w:id="8" w:author="Sengupta, Avik" w:date="2020-08-19T14:30:00Z">
          <w:tblPr>
            <w:tblStyle w:val="TableGrid"/>
            <w:tblW w:w="9895" w:type="dxa"/>
            <w:tblLook w:val="04A0" w:firstRow="1" w:lastRow="0" w:firstColumn="1" w:lastColumn="0" w:noHBand="0" w:noVBand="1"/>
          </w:tblPr>
        </w:tblPrChange>
      </w:tblPr>
      <w:tblGrid>
        <w:gridCol w:w="1324"/>
        <w:gridCol w:w="8571"/>
        <w:tblGridChange w:id="9">
          <w:tblGrid>
            <w:gridCol w:w="1324"/>
            <w:gridCol w:w="8571"/>
          </w:tblGrid>
        </w:tblGridChange>
      </w:tblGrid>
      <w:tr w:rsidR="001544E7" w:rsidRPr="00FC633C" w14:paraId="3FB80AE6" w14:textId="77777777" w:rsidTr="00875677">
        <w:tc>
          <w:tcPr>
            <w:tcW w:w="1324" w:type="dxa"/>
            <w:shd w:val="clear" w:color="auto" w:fill="BFBFBF" w:themeFill="background1" w:themeFillShade="BF"/>
            <w:tcPrChange w:id="10" w:author="Sengupta, Avik" w:date="2020-08-19T14:30:00Z">
              <w:tcPr>
                <w:tcW w:w="1705" w:type="dxa"/>
                <w:shd w:val="clear" w:color="auto" w:fill="BFBFBF" w:themeFill="background1" w:themeFillShade="BF"/>
              </w:tcPr>
            </w:tcPrChange>
          </w:tcPr>
          <w:p w14:paraId="484545E1" w14:textId="0F507ECD" w:rsidR="000E61E9" w:rsidRPr="00FC633C" w:rsidRDefault="000E61E9" w:rsidP="00DE7C82">
            <w:pPr>
              <w:snapToGrid w:val="0"/>
              <w:jc w:val="both"/>
              <w:rPr>
                <w:rFonts w:ascii="Times New Roman" w:hAnsi="Times New Roman" w:cs="Times New Roman"/>
                <w:b/>
                <w:sz w:val="18"/>
                <w:szCs w:val="20"/>
              </w:rPr>
            </w:pPr>
            <w:r>
              <w:rPr>
                <w:rFonts w:ascii="Times New Roman" w:hAnsi="Times New Roman" w:cs="Times New Roman"/>
                <w:b/>
                <w:sz w:val="18"/>
                <w:szCs w:val="20"/>
              </w:rPr>
              <w:t>Company</w:t>
            </w:r>
          </w:p>
        </w:tc>
        <w:tc>
          <w:tcPr>
            <w:tcW w:w="8571" w:type="dxa"/>
            <w:shd w:val="clear" w:color="auto" w:fill="BFBFBF" w:themeFill="background1" w:themeFillShade="BF"/>
            <w:tcPrChange w:id="11" w:author="Sengupta, Avik" w:date="2020-08-19T14:30:00Z">
              <w:tcPr>
                <w:tcW w:w="8190" w:type="dxa"/>
                <w:shd w:val="clear" w:color="auto" w:fill="BFBFBF" w:themeFill="background1" w:themeFillShade="BF"/>
              </w:tcPr>
            </w:tcPrChange>
          </w:tcPr>
          <w:p w14:paraId="2496965E" w14:textId="7336CC1D" w:rsidR="000E61E9" w:rsidRPr="00FC633C" w:rsidRDefault="000E61E9" w:rsidP="00DE7C82">
            <w:pPr>
              <w:snapToGrid w:val="0"/>
              <w:jc w:val="both"/>
              <w:rPr>
                <w:rFonts w:ascii="Times New Roman" w:hAnsi="Times New Roman" w:cs="Times New Roman"/>
                <w:b/>
                <w:sz w:val="18"/>
                <w:szCs w:val="20"/>
              </w:rPr>
            </w:pPr>
            <w:r>
              <w:rPr>
                <w:rFonts w:ascii="Times New Roman" w:hAnsi="Times New Roman" w:cs="Times New Roman"/>
                <w:b/>
                <w:sz w:val="18"/>
                <w:szCs w:val="20"/>
              </w:rPr>
              <w:t>View</w:t>
            </w:r>
          </w:p>
        </w:tc>
      </w:tr>
      <w:tr w:rsidR="001544E7" w:rsidRPr="00FC633C" w14:paraId="38ECC99D" w14:textId="77777777" w:rsidTr="00875677">
        <w:tc>
          <w:tcPr>
            <w:tcW w:w="1324" w:type="dxa"/>
            <w:tcPrChange w:id="12" w:author="Sengupta, Avik" w:date="2020-08-19T14:30:00Z">
              <w:tcPr>
                <w:tcW w:w="1705" w:type="dxa"/>
              </w:tcPr>
            </w:tcPrChange>
          </w:tcPr>
          <w:p w14:paraId="2B4ECF86" w14:textId="0D53062E" w:rsidR="000E61E9" w:rsidRPr="00FC633C" w:rsidRDefault="00DE7C82" w:rsidP="00DE7C82">
            <w:pPr>
              <w:snapToGrid w:val="0"/>
              <w:rPr>
                <w:rFonts w:ascii="Times New Roman" w:hAnsi="Times New Roman" w:cs="Times New Roman"/>
                <w:sz w:val="18"/>
                <w:szCs w:val="20"/>
              </w:rPr>
            </w:pPr>
            <w:ins w:id="13" w:author="Intel" w:date="2020-08-19T06:01:00Z">
              <w:r>
                <w:rPr>
                  <w:rFonts w:ascii="Times New Roman" w:hAnsi="Times New Roman" w:cs="Times New Roman"/>
                  <w:sz w:val="18"/>
                  <w:szCs w:val="20"/>
                </w:rPr>
                <w:t>Intel</w:t>
              </w:r>
            </w:ins>
          </w:p>
        </w:tc>
        <w:tc>
          <w:tcPr>
            <w:tcW w:w="8571" w:type="dxa"/>
            <w:tcPrChange w:id="14" w:author="Sengupta, Avik" w:date="2020-08-19T14:30:00Z">
              <w:tcPr>
                <w:tcW w:w="8190" w:type="dxa"/>
              </w:tcPr>
            </w:tcPrChange>
          </w:tcPr>
          <w:p w14:paraId="352849E2" w14:textId="24B919EC" w:rsidR="00DE7C82" w:rsidRDefault="001544E7" w:rsidP="00F50547">
            <w:pPr>
              <w:snapToGrid w:val="0"/>
              <w:spacing w:before="60" w:line="0" w:lineRule="atLeast"/>
              <w:rPr>
                <w:ins w:id="15" w:author="Sengupta, Avik" w:date="2020-08-19T13:56:00Z"/>
                <w:rFonts w:ascii="Times New Roman" w:hAnsi="Times New Roman" w:cs="Times New Roman"/>
                <w:sz w:val="18"/>
                <w:szCs w:val="20"/>
              </w:rPr>
              <w:pPrChange w:id="16" w:author="Sengupta, Avik" w:date="2020-08-19T14:20:00Z">
                <w:pPr>
                  <w:snapToGrid w:val="0"/>
                  <w:spacing w:before="60" w:line="0" w:lineRule="atLeast"/>
                </w:pPr>
              </w:pPrChange>
            </w:pPr>
            <w:ins w:id="17" w:author="Sengupta, Avik" w:date="2020-08-19T13:38:00Z">
              <w:r>
                <w:rPr>
                  <w:rFonts w:ascii="Times New Roman" w:hAnsi="Times New Roman" w:cs="Times New Roman"/>
                  <w:sz w:val="18"/>
                  <w:szCs w:val="20"/>
                </w:rPr>
                <w:t xml:space="preserve">For Proposal 3, </w:t>
              </w:r>
            </w:ins>
            <w:ins w:id="18" w:author="Intel" w:date="2020-08-19T06:02:00Z">
              <w:del w:id="19" w:author="Sengupta, Avik" w:date="2020-08-19T13:38:00Z">
                <w:r w:rsidR="00DE7C82" w:rsidDel="001544E7">
                  <w:rPr>
                    <w:rFonts w:ascii="Times New Roman" w:hAnsi="Times New Roman" w:cs="Times New Roman"/>
                    <w:sz w:val="18"/>
                    <w:szCs w:val="20"/>
                  </w:rPr>
                  <w:delText>W</w:delText>
                </w:r>
              </w:del>
            </w:ins>
            <w:ins w:id="20" w:author="Sengupta, Avik" w:date="2020-08-19T13:38:00Z">
              <w:r>
                <w:rPr>
                  <w:rFonts w:ascii="Times New Roman" w:hAnsi="Times New Roman" w:cs="Times New Roman"/>
                  <w:sz w:val="18"/>
                  <w:szCs w:val="20"/>
                </w:rPr>
                <w:t>w</w:t>
              </w:r>
            </w:ins>
            <w:ins w:id="21" w:author="Intel" w:date="2020-08-19T06:02:00Z">
              <w:r w:rsidR="00DE7C82">
                <w:rPr>
                  <w:rFonts w:ascii="Times New Roman" w:hAnsi="Times New Roman" w:cs="Times New Roman"/>
                  <w:sz w:val="18"/>
                  <w:szCs w:val="20"/>
                </w:rPr>
                <w:t xml:space="preserve">e </w:t>
              </w:r>
              <w:del w:id="22" w:author="Sengupta, Avik" w:date="2020-08-19T13:57:00Z">
                <w:r w:rsidR="00DE7C82" w:rsidDel="00073C52">
                  <w:rPr>
                    <w:rFonts w:ascii="Times New Roman" w:hAnsi="Times New Roman" w:cs="Times New Roman"/>
                    <w:sz w:val="18"/>
                    <w:szCs w:val="20"/>
                  </w:rPr>
                  <w:delText xml:space="preserve">also </w:delText>
                </w:r>
              </w:del>
              <w:r w:rsidR="00DE7C82">
                <w:rPr>
                  <w:rFonts w:ascii="Times New Roman" w:hAnsi="Times New Roman" w:cs="Times New Roman"/>
                  <w:sz w:val="18"/>
                  <w:szCs w:val="20"/>
                </w:rPr>
                <w:t>have the following comments on the current proposal:</w:t>
              </w:r>
            </w:ins>
          </w:p>
          <w:p w14:paraId="12A6746D" w14:textId="477F505B" w:rsidR="00073C52" w:rsidDel="00073C52" w:rsidRDefault="00073C52" w:rsidP="00BD66EB">
            <w:pPr>
              <w:snapToGrid w:val="0"/>
              <w:spacing w:before="60" w:line="0" w:lineRule="atLeast"/>
              <w:rPr>
                <w:ins w:id="23" w:author="Intel" w:date="2020-08-19T06:02:00Z"/>
                <w:del w:id="24" w:author="Sengupta, Avik" w:date="2020-08-19T13:57:00Z"/>
                <w:rFonts w:ascii="Times New Roman" w:hAnsi="Times New Roman" w:cs="Times New Roman"/>
                <w:sz w:val="18"/>
                <w:szCs w:val="20"/>
              </w:rPr>
              <w:pPrChange w:id="25" w:author="Intel" w:date="2020-08-19T06:14:00Z">
                <w:pPr>
                  <w:snapToGrid w:val="0"/>
                </w:pPr>
              </w:pPrChange>
            </w:pPr>
          </w:p>
          <w:p w14:paraId="25CF03ED" w14:textId="77777777" w:rsidR="001544E7" w:rsidRPr="001544E7" w:rsidRDefault="00DE7C82" w:rsidP="00F50547">
            <w:pPr>
              <w:pStyle w:val="ListParagraph"/>
              <w:numPr>
                <w:ilvl w:val="0"/>
                <w:numId w:val="58"/>
              </w:numPr>
              <w:snapToGrid w:val="0"/>
              <w:spacing w:after="0" w:line="0" w:lineRule="atLeast"/>
              <w:contextualSpacing w:val="0"/>
              <w:rPr>
                <w:ins w:id="26" w:author="Sengupta, Avik" w:date="2020-08-19T13:39:00Z"/>
                <w:rFonts w:ascii="Times New Roman" w:hAnsi="Times New Roman" w:cs="Times New Roman"/>
                <w:sz w:val="18"/>
                <w:szCs w:val="20"/>
                <w:u w:val="single"/>
                <w:rPrChange w:id="27" w:author="Sengupta, Avik" w:date="2020-08-19T13:39:00Z">
                  <w:rPr>
                    <w:ins w:id="28" w:author="Sengupta, Avik" w:date="2020-08-19T13:39:00Z"/>
                    <w:rFonts w:ascii="Times New Roman" w:hAnsi="Times New Roman" w:cs="Times New Roman"/>
                    <w:sz w:val="18"/>
                    <w:szCs w:val="20"/>
                  </w:rPr>
                </w:rPrChange>
              </w:rPr>
              <w:pPrChange w:id="29" w:author="Sengupta, Avik" w:date="2020-08-19T14:19:00Z">
                <w:pPr>
                  <w:pStyle w:val="ListParagraph"/>
                  <w:numPr>
                    <w:numId w:val="58"/>
                  </w:numPr>
                  <w:snapToGrid w:val="0"/>
                  <w:spacing w:line="0" w:lineRule="atLeast"/>
                  <w:ind w:hanging="360"/>
                  <w:contextualSpacing w:val="0"/>
                </w:pPr>
              </w:pPrChange>
            </w:pPr>
            <w:ins w:id="30" w:author="Intel" w:date="2020-08-19T06:02:00Z">
              <w:r w:rsidRPr="00DE7C82">
                <w:rPr>
                  <w:rFonts w:ascii="Times New Roman" w:hAnsi="Times New Roman" w:cs="Times New Roman"/>
                  <w:sz w:val="18"/>
                  <w:szCs w:val="20"/>
                  <w:u w:val="single"/>
                  <w:rPrChange w:id="31" w:author="Intel" w:date="2020-08-19T06:02:00Z">
                    <w:rPr>
                      <w:rFonts w:ascii="Times New Roman" w:hAnsi="Times New Roman" w:cs="Times New Roman"/>
                      <w:sz w:val="18"/>
                      <w:szCs w:val="20"/>
                    </w:rPr>
                  </w:rPrChange>
                </w:rPr>
                <w:t>Cell Association</w:t>
              </w:r>
            </w:ins>
            <w:ins w:id="32" w:author="Intel" w:date="2020-08-19T06:07:00Z">
              <w:r w:rsidR="007722F4">
                <w:rPr>
                  <w:rFonts w:ascii="Times New Roman" w:hAnsi="Times New Roman" w:cs="Times New Roman"/>
                  <w:sz w:val="18"/>
                  <w:szCs w:val="20"/>
                  <w:u w:val="single"/>
                </w:rPr>
                <w:t xml:space="preserve"> and Trajectory</w:t>
              </w:r>
            </w:ins>
            <w:ins w:id="33" w:author="Intel" w:date="2020-08-19T06:02:00Z">
              <w:r>
                <w:rPr>
                  <w:rFonts w:ascii="Times New Roman" w:hAnsi="Times New Roman" w:cs="Times New Roman"/>
                  <w:sz w:val="18"/>
                  <w:szCs w:val="20"/>
                  <w:u w:val="single"/>
                </w:rPr>
                <w:t>:</w:t>
              </w:r>
              <w:r w:rsidRPr="001544E7">
                <w:rPr>
                  <w:rFonts w:ascii="Times New Roman" w:hAnsi="Times New Roman" w:cs="Times New Roman"/>
                  <w:sz w:val="18"/>
                  <w:szCs w:val="20"/>
                  <w:rPrChange w:id="34" w:author="Sengupta, Avik" w:date="2020-08-19T13:38:00Z">
                    <w:rPr>
                      <w:rFonts w:ascii="Times New Roman" w:hAnsi="Times New Roman" w:cs="Times New Roman"/>
                      <w:sz w:val="18"/>
                      <w:szCs w:val="20"/>
                      <w:u w:val="single"/>
                    </w:rPr>
                  </w:rPrChange>
                </w:rPr>
                <w:t xml:space="preserve"> </w:t>
              </w:r>
            </w:ins>
          </w:p>
          <w:p w14:paraId="665A6605" w14:textId="6A016A93" w:rsidR="001544E7" w:rsidRDefault="001544E7" w:rsidP="001544E7">
            <w:pPr>
              <w:pStyle w:val="ListParagraph"/>
              <w:numPr>
                <w:ilvl w:val="1"/>
                <w:numId w:val="58"/>
              </w:numPr>
              <w:snapToGrid w:val="0"/>
              <w:spacing w:line="0" w:lineRule="atLeast"/>
              <w:contextualSpacing w:val="0"/>
              <w:rPr>
                <w:ins w:id="35" w:author="Sengupta, Avik" w:date="2020-08-19T13:41:00Z"/>
                <w:rFonts w:ascii="Times New Roman" w:hAnsi="Times New Roman" w:cs="Times New Roman"/>
                <w:sz w:val="18"/>
                <w:szCs w:val="20"/>
              </w:rPr>
            </w:pPr>
            <w:ins w:id="36" w:author="Sengupta, Avik" w:date="2020-08-19T13:40:00Z">
              <w:r>
                <w:rPr>
                  <w:rFonts w:ascii="Times New Roman" w:hAnsi="Times New Roman" w:cs="Times New Roman"/>
                  <w:sz w:val="18"/>
                  <w:szCs w:val="20"/>
                </w:rPr>
                <w:t>For single UE deployment, the measurement</w:t>
              </w:r>
            </w:ins>
            <w:ins w:id="37" w:author="Sengupta, Avik" w:date="2020-08-19T13:41:00Z">
              <w:r>
                <w:rPr>
                  <w:rFonts w:ascii="Times New Roman" w:hAnsi="Times New Roman" w:cs="Times New Roman"/>
                  <w:sz w:val="18"/>
                  <w:szCs w:val="20"/>
                </w:rPr>
                <w:t>s</w:t>
              </w:r>
            </w:ins>
            <w:ins w:id="38" w:author="Sengupta, Avik" w:date="2020-08-19T13:40:00Z">
              <w:r>
                <w:rPr>
                  <w:rFonts w:ascii="Times New Roman" w:hAnsi="Times New Roman" w:cs="Times New Roman"/>
                  <w:sz w:val="18"/>
                  <w:szCs w:val="20"/>
                </w:rPr>
                <w:t xml:space="preserve"> on two trajectories separated by on</w:t>
              </w:r>
            </w:ins>
            <w:ins w:id="39" w:author="Sengupta, Avik" w:date="2020-08-19T13:41:00Z">
              <w:r>
                <w:rPr>
                  <w:rFonts w:ascii="Times New Roman" w:hAnsi="Times New Roman" w:cs="Times New Roman"/>
                  <w:sz w:val="18"/>
                  <w:szCs w:val="20"/>
                </w:rPr>
                <w:t>ly</w:t>
              </w:r>
            </w:ins>
            <w:ins w:id="40" w:author="Sengupta, Avik" w:date="2020-08-19T13:40:00Z">
              <w:r>
                <w:rPr>
                  <w:rFonts w:ascii="Times New Roman" w:hAnsi="Times New Roman" w:cs="Times New Roman"/>
                  <w:sz w:val="18"/>
                  <w:szCs w:val="20"/>
                </w:rPr>
                <w:t xml:space="preserve"> 4m distance are almost identical </w:t>
              </w:r>
            </w:ins>
            <w:ins w:id="41" w:author="Sengupta, Avik" w:date="2020-08-19T13:41:00Z">
              <w:r>
                <w:rPr>
                  <w:rFonts w:ascii="Times New Roman" w:hAnsi="Times New Roman" w:cs="Times New Roman"/>
                  <w:sz w:val="18"/>
                  <w:szCs w:val="20"/>
                </w:rPr>
                <w:t>as shown in the following figure</w:t>
              </w:r>
            </w:ins>
            <w:ins w:id="42" w:author="Sengupta, Avik" w:date="2020-08-19T13:42:00Z">
              <w:r>
                <w:rPr>
                  <w:rFonts w:ascii="Times New Roman" w:hAnsi="Times New Roman" w:cs="Times New Roman"/>
                  <w:sz w:val="18"/>
                  <w:szCs w:val="20"/>
                </w:rPr>
                <w:t xml:space="preserve">. This is </w:t>
              </w:r>
            </w:ins>
            <w:ins w:id="43" w:author="Sengupta, Avik" w:date="2020-08-19T13:43:00Z">
              <w:r w:rsidR="00F57172">
                <w:rPr>
                  <w:rFonts w:ascii="Times New Roman" w:hAnsi="Times New Roman" w:cs="Times New Roman"/>
                  <w:sz w:val="18"/>
                  <w:szCs w:val="20"/>
                </w:rPr>
                <w:t>because</w:t>
              </w:r>
            </w:ins>
            <w:ins w:id="44" w:author="Sengupta, Avik" w:date="2020-08-19T13:42:00Z">
              <w:r>
                <w:rPr>
                  <w:rFonts w:ascii="Times New Roman" w:hAnsi="Times New Roman" w:cs="Times New Roman"/>
                  <w:sz w:val="18"/>
                  <w:szCs w:val="20"/>
                </w:rPr>
                <w:t xml:space="preserve"> 4m is very small compared to the decorrelation distance of </w:t>
              </w:r>
            </w:ins>
            <w:ins w:id="45" w:author="Sengupta, Avik" w:date="2020-08-19T13:43:00Z">
              <w:r w:rsidR="00F57172">
                <w:rPr>
                  <w:rFonts w:ascii="Times New Roman" w:hAnsi="Times New Roman" w:cs="Times New Roman"/>
                  <w:sz w:val="18"/>
                  <w:szCs w:val="20"/>
                </w:rPr>
                <w:t xml:space="preserve">large- and small-scale parameters. </w:t>
              </w:r>
            </w:ins>
          </w:p>
          <w:p w14:paraId="18C42F55" w14:textId="39589E54" w:rsidR="00F62CA8" w:rsidRDefault="001544E7" w:rsidP="00073C52">
            <w:pPr>
              <w:pStyle w:val="ListParagraph"/>
              <w:snapToGrid w:val="0"/>
              <w:spacing w:line="0" w:lineRule="atLeast"/>
              <w:ind w:left="375" w:hanging="475"/>
              <w:contextualSpacing w:val="0"/>
              <w:jc w:val="center"/>
              <w:rPr>
                <w:ins w:id="46" w:author="Sengupta, Avik" w:date="2020-08-19T13:59:00Z"/>
                <w:rFonts w:ascii="Times New Roman" w:hAnsi="Times New Roman" w:cs="Times New Roman"/>
                <w:sz w:val="18"/>
                <w:szCs w:val="20"/>
              </w:rPr>
            </w:pPr>
            <w:ins w:id="47" w:author="Sengupta, Avik" w:date="2020-08-19T13:42:00Z">
              <w:r>
                <w:rPr>
                  <w:rFonts w:ascii="Verdana" w:eastAsiaTheme="minorHAnsi" w:hAnsi="Verdana" w:cs="Calibri"/>
                  <w:noProof/>
                  <w:color w:val="000000" w:themeColor="text1"/>
                  <w:sz w:val="18"/>
                  <w:szCs w:val="18"/>
                </w:rPr>
                <w:lastRenderedPageBreak/>
                <w:drawing>
                  <wp:inline distT="0" distB="0" distL="0" distR="0" wp14:anchorId="3DD29EE5" wp14:editId="34157D96">
                    <wp:extent cx="1207028"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r="21831"/>
                            <a:stretch/>
                          </pic:blipFill>
                          <pic:spPr bwMode="auto">
                            <a:xfrm>
                              <a:off x="0" y="0"/>
                              <a:ext cx="1214884" cy="1374136"/>
                            </a:xfrm>
                            <a:prstGeom prst="rect">
                              <a:avLst/>
                            </a:prstGeom>
                            <a:noFill/>
                            <a:ln>
                              <a:noFill/>
                            </a:ln>
                            <a:extLst>
                              <a:ext uri="{53640926-AAD7-44D8-BBD7-CCE9431645EC}">
                                <a14:shadowObscured xmlns:a14="http://schemas.microsoft.com/office/drawing/2010/main"/>
                              </a:ext>
                            </a:extLst>
                          </pic:spPr>
                        </pic:pic>
                      </a:graphicData>
                    </a:graphic>
                  </wp:inline>
                </w:drawing>
              </w:r>
            </w:ins>
          </w:p>
          <w:p w14:paraId="17BEDD2D" w14:textId="77777777" w:rsidR="00F62CA8" w:rsidRDefault="00F62CA8" w:rsidP="00073C52">
            <w:pPr>
              <w:pStyle w:val="ListParagraph"/>
              <w:snapToGrid w:val="0"/>
              <w:spacing w:line="0" w:lineRule="atLeast"/>
              <w:ind w:left="375" w:hanging="475"/>
              <w:contextualSpacing w:val="0"/>
              <w:jc w:val="center"/>
              <w:rPr>
                <w:ins w:id="48" w:author="Sengupta, Avik" w:date="2020-08-19T13:59:00Z"/>
                <w:rFonts w:ascii="Times New Roman" w:hAnsi="Times New Roman" w:cs="Times New Roman"/>
                <w:sz w:val="18"/>
                <w:szCs w:val="20"/>
              </w:rPr>
            </w:pPr>
          </w:p>
          <w:p w14:paraId="4392BC07" w14:textId="2AF51F72" w:rsidR="001544E7" w:rsidRPr="001544E7" w:rsidRDefault="001544E7" w:rsidP="00073C52">
            <w:pPr>
              <w:pStyle w:val="ListParagraph"/>
              <w:snapToGrid w:val="0"/>
              <w:spacing w:line="0" w:lineRule="atLeast"/>
              <w:ind w:left="375" w:hanging="475"/>
              <w:contextualSpacing w:val="0"/>
              <w:jc w:val="center"/>
              <w:rPr>
                <w:ins w:id="49" w:author="Sengupta, Avik" w:date="2020-08-19T13:39:00Z"/>
                <w:rFonts w:ascii="Times New Roman" w:hAnsi="Times New Roman" w:cs="Times New Roman"/>
                <w:sz w:val="18"/>
                <w:szCs w:val="20"/>
                <w:rPrChange w:id="50" w:author="Sengupta, Avik" w:date="2020-08-19T13:39:00Z">
                  <w:rPr>
                    <w:ins w:id="51" w:author="Sengupta, Avik" w:date="2020-08-19T13:39:00Z"/>
                    <w:rFonts w:ascii="Times New Roman" w:hAnsi="Times New Roman" w:cs="Times New Roman"/>
                    <w:sz w:val="18"/>
                    <w:szCs w:val="20"/>
                  </w:rPr>
                </w:rPrChange>
              </w:rPr>
              <w:pPrChange w:id="52" w:author="Sengupta, Avik" w:date="2020-08-19T13:58:00Z">
                <w:pPr>
                  <w:pStyle w:val="ListParagraph"/>
                  <w:numPr>
                    <w:ilvl w:val="1"/>
                    <w:numId w:val="58"/>
                  </w:numPr>
                  <w:snapToGrid w:val="0"/>
                  <w:spacing w:line="0" w:lineRule="atLeast"/>
                  <w:ind w:left="1440" w:hanging="360"/>
                  <w:contextualSpacing w:val="0"/>
                </w:pPr>
              </w:pPrChange>
            </w:pPr>
            <w:ins w:id="53" w:author="Sengupta, Avik" w:date="2020-08-19T13:41:00Z">
              <w:r>
                <w:rPr>
                  <w:noProof/>
                </w:rPr>
                <w:drawing>
                  <wp:inline distT="0" distB="0" distL="0" distR="0" wp14:anchorId="4BF78E9C" wp14:editId="49144DAF">
                    <wp:extent cx="5064732" cy="1543380"/>
                    <wp:effectExtent l="0" t="0" r="317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8" cstate="print">
                              <a:extLst>
                                <a:ext uri="{28A0092B-C50C-407E-A947-70E740481C1C}">
                                  <a14:useLocalDpi xmlns:a14="http://schemas.microsoft.com/office/drawing/2010/main" val="0"/>
                                </a:ext>
                              </a:extLst>
                            </a:blip>
                            <a:srcRect l="10482" r="8861"/>
                            <a:stretch/>
                          </pic:blipFill>
                          <pic:spPr bwMode="auto">
                            <a:xfrm>
                              <a:off x="0" y="0"/>
                              <a:ext cx="5278619" cy="1608558"/>
                            </a:xfrm>
                            <a:prstGeom prst="rect">
                              <a:avLst/>
                            </a:prstGeom>
                            <a:noFill/>
                            <a:ln>
                              <a:noFill/>
                            </a:ln>
                            <a:extLst>
                              <a:ext uri="{53640926-AAD7-44D8-BBD7-CCE9431645EC}">
                                <a14:shadowObscured xmlns:a14="http://schemas.microsoft.com/office/drawing/2010/main"/>
                              </a:ext>
                            </a:extLst>
                          </pic:spPr>
                        </pic:pic>
                      </a:graphicData>
                    </a:graphic>
                  </wp:inline>
                </w:drawing>
              </w:r>
            </w:ins>
          </w:p>
          <w:p w14:paraId="49699522" w14:textId="77777777" w:rsidR="00F57172" w:rsidRDefault="00F57172" w:rsidP="001544E7">
            <w:pPr>
              <w:pStyle w:val="ListParagraph"/>
              <w:numPr>
                <w:ilvl w:val="1"/>
                <w:numId w:val="58"/>
              </w:numPr>
              <w:snapToGrid w:val="0"/>
              <w:spacing w:line="0" w:lineRule="atLeast"/>
              <w:contextualSpacing w:val="0"/>
              <w:rPr>
                <w:ins w:id="54" w:author="Sengupta, Avik" w:date="2020-08-19T13:47:00Z"/>
                <w:rFonts w:ascii="Times New Roman" w:hAnsi="Times New Roman" w:cs="Times New Roman"/>
                <w:sz w:val="18"/>
                <w:szCs w:val="20"/>
              </w:rPr>
            </w:pPr>
            <w:ins w:id="55" w:author="Sengupta, Avik" w:date="2020-08-19T13:44:00Z">
              <w:r w:rsidRPr="00F57172">
                <w:rPr>
                  <w:rFonts w:ascii="Times New Roman" w:hAnsi="Times New Roman" w:cs="Times New Roman"/>
                  <w:sz w:val="18"/>
                  <w:szCs w:val="20"/>
                  <w:rPrChange w:id="56" w:author="Sengupta, Avik" w:date="2020-08-19T13:44:00Z">
                    <w:rPr>
                      <w:rFonts w:ascii="Times New Roman" w:hAnsi="Times New Roman" w:cs="Times New Roman"/>
                      <w:sz w:val="18"/>
                      <w:szCs w:val="20"/>
                      <w:u w:val="single"/>
                    </w:rPr>
                  </w:rPrChange>
                </w:rPr>
                <w:t>Based</w:t>
              </w:r>
              <w:r>
                <w:rPr>
                  <w:rFonts w:ascii="Times New Roman" w:hAnsi="Times New Roman" w:cs="Times New Roman"/>
                  <w:sz w:val="18"/>
                  <w:szCs w:val="20"/>
                </w:rPr>
                <w:t xml:space="preserve"> on this evaluation, our recommendation is to consider single trajectory for 1 UE deployment as follows:</w:t>
              </w:r>
            </w:ins>
          </w:p>
          <w:p w14:paraId="03EFEBE2" w14:textId="728B040D" w:rsidR="00F57172" w:rsidRPr="00F57172" w:rsidRDefault="00F57172" w:rsidP="00F57172">
            <w:pPr>
              <w:pStyle w:val="ListParagraph"/>
              <w:snapToGrid w:val="0"/>
              <w:spacing w:line="0" w:lineRule="atLeast"/>
              <w:ind w:left="1440"/>
              <w:contextualSpacing w:val="0"/>
              <w:jc w:val="center"/>
              <w:rPr>
                <w:ins w:id="57" w:author="Sengupta, Avik" w:date="2020-08-19T13:44:00Z"/>
                <w:rFonts w:ascii="Times New Roman" w:hAnsi="Times New Roman" w:cs="Times New Roman"/>
                <w:sz w:val="18"/>
                <w:szCs w:val="20"/>
                <w:rPrChange w:id="58" w:author="Sengupta, Avik" w:date="2020-08-19T13:44:00Z">
                  <w:rPr>
                    <w:ins w:id="59" w:author="Sengupta, Avik" w:date="2020-08-19T13:44:00Z"/>
                    <w:rFonts w:ascii="Times New Roman" w:hAnsi="Times New Roman" w:cs="Times New Roman"/>
                    <w:sz w:val="18"/>
                    <w:szCs w:val="20"/>
                  </w:rPr>
                </w:rPrChange>
              </w:rPr>
              <w:pPrChange w:id="60" w:author="Sengupta, Avik" w:date="2020-08-19T13:47:00Z">
                <w:pPr>
                  <w:pStyle w:val="ListParagraph"/>
                  <w:numPr>
                    <w:ilvl w:val="1"/>
                    <w:numId w:val="58"/>
                  </w:numPr>
                  <w:snapToGrid w:val="0"/>
                  <w:spacing w:line="0" w:lineRule="atLeast"/>
                  <w:ind w:left="1440" w:hanging="360"/>
                  <w:contextualSpacing w:val="0"/>
                </w:pPr>
              </w:pPrChange>
            </w:pPr>
            <w:ins w:id="61" w:author="Sengupta, Avik" w:date="2020-08-19T13:44:00Z">
              <w:r>
                <w:object w:dxaOrig="13068" w:dyaOrig="13177" w14:anchorId="777EDAD7">
                  <v:shape id="_x0000_i1138" type="#_x0000_t75" style="width:227.25pt;height:229.3pt" o:ole="">
                    <v:imagedata r:id="rId19" o:title=""/>
                  </v:shape>
                  <o:OLEObject Type="Embed" ProgID="Visio.Drawing.15" ShapeID="_x0000_i1138" DrawAspect="Content" ObjectID="_1659352680" r:id="rId20"/>
                </w:object>
              </w:r>
            </w:ins>
          </w:p>
          <w:p w14:paraId="091BC946" w14:textId="4C1FCD7F" w:rsidR="00513542" w:rsidRDefault="00F57172" w:rsidP="001544E7">
            <w:pPr>
              <w:pStyle w:val="ListParagraph"/>
              <w:numPr>
                <w:ilvl w:val="1"/>
                <w:numId w:val="58"/>
              </w:numPr>
              <w:snapToGrid w:val="0"/>
              <w:spacing w:line="0" w:lineRule="atLeast"/>
              <w:contextualSpacing w:val="0"/>
              <w:rPr>
                <w:ins w:id="62" w:author="Sengupta, Avik" w:date="2020-08-19T13:52:00Z"/>
                <w:rFonts w:ascii="Times New Roman" w:hAnsi="Times New Roman" w:cs="Times New Roman"/>
                <w:sz w:val="18"/>
                <w:szCs w:val="20"/>
              </w:rPr>
            </w:pPr>
            <w:ins w:id="63" w:author="Sengupta, Avik" w:date="2020-08-19T13:47:00Z">
              <w:r w:rsidRPr="00F57172">
                <w:rPr>
                  <w:rFonts w:ascii="Times New Roman" w:hAnsi="Times New Roman" w:cs="Times New Roman"/>
                  <w:sz w:val="18"/>
                  <w:szCs w:val="20"/>
                  <w:rPrChange w:id="64" w:author="Sengupta, Avik" w:date="2020-08-19T13:47:00Z">
                    <w:rPr>
                      <w:rFonts w:ascii="Times New Roman" w:hAnsi="Times New Roman" w:cs="Times New Roman"/>
                      <w:sz w:val="18"/>
                      <w:szCs w:val="20"/>
                      <w:u w:val="single"/>
                    </w:rPr>
                  </w:rPrChange>
                </w:rPr>
                <w:t>Additionally</w:t>
              </w:r>
              <w:r>
                <w:rPr>
                  <w:rFonts w:ascii="Times New Roman" w:hAnsi="Times New Roman" w:cs="Times New Roman"/>
                  <w:sz w:val="18"/>
                  <w:szCs w:val="20"/>
                </w:rPr>
                <w:t>, if wrap</w:t>
              </w:r>
            </w:ins>
            <w:ins w:id="65" w:author="Sengupta, Avik" w:date="2020-08-19T14:00:00Z">
              <w:r w:rsidR="00F62CA8">
                <w:rPr>
                  <w:rFonts w:ascii="Times New Roman" w:hAnsi="Times New Roman" w:cs="Times New Roman"/>
                  <w:sz w:val="18"/>
                  <w:szCs w:val="20"/>
                </w:rPr>
                <w:t>-</w:t>
              </w:r>
            </w:ins>
            <w:ins w:id="66" w:author="Sengupta, Avik" w:date="2020-08-19T13:47:00Z">
              <w:r>
                <w:rPr>
                  <w:rFonts w:ascii="Times New Roman" w:hAnsi="Times New Roman" w:cs="Times New Roman"/>
                  <w:sz w:val="18"/>
                  <w:szCs w:val="20"/>
                </w:rPr>
                <w:t xml:space="preserve">around is modeled, the trajectory is </w:t>
              </w:r>
            </w:ins>
            <w:ins w:id="67" w:author="Sengupta, Avik" w:date="2020-08-19T13:48:00Z">
              <w:r>
                <w:rPr>
                  <w:rFonts w:ascii="Times New Roman" w:hAnsi="Times New Roman" w:cs="Times New Roman"/>
                  <w:sz w:val="18"/>
                  <w:szCs w:val="20"/>
                </w:rPr>
                <w:t xml:space="preserve">symmetrical i.e., evaluating the section in the red box in the above figure should be sufficient in terms of system performance. </w:t>
              </w:r>
            </w:ins>
          </w:p>
          <w:p w14:paraId="35313D6F" w14:textId="6208DD39" w:rsidR="00F57172" w:rsidRPr="00F57172" w:rsidRDefault="00F57172" w:rsidP="001544E7">
            <w:pPr>
              <w:pStyle w:val="ListParagraph"/>
              <w:numPr>
                <w:ilvl w:val="1"/>
                <w:numId w:val="58"/>
              </w:numPr>
              <w:snapToGrid w:val="0"/>
              <w:spacing w:line="0" w:lineRule="atLeast"/>
              <w:contextualSpacing w:val="0"/>
              <w:rPr>
                <w:ins w:id="68" w:author="Sengupta, Avik" w:date="2020-08-19T13:47:00Z"/>
                <w:rFonts w:ascii="Times New Roman" w:hAnsi="Times New Roman" w:cs="Times New Roman"/>
                <w:sz w:val="18"/>
                <w:szCs w:val="20"/>
                <w:rPrChange w:id="69" w:author="Sengupta, Avik" w:date="2020-08-19T13:47:00Z">
                  <w:rPr>
                    <w:ins w:id="70" w:author="Sengupta, Avik" w:date="2020-08-19T13:47:00Z"/>
                    <w:rFonts w:ascii="Times New Roman" w:hAnsi="Times New Roman" w:cs="Times New Roman"/>
                    <w:sz w:val="18"/>
                    <w:szCs w:val="20"/>
                  </w:rPr>
                </w:rPrChange>
              </w:rPr>
            </w:pPr>
            <w:ins w:id="71" w:author="Sengupta, Avik" w:date="2020-08-19T13:48:00Z">
              <w:r>
                <w:rPr>
                  <w:rFonts w:ascii="Times New Roman" w:hAnsi="Times New Roman" w:cs="Times New Roman"/>
                  <w:sz w:val="18"/>
                  <w:szCs w:val="20"/>
                </w:rPr>
                <w:t xml:space="preserve">In order to reduce simulation time, </w:t>
              </w:r>
              <w:r w:rsidR="00513542">
                <w:rPr>
                  <w:rFonts w:ascii="Times New Roman" w:hAnsi="Times New Roman" w:cs="Times New Roman"/>
                  <w:sz w:val="18"/>
                  <w:szCs w:val="20"/>
                </w:rPr>
                <w:t xml:space="preserve">the UE can be dropped randomly </w:t>
              </w:r>
            </w:ins>
            <w:ins w:id="72" w:author="Sengupta, Avik" w:date="2020-08-19T13:49:00Z">
              <w:r w:rsidR="00513542">
                <w:rPr>
                  <w:rFonts w:ascii="Times New Roman" w:hAnsi="Times New Roman" w:cs="Times New Roman"/>
                  <w:sz w:val="18"/>
                  <w:szCs w:val="20"/>
                </w:rPr>
                <w:t>on the trajectory anywhere inside the red box and multiple such drops can be used.</w:t>
              </w:r>
            </w:ins>
          </w:p>
          <w:p w14:paraId="4C1F973F" w14:textId="1E440F05" w:rsidR="00DE7C82" w:rsidRPr="00513542" w:rsidRDefault="00DE7C82" w:rsidP="001544E7">
            <w:pPr>
              <w:pStyle w:val="ListParagraph"/>
              <w:numPr>
                <w:ilvl w:val="1"/>
                <w:numId w:val="58"/>
              </w:numPr>
              <w:snapToGrid w:val="0"/>
              <w:spacing w:line="0" w:lineRule="atLeast"/>
              <w:contextualSpacing w:val="0"/>
              <w:rPr>
                <w:ins w:id="73" w:author="Sengupta, Avik" w:date="2020-08-19T13:50:00Z"/>
                <w:rFonts w:ascii="Times New Roman" w:hAnsi="Times New Roman" w:cs="Times New Roman"/>
                <w:sz w:val="18"/>
                <w:szCs w:val="20"/>
                <w:u w:val="single"/>
                <w:rPrChange w:id="74" w:author="Sengupta, Avik" w:date="2020-08-19T13:50:00Z">
                  <w:rPr>
                    <w:ins w:id="75" w:author="Sengupta, Avik" w:date="2020-08-19T13:50:00Z"/>
                    <w:rFonts w:ascii="Times New Roman" w:hAnsi="Times New Roman" w:cs="Times New Roman"/>
                    <w:sz w:val="18"/>
                    <w:szCs w:val="20"/>
                  </w:rPr>
                </w:rPrChange>
              </w:rPr>
            </w:pPr>
            <w:ins w:id="76" w:author="Intel" w:date="2020-08-19T06:02:00Z">
              <w:del w:id="77" w:author="Sengupta, Avik" w:date="2020-08-19T13:38:00Z">
                <w:r w:rsidDel="001544E7">
                  <w:rPr>
                    <w:rFonts w:ascii="Times New Roman" w:hAnsi="Times New Roman" w:cs="Times New Roman"/>
                    <w:sz w:val="18"/>
                    <w:szCs w:val="20"/>
                  </w:rPr>
                  <w:delText>Unlike inter-cell case, geom</w:delText>
                </w:r>
              </w:del>
            </w:ins>
            <w:ins w:id="78" w:author="Intel" w:date="2020-08-19T06:03:00Z">
              <w:del w:id="79" w:author="Sengupta, Avik" w:date="2020-08-19T13:38:00Z">
                <w:r w:rsidDel="001544E7">
                  <w:rPr>
                    <w:rFonts w:ascii="Times New Roman" w:hAnsi="Times New Roman" w:cs="Times New Roman"/>
                    <w:sz w:val="18"/>
                    <w:szCs w:val="20"/>
                  </w:rPr>
                  <w:delText xml:space="preserve">etric association may not be feasible. </w:delText>
                </w:r>
              </w:del>
            </w:ins>
            <w:ins w:id="80" w:author="Intel" w:date="2020-08-19T06:04:00Z">
              <w:del w:id="81" w:author="Sengupta, Avik" w:date="2020-08-19T13:38:00Z">
                <w:r w:rsidDel="001544E7">
                  <w:rPr>
                    <w:rFonts w:ascii="Times New Roman" w:hAnsi="Times New Roman" w:cs="Times New Roman"/>
                    <w:sz w:val="18"/>
                    <w:szCs w:val="20"/>
                  </w:rPr>
                  <w:delText>If</w:delText>
                </w:r>
              </w:del>
            </w:ins>
            <w:ins w:id="82" w:author="Sengupta, Avik" w:date="2020-08-19T13:38:00Z">
              <w:r w:rsidR="001544E7">
                <w:rPr>
                  <w:rFonts w:ascii="Times New Roman" w:hAnsi="Times New Roman" w:cs="Times New Roman"/>
                  <w:sz w:val="18"/>
                  <w:szCs w:val="20"/>
                </w:rPr>
                <w:t>If</w:t>
              </w:r>
            </w:ins>
            <w:ins w:id="83" w:author="Intel" w:date="2020-08-19T06:04:00Z">
              <w:r>
                <w:rPr>
                  <w:rFonts w:ascii="Times New Roman" w:hAnsi="Times New Roman" w:cs="Times New Roman"/>
                  <w:sz w:val="18"/>
                  <w:szCs w:val="20"/>
                </w:rPr>
                <w:t xml:space="preserve"> </w:t>
              </w:r>
              <w:bookmarkStart w:id="84" w:name="_GoBack"/>
              <w:bookmarkEnd w:id="84"/>
              <w:del w:id="85" w:author="Sengupta, Avik" w:date="2020-08-19T14:30:00Z">
                <w:r w:rsidDel="00875677">
                  <w:rPr>
                    <w:rFonts w:ascii="Times New Roman" w:hAnsi="Times New Roman" w:cs="Times New Roman"/>
                    <w:sz w:val="18"/>
                    <w:szCs w:val="20"/>
                  </w:rPr>
                  <w:delText>t</w:delText>
                </w:r>
              </w:del>
            </w:ins>
            <w:ins w:id="86" w:author="Intel" w:date="2020-08-19T06:03:00Z">
              <w:del w:id="87" w:author="Sengupta, Avik" w:date="2020-08-19T14:30:00Z">
                <w:r w:rsidDel="00875677">
                  <w:rPr>
                    <w:rFonts w:ascii="Times New Roman" w:hAnsi="Times New Roman" w:cs="Times New Roman"/>
                    <w:sz w:val="18"/>
                    <w:szCs w:val="20"/>
                  </w:rPr>
                  <w:delText xml:space="preserve">raditional </w:delText>
                </w:r>
              </w:del>
              <w:r>
                <w:rPr>
                  <w:rFonts w:ascii="Times New Roman" w:hAnsi="Times New Roman" w:cs="Times New Roman"/>
                  <w:sz w:val="18"/>
                  <w:szCs w:val="20"/>
                </w:rPr>
                <w:t>RSRP based association</w:t>
              </w:r>
            </w:ins>
            <w:ins w:id="88" w:author="Intel" w:date="2020-08-19T06:04:00Z">
              <w:r>
                <w:rPr>
                  <w:rFonts w:ascii="Times New Roman" w:hAnsi="Times New Roman" w:cs="Times New Roman"/>
                  <w:sz w:val="18"/>
                  <w:szCs w:val="20"/>
                </w:rPr>
                <w:t xml:space="preserve"> is used, </w:t>
              </w:r>
              <w:del w:id="89" w:author="Sengupta, Avik" w:date="2020-08-19T13:39:00Z">
                <w:r w:rsidDel="001544E7">
                  <w:rPr>
                    <w:rFonts w:ascii="Times New Roman" w:hAnsi="Times New Roman" w:cs="Times New Roman"/>
                    <w:sz w:val="18"/>
                    <w:szCs w:val="20"/>
                  </w:rPr>
                  <w:delText>our evaluations show that it</w:delText>
                </w:r>
              </w:del>
            </w:ins>
            <w:ins w:id="90" w:author="Intel" w:date="2020-08-19T06:03:00Z">
              <w:del w:id="91" w:author="Sengupta, Avik" w:date="2020-08-19T13:39:00Z">
                <w:r w:rsidDel="001544E7">
                  <w:rPr>
                    <w:rFonts w:ascii="Times New Roman" w:hAnsi="Times New Roman" w:cs="Times New Roman"/>
                    <w:sz w:val="18"/>
                    <w:szCs w:val="20"/>
                  </w:rPr>
                  <w:delText xml:space="preserve"> will lead to </w:delText>
                </w:r>
              </w:del>
              <w:r>
                <w:rPr>
                  <w:rFonts w:ascii="Times New Roman" w:hAnsi="Times New Roman" w:cs="Times New Roman"/>
                  <w:sz w:val="18"/>
                  <w:szCs w:val="20"/>
                </w:rPr>
                <w:t xml:space="preserve">UEs </w:t>
              </w:r>
            </w:ins>
            <w:ins w:id="92" w:author="Sengupta, Avik" w:date="2020-08-19T13:39:00Z">
              <w:r w:rsidR="001544E7">
                <w:rPr>
                  <w:rFonts w:ascii="Times New Roman" w:hAnsi="Times New Roman" w:cs="Times New Roman"/>
                  <w:sz w:val="18"/>
                  <w:szCs w:val="20"/>
                </w:rPr>
                <w:t xml:space="preserve">may associate </w:t>
              </w:r>
            </w:ins>
            <w:ins w:id="93" w:author="Intel" w:date="2020-08-19T06:03:00Z">
              <w:del w:id="94" w:author="Sengupta, Avik" w:date="2020-08-19T13:39:00Z">
                <w:r w:rsidDel="001544E7">
                  <w:rPr>
                    <w:rFonts w:ascii="Times New Roman" w:hAnsi="Times New Roman" w:cs="Times New Roman"/>
                    <w:sz w:val="18"/>
                    <w:szCs w:val="20"/>
                  </w:rPr>
                  <w:delText xml:space="preserve">associating </w:delText>
                </w:r>
              </w:del>
              <w:r>
                <w:rPr>
                  <w:rFonts w:ascii="Times New Roman" w:hAnsi="Times New Roman" w:cs="Times New Roman"/>
                  <w:sz w:val="18"/>
                  <w:szCs w:val="20"/>
                </w:rPr>
                <w:t xml:space="preserve">with cells farther away from trajectory, especially with </w:t>
              </w:r>
            </w:ins>
            <w:ins w:id="95" w:author="Sengupta, Avik" w:date="2020-08-19T14:01:00Z">
              <w:r w:rsidR="00F62CA8">
                <w:rPr>
                  <w:rFonts w:ascii="Times New Roman" w:hAnsi="Times New Roman" w:cs="Times New Roman"/>
                  <w:sz w:val="18"/>
                  <w:szCs w:val="20"/>
                </w:rPr>
                <w:t xml:space="preserve">random boresight and </w:t>
              </w:r>
            </w:ins>
            <w:ins w:id="96" w:author="Intel" w:date="2020-08-19T06:03:00Z">
              <w:r>
                <w:rPr>
                  <w:rFonts w:ascii="Times New Roman" w:hAnsi="Times New Roman" w:cs="Times New Roman"/>
                  <w:sz w:val="18"/>
                  <w:szCs w:val="20"/>
                </w:rPr>
                <w:t>wrap-around modeled.</w:t>
              </w:r>
            </w:ins>
            <w:ins w:id="97" w:author="Intel" w:date="2020-08-19T06:04:00Z">
              <w:r>
                <w:rPr>
                  <w:rFonts w:ascii="Times New Roman" w:hAnsi="Times New Roman" w:cs="Times New Roman"/>
                  <w:sz w:val="18"/>
                  <w:szCs w:val="20"/>
                </w:rPr>
                <w:t xml:space="preserve"> </w:t>
              </w:r>
            </w:ins>
            <w:ins w:id="98" w:author="Sengupta, Avik" w:date="2020-08-19T13:49:00Z">
              <w:r w:rsidR="00513542">
                <w:rPr>
                  <w:rFonts w:ascii="Times New Roman" w:hAnsi="Times New Roman" w:cs="Times New Roman"/>
                  <w:sz w:val="18"/>
                  <w:szCs w:val="20"/>
                </w:rPr>
                <w:t>Therefore, baseline for UE asso</w:t>
              </w:r>
            </w:ins>
            <w:ins w:id="99" w:author="Sengupta, Avik" w:date="2020-08-19T13:50:00Z">
              <w:r w:rsidR="00513542">
                <w:rPr>
                  <w:rFonts w:ascii="Times New Roman" w:hAnsi="Times New Roman" w:cs="Times New Roman"/>
                  <w:sz w:val="18"/>
                  <w:szCs w:val="20"/>
                </w:rPr>
                <w:t>ciation should be clarified. It does not seem appropriate to use geographic association as in intra-cell case.</w:t>
              </w:r>
            </w:ins>
            <w:ins w:id="100" w:author="Intel" w:date="2020-08-19T06:04:00Z">
              <w:del w:id="101" w:author="Sengupta, Avik" w:date="2020-08-19T13:49:00Z">
                <w:r w:rsidDel="00513542">
                  <w:rPr>
                    <w:rFonts w:ascii="Times New Roman" w:hAnsi="Times New Roman" w:cs="Times New Roman"/>
                    <w:sz w:val="18"/>
                    <w:szCs w:val="20"/>
                  </w:rPr>
                  <w:delText>For example</w:delText>
                </w:r>
              </w:del>
            </w:ins>
            <w:ins w:id="102" w:author="Intel" w:date="2020-08-19T06:05:00Z">
              <w:del w:id="103" w:author="Sengupta, Avik" w:date="2020-08-19T13:49:00Z">
                <w:r w:rsidDel="00513542">
                  <w:rPr>
                    <w:rFonts w:ascii="Times New Roman" w:hAnsi="Times New Roman" w:cs="Times New Roman"/>
                    <w:sz w:val="18"/>
                    <w:szCs w:val="20"/>
                  </w:rPr>
                  <w:delText>,</w:delText>
                </w:r>
              </w:del>
            </w:ins>
            <w:ins w:id="104" w:author="Intel" w:date="2020-08-19T06:04:00Z">
              <w:del w:id="105" w:author="Sengupta, Avik" w:date="2020-08-19T13:49:00Z">
                <w:r w:rsidDel="00513542">
                  <w:rPr>
                    <w:rFonts w:ascii="Times New Roman" w:hAnsi="Times New Roman" w:cs="Times New Roman"/>
                    <w:sz w:val="18"/>
                    <w:szCs w:val="20"/>
                  </w:rPr>
                  <w:delText xml:space="preserve"> a UE dropped at Q may associate with a </w:delText>
                </w:r>
              </w:del>
            </w:ins>
            <w:ins w:id="106" w:author="Intel" w:date="2020-08-19T06:05:00Z">
              <w:del w:id="107" w:author="Sengupta, Avik" w:date="2020-08-19T13:49:00Z">
                <w:r w:rsidDel="00513542">
                  <w:rPr>
                    <w:rFonts w:ascii="Times New Roman" w:hAnsi="Times New Roman" w:cs="Times New Roman"/>
                    <w:sz w:val="18"/>
                    <w:szCs w:val="20"/>
                  </w:rPr>
                  <w:delText xml:space="preserve">cell closer to P depending on the random azimuth direction. In this case, the highway assumption will not be accurate. Alternatively, if geometric association is assumed, </w:delText>
                </w:r>
              </w:del>
            </w:ins>
            <w:ins w:id="108" w:author="Intel" w:date="2020-08-19T06:06:00Z">
              <w:del w:id="109" w:author="Sengupta, Avik" w:date="2020-08-19T13:49:00Z">
                <w:r w:rsidDel="00513542">
                  <w:rPr>
                    <w:rFonts w:ascii="Times New Roman" w:hAnsi="Times New Roman" w:cs="Times New Roman"/>
                    <w:sz w:val="18"/>
                    <w:szCs w:val="20"/>
                  </w:rPr>
                  <w:delText>then the 21-cell deployment is not needed</w:delText>
                </w:r>
                <w:r w:rsidR="007722F4" w:rsidDel="00513542">
                  <w:rPr>
                    <w:rFonts w:ascii="Times New Roman" w:hAnsi="Times New Roman" w:cs="Times New Roman"/>
                    <w:sz w:val="18"/>
                    <w:szCs w:val="20"/>
                  </w:rPr>
                  <w:delText>. Additionally, d=30m implies the UE always passes through the center of the middle cell.</w:delText>
                </w:r>
              </w:del>
            </w:ins>
          </w:p>
          <w:p w14:paraId="36325231" w14:textId="34BD6B12" w:rsidR="00513542" w:rsidRPr="00DE7C82" w:rsidRDefault="00513542" w:rsidP="00513542">
            <w:pPr>
              <w:pStyle w:val="ListParagraph"/>
              <w:numPr>
                <w:ilvl w:val="0"/>
                <w:numId w:val="58"/>
              </w:numPr>
              <w:snapToGrid w:val="0"/>
              <w:spacing w:line="0" w:lineRule="atLeast"/>
              <w:contextualSpacing w:val="0"/>
              <w:rPr>
                <w:ins w:id="110" w:author="Intel" w:date="2020-08-19T06:06:00Z"/>
                <w:rFonts w:ascii="Times New Roman" w:hAnsi="Times New Roman" w:cs="Times New Roman"/>
                <w:sz w:val="18"/>
                <w:szCs w:val="20"/>
                <w:u w:val="single"/>
                <w:rPrChange w:id="111" w:author="Intel" w:date="2020-08-19T06:06:00Z">
                  <w:rPr>
                    <w:ins w:id="112" w:author="Intel" w:date="2020-08-19T06:06:00Z"/>
                    <w:rFonts w:ascii="Times New Roman" w:hAnsi="Times New Roman" w:cs="Times New Roman"/>
                    <w:sz w:val="18"/>
                    <w:szCs w:val="20"/>
                  </w:rPr>
                </w:rPrChange>
              </w:rPr>
              <w:pPrChange w:id="113" w:author="Sengupta, Avik" w:date="2020-08-19T13:50:00Z">
                <w:pPr>
                  <w:pStyle w:val="ListParagraph"/>
                  <w:numPr>
                    <w:numId w:val="58"/>
                  </w:numPr>
                  <w:snapToGrid w:val="0"/>
                  <w:ind w:hanging="360"/>
                </w:pPr>
              </w:pPrChange>
            </w:pPr>
            <w:ins w:id="114" w:author="Sengupta, Avik" w:date="2020-08-19T13:50:00Z">
              <w:r>
                <w:rPr>
                  <w:rFonts w:ascii="Times New Roman" w:hAnsi="Times New Roman" w:cs="Times New Roman"/>
                  <w:sz w:val="18"/>
                  <w:szCs w:val="20"/>
                  <w:u w:val="single"/>
                </w:rPr>
                <w:t>Interference Modeling Assumption:</w:t>
              </w:r>
              <w:r w:rsidRPr="00513542">
                <w:rPr>
                  <w:rFonts w:ascii="Times New Roman" w:hAnsi="Times New Roman" w:cs="Times New Roman"/>
                  <w:sz w:val="18"/>
                  <w:szCs w:val="20"/>
                  <w:rPrChange w:id="115" w:author="Sengupta, Avik" w:date="2020-08-19T13:51:00Z">
                    <w:rPr>
                      <w:rFonts w:ascii="Times New Roman" w:hAnsi="Times New Roman" w:cs="Times New Roman"/>
                      <w:sz w:val="18"/>
                      <w:szCs w:val="20"/>
                      <w:u w:val="single"/>
                    </w:rPr>
                  </w:rPrChange>
                </w:rPr>
                <w:t xml:space="preserve"> </w:t>
              </w:r>
              <w:r>
                <w:rPr>
                  <w:rFonts w:ascii="Times New Roman" w:hAnsi="Times New Roman" w:cs="Times New Roman"/>
                  <w:sz w:val="18"/>
                  <w:szCs w:val="20"/>
                </w:rPr>
                <w:t>For</w:t>
              </w:r>
            </w:ins>
            <w:ins w:id="116" w:author="Sengupta, Avik" w:date="2020-08-19T13:51:00Z">
              <w:r>
                <w:rPr>
                  <w:rFonts w:ascii="Times New Roman" w:hAnsi="Times New Roman" w:cs="Times New Roman"/>
                  <w:sz w:val="18"/>
                  <w:szCs w:val="20"/>
                </w:rPr>
                <w:t xml:space="preserve"> the inter-cell case, the system has single UE. Is it assumed that all other gNBs (not associated to the UE) transmit on random beams for interference modeling?</w:t>
              </w:r>
            </w:ins>
            <w:ins w:id="117" w:author="Sengupta, Avik" w:date="2020-08-19T13:50:00Z">
              <w:r>
                <w:rPr>
                  <w:rFonts w:ascii="Times New Roman" w:hAnsi="Times New Roman" w:cs="Times New Roman"/>
                  <w:sz w:val="18"/>
                  <w:szCs w:val="20"/>
                </w:rPr>
                <w:t xml:space="preserve"> </w:t>
              </w:r>
            </w:ins>
          </w:p>
          <w:p w14:paraId="2C1AA982" w14:textId="6080C7F1" w:rsidR="00DE7C82" w:rsidRPr="00073C52" w:rsidRDefault="00513542" w:rsidP="00BD66EB">
            <w:pPr>
              <w:pStyle w:val="ListParagraph"/>
              <w:numPr>
                <w:ilvl w:val="0"/>
                <w:numId w:val="58"/>
              </w:numPr>
              <w:snapToGrid w:val="0"/>
              <w:spacing w:line="0" w:lineRule="atLeast"/>
              <w:contextualSpacing w:val="0"/>
              <w:rPr>
                <w:ins w:id="118" w:author="Sengupta, Avik" w:date="2020-08-19T13:53:00Z"/>
                <w:rFonts w:ascii="Times New Roman" w:hAnsi="Times New Roman" w:cs="Times New Roman"/>
                <w:sz w:val="18"/>
                <w:szCs w:val="20"/>
                <w:u w:val="single"/>
                <w:rPrChange w:id="119" w:author="Sengupta, Avik" w:date="2020-08-19T13:53:00Z">
                  <w:rPr>
                    <w:ins w:id="120" w:author="Sengupta, Avik" w:date="2020-08-19T13:53:00Z"/>
                    <w:rFonts w:ascii="Times New Roman" w:hAnsi="Times New Roman" w:cs="Times New Roman"/>
                    <w:sz w:val="18"/>
                    <w:szCs w:val="20"/>
                  </w:rPr>
                </w:rPrChange>
              </w:rPr>
            </w:pPr>
            <w:ins w:id="121" w:author="Sengupta, Avik" w:date="2020-08-19T13:52:00Z">
              <w:r>
                <w:rPr>
                  <w:rFonts w:ascii="Times New Roman" w:hAnsi="Times New Roman" w:cs="Times New Roman"/>
                  <w:sz w:val="18"/>
                  <w:szCs w:val="20"/>
                  <w:u w:val="single"/>
                </w:rPr>
                <w:lastRenderedPageBreak/>
                <w:t xml:space="preserve">Rel-15/16 </w:t>
              </w:r>
            </w:ins>
            <w:ins w:id="122" w:author="Intel" w:date="2020-08-19T06:14:00Z">
              <w:r w:rsidR="00BD66EB" w:rsidRPr="00BD66EB">
                <w:rPr>
                  <w:rFonts w:ascii="Times New Roman" w:hAnsi="Times New Roman" w:cs="Times New Roman"/>
                  <w:sz w:val="18"/>
                  <w:szCs w:val="20"/>
                  <w:u w:val="single"/>
                  <w:rPrChange w:id="123" w:author="Intel" w:date="2020-08-19T06:14:00Z">
                    <w:rPr>
                      <w:rFonts w:ascii="Times New Roman" w:hAnsi="Times New Roman" w:cs="Times New Roman"/>
                      <w:sz w:val="18"/>
                      <w:szCs w:val="20"/>
                    </w:rPr>
                  </w:rPrChange>
                </w:rPr>
                <w:t>Baseline Modeling:</w:t>
              </w:r>
              <w:r w:rsidR="00BD66EB">
                <w:rPr>
                  <w:rFonts w:ascii="Times New Roman" w:hAnsi="Times New Roman" w:cs="Times New Roman"/>
                  <w:sz w:val="18"/>
                  <w:szCs w:val="20"/>
                </w:rPr>
                <w:t xml:space="preserve"> </w:t>
              </w:r>
            </w:ins>
            <w:ins w:id="124" w:author="Sengupta, Avik" w:date="2020-08-19T13:52:00Z">
              <w:r>
                <w:rPr>
                  <w:rFonts w:ascii="Times New Roman" w:hAnsi="Times New Roman" w:cs="Times New Roman"/>
                  <w:sz w:val="18"/>
                  <w:szCs w:val="20"/>
                </w:rPr>
                <w:t>The baseli</w:t>
              </w:r>
            </w:ins>
            <w:ins w:id="125" w:author="Sengupta, Avik" w:date="2020-08-19T13:53:00Z">
              <w:r>
                <w:rPr>
                  <w:rFonts w:ascii="Times New Roman" w:hAnsi="Times New Roman" w:cs="Times New Roman"/>
                  <w:sz w:val="18"/>
                  <w:szCs w:val="20"/>
                </w:rPr>
                <w:t xml:space="preserve">ne </w:t>
              </w:r>
            </w:ins>
            <w:ins w:id="126" w:author="Sengupta, Avik" w:date="2020-08-19T14:29:00Z">
              <w:r w:rsidR="00875677">
                <w:rPr>
                  <w:rFonts w:ascii="Times New Roman" w:hAnsi="Times New Roman" w:cs="Times New Roman"/>
                  <w:sz w:val="18"/>
                  <w:szCs w:val="20"/>
                </w:rPr>
                <w:t>handover</w:t>
              </w:r>
            </w:ins>
            <w:ins w:id="127" w:author="Sengupta, Avik" w:date="2020-08-19T13:53:00Z">
              <w:r>
                <w:rPr>
                  <w:rFonts w:ascii="Times New Roman" w:hAnsi="Times New Roman" w:cs="Times New Roman"/>
                  <w:sz w:val="18"/>
                  <w:szCs w:val="20"/>
                </w:rPr>
                <w:t xml:space="preserve"> assumptions are important for quantifying </w:t>
              </w:r>
            </w:ins>
            <w:ins w:id="128" w:author="Intel" w:date="2020-08-19T06:07:00Z">
              <w:del w:id="129" w:author="Sengupta, Avik" w:date="2020-08-19T13:52:00Z">
                <w:r w:rsidR="007722F4" w:rsidRPr="00513542" w:rsidDel="00513542">
                  <w:rPr>
                    <w:rFonts w:ascii="Times New Roman" w:hAnsi="Times New Roman" w:cs="Times New Roman"/>
                    <w:sz w:val="18"/>
                    <w:szCs w:val="20"/>
                    <w:rPrChange w:id="130" w:author="Sengupta, Avik" w:date="2020-08-19T13:53:00Z">
                      <w:rPr>
                        <w:rFonts w:ascii="Times New Roman" w:hAnsi="Times New Roman" w:cs="Times New Roman"/>
                        <w:sz w:val="18"/>
                        <w:szCs w:val="20"/>
                      </w:rPr>
                    </w:rPrChange>
                  </w:rPr>
                  <w:delText>Without accurate Rel-15</w:delText>
                </w:r>
              </w:del>
            </w:ins>
            <w:ins w:id="131" w:author="Intel" w:date="2020-08-19T06:08:00Z">
              <w:del w:id="132" w:author="Sengupta, Avik" w:date="2020-08-19T13:52:00Z">
                <w:r w:rsidR="007722F4" w:rsidRPr="00513542" w:rsidDel="00513542">
                  <w:rPr>
                    <w:rFonts w:ascii="Times New Roman" w:hAnsi="Times New Roman" w:cs="Times New Roman"/>
                    <w:sz w:val="18"/>
                    <w:szCs w:val="20"/>
                    <w:rPrChange w:id="133" w:author="Sengupta, Avik" w:date="2020-08-19T13:53:00Z">
                      <w:rPr>
                        <w:rFonts w:ascii="Times New Roman" w:hAnsi="Times New Roman" w:cs="Times New Roman"/>
                        <w:sz w:val="18"/>
                        <w:szCs w:val="20"/>
                      </w:rPr>
                    </w:rPrChange>
                  </w:rPr>
                  <w:delText>/16</w:delText>
                </w:r>
              </w:del>
            </w:ins>
            <w:ins w:id="134" w:author="Intel" w:date="2020-08-19T06:07:00Z">
              <w:del w:id="135" w:author="Sengupta, Avik" w:date="2020-08-19T13:52:00Z">
                <w:r w:rsidR="007722F4" w:rsidRPr="00513542" w:rsidDel="00513542">
                  <w:rPr>
                    <w:rFonts w:ascii="Times New Roman" w:hAnsi="Times New Roman" w:cs="Times New Roman"/>
                    <w:sz w:val="18"/>
                    <w:szCs w:val="20"/>
                    <w:rPrChange w:id="136" w:author="Sengupta, Avik" w:date="2020-08-19T13:53:00Z">
                      <w:rPr>
                        <w:rFonts w:ascii="Times New Roman" w:hAnsi="Times New Roman" w:cs="Times New Roman"/>
                        <w:sz w:val="18"/>
                        <w:szCs w:val="20"/>
                      </w:rPr>
                    </w:rPrChange>
                  </w:rPr>
                  <w:delText xml:space="preserve"> baseline modeling (which we believe is out of scope of these evaluations), the gains from </w:delText>
                </w:r>
              </w:del>
            </w:ins>
            <w:ins w:id="137" w:author="Intel" w:date="2020-08-19T06:08:00Z">
              <w:del w:id="138" w:author="Sengupta, Avik" w:date="2020-08-19T13:52:00Z">
                <w:r w:rsidR="007722F4" w:rsidRPr="00513542" w:rsidDel="00513542">
                  <w:rPr>
                    <w:rFonts w:ascii="Times New Roman" w:hAnsi="Times New Roman" w:cs="Times New Roman"/>
                    <w:sz w:val="18"/>
                    <w:szCs w:val="20"/>
                    <w:rPrChange w:id="139" w:author="Sengupta, Avik" w:date="2020-08-19T13:53:00Z">
                      <w:rPr>
                        <w:rFonts w:ascii="Times New Roman" w:hAnsi="Times New Roman" w:cs="Times New Roman"/>
                        <w:sz w:val="18"/>
                        <w:szCs w:val="20"/>
                      </w:rPr>
                    </w:rPrChange>
                  </w:rPr>
                  <w:delText xml:space="preserve">proposals cannot be quantified. </w:delText>
                </w:r>
              </w:del>
            </w:ins>
            <w:ins w:id="140" w:author="Intel" w:date="2020-08-19T06:12:00Z">
              <w:del w:id="141" w:author="Sengupta, Avik" w:date="2020-08-19T13:52:00Z">
                <w:r w:rsidR="00BD66EB" w:rsidRPr="00513542" w:rsidDel="00513542">
                  <w:rPr>
                    <w:rFonts w:ascii="Times New Roman" w:hAnsi="Times New Roman" w:cs="Times New Roman"/>
                    <w:sz w:val="18"/>
                    <w:szCs w:val="20"/>
                    <w:rPrChange w:id="142" w:author="Sengupta, Avik" w:date="2020-08-19T13:53:00Z">
                      <w:rPr>
                        <w:rFonts w:ascii="Times New Roman" w:hAnsi="Times New Roman" w:cs="Times New Roman"/>
                        <w:sz w:val="18"/>
                        <w:szCs w:val="20"/>
                      </w:rPr>
                    </w:rPrChange>
                  </w:rPr>
                  <w:delText>Additionally,</w:delText>
                </w:r>
              </w:del>
            </w:ins>
            <w:ins w:id="143" w:author="Intel" w:date="2020-08-19T06:08:00Z">
              <w:del w:id="144" w:author="Sengupta, Avik" w:date="2020-08-19T13:52:00Z">
                <w:r w:rsidR="007722F4" w:rsidRPr="00513542" w:rsidDel="00513542">
                  <w:rPr>
                    <w:rFonts w:ascii="Times New Roman" w:hAnsi="Times New Roman" w:cs="Times New Roman"/>
                    <w:sz w:val="18"/>
                    <w:szCs w:val="20"/>
                    <w:rPrChange w:id="145" w:author="Sengupta, Avik" w:date="2020-08-19T13:53:00Z">
                      <w:rPr>
                        <w:rFonts w:ascii="Times New Roman" w:hAnsi="Times New Roman" w:cs="Times New Roman"/>
                        <w:sz w:val="18"/>
                        <w:szCs w:val="20"/>
                      </w:rPr>
                    </w:rPrChange>
                  </w:rPr>
                  <w:delText xml:space="preserve"> for SLS evaluations without any spatial consistency modeling</w:delText>
                </w:r>
              </w:del>
            </w:ins>
            <w:ins w:id="146" w:author="Intel" w:date="2020-08-19T06:09:00Z">
              <w:del w:id="147" w:author="Sengupta, Avik" w:date="2020-08-19T13:52:00Z">
                <w:r w:rsidR="007722F4" w:rsidRPr="00513542" w:rsidDel="00513542">
                  <w:rPr>
                    <w:rFonts w:ascii="Times New Roman" w:hAnsi="Times New Roman" w:cs="Times New Roman"/>
                    <w:sz w:val="18"/>
                    <w:szCs w:val="20"/>
                    <w:rPrChange w:id="148" w:author="Sengupta, Avik" w:date="2020-08-19T13:53:00Z">
                      <w:rPr>
                        <w:rFonts w:ascii="Times New Roman" w:hAnsi="Times New Roman" w:cs="Times New Roman"/>
                        <w:sz w:val="18"/>
                        <w:szCs w:val="20"/>
                      </w:rPr>
                    </w:rPrChange>
                  </w:rPr>
                  <w:delText>, the beam management gains from changing cell association will be inaccurate.</w:delText>
                </w:r>
              </w:del>
            </w:ins>
            <w:ins w:id="149" w:author="Sengupta, Avik" w:date="2020-08-19T13:53:00Z">
              <w:r w:rsidRPr="00513542">
                <w:rPr>
                  <w:rFonts w:ascii="Times New Roman" w:hAnsi="Times New Roman" w:cs="Times New Roman"/>
                  <w:sz w:val="18"/>
                  <w:szCs w:val="20"/>
                  <w:rPrChange w:id="150" w:author="Sengupta, Avik" w:date="2020-08-19T13:53:00Z">
                    <w:rPr>
                      <w:rFonts w:ascii="Times New Roman" w:hAnsi="Times New Roman" w:cs="Times New Roman"/>
                      <w:strike/>
                      <w:sz w:val="18"/>
                      <w:szCs w:val="20"/>
                    </w:rPr>
                  </w:rPrChange>
                </w:rPr>
                <w:t>gains from</w:t>
              </w:r>
              <w:r>
                <w:rPr>
                  <w:rFonts w:ascii="Times New Roman" w:hAnsi="Times New Roman" w:cs="Times New Roman"/>
                  <w:sz w:val="18"/>
                  <w:szCs w:val="20"/>
                </w:rPr>
                <w:t xml:space="preserve"> new proposals. To this end, we would like further clarification on </w:t>
              </w:r>
            </w:ins>
            <w:ins w:id="151" w:author="Sengupta, Avik" w:date="2020-08-19T14:17:00Z">
              <w:r w:rsidR="00F50547">
                <w:rPr>
                  <w:rFonts w:ascii="Times New Roman" w:hAnsi="Times New Roman" w:cs="Times New Roman"/>
                  <w:sz w:val="18"/>
                  <w:szCs w:val="20"/>
                </w:rPr>
                <w:t xml:space="preserve">the </w:t>
              </w:r>
            </w:ins>
            <w:ins w:id="152" w:author="Sengupta, Avik" w:date="2020-08-19T13:53:00Z">
              <w:r>
                <w:rPr>
                  <w:rFonts w:ascii="Times New Roman" w:hAnsi="Times New Roman" w:cs="Times New Roman"/>
                  <w:sz w:val="18"/>
                  <w:szCs w:val="20"/>
                </w:rPr>
                <w:t>proposal of using random delay for handover</w:t>
              </w:r>
              <w:r w:rsidR="00073C52">
                <w:rPr>
                  <w:rFonts w:ascii="Times New Roman" w:hAnsi="Times New Roman" w:cs="Times New Roman"/>
                  <w:sz w:val="18"/>
                  <w:szCs w:val="20"/>
                </w:rPr>
                <w:t>:</w:t>
              </w:r>
            </w:ins>
          </w:p>
          <w:p w14:paraId="23ED5BE9" w14:textId="47835E90" w:rsidR="00073C52" w:rsidRDefault="00073C52" w:rsidP="00073C52">
            <w:pPr>
              <w:pStyle w:val="ListParagraph"/>
              <w:numPr>
                <w:ilvl w:val="1"/>
                <w:numId w:val="58"/>
              </w:numPr>
              <w:snapToGrid w:val="0"/>
              <w:spacing w:line="0" w:lineRule="atLeast"/>
              <w:contextualSpacing w:val="0"/>
              <w:rPr>
                <w:ins w:id="153" w:author="Sengupta, Avik" w:date="2020-08-19T13:54:00Z"/>
                <w:rFonts w:ascii="Times New Roman" w:hAnsi="Times New Roman" w:cs="Times New Roman"/>
                <w:sz w:val="18"/>
                <w:szCs w:val="20"/>
              </w:rPr>
            </w:pPr>
            <w:ins w:id="154" w:author="Sengupta, Avik" w:date="2020-08-19T13:54:00Z">
              <w:r>
                <w:rPr>
                  <w:rFonts w:ascii="Times New Roman" w:hAnsi="Times New Roman" w:cs="Times New Roman"/>
                  <w:sz w:val="18"/>
                  <w:szCs w:val="20"/>
                </w:rPr>
                <w:t>What is the assumption for triggering handover? Ideally</w:t>
              </w:r>
            </w:ins>
            <w:ins w:id="155" w:author="Sengupta, Avik" w:date="2020-08-19T14:29:00Z">
              <w:r w:rsidR="00875677">
                <w:rPr>
                  <w:rFonts w:ascii="Times New Roman" w:hAnsi="Times New Roman" w:cs="Times New Roman"/>
                  <w:sz w:val="18"/>
                  <w:szCs w:val="20"/>
                </w:rPr>
                <w:t>,</w:t>
              </w:r>
            </w:ins>
            <w:ins w:id="156" w:author="Sengupta, Avik" w:date="2020-08-19T13:54:00Z">
              <w:r>
                <w:rPr>
                  <w:rFonts w:ascii="Times New Roman" w:hAnsi="Times New Roman" w:cs="Times New Roman"/>
                  <w:sz w:val="18"/>
                  <w:szCs w:val="20"/>
                </w:rPr>
                <w:t xml:space="preserve"> it will be based on average RSRP across all beams filtered over time.</w:t>
              </w:r>
            </w:ins>
          </w:p>
          <w:p w14:paraId="78419274" w14:textId="00AA8E6A" w:rsidR="00073C52" w:rsidRPr="00073C52" w:rsidRDefault="00073C52" w:rsidP="00073C52">
            <w:pPr>
              <w:pStyle w:val="ListParagraph"/>
              <w:numPr>
                <w:ilvl w:val="1"/>
                <w:numId w:val="58"/>
              </w:numPr>
              <w:snapToGrid w:val="0"/>
              <w:spacing w:line="0" w:lineRule="atLeast"/>
              <w:contextualSpacing w:val="0"/>
              <w:rPr>
                <w:rFonts w:ascii="Times New Roman" w:hAnsi="Times New Roman" w:cs="Times New Roman"/>
                <w:sz w:val="18"/>
                <w:szCs w:val="20"/>
                <w:rPrChange w:id="157" w:author="Sengupta, Avik" w:date="2020-08-19T13:54:00Z">
                  <w:rPr/>
                </w:rPrChange>
              </w:rPr>
              <w:pPrChange w:id="158" w:author="Sengupta, Avik" w:date="2020-08-19T13:53:00Z">
                <w:pPr>
                  <w:snapToGrid w:val="0"/>
                </w:pPr>
              </w:pPrChange>
            </w:pPr>
            <w:ins w:id="159" w:author="Sengupta, Avik" w:date="2020-08-19T13:54:00Z">
              <w:r>
                <w:rPr>
                  <w:rFonts w:ascii="Times New Roman" w:hAnsi="Times New Roman" w:cs="Times New Roman"/>
                  <w:sz w:val="18"/>
                  <w:szCs w:val="20"/>
                </w:rPr>
                <w:t>What</w:t>
              </w:r>
            </w:ins>
            <w:ins w:id="160" w:author="Sengupta, Avik" w:date="2020-08-19T13:55:00Z">
              <w:r>
                <w:rPr>
                  <w:rFonts w:ascii="Times New Roman" w:hAnsi="Times New Roman" w:cs="Times New Roman"/>
                  <w:sz w:val="18"/>
                  <w:szCs w:val="20"/>
                </w:rPr>
                <w:t xml:space="preserve"> is the distribution of the random variable and what are the mean and variance? Will such values be based on RAN2 handover modeling? If there is no agreed baseline, it will be difficult aligning results from companies.</w:t>
              </w:r>
            </w:ins>
          </w:p>
        </w:tc>
      </w:tr>
      <w:tr w:rsidR="001544E7" w:rsidRPr="00FC633C" w:rsidDel="00875677" w14:paraId="2F15429E" w14:textId="081D73CC" w:rsidTr="00875677">
        <w:trPr>
          <w:del w:id="161" w:author="Sengupta, Avik" w:date="2020-08-19T14:30:00Z"/>
        </w:trPr>
        <w:tc>
          <w:tcPr>
            <w:tcW w:w="1324" w:type="dxa"/>
            <w:tcPrChange w:id="162" w:author="Sengupta, Avik" w:date="2020-08-19T14:30:00Z">
              <w:tcPr>
                <w:tcW w:w="1705" w:type="dxa"/>
              </w:tcPr>
            </w:tcPrChange>
          </w:tcPr>
          <w:p w14:paraId="3A5102EA" w14:textId="15CF9760" w:rsidR="00883B84" w:rsidRPr="00FC633C" w:rsidDel="00875677" w:rsidRDefault="00883B84" w:rsidP="00DE7C82">
            <w:pPr>
              <w:snapToGrid w:val="0"/>
              <w:rPr>
                <w:del w:id="163" w:author="Sengupta, Avik" w:date="2020-08-19T14:30:00Z"/>
                <w:rFonts w:ascii="Times New Roman" w:hAnsi="Times New Roman" w:cs="Times New Roman"/>
                <w:sz w:val="18"/>
                <w:szCs w:val="20"/>
              </w:rPr>
            </w:pPr>
          </w:p>
        </w:tc>
        <w:tc>
          <w:tcPr>
            <w:tcW w:w="8571" w:type="dxa"/>
            <w:tcPrChange w:id="164" w:author="Sengupta, Avik" w:date="2020-08-19T14:30:00Z">
              <w:tcPr>
                <w:tcW w:w="8190" w:type="dxa"/>
              </w:tcPr>
            </w:tcPrChange>
          </w:tcPr>
          <w:p w14:paraId="50E9A96B" w14:textId="57EF0847" w:rsidR="00883B84" w:rsidRPr="00FC633C" w:rsidDel="00875677" w:rsidRDefault="00883B84" w:rsidP="00DE7C82">
            <w:pPr>
              <w:snapToGrid w:val="0"/>
              <w:rPr>
                <w:del w:id="165" w:author="Sengupta, Avik" w:date="2020-08-19T14:30:00Z"/>
                <w:rFonts w:ascii="Times New Roman" w:hAnsi="Times New Roman" w:cs="Times New Roman"/>
                <w:sz w:val="18"/>
                <w:szCs w:val="20"/>
              </w:rPr>
            </w:pPr>
          </w:p>
        </w:tc>
      </w:tr>
      <w:tr w:rsidR="001544E7" w:rsidRPr="00FC633C" w:rsidDel="00875677" w14:paraId="4D433ADC" w14:textId="4203FE3D" w:rsidTr="00875677">
        <w:trPr>
          <w:del w:id="166" w:author="Sengupta, Avik" w:date="2020-08-19T14:30:00Z"/>
        </w:trPr>
        <w:tc>
          <w:tcPr>
            <w:tcW w:w="1324" w:type="dxa"/>
            <w:tcPrChange w:id="167" w:author="Sengupta, Avik" w:date="2020-08-19T14:30:00Z">
              <w:tcPr>
                <w:tcW w:w="1705" w:type="dxa"/>
              </w:tcPr>
            </w:tcPrChange>
          </w:tcPr>
          <w:p w14:paraId="245A845E" w14:textId="6CF01114" w:rsidR="00883B84" w:rsidRPr="00FC633C" w:rsidDel="00875677" w:rsidRDefault="00883B84" w:rsidP="00DE7C82">
            <w:pPr>
              <w:snapToGrid w:val="0"/>
              <w:rPr>
                <w:del w:id="168" w:author="Sengupta, Avik" w:date="2020-08-19T14:30:00Z"/>
                <w:rFonts w:ascii="Times New Roman" w:hAnsi="Times New Roman" w:cs="Times New Roman"/>
                <w:sz w:val="18"/>
                <w:szCs w:val="20"/>
              </w:rPr>
            </w:pPr>
          </w:p>
        </w:tc>
        <w:tc>
          <w:tcPr>
            <w:tcW w:w="8571" w:type="dxa"/>
            <w:tcPrChange w:id="169" w:author="Sengupta, Avik" w:date="2020-08-19T14:30:00Z">
              <w:tcPr>
                <w:tcW w:w="8190" w:type="dxa"/>
              </w:tcPr>
            </w:tcPrChange>
          </w:tcPr>
          <w:p w14:paraId="3F94DF31" w14:textId="50CC2067" w:rsidR="00883B84" w:rsidRPr="00FC633C" w:rsidDel="00875677" w:rsidRDefault="00883B84" w:rsidP="00DE7C82">
            <w:pPr>
              <w:snapToGrid w:val="0"/>
              <w:rPr>
                <w:del w:id="170" w:author="Sengupta, Avik" w:date="2020-08-19T14:30:00Z"/>
                <w:rFonts w:ascii="Times New Roman" w:hAnsi="Times New Roman" w:cs="Times New Roman"/>
                <w:sz w:val="18"/>
                <w:szCs w:val="20"/>
              </w:rPr>
            </w:pPr>
          </w:p>
        </w:tc>
      </w:tr>
      <w:tr w:rsidR="001544E7" w:rsidRPr="00FC633C" w:rsidDel="00875677" w14:paraId="23DBD238" w14:textId="235A12AA" w:rsidTr="00875677">
        <w:trPr>
          <w:del w:id="171" w:author="Sengupta, Avik" w:date="2020-08-19T14:30:00Z"/>
        </w:trPr>
        <w:tc>
          <w:tcPr>
            <w:tcW w:w="1324" w:type="dxa"/>
            <w:tcPrChange w:id="172" w:author="Sengupta, Avik" w:date="2020-08-19T14:30:00Z">
              <w:tcPr>
                <w:tcW w:w="1705" w:type="dxa"/>
              </w:tcPr>
            </w:tcPrChange>
          </w:tcPr>
          <w:p w14:paraId="7E8763A1" w14:textId="2E3D3670" w:rsidR="00883B84" w:rsidRPr="00FC633C" w:rsidDel="00875677" w:rsidRDefault="00883B84" w:rsidP="00DE7C82">
            <w:pPr>
              <w:snapToGrid w:val="0"/>
              <w:rPr>
                <w:del w:id="173" w:author="Sengupta, Avik" w:date="2020-08-19T14:30:00Z"/>
                <w:rFonts w:ascii="Times New Roman" w:hAnsi="Times New Roman" w:cs="Times New Roman"/>
                <w:sz w:val="18"/>
                <w:szCs w:val="20"/>
              </w:rPr>
            </w:pPr>
          </w:p>
        </w:tc>
        <w:tc>
          <w:tcPr>
            <w:tcW w:w="8571" w:type="dxa"/>
            <w:tcPrChange w:id="174" w:author="Sengupta, Avik" w:date="2020-08-19T14:30:00Z">
              <w:tcPr>
                <w:tcW w:w="8190" w:type="dxa"/>
              </w:tcPr>
            </w:tcPrChange>
          </w:tcPr>
          <w:p w14:paraId="2B061837" w14:textId="7D5E3D14" w:rsidR="00883B84" w:rsidRPr="00FC633C" w:rsidDel="00875677" w:rsidRDefault="00883B84" w:rsidP="00DE7C82">
            <w:pPr>
              <w:snapToGrid w:val="0"/>
              <w:rPr>
                <w:del w:id="175" w:author="Sengupta, Avik" w:date="2020-08-19T14:30:00Z"/>
                <w:rFonts w:ascii="Times New Roman" w:hAnsi="Times New Roman" w:cs="Times New Roman"/>
                <w:sz w:val="18"/>
                <w:szCs w:val="20"/>
              </w:rPr>
            </w:pPr>
          </w:p>
        </w:tc>
      </w:tr>
      <w:tr w:rsidR="001544E7" w:rsidRPr="00FC633C" w:rsidDel="00875677" w14:paraId="1BFDEF6D" w14:textId="31B69AF1" w:rsidTr="00875677">
        <w:trPr>
          <w:del w:id="176" w:author="Sengupta, Avik" w:date="2020-08-19T14:30:00Z"/>
        </w:trPr>
        <w:tc>
          <w:tcPr>
            <w:tcW w:w="1324" w:type="dxa"/>
            <w:tcPrChange w:id="177" w:author="Sengupta, Avik" w:date="2020-08-19T14:30:00Z">
              <w:tcPr>
                <w:tcW w:w="1705" w:type="dxa"/>
              </w:tcPr>
            </w:tcPrChange>
          </w:tcPr>
          <w:p w14:paraId="4F746131" w14:textId="518ADAE6" w:rsidR="00883B84" w:rsidRPr="00FC633C" w:rsidDel="00875677" w:rsidRDefault="00883B84" w:rsidP="00DE7C82">
            <w:pPr>
              <w:snapToGrid w:val="0"/>
              <w:rPr>
                <w:del w:id="178" w:author="Sengupta, Avik" w:date="2020-08-19T14:30:00Z"/>
                <w:rFonts w:ascii="Times New Roman" w:hAnsi="Times New Roman" w:cs="Times New Roman"/>
                <w:sz w:val="18"/>
                <w:szCs w:val="20"/>
              </w:rPr>
            </w:pPr>
          </w:p>
        </w:tc>
        <w:tc>
          <w:tcPr>
            <w:tcW w:w="8571" w:type="dxa"/>
            <w:tcPrChange w:id="179" w:author="Sengupta, Avik" w:date="2020-08-19T14:30:00Z">
              <w:tcPr>
                <w:tcW w:w="8190" w:type="dxa"/>
              </w:tcPr>
            </w:tcPrChange>
          </w:tcPr>
          <w:p w14:paraId="3EC162F4" w14:textId="56FC8CE9" w:rsidR="00883B84" w:rsidRPr="00FC633C" w:rsidDel="00875677" w:rsidRDefault="00883B84" w:rsidP="00DE7C82">
            <w:pPr>
              <w:snapToGrid w:val="0"/>
              <w:rPr>
                <w:del w:id="180" w:author="Sengupta, Avik" w:date="2020-08-19T14:30:00Z"/>
                <w:rFonts w:ascii="Times New Roman" w:hAnsi="Times New Roman" w:cs="Times New Roman"/>
                <w:sz w:val="18"/>
                <w:szCs w:val="20"/>
              </w:rPr>
            </w:pPr>
          </w:p>
        </w:tc>
      </w:tr>
    </w:tbl>
    <w:p w14:paraId="19DD7791" w14:textId="77D6F8B1" w:rsidR="00B52C29" w:rsidRPr="0039763A" w:rsidRDefault="00B52C29"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07A1E29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The linear trajectories are parallel to the nearest outer edge of the associated cell. Therefore, as d=30m, the maximum length of the two linear trajectories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55264643" w14:textId="467A4BAE"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337A4A02" w:rsidR="00356C98" w:rsidRPr="0039763A" w:rsidRDefault="009E003F"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noProof/>
        </w:rPr>
        <w:object w:dxaOrig="7371" w:dyaOrig="6330" w14:anchorId="3064D13B">
          <v:shape id="_x0000_i1028" type="#_x0000_t75" alt="" style="width:223.9pt;height:192.3pt;mso-width-percent:0;mso-height-percent:0;mso-width-percent:0;mso-height-percent:0" o:ole="">
            <v:imagedata r:id="rId11" o:title=""/>
          </v:shape>
          <o:OLEObject Type="Embed" ProgID="Visio.Drawing.15" ShapeID="_x0000_i1028" DrawAspect="Content" ObjectID="_1659352681" r:id="rId21"/>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lastRenderedPageBreak/>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Caption"/>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TableGrid"/>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km/hr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km/hr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km/hr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H</w:t>
                  </w:r>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g,H</w:t>
                  </w:r>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NormalWeb"/>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lastRenderedPageBreak/>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lastRenderedPageBreak/>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Caption"/>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181" w:name="_Ref44438835"/>
    </w:p>
    <w:bookmarkEnd w:id="181"/>
    <w:p w14:paraId="684EF9D4" w14:textId="18FB3821"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TableGrid"/>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 highly simplified setup is proposed which may lead to comparable results:</w:t>
            </w:r>
          </w:p>
          <w:p w14:paraId="7B09B3B9"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mobility trace is 40m</w:t>
            </w:r>
          </w:p>
          <w:p w14:paraId="51D533EA"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InterDigital</w:t>
            </w:r>
          </w:p>
        </w:tc>
        <w:tc>
          <w:tcPr>
            <w:tcW w:w="8370" w:type="dxa"/>
          </w:tcPr>
          <w:p w14:paraId="2208B7A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multi-panel UE, a single panel can be selected by UE for UL TX based on UL BM. UE-side panel switching latency is 0 ms.</w:t>
            </w:r>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gNB/UE beams for HST/Highway:</w:t>
            </w:r>
          </w:p>
          <w:p w14:paraId="58BE67F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2 tier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Blocked panel is impacted by MPE event. MPE event reduces the maximum transmitted power by [10] dB.</w:t>
            </w:r>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6757CC51"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side panel switching delay:</w:t>
            </w:r>
          </w:p>
          <w:p w14:paraId="53BF864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TableGrid"/>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60 km/hr </w:t>
                  </w:r>
                </w:p>
                <w:p w14:paraId="3F0F2B7C"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120 km/hr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HST, 256 km/hr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lastRenderedPageBreak/>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CommentText"/>
              <w:snapToGrid w:val="0"/>
              <w:spacing w:after="0"/>
              <w:rPr>
                <w:rFonts w:ascii="Times New Roman" w:hAnsi="Times New Roman" w:cs="Times New Roman"/>
                <w:sz w:val="18"/>
                <w:szCs w:val="18"/>
              </w:rPr>
            </w:pPr>
            <w:r w:rsidRPr="00B95D1D">
              <w:rPr>
                <w:rStyle w:val="CommentReference"/>
                <w:rFonts w:ascii="Times New Roman" w:hAnsi="Times New Roman" w:cs="Times New Roman"/>
                <w:sz w:val="18"/>
                <w:szCs w:val="18"/>
              </w:rPr>
              <w:t xml:space="preserve">We </w:t>
            </w:r>
            <w:r w:rsidRPr="00B95D1D">
              <w:rPr>
                <w:rStyle w:val="CommentReference"/>
                <w:rFonts w:ascii="Times New Roman" w:hAnsi="Times New Roman" w:cs="Times New Roman"/>
                <w:b/>
                <w:sz w:val="18"/>
                <w:szCs w:val="18"/>
                <w:u w:val="single"/>
              </w:rPr>
              <w:t>suggest to change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CommentText"/>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3. Supported by ZTE, Qualcomm, Intel, Apple, FutureWei.</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We propose the following model for the trajectory of a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F848CE" w:rsidP="008B240D">
            <w:pPr>
              <w:snapToGrid w:val="0"/>
              <w:jc w:val="center"/>
              <w:rPr>
                <w:rFonts w:ascii="Times New Roman" w:hAnsi="Times New Roman" w:cs="Times New Roman"/>
                <w:sz w:val="18"/>
                <w:szCs w:val="18"/>
              </w:rPr>
            </w:pPr>
            <w:r w:rsidRPr="008E1F13">
              <w:rPr>
                <w:rFonts w:ascii="Times New Roman" w:hAnsi="Times New Roman" w:cs="Times New Roman"/>
                <w:sz w:val="18"/>
                <w:szCs w:val="18"/>
              </w:rPr>
              <w:object w:dxaOrig="12156" w:dyaOrig="3529" w14:anchorId="6C398143">
                <v:shape id="_x0000_i1029" type="#_x0000_t75" style="width:327.1pt;height:94.05pt" o:ole="">
                  <v:imagedata r:id="rId22" o:title=""/>
                </v:shape>
                <o:OLEObject Type="Embed" ProgID="Visio.Drawing.15" ShapeID="_x0000_i1029" DrawAspect="Content" ObjectID="_1659352682" r:id="rId23"/>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two adjacent RRHs is d</w:t>
            </w:r>
            <w:r w:rsidRPr="00B95D1D">
              <w:rPr>
                <w:rFonts w:ascii="Times New Roman" w:hAnsi="Times New Roman" w:cs="Times New Roman"/>
                <w:sz w:val="18"/>
                <w:szCs w:val="18"/>
                <w:vertAlign w:val="subscript"/>
              </w:rPr>
              <w:t>rrh</w:t>
            </w:r>
            <w:r w:rsidRPr="00B95D1D">
              <w:rPr>
                <w:rFonts w:ascii="Times New Roman" w:hAnsi="Times New Roman" w:cs="Times New Roman"/>
                <w:sz w:val="18"/>
                <w:szCs w:val="18"/>
              </w:rPr>
              <w:t xml:space="preserve"> = 200 m</w:t>
            </w:r>
          </w:p>
          <w:p w14:paraId="41A40DB6"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the tracks is d</w:t>
            </w:r>
            <w:r w:rsidRPr="00B95D1D">
              <w:rPr>
                <w:rFonts w:ascii="Times New Roman" w:hAnsi="Times New Roman" w:cs="Times New Roman"/>
                <w:sz w:val="18"/>
                <w:szCs w:val="18"/>
                <w:vertAlign w:val="subscript"/>
              </w:rPr>
              <w:t>track</w:t>
            </w:r>
            <w:r w:rsidRPr="00B95D1D">
              <w:rPr>
                <w:rFonts w:ascii="Times New Roman" w:hAnsi="Times New Roman" w:cs="Times New Roman"/>
                <w:sz w:val="18"/>
                <w:szCs w:val="18"/>
              </w:rPr>
              <w:t xml:space="preserve"> = 6 m</w:t>
            </w:r>
          </w:p>
          <w:p w14:paraId="4DAEDB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RRH and nearest track is d</w:t>
            </w:r>
            <w:r w:rsidRPr="00B95D1D">
              <w:rPr>
                <w:rFonts w:ascii="Times New Roman" w:hAnsi="Times New Roman" w:cs="Times New Roman"/>
                <w:sz w:val="18"/>
                <w:szCs w:val="18"/>
                <w:vertAlign w:val="subscript"/>
              </w:rPr>
              <w:t>rrh_track</w:t>
            </w:r>
            <w:r w:rsidRPr="00B95D1D">
              <w:rPr>
                <w:rFonts w:ascii="Times New Roman" w:hAnsi="Times New Roman" w:cs="Times New Roman"/>
                <w:sz w:val="18"/>
                <w:szCs w:val="18"/>
              </w:rPr>
              <w:t xml:space="preserve"> = 5 m</w:t>
            </w:r>
          </w:p>
          <w:p w14:paraId="48167D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RRH2  (at either P or S) and moves on a horizontal line to the right</w:t>
            </w:r>
          </w:p>
          <w:p w14:paraId="1B727E5A"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RRH5  (at either R or Q) and moves on a horizontal  line to the left</w:t>
            </w:r>
          </w:p>
          <w:p w14:paraId="448D0AD7" w14:textId="6C891BAA" w:rsidR="00F848CE" w:rsidRPr="00B95D1D" w:rsidRDefault="00F848CE" w:rsidP="008B240D">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Also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lastRenderedPageBreak/>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single-layer (Macro layer, ISD~200m)</w:t>
                  </w:r>
                </w:p>
                <w:p w14:paraId="1F16B3A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3612184C"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ListParagraph"/>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 Panel UEs(left, right)</w:t>
                  </w:r>
                </w:p>
                <w:p w14:paraId="30DB14E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4 Panel UEs(left,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Comment-5:</w:t>
            </w:r>
            <w:r w:rsidRPr="008E1F13">
              <w:rPr>
                <w:rFonts w:ascii="Times New Roman" w:hAnsi="Times New Roman" w:cs="Times New Roman"/>
                <w:sz w:val="18"/>
                <w:szCs w:val="18"/>
              </w:rPr>
              <w:t xml:space="preserve"> Regarding MPE Modeling, this model should be further studied. From our perspective, the requirement for beam-specific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lastRenderedPageBreak/>
              <w:t>Proposed changes (in red):</w:t>
            </w:r>
          </w:p>
          <w:tbl>
            <w:tblPr>
              <w:tblStyle w:val="TableGrid"/>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ms followed by RAN4 LS (R4-1808542). If the panel is active, the latency can be assumed as 0 ms.</w:t>
            </w:r>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From active to active: 0 ms.</w:t>
                  </w:r>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If the latency is evaluated together, we can assume the following case as in outage that maximum latency of data transmission is more than 10 ms.</w:t>
            </w:r>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Considering inter-cell mobility, a packet size of 50 Mbytes are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 xml:space="preserve">Comment-4: </w:t>
            </w:r>
            <w:r w:rsidRPr="008E1F13">
              <w:rPr>
                <w:rFonts w:ascii="Times New Roman" w:hAnsi="Times New Roman" w:cs="Times New Roman"/>
                <w:color w:val="00B0F0"/>
                <w:sz w:val="18"/>
                <w:szCs w:val="18"/>
              </w:rPr>
              <w:t xml:space="preserve">MPE impact is based on the accumulative value of exposure rather than an instantaneous one. So, in our views, this panel blockage should be last for a long time, e.g., ~100s or more (like a telephone calling or </w:t>
            </w:r>
            <w:r w:rsidRPr="008E1F13">
              <w:rPr>
                <w:rFonts w:ascii="Times New Roman" w:hAnsi="Times New Roman" w:cs="Times New Roman"/>
                <w:color w:val="00B0F0"/>
                <w:sz w:val="18"/>
                <w:szCs w:val="18"/>
              </w:rPr>
              <w:lastRenderedPageBreak/>
              <w:t>playing a game). So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Huawei/Hisi</w:t>
            </w:r>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UMa with relatively high moving speed for outdoor users, if it is correct understanding. </w:t>
            </w:r>
          </w:p>
          <w:p w14:paraId="1EA8B58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[5]ms</w:t>
            </w:r>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To have comparable results for latency/overhead reduction among companies, we suggest aligning on assumed latency/overhead for different signalling methods, for simplification, for example latency/overhead per RRC/MAC-CE message </w:t>
            </w:r>
            <w:r w:rsidRPr="008E1F13">
              <w:rPr>
                <w:rFonts w:ascii="Times New Roman" w:hAnsi="Times New Roman" w:cs="Times New Roman"/>
                <w:sz w:val="18"/>
                <w:szCs w:val="18"/>
                <w:lang w:eastAsia="zh-CN"/>
              </w:rPr>
              <w:t xml:space="preserve">are assumed as 20/4(ms)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DengXian"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ListParagraph"/>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include UE with 2 panels. </w:t>
            </w:r>
          </w:p>
          <w:p w14:paraId="57051578" w14:textId="33DC37A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Y2] ms.</w:t>
            </w:r>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8E1F13">
              <w:rPr>
                <w:rFonts w:ascii="Times New Roman" w:hAnsi="Times New Roman" w:cs="Times New Roman"/>
                <w:sz w:val="18"/>
                <w:szCs w:val="18"/>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to use power backoff  [10]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ms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ListParagraph"/>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Lenovo/MotM</w:t>
            </w:r>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So, we suggest a baseline detail configurations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ListParagraph"/>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SSB/CSI-RS based beam tracking at UE and gNB with realistic latency modeling for signaling and tracking</w:t>
            </w:r>
          </w:p>
          <w:p w14:paraId="154DF35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ListParagraph"/>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UL, codebook based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Include 3 km/hr (in addition to 60, 120, 256km/hr in Table 2) – it is also interesting to evaluate pedestrian users performance. </w:t>
            </w:r>
          </w:p>
          <w:p w14:paraId="5AD896A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Traffic model: </w:t>
            </w:r>
          </w:p>
          <w:p w14:paraId="4DDFE43C"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Full-buffer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182" w:name="OLE_LINK2"/>
            <w:bookmarkStart w:id="183" w:name="OLE_LINK1"/>
            <w:bookmarkEnd w:id="182"/>
            <w:bookmarkEnd w:id="183"/>
          </w:p>
          <w:p w14:paraId="69F37730"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the large scale fading caused by distance varies as the UE moves, with a specific transmit SNR determined at a reference position</w:t>
            </w:r>
          </w:p>
          <w:p w14:paraId="580D0BF8" w14:textId="66C0B8E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UE antenna configuration</w:t>
            </w:r>
          </w:p>
          <w:p w14:paraId="4AD9FF5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lastRenderedPageBreak/>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Futurewei</w:t>
            </w:r>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Each panel is independently blocked with certain probability and with a fixed duration [X]ms. Assuming 10dB loss when blocked </w:t>
            </w:r>
          </w:p>
          <w:p w14:paraId="3911632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detected MPE panel, additional [Y] dB TX power backoff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ListParagraph"/>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t>Companies to explain number of UE beams</w:t>
            </w:r>
            <w:r w:rsidRPr="008E1F13">
              <w:rPr>
                <w:rStyle w:val="eop"/>
                <w:i/>
                <w:color w:val="00B050"/>
                <w:sz w:val="18"/>
                <w:szCs w:val="18"/>
              </w:rPr>
              <w:t> </w:t>
            </w:r>
          </w:p>
          <w:p w14:paraId="6DA4F76A" w14:textId="77777777" w:rsidR="00185D8C" w:rsidRPr="008E1F13" w:rsidRDefault="00185D8C" w:rsidP="009E4D01">
            <w:pPr>
              <w:pStyle w:val="ListParagraph"/>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ListParagraph"/>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40947D2B"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Apple, Ericsson, Mediatek, Sony, Samsung, Qualcomm</w:t>
            </w:r>
            <w:r w:rsidR="003C61C2" w:rsidRPr="00AE5638">
              <w:rPr>
                <w:rFonts w:ascii="Times New Roman" w:hAnsi="Times New Roman" w:cs="Times New Roman"/>
                <w:sz w:val="18"/>
                <w:lang w:eastAsia="en-US"/>
              </w:rPr>
              <w:t>, Huawei/HiSi</w:t>
            </w:r>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 xml:space="preserve">after contribution </w:t>
      </w:r>
      <w:r>
        <w:rPr>
          <w:rFonts w:ascii="Times New Roman" w:hAnsi="Times New Roman" w:cs="Times New Roman"/>
          <w:sz w:val="28"/>
          <w:szCs w:val="20"/>
        </w:rPr>
        <w:lastRenderedPageBreak/>
        <w:t>submission</w:t>
      </w:r>
      <w:r w:rsidR="0006702A">
        <w:rPr>
          <w:rFonts w:ascii="Times New Roman" w:hAnsi="Times New Roman" w:cs="Times New Roman"/>
          <w:sz w:val="28"/>
          <w:szCs w:val="20"/>
        </w:rPr>
        <w:t xml:space="preserve"> (preparation phase)</w:t>
      </w:r>
    </w:p>
    <w:p w14:paraId="7BD9C504" w14:textId="10F6295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C2A8F" w:rsidRPr="0039763A">
        <w:rPr>
          <w:rFonts w:ascii="Times New Roman" w:hAnsi="Times New Roman" w:cs="Times New Roman"/>
          <w:b/>
          <w:sz w:val="20"/>
        </w:rPr>
        <w:t xml:space="preserve">Table </w:t>
      </w:r>
      <w:r w:rsidR="008C2A8F">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69BD7EA3" w:rsidR="0006702A" w:rsidRPr="0039763A" w:rsidRDefault="0006702A" w:rsidP="0006702A">
      <w:pPr>
        <w:snapToGrid w:val="0"/>
        <w:spacing w:after="60" w:line="288" w:lineRule="auto"/>
        <w:jc w:val="center"/>
        <w:rPr>
          <w:rFonts w:ascii="Times New Roman" w:hAnsi="Times New Roman" w:cs="Times New Roman"/>
          <w:sz w:val="20"/>
          <w:szCs w:val="20"/>
        </w:rPr>
      </w:pPr>
      <w:bookmarkStart w:id="184"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7</w:t>
      </w:r>
      <w:r w:rsidRPr="0039763A">
        <w:rPr>
          <w:rFonts w:ascii="Times New Roman" w:hAnsi="Times New Roman" w:cs="Times New Roman"/>
          <w:b/>
          <w:sz w:val="20"/>
        </w:rPr>
        <w:fldChar w:fldCharType="end"/>
      </w:r>
      <w:bookmarkEnd w:id="184"/>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2880"/>
        <w:gridCol w:w="2880"/>
        <w:gridCol w:w="3600"/>
      </w:tblGrid>
      <w:tr w:rsidR="0006702A" w:rsidRPr="00FC633C" w14:paraId="3623AFA4" w14:textId="77777777" w:rsidTr="00DE7C82">
        <w:tc>
          <w:tcPr>
            <w:tcW w:w="535" w:type="dxa"/>
            <w:shd w:val="clear" w:color="auto" w:fill="BFBFBF" w:themeFill="background1" w:themeFillShade="BF"/>
          </w:tcPr>
          <w:p w14:paraId="723F2BF4" w14:textId="77777777" w:rsidR="0006702A" w:rsidRPr="00FC633C" w:rsidRDefault="0006702A"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DE7C82">
        <w:tc>
          <w:tcPr>
            <w:tcW w:w="535" w:type="dxa"/>
          </w:tcPr>
          <w:p w14:paraId="1215F6AE"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2BAB34F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Intel (L3 HO needs more discussion)</w:t>
            </w:r>
            <w:r w:rsidRPr="00FC633C">
              <w:rPr>
                <w:rFonts w:ascii="Times New Roman" w:hAnsi="Times New Roman" w:cs="Times New Roman"/>
                <w:sz w:val="18"/>
                <w:szCs w:val="20"/>
              </w:rPr>
              <w:t xml:space="preserve"> </w:t>
            </w:r>
          </w:p>
          <w:p w14:paraId="621B5C1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DE7C82">
        <w:trPr>
          <w:trHeight w:val="809"/>
        </w:trPr>
        <w:tc>
          <w:tcPr>
            <w:tcW w:w="535" w:type="dxa"/>
          </w:tcPr>
          <w:p w14:paraId="61A7E0E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2</w:t>
            </w:r>
          </w:p>
        </w:tc>
        <w:tc>
          <w:tcPr>
            <w:tcW w:w="2880" w:type="dxa"/>
          </w:tcPr>
          <w:p w14:paraId="006BFB4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63125A5C"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ins w:id="185" w:author="Sengupta, Avik" w:date="2020-08-19T14:28:00Z">
              <w:r w:rsidR="00900BDD">
                <w:rPr>
                  <w:rFonts w:ascii="Times New Roman" w:hAnsi="Times New Roman" w:cs="Times New Roman"/>
                  <w:sz w:val="18"/>
                  <w:szCs w:val="20"/>
                </w:rPr>
                <w:t>, Intel</w:t>
              </w:r>
            </w:ins>
          </w:p>
        </w:tc>
        <w:tc>
          <w:tcPr>
            <w:tcW w:w="3600" w:type="dxa"/>
          </w:tcPr>
          <w:p w14:paraId="2CF5133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DE7C82">
        <w:tc>
          <w:tcPr>
            <w:tcW w:w="535" w:type="dxa"/>
          </w:tcPr>
          <w:p w14:paraId="627A726D"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3</w:t>
            </w:r>
          </w:p>
        </w:tc>
        <w:tc>
          <w:tcPr>
            <w:tcW w:w="2880" w:type="dxa"/>
          </w:tcPr>
          <w:p w14:paraId="0E84A35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Huawei/HiSi, Intel, Apple, LGE</w:t>
            </w:r>
          </w:p>
          <w:p w14:paraId="2540AFD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p>
        </w:tc>
        <w:tc>
          <w:tcPr>
            <w:tcW w:w="3600" w:type="dxa"/>
          </w:tcPr>
          <w:p w14:paraId="3DA6C15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DE7C82">
        <w:trPr>
          <w:trHeight w:val="341"/>
        </w:trPr>
        <w:tc>
          <w:tcPr>
            <w:tcW w:w="535" w:type="dxa"/>
          </w:tcPr>
          <w:p w14:paraId="523F7D7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4</w:t>
            </w:r>
          </w:p>
        </w:tc>
        <w:tc>
          <w:tcPr>
            <w:tcW w:w="2880" w:type="dxa"/>
          </w:tcPr>
          <w:p w14:paraId="68BC412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DE7C82">
            <w:pPr>
              <w:snapToGrid w:val="0"/>
              <w:rPr>
                <w:rFonts w:ascii="Times New Roman" w:hAnsi="Times New Roman" w:cs="Times New Roman"/>
                <w:sz w:val="18"/>
                <w:szCs w:val="20"/>
              </w:rPr>
            </w:pPr>
          </w:p>
        </w:tc>
        <w:tc>
          <w:tcPr>
            <w:tcW w:w="2880" w:type="dxa"/>
          </w:tcPr>
          <w:p w14:paraId="0FA56E9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Huawei/HiSi, Apple, LGE</w:t>
            </w:r>
          </w:p>
        </w:tc>
        <w:tc>
          <w:tcPr>
            <w:tcW w:w="3600" w:type="dxa"/>
          </w:tcPr>
          <w:p w14:paraId="58903E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DE7C82">
        <w:tc>
          <w:tcPr>
            <w:tcW w:w="535" w:type="dxa"/>
          </w:tcPr>
          <w:p w14:paraId="06AEE600"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p>
        </w:tc>
        <w:tc>
          <w:tcPr>
            <w:tcW w:w="3600" w:type="dxa"/>
          </w:tcPr>
          <w:p w14:paraId="74C9A392" w14:textId="60D0463D"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8C2A8F" w:rsidRPr="008C2A8F">
              <w:rPr>
                <w:rFonts w:ascii="Times New Roman" w:hAnsi="Times New Roman" w:cs="Times New Roman"/>
                <w:b/>
                <w:sz w:val="18"/>
              </w:rPr>
              <w:t xml:space="preserve">Table </w:t>
            </w:r>
            <w:r w:rsidR="008C2A8F" w:rsidRPr="008C2A8F">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DE7C82">
        <w:tc>
          <w:tcPr>
            <w:tcW w:w="535" w:type="dxa"/>
          </w:tcPr>
          <w:p w14:paraId="4D7A1AC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Support: Intel, IDC, Huawei/HiSi, Apple </w:t>
            </w:r>
          </w:p>
          <w:p w14:paraId="27D3390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(ok as optional)</w:t>
            </w:r>
          </w:p>
        </w:tc>
        <w:tc>
          <w:tcPr>
            <w:tcW w:w="3600" w:type="dxa"/>
          </w:tcPr>
          <w:p w14:paraId="6D3F4E2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DE7C82">
        <w:tc>
          <w:tcPr>
            <w:tcW w:w="535" w:type="dxa"/>
          </w:tcPr>
          <w:p w14:paraId="4D0671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Huawei/HiSi, Intel, ZTE</w:t>
            </w:r>
          </w:p>
          <w:p w14:paraId="256BA26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Not support: Samsung, Apple </w:t>
            </w:r>
          </w:p>
        </w:tc>
        <w:tc>
          <w:tcPr>
            <w:tcW w:w="3600" w:type="dxa"/>
          </w:tcPr>
          <w:p w14:paraId="2D41CCF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DE7C82">
        <w:tc>
          <w:tcPr>
            <w:tcW w:w="535" w:type="dxa"/>
          </w:tcPr>
          <w:p w14:paraId="0E2B73A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DE7C82">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p>
          <w:p w14:paraId="4229FCE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Apple</w:t>
            </w:r>
          </w:p>
          <w:p w14:paraId="5FD767C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DE7C82">
        <w:tc>
          <w:tcPr>
            <w:tcW w:w="535" w:type="dxa"/>
          </w:tcPr>
          <w:p w14:paraId="5696983A"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DE7C82">
            <w:pPr>
              <w:snapToGrid w:val="0"/>
              <w:rPr>
                <w:rFonts w:ascii="Times New Roman" w:hAnsi="Times New Roman" w:cs="Times New Roman"/>
                <w:sz w:val="18"/>
                <w:szCs w:val="20"/>
              </w:rPr>
            </w:pPr>
          </w:p>
        </w:tc>
        <w:tc>
          <w:tcPr>
            <w:tcW w:w="2880" w:type="dxa"/>
          </w:tcPr>
          <w:p w14:paraId="1800449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Huawei/HiSi (beam acquisition), Intel (companies report)</w:t>
            </w:r>
          </w:p>
          <w:p w14:paraId="5D5500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(companies can state), ZTE (ok as optional)</w:t>
            </w:r>
          </w:p>
        </w:tc>
        <w:tc>
          <w:tcPr>
            <w:tcW w:w="3600" w:type="dxa"/>
          </w:tcPr>
          <w:p w14:paraId="20FDEA5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DE7C82">
        <w:tc>
          <w:tcPr>
            <w:tcW w:w="535" w:type="dxa"/>
          </w:tcPr>
          <w:p w14:paraId="51641C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5983A750"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w:t>
            </w:r>
            <w:del w:id="186" w:author="Sengupta, Avik" w:date="2020-08-19T14:27:00Z">
              <w:r w:rsidRPr="00FC633C" w:rsidDel="00900BDD">
                <w:rPr>
                  <w:rFonts w:ascii="Times New Roman" w:hAnsi="Times New Roman" w:cs="Times New Roman"/>
                  <w:sz w:val="18"/>
                  <w:szCs w:val="20"/>
                </w:rPr>
                <w:delText>, Intel</w:delText>
              </w:r>
            </w:del>
          </w:p>
          <w:p w14:paraId="015727F5"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p>
        </w:tc>
        <w:tc>
          <w:tcPr>
            <w:tcW w:w="3600" w:type="dxa"/>
          </w:tcPr>
          <w:p w14:paraId="07A49BC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6-10: Some additional add-ons to the offline proposal prior to the contribution submission were proposed (some new, other have been mentioned and discussed). Since these issues are more controversial to be incorporated into the baseline, they are left as optional, i.e. companies are welcomed to present additional results with such assumptions – as long as the details are clearly described to facilitate better alignment across presented results.</w:t>
      </w:r>
    </w:p>
    <w:p w14:paraId="42D7ACDC" w14:textId="3799C62C" w:rsidR="0006702A" w:rsidRDefault="0006702A" w:rsidP="0006702A">
      <w:pPr>
        <w:snapToGrid w:val="0"/>
        <w:spacing w:after="12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light of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8C2A8F">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2E3387F2" w:rsidR="00685B52" w:rsidRDefault="00685B52" w:rsidP="00685B52">
      <w:pPr>
        <w:snapToGrid w:val="0"/>
        <w:spacing w:after="60"/>
        <w:jc w:val="center"/>
        <w:rPr>
          <w:rFonts w:ascii="Times New Roman" w:hAnsi="Times New Roman" w:cs="Times New Roman"/>
          <w:sz w:val="20"/>
          <w:szCs w:val="20"/>
        </w:rPr>
      </w:pPr>
      <w:bookmarkStart w:id="187" w:name="_Ref48675548"/>
      <w:bookmarkStart w:id="188" w:name="_Ref48675529"/>
      <w:r w:rsidRPr="0039763A">
        <w:rPr>
          <w:rFonts w:ascii="Times New Roman" w:hAnsi="Times New Roman" w:cs="Times New Roman"/>
          <w:b/>
          <w:sz w:val="20"/>
        </w:rPr>
        <w:lastRenderedPageBreak/>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8</w:t>
      </w:r>
      <w:r w:rsidRPr="0039763A">
        <w:rPr>
          <w:rFonts w:ascii="Times New Roman" w:hAnsi="Times New Roman" w:cs="Times New Roman"/>
          <w:b/>
          <w:sz w:val="20"/>
        </w:rPr>
        <w:fldChar w:fldCharType="end"/>
      </w:r>
      <w:bookmarkEnd w:id="187"/>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188"/>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the  to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685B52" w:rsidP="009135FB">
            <w:pPr>
              <w:snapToGrid w:val="0"/>
              <w:jc w:val="center"/>
              <w:rPr>
                <w:rFonts w:ascii="Times New Roman" w:hAnsi="Times New Roman" w:cs="Times New Roman"/>
                <w:sz w:val="18"/>
                <w:szCs w:val="20"/>
              </w:rPr>
            </w:pPr>
            <w:r>
              <w:rPr>
                <w:noProof/>
              </w:rPr>
              <w:object w:dxaOrig="19153" w:dyaOrig="19452" w14:anchorId="2C295FB4">
                <v:shape id="_x0000_i1030" type="#_x0000_t75" alt="" style="width:260.55pt;height:263.45pt;mso-width-percent:0;mso-height-percent:0;mso-width-percent:0;mso-height-percent:0" o:ole="">
                  <v:imagedata r:id="rId24" o:title=""/>
                </v:shape>
                <o:OLEObject Type="Embed" ProgID="Visio.Drawing.15" ShapeID="_x0000_i1030" DrawAspect="Content" ObjectID="_1659352683" r:id="rId25"/>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cells.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7:</w:t>
            </w:r>
            <w:r w:rsidRPr="00942E58">
              <w:rPr>
                <w:rFonts w:ascii="Times New Roman" w:hAnsi="Times New Roman" w:cs="Times New Roman"/>
                <w:sz w:val="18"/>
                <w:szCs w:val="20"/>
              </w:rPr>
              <w:t xml:space="preserve"> Don’t support. Spatial consistency,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C47F9F">
            <w:pPr>
              <w:pStyle w:val="ListParagraph"/>
              <w:numPr>
                <w:ilvl w:val="0"/>
                <w:numId w:val="45"/>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M</w:t>
            </w:r>
            <w:r>
              <w:rPr>
                <w:rFonts w:ascii="Times New Roman" w:eastAsia="DengXian" w:hAnsi="Times New Roman" w:cs="Times New Roman"/>
                <w:sz w:val="18"/>
                <w:szCs w:val="20"/>
                <w:lang w:eastAsia="zh-CN"/>
              </w:rPr>
              <w:t>oreover, we would like to fix the moving direction along trajectory as following to further align companies simulation results, rather than make the UE randomly pick the movement direction from cell to cell.</w:t>
            </w:r>
          </w:p>
          <w:p w14:paraId="423C337A" w14:textId="77777777" w:rsidR="00685B52" w:rsidRPr="00637DC8" w:rsidRDefault="00685B52" w:rsidP="009135FB">
            <w:pPr>
              <w:pStyle w:val="ListParagraph"/>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4A49406D">
                <v:shape id="_x0000_i1031" type="#_x0000_t75" alt="" style="width:188.55pt;height:162.3pt;mso-width-percent:0;mso-height-percent:0;mso-width-percent:0;mso-height-percent:0" o:ole="">
                  <v:imagedata r:id="rId11" o:title=""/>
                </v:shape>
                <o:OLEObject Type="Embed" ProgID="Visio.Drawing.15" ShapeID="_x0000_i1031" DrawAspect="Content" ObjectID="_1659352684" r:id="rId26"/>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23D8DF35" w14:textId="77777777" w:rsidR="00685B52"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SimSun" w:hAnsi="Times New Roman" w:cs="Times New Roman" w:hint="eastAsia"/>
                <w:sz w:val="18"/>
                <w:szCs w:val="20"/>
                <w:lang w:eastAsia="en-US"/>
              </w:rPr>
              <w:t xml:space="preserve">Share </w:t>
            </w:r>
            <w:r>
              <w:rPr>
                <w:rFonts w:ascii="Times New Roman" w:eastAsia="SimSun" w:hAnsi="Times New Roman" w:cs="Times New Roman"/>
                <w:sz w:val="18"/>
                <w:szCs w:val="20"/>
                <w:lang w:eastAsia="en-US"/>
              </w:rPr>
              <w:t>similar</w:t>
            </w:r>
            <w:r>
              <w:rPr>
                <w:rFonts w:ascii="Times New Roman" w:eastAsia="SimSun" w:hAnsi="Times New Roman" w:cs="Times New Roman" w:hint="eastAsia"/>
                <w:sz w:val="18"/>
                <w:szCs w:val="20"/>
                <w:lang w:eastAsia="en-US"/>
              </w:rPr>
              <w:t xml:space="preserve"> </w:t>
            </w:r>
            <w:r>
              <w:rPr>
                <w:rFonts w:ascii="Times New Roman" w:eastAsia="SimSun"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SimSun" w:hAnsi="Times New Roman" w:cs="Times New Roman"/>
                <w:sz w:val="18"/>
                <w:szCs w:val="20"/>
                <w:lang w:eastAsia="en-US"/>
              </w:rPr>
              <w:t xml:space="preserve">Support fixed </w:t>
            </w:r>
            <w:r w:rsidRPr="00472837">
              <w:rPr>
                <w:rFonts w:ascii="Times New Roman" w:eastAsia="SimSun" w:hAnsi="Times New Roman" w:cs="Times New Roman"/>
                <w:sz w:val="18"/>
                <w:szCs w:val="20"/>
                <w:lang w:eastAsia="en-US"/>
              </w:rPr>
              <w:t>zenith</w:t>
            </w:r>
            <w:r>
              <w:rPr>
                <w:rFonts w:ascii="Times New Roman" w:eastAsia="SimSun" w:hAnsi="Times New Roman" w:cs="Times New Roman"/>
                <w:sz w:val="18"/>
                <w:szCs w:val="20"/>
                <w:lang w:eastAsia="en-US"/>
              </w:rPr>
              <w:t xml:space="preserve"> angle of </w:t>
            </w:r>
            <w:r w:rsidRPr="0085076D">
              <w:rPr>
                <w:rFonts w:ascii="Times New Roman" w:eastAsia="SimSun" w:hAnsi="Times New Roman" w:cs="Times New Roman"/>
                <w:sz w:val="18"/>
                <w:szCs w:val="20"/>
                <w:lang w:eastAsia="en-US"/>
              </w:rPr>
              <w:t>each UE panel</w:t>
            </w:r>
            <w:r w:rsidRPr="00472837">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to vertical (90</w:t>
            </w:r>
            <w:r w:rsidRPr="00D1410B">
              <w:rPr>
                <w:rFonts w:ascii="Times New Roman" w:eastAsia="SimSun" w:hAnsi="Times New Roman" w:cs="Times New Roman"/>
                <w:sz w:val="18"/>
                <w:szCs w:val="20"/>
                <w:vertAlign w:val="superscript"/>
                <w:lang w:eastAsia="en-US"/>
              </w:rPr>
              <w:t>0</w:t>
            </w:r>
            <w:r>
              <w:rPr>
                <w:rFonts w:ascii="Times New Roman" w:eastAsia="SimSun"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SimSun"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SimSun"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SimSun"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SimSun" w:hAnsi="Times New Roman" w:cs="Times New Roman"/>
                <w:sz w:val="18"/>
                <w:szCs w:val="20"/>
                <w:lang w:eastAsia="en-US"/>
              </w:rPr>
              <w:t>Reasonable but detail</w:t>
            </w:r>
            <w:r w:rsidRPr="004C48BE">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of sampling</w:t>
            </w:r>
            <w:r w:rsidRPr="004C48BE">
              <w:rPr>
                <w:rFonts w:ascii="Times New Roman" w:eastAsia="SimSun" w:hAnsi="Times New Roman" w:cs="Times New Roman"/>
                <w:sz w:val="18"/>
                <w:szCs w:val="20"/>
                <w:lang w:eastAsia="en-US"/>
              </w:rPr>
              <w:t xml:space="preserve"> granularity along trajectory</w:t>
            </w:r>
            <w:r>
              <w:rPr>
                <w:rFonts w:ascii="Times New Roman" w:eastAsia="SimSun" w:hAnsi="Times New Roman" w:cs="Times New Roman"/>
                <w:sz w:val="18"/>
                <w:szCs w:val="20"/>
                <w:lang w:eastAsia="en-US"/>
              </w:rPr>
              <w:t xml:space="preserve"> can be provided by companies</w:t>
            </w:r>
            <w:r w:rsidRPr="00D34DA5">
              <w:rPr>
                <w:rFonts w:ascii="Times New Roman" w:eastAsia="SimSun"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573E03E0" w14:textId="77777777" w:rsidR="00685B52" w:rsidRPr="00DC7A81"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C47F9F">
            <w:pPr>
              <w:pStyle w:val="ListParagraph"/>
              <w:numPr>
                <w:ilvl w:val="0"/>
                <w:numId w:val="47"/>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39F32AC6"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2656D615"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lastRenderedPageBreak/>
              <w:t>We propose the following alternatives:</w:t>
            </w:r>
          </w:p>
          <w:p w14:paraId="6C5FB945" w14:textId="77777777" w:rsidR="00685B52"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135FB">
            <w:pPr>
              <w:pStyle w:val="ListParagraph"/>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bl>
    <w:p w14:paraId="44C2393A" w14:textId="77777777" w:rsidR="00685B52" w:rsidRDefault="00685B52" w:rsidP="00685B52">
      <w:pPr>
        <w:snapToGrid w:val="0"/>
        <w:spacing w:after="60"/>
        <w:jc w:val="both"/>
        <w:rPr>
          <w:rFonts w:ascii="Times New Roman" w:hAnsi="Times New Roman" w:cs="Times New Roman"/>
          <w:sz w:val="20"/>
          <w:szCs w:val="20"/>
        </w:rPr>
      </w:pPr>
    </w:p>
    <w:p w14:paraId="32A0012E" w14:textId="542A0E31" w:rsidR="009B3152" w:rsidRPr="0039763A" w:rsidRDefault="009B315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bookmarkStart w:id="189"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189"/>
    </w:p>
    <w:p w14:paraId="29D3EB21" w14:textId="14C8FEC9"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bookmarkStart w:id="190"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190"/>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sectPr w:rsidR="00795D66"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FBE3B" w14:textId="77777777" w:rsidR="00D1752A" w:rsidRDefault="00D1752A" w:rsidP="00FE429F">
      <w:r>
        <w:separator/>
      </w:r>
    </w:p>
  </w:endnote>
  <w:endnote w:type="continuationSeparator" w:id="0">
    <w:p w14:paraId="4F6D2322" w14:textId="77777777" w:rsidR="00D1752A" w:rsidRDefault="00D1752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2978D" w14:textId="77777777" w:rsidR="00D1752A" w:rsidRDefault="00D1752A" w:rsidP="00FE429F">
      <w:r>
        <w:separator/>
      </w:r>
    </w:p>
  </w:footnote>
  <w:footnote w:type="continuationSeparator" w:id="0">
    <w:p w14:paraId="79D63CFB" w14:textId="77777777" w:rsidR="00D1752A" w:rsidRDefault="00D1752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3388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D549C0"/>
    <w:multiLevelType w:val="hybridMultilevel"/>
    <w:tmpl w:val="03D8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254C71"/>
    <w:multiLevelType w:val="hybridMultilevel"/>
    <w:tmpl w:val="45DA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3F31D6"/>
    <w:multiLevelType w:val="multilevel"/>
    <w:tmpl w:val="3F9C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3FF095B"/>
    <w:multiLevelType w:val="hybridMultilevel"/>
    <w:tmpl w:val="52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7"/>
  </w:num>
  <w:num w:numId="2">
    <w:abstractNumId w:val="14"/>
  </w:num>
  <w:num w:numId="3">
    <w:abstractNumId w:val="2"/>
  </w:num>
  <w:num w:numId="4">
    <w:abstractNumId w:val="3"/>
  </w:num>
  <w:num w:numId="5">
    <w:abstractNumId w:val="38"/>
  </w:num>
  <w:num w:numId="6">
    <w:abstractNumId w:val="45"/>
  </w:num>
  <w:num w:numId="7">
    <w:abstractNumId w:val="28"/>
  </w:num>
  <w:num w:numId="8">
    <w:abstractNumId w:val="39"/>
  </w:num>
  <w:num w:numId="9">
    <w:abstractNumId w:val="4"/>
  </w:num>
  <w:num w:numId="10">
    <w:abstractNumId w:val="10"/>
  </w:num>
  <w:num w:numId="11">
    <w:abstractNumId w:val="9"/>
  </w:num>
  <w:num w:numId="12">
    <w:abstractNumId w:val="30"/>
  </w:num>
  <w:num w:numId="13">
    <w:abstractNumId w:val="15"/>
  </w:num>
  <w:num w:numId="14">
    <w:abstractNumId w:val="52"/>
  </w:num>
  <w:num w:numId="15">
    <w:abstractNumId w:val="50"/>
  </w:num>
  <w:num w:numId="16">
    <w:abstractNumId w:val="13"/>
  </w:num>
  <w:num w:numId="17">
    <w:abstractNumId w:val="6"/>
  </w:num>
  <w:num w:numId="18">
    <w:abstractNumId w:val="26"/>
  </w:num>
  <w:num w:numId="19">
    <w:abstractNumId w:val="34"/>
  </w:num>
  <w:num w:numId="20">
    <w:abstractNumId w:val="43"/>
  </w:num>
  <w:num w:numId="21">
    <w:abstractNumId w:val="29"/>
  </w:num>
  <w:num w:numId="22">
    <w:abstractNumId w:val="51"/>
  </w:num>
  <w:num w:numId="23">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56"/>
  </w:num>
  <w:num w:numId="26">
    <w:abstractNumId w:val="11"/>
  </w:num>
  <w:num w:numId="27">
    <w:abstractNumId w:val="54"/>
  </w:num>
  <w:num w:numId="28">
    <w:abstractNumId w:val="33"/>
  </w:num>
  <w:num w:numId="29">
    <w:abstractNumId w:val="41"/>
  </w:num>
  <w:num w:numId="30">
    <w:abstractNumId w:val="53"/>
  </w:num>
  <w:num w:numId="31">
    <w:abstractNumId w:val="21"/>
  </w:num>
  <w:num w:numId="32">
    <w:abstractNumId w:val="7"/>
  </w:num>
  <w:num w:numId="33">
    <w:abstractNumId w:val="12"/>
  </w:num>
  <w:num w:numId="34">
    <w:abstractNumId w:val="20"/>
  </w:num>
  <w:num w:numId="35">
    <w:abstractNumId w:val="22"/>
  </w:num>
  <w:num w:numId="36">
    <w:abstractNumId w:val="18"/>
  </w:num>
  <w:num w:numId="37">
    <w:abstractNumId w:val="55"/>
  </w:num>
  <w:num w:numId="38">
    <w:abstractNumId w:val="42"/>
  </w:num>
  <w:num w:numId="39">
    <w:abstractNumId w:val="32"/>
  </w:num>
  <w:num w:numId="40">
    <w:abstractNumId w:val="19"/>
  </w:num>
  <w:num w:numId="41">
    <w:abstractNumId w:val="5"/>
  </w:num>
  <w:num w:numId="42">
    <w:abstractNumId w:val="36"/>
  </w:num>
  <w:num w:numId="43">
    <w:abstractNumId w:val="48"/>
  </w:num>
  <w:num w:numId="44">
    <w:abstractNumId w:val="16"/>
  </w:num>
  <w:num w:numId="45">
    <w:abstractNumId w:val="47"/>
  </w:num>
  <w:num w:numId="46">
    <w:abstractNumId w:val="31"/>
  </w:num>
  <w:num w:numId="47">
    <w:abstractNumId w:val="1"/>
  </w:num>
  <w:num w:numId="48">
    <w:abstractNumId w:val="0"/>
  </w:num>
  <w:num w:numId="49">
    <w:abstractNumId w:val="44"/>
  </w:num>
  <w:num w:numId="50">
    <w:abstractNumId w:val="49"/>
  </w:num>
  <w:num w:numId="51">
    <w:abstractNumId w:val="24"/>
  </w:num>
  <w:num w:numId="52">
    <w:abstractNumId w:val="23"/>
  </w:num>
  <w:num w:numId="53">
    <w:abstractNumId w:val="46"/>
  </w:num>
  <w:num w:numId="54">
    <w:abstractNumId w:val="8"/>
  </w:num>
  <w:num w:numId="55">
    <w:abstractNumId w:val="37"/>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num>
  <w:num w:numId="58">
    <w:abstractNumId w:val="1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Sengupta, Avik">
    <w15:presenceInfo w15:providerId="None" w15:userId="Sengupta, Av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1148B"/>
    <w:rsid w:val="000114EF"/>
    <w:rsid w:val="0001286B"/>
    <w:rsid w:val="00013727"/>
    <w:rsid w:val="000169A6"/>
    <w:rsid w:val="000179FF"/>
    <w:rsid w:val="000218EF"/>
    <w:rsid w:val="00023F3D"/>
    <w:rsid w:val="00025DAF"/>
    <w:rsid w:val="00025E58"/>
    <w:rsid w:val="00027425"/>
    <w:rsid w:val="00033012"/>
    <w:rsid w:val="00033B1F"/>
    <w:rsid w:val="00044518"/>
    <w:rsid w:val="0004622E"/>
    <w:rsid w:val="000521E1"/>
    <w:rsid w:val="00062E39"/>
    <w:rsid w:val="0006422D"/>
    <w:rsid w:val="0006702A"/>
    <w:rsid w:val="00073C52"/>
    <w:rsid w:val="000829E3"/>
    <w:rsid w:val="00082A90"/>
    <w:rsid w:val="00083A34"/>
    <w:rsid w:val="00083D1C"/>
    <w:rsid w:val="00084798"/>
    <w:rsid w:val="0009045E"/>
    <w:rsid w:val="00090C35"/>
    <w:rsid w:val="00093811"/>
    <w:rsid w:val="0009417C"/>
    <w:rsid w:val="00096DFD"/>
    <w:rsid w:val="000B11F9"/>
    <w:rsid w:val="000B275C"/>
    <w:rsid w:val="000B4F17"/>
    <w:rsid w:val="000B700D"/>
    <w:rsid w:val="000C6F88"/>
    <w:rsid w:val="000C779C"/>
    <w:rsid w:val="000D13E8"/>
    <w:rsid w:val="000E085E"/>
    <w:rsid w:val="000E61E9"/>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3B72"/>
    <w:rsid w:val="0014706A"/>
    <w:rsid w:val="001471A3"/>
    <w:rsid w:val="001477E9"/>
    <w:rsid w:val="00147BBF"/>
    <w:rsid w:val="00147F4B"/>
    <w:rsid w:val="0015039F"/>
    <w:rsid w:val="001516C5"/>
    <w:rsid w:val="00151C16"/>
    <w:rsid w:val="001544E7"/>
    <w:rsid w:val="0015655A"/>
    <w:rsid w:val="00163B98"/>
    <w:rsid w:val="00171FBD"/>
    <w:rsid w:val="0017247A"/>
    <w:rsid w:val="001724B9"/>
    <w:rsid w:val="00176316"/>
    <w:rsid w:val="0017734C"/>
    <w:rsid w:val="00177D64"/>
    <w:rsid w:val="0018176D"/>
    <w:rsid w:val="00182247"/>
    <w:rsid w:val="00185D8C"/>
    <w:rsid w:val="001967E5"/>
    <w:rsid w:val="001A27E0"/>
    <w:rsid w:val="001A35D7"/>
    <w:rsid w:val="001B0E2C"/>
    <w:rsid w:val="001B3020"/>
    <w:rsid w:val="001B58C7"/>
    <w:rsid w:val="001B5D44"/>
    <w:rsid w:val="001B7D85"/>
    <w:rsid w:val="001B7E47"/>
    <w:rsid w:val="001C0973"/>
    <w:rsid w:val="001C6A59"/>
    <w:rsid w:val="001E2905"/>
    <w:rsid w:val="001E5EE5"/>
    <w:rsid w:val="001E7284"/>
    <w:rsid w:val="001E7B54"/>
    <w:rsid w:val="001F4B96"/>
    <w:rsid w:val="001F5EBC"/>
    <w:rsid w:val="002015D1"/>
    <w:rsid w:val="00204B19"/>
    <w:rsid w:val="002125F0"/>
    <w:rsid w:val="00212A4C"/>
    <w:rsid w:val="0021333F"/>
    <w:rsid w:val="002151B8"/>
    <w:rsid w:val="0021659E"/>
    <w:rsid w:val="002168EA"/>
    <w:rsid w:val="00224BEF"/>
    <w:rsid w:val="0023052E"/>
    <w:rsid w:val="00230C20"/>
    <w:rsid w:val="00230FAC"/>
    <w:rsid w:val="0023293E"/>
    <w:rsid w:val="00236C8C"/>
    <w:rsid w:val="0023796D"/>
    <w:rsid w:val="00241AE3"/>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3FF"/>
    <w:rsid w:val="002A1AF5"/>
    <w:rsid w:val="002A2A24"/>
    <w:rsid w:val="002B39B5"/>
    <w:rsid w:val="002B5A01"/>
    <w:rsid w:val="002B6BB5"/>
    <w:rsid w:val="002C0121"/>
    <w:rsid w:val="002C06F9"/>
    <w:rsid w:val="002C2F10"/>
    <w:rsid w:val="002C6C6B"/>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BE3"/>
    <w:rsid w:val="00325C13"/>
    <w:rsid w:val="00327000"/>
    <w:rsid w:val="00332B86"/>
    <w:rsid w:val="00334116"/>
    <w:rsid w:val="00334C65"/>
    <w:rsid w:val="00337F17"/>
    <w:rsid w:val="003403BC"/>
    <w:rsid w:val="00355A51"/>
    <w:rsid w:val="00356C98"/>
    <w:rsid w:val="00370BF1"/>
    <w:rsid w:val="00382710"/>
    <w:rsid w:val="00384139"/>
    <w:rsid w:val="00386AEA"/>
    <w:rsid w:val="00394B53"/>
    <w:rsid w:val="0039763A"/>
    <w:rsid w:val="003A34A6"/>
    <w:rsid w:val="003A5744"/>
    <w:rsid w:val="003A60BC"/>
    <w:rsid w:val="003B0510"/>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72BA"/>
    <w:rsid w:val="00401BD1"/>
    <w:rsid w:val="00413806"/>
    <w:rsid w:val="00415E63"/>
    <w:rsid w:val="0042502A"/>
    <w:rsid w:val="00431DF4"/>
    <w:rsid w:val="004331A0"/>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3107"/>
    <w:rsid w:val="004A01BD"/>
    <w:rsid w:val="004B6AB7"/>
    <w:rsid w:val="004C1E46"/>
    <w:rsid w:val="004C39BF"/>
    <w:rsid w:val="004C7048"/>
    <w:rsid w:val="004D04DF"/>
    <w:rsid w:val="004D6C3F"/>
    <w:rsid w:val="004D7D46"/>
    <w:rsid w:val="004E0A66"/>
    <w:rsid w:val="004E3D97"/>
    <w:rsid w:val="004E4F2E"/>
    <w:rsid w:val="004E66F2"/>
    <w:rsid w:val="004F4098"/>
    <w:rsid w:val="004F6D3C"/>
    <w:rsid w:val="00505B26"/>
    <w:rsid w:val="0051138B"/>
    <w:rsid w:val="005118D2"/>
    <w:rsid w:val="005125FE"/>
    <w:rsid w:val="00513542"/>
    <w:rsid w:val="00515644"/>
    <w:rsid w:val="0052011D"/>
    <w:rsid w:val="00520705"/>
    <w:rsid w:val="005217A6"/>
    <w:rsid w:val="0053080A"/>
    <w:rsid w:val="00531F8E"/>
    <w:rsid w:val="00532456"/>
    <w:rsid w:val="00543C60"/>
    <w:rsid w:val="00544C75"/>
    <w:rsid w:val="005506DE"/>
    <w:rsid w:val="00551EB8"/>
    <w:rsid w:val="00552572"/>
    <w:rsid w:val="005555CA"/>
    <w:rsid w:val="00561599"/>
    <w:rsid w:val="00563169"/>
    <w:rsid w:val="005670BF"/>
    <w:rsid w:val="0057259D"/>
    <w:rsid w:val="005747A5"/>
    <w:rsid w:val="005848D4"/>
    <w:rsid w:val="00590AB3"/>
    <w:rsid w:val="00591B38"/>
    <w:rsid w:val="00591D4F"/>
    <w:rsid w:val="00593C13"/>
    <w:rsid w:val="00594BD6"/>
    <w:rsid w:val="00594FCD"/>
    <w:rsid w:val="005A3BB3"/>
    <w:rsid w:val="005A515B"/>
    <w:rsid w:val="005B03DA"/>
    <w:rsid w:val="005B0652"/>
    <w:rsid w:val="005B38E1"/>
    <w:rsid w:val="005B446D"/>
    <w:rsid w:val="005C3F1F"/>
    <w:rsid w:val="005D6865"/>
    <w:rsid w:val="005D6DB7"/>
    <w:rsid w:val="005D710A"/>
    <w:rsid w:val="005D76BF"/>
    <w:rsid w:val="005F0FA6"/>
    <w:rsid w:val="005F7693"/>
    <w:rsid w:val="005F7EA1"/>
    <w:rsid w:val="006016DF"/>
    <w:rsid w:val="00604A58"/>
    <w:rsid w:val="006050B4"/>
    <w:rsid w:val="00611163"/>
    <w:rsid w:val="00614B83"/>
    <w:rsid w:val="006178C0"/>
    <w:rsid w:val="00617D83"/>
    <w:rsid w:val="00621040"/>
    <w:rsid w:val="00631DD1"/>
    <w:rsid w:val="00632737"/>
    <w:rsid w:val="00634488"/>
    <w:rsid w:val="00637438"/>
    <w:rsid w:val="00641CFE"/>
    <w:rsid w:val="00643A95"/>
    <w:rsid w:val="00644942"/>
    <w:rsid w:val="00651FE2"/>
    <w:rsid w:val="00653E7F"/>
    <w:rsid w:val="00656B14"/>
    <w:rsid w:val="00656C4A"/>
    <w:rsid w:val="00662975"/>
    <w:rsid w:val="00671DF7"/>
    <w:rsid w:val="00672E72"/>
    <w:rsid w:val="0067313D"/>
    <w:rsid w:val="00674560"/>
    <w:rsid w:val="00681254"/>
    <w:rsid w:val="00684171"/>
    <w:rsid w:val="00685B52"/>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22F4"/>
    <w:rsid w:val="0077493A"/>
    <w:rsid w:val="00775253"/>
    <w:rsid w:val="00777BE5"/>
    <w:rsid w:val="00781160"/>
    <w:rsid w:val="00781EA7"/>
    <w:rsid w:val="007845B5"/>
    <w:rsid w:val="00785BA5"/>
    <w:rsid w:val="00787AE9"/>
    <w:rsid w:val="00790CE0"/>
    <w:rsid w:val="00791513"/>
    <w:rsid w:val="007929EB"/>
    <w:rsid w:val="00794328"/>
    <w:rsid w:val="00795D66"/>
    <w:rsid w:val="007A021A"/>
    <w:rsid w:val="007A2C1B"/>
    <w:rsid w:val="007A588C"/>
    <w:rsid w:val="007B28D1"/>
    <w:rsid w:val="007B3C15"/>
    <w:rsid w:val="007B64DF"/>
    <w:rsid w:val="007C218A"/>
    <w:rsid w:val="007C218F"/>
    <w:rsid w:val="007C4F45"/>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677"/>
    <w:rsid w:val="008822B0"/>
    <w:rsid w:val="00882F31"/>
    <w:rsid w:val="00883B84"/>
    <w:rsid w:val="008844A8"/>
    <w:rsid w:val="00884F3F"/>
    <w:rsid w:val="008850C1"/>
    <w:rsid w:val="008903E4"/>
    <w:rsid w:val="008920FF"/>
    <w:rsid w:val="00893F57"/>
    <w:rsid w:val="008942C0"/>
    <w:rsid w:val="008A250E"/>
    <w:rsid w:val="008B0A17"/>
    <w:rsid w:val="008B240D"/>
    <w:rsid w:val="008B2948"/>
    <w:rsid w:val="008B4639"/>
    <w:rsid w:val="008B48E6"/>
    <w:rsid w:val="008C2A8F"/>
    <w:rsid w:val="008C5C2A"/>
    <w:rsid w:val="008E1F13"/>
    <w:rsid w:val="008E3801"/>
    <w:rsid w:val="008E6837"/>
    <w:rsid w:val="008F2C77"/>
    <w:rsid w:val="008F4DAB"/>
    <w:rsid w:val="00900BDD"/>
    <w:rsid w:val="00900C02"/>
    <w:rsid w:val="0090194D"/>
    <w:rsid w:val="00901DD6"/>
    <w:rsid w:val="0090427F"/>
    <w:rsid w:val="00905938"/>
    <w:rsid w:val="00910786"/>
    <w:rsid w:val="0091206F"/>
    <w:rsid w:val="009135FB"/>
    <w:rsid w:val="00915F0C"/>
    <w:rsid w:val="00920E1C"/>
    <w:rsid w:val="00924E85"/>
    <w:rsid w:val="009261D6"/>
    <w:rsid w:val="00936916"/>
    <w:rsid w:val="009423ED"/>
    <w:rsid w:val="00942E58"/>
    <w:rsid w:val="00945A75"/>
    <w:rsid w:val="00950849"/>
    <w:rsid w:val="00953A0D"/>
    <w:rsid w:val="00957BEE"/>
    <w:rsid w:val="009672FA"/>
    <w:rsid w:val="00970ABD"/>
    <w:rsid w:val="009721B7"/>
    <w:rsid w:val="00974BD2"/>
    <w:rsid w:val="00975AD2"/>
    <w:rsid w:val="009766C5"/>
    <w:rsid w:val="009772BB"/>
    <w:rsid w:val="0097794B"/>
    <w:rsid w:val="00980467"/>
    <w:rsid w:val="009856BA"/>
    <w:rsid w:val="0098621D"/>
    <w:rsid w:val="009877AD"/>
    <w:rsid w:val="00990C31"/>
    <w:rsid w:val="00993086"/>
    <w:rsid w:val="009940FA"/>
    <w:rsid w:val="00994B80"/>
    <w:rsid w:val="009A0912"/>
    <w:rsid w:val="009A314E"/>
    <w:rsid w:val="009A70C4"/>
    <w:rsid w:val="009B3152"/>
    <w:rsid w:val="009B7F80"/>
    <w:rsid w:val="009C0092"/>
    <w:rsid w:val="009C1D5A"/>
    <w:rsid w:val="009C6962"/>
    <w:rsid w:val="009D285E"/>
    <w:rsid w:val="009D4B82"/>
    <w:rsid w:val="009D4E91"/>
    <w:rsid w:val="009D4F89"/>
    <w:rsid w:val="009E003F"/>
    <w:rsid w:val="009E0A56"/>
    <w:rsid w:val="009E1BFD"/>
    <w:rsid w:val="009E4D01"/>
    <w:rsid w:val="009E5754"/>
    <w:rsid w:val="009F180B"/>
    <w:rsid w:val="009F3367"/>
    <w:rsid w:val="009F39EF"/>
    <w:rsid w:val="009F4C72"/>
    <w:rsid w:val="009F5A4D"/>
    <w:rsid w:val="00A02640"/>
    <w:rsid w:val="00A03BC2"/>
    <w:rsid w:val="00A055DC"/>
    <w:rsid w:val="00A146EC"/>
    <w:rsid w:val="00A148E5"/>
    <w:rsid w:val="00A14B75"/>
    <w:rsid w:val="00A16F43"/>
    <w:rsid w:val="00A224BA"/>
    <w:rsid w:val="00A23DDB"/>
    <w:rsid w:val="00A24C9F"/>
    <w:rsid w:val="00A25954"/>
    <w:rsid w:val="00A31E9C"/>
    <w:rsid w:val="00A32229"/>
    <w:rsid w:val="00A32987"/>
    <w:rsid w:val="00A3399F"/>
    <w:rsid w:val="00A346D4"/>
    <w:rsid w:val="00A35FE7"/>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5571"/>
    <w:rsid w:val="00A96A73"/>
    <w:rsid w:val="00AA2EB4"/>
    <w:rsid w:val="00AA31ED"/>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2697"/>
    <w:rsid w:val="00AE2F63"/>
    <w:rsid w:val="00AE5638"/>
    <w:rsid w:val="00AF201E"/>
    <w:rsid w:val="00AF5D1D"/>
    <w:rsid w:val="00B00D61"/>
    <w:rsid w:val="00B016B8"/>
    <w:rsid w:val="00B02BBB"/>
    <w:rsid w:val="00B114E6"/>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80EFC"/>
    <w:rsid w:val="00B95D1D"/>
    <w:rsid w:val="00B96435"/>
    <w:rsid w:val="00B9763B"/>
    <w:rsid w:val="00BA332A"/>
    <w:rsid w:val="00BA5535"/>
    <w:rsid w:val="00BA6A6D"/>
    <w:rsid w:val="00BB0753"/>
    <w:rsid w:val="00BB2BC6"/>
    <w:rsid w:val="00BC6B12"/>
    <w:rsid w:val="00BD1669"/>
    <w:rsid w:val="00BD43D7"/>
    <w:rsid w:val="00BD66EB"/>
    <w:rsid w:val="00BD7C81"/>
    <w:rsid w:val="00BD7F95"/>
    <w:rsid w:val="00BE487E"/>
    <w:rsid w:val="00BF11AA"/>
    <w:rsid w:val="00BF34C8"/>
    <w:rsid w:val="00C02171"/>
    <w:rsid w:val="00C02F20"/>
    <w:rsid w:val="00C049CD"/>
    <w:rsid w:val="00C06199"/>
    <w:rsid w:val="00C10996"/>
    <w:rsid w:val="00C121B7"/>
    <w:rsid w:val="00C124D1"/>
    <w:rsid w:val="00C15953"/>
    <w:rsid w:val="00C16ECE"/>
    <w:rsid w:val="00C22C7A"/>
    <w:rsid w:val="00C22D80"/>
    <w:rsid w:val="00C234B0"/>
    <w:rsid w:val="00C33FE0"/>
    <w:rsid w:val="00C3486E"/>
    <w:rsid w:val="00C41193"/>
    <w:rsid w:val="00C45A18"/>
    <w:rsid w:val="00C47F9F"/>
    <w:rsid w:val="00C56FE6"/>
    <w:rsid w:val="00C61EDB"/>
    <w:rsid w:val="00C62489"/>
    <w:rsid w:val="00C64BBD"/>
    <w:rsid w:val="00C81C88"/>
    <w:rsid w:val="00C828B4"/>
    <w:rsid w:val="00C83AFF"/>
    <w:rsid w:val="00C83FAD"/>
    <w:rsid w:val="00C843BD"/>
    <w:rsid w:val="00C939DB"/>
    <w:rsid w:val="00C95432"/>
    <w:rsid w:val="00C95ADA"/>
    <w:rsid w:val="00C964D3"/>
    <w:rsid w:val="00CA062F"/>
    <w:rsid w:val="00CA5E69"/>
    <w:rsid w:val="00CA60B9"/>
    <w:rsid w:val="00CA7C34"/>
    <w:rsid w:val="00CB1529"/>
    <w:rsid w:val="00CB612C"/>
    <w:rsid w:val="00CC1277"/>
    <w:rsid w:val="00CC2B63"/>
    <w:rsid w:val="00CD39B0"/>
    <w:rsid w:val="00CE26A3"/>
    <w:rsid w:val="00CE57EA"/>
    <w:rsid w:val="00CF560A"/>
    <w:rsid w:val="00CF568B"/>
    <w:rsid w:val="00CF58F5"/>
    <w:rsid w:val="00CF5943"/>
    <w:rsid w:val="00CF6000"/>
    <w:rsid w:val="00CF71B1"/>
    <w:rsid w:val="00D007B5"/>
    <w:rsid w:val="00D054DC"/>
    <w:rsid w:val="00D12256"/>
    <w:rsid w:val="00D123D7"/>
    <w:rsid w:val="00D1752A"/>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1C69"/>
    <w:rsid w:val="00DC4877"/>
    <w:rsid w:val="00DC60AB"/>
    <w:rsid w:val="00DC7F64"/>
    <w:rsid w:val="00DD319A"/>
    <w:rsid w:val="00DE16C9"/>
    <w:rsid w:val="00DE43F8"/>
    <w:rsid w:val="00DE51CC"/>
    <w:rsid w:val="00DE7C82"/>
    <w:rsid w:val="00DF18F0"/>
    <w:rsid w:val="00DF3774"/>
    <w:rsid w:val="00DF442F"/>
    <w:rsid w:val="00DF4E1A"/>
    <w:rsid w:val="00DF4F95"/>
    <w:rsid w:val="00E01812"/>
    <w:rsid w:val="00E03DAF"/>
    <w:rsid w:val="00E06DC2"/>
    <w:rsid w:val="00E16625"/>
    <w:rsid w:val="00E26F36"/>
    <w:rsid w:val="00E2793E"/>
    <w:rsid w:val="00E31F60"/>
    <w:rsid w:val="00E3774F"/>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71A07"/>
    <w:rsid w:val="00E80213"/>
    <w:rsid w:val="00E83CD9"/>
    <w:rsid w:val="00E86420"/>
    <w:rsid w:val="00E90A32"/>
    <w:rsid w:val="00E94AD5"/>
    <w:rsid w:val="00E96702"/>
    <w:rsid w:val="00E967A4"/>
    <w:rsid w:val="00EA31AC"/>
    <w:rsid w:val="00EA7A8B"/>
    <w:rsid w:val="00EB173D"/>
    <w:rsid w:val="00EB1B9A"/>
    <w:rsid w:val="00EB209A"/>
    <w:rsid w:val="00EB4606"/>
    <w:rsid w:val="00EB601E"/>
    <w:rsid w:val="00EC2E98"/>
    <w:rsid w:val="00EC3AE7"/>
    <w:rsid w:val="00EC42E2"/>
    <w:rsid w:val="00EC4912"/>
    <w:rsid w:val="00ED46E3"/>
    <w:rsid w:val="00ED70B4"/>
    <w:rsid w:val="00ED721E"/>
    <w:rsid w:val="00EE24E3"/>
    <w:rsid w:val="00EE4A3F"/>
    <w:rsid w:val="00EE5844"/>
    <w:rsid w:val="00EE6DEF"/>
    <w:rsid w:val="00EF0075"/>
    <w:rsid w:val="00EF02CB"/>
    <w:rsid w:val="00EF0FBB"/>
    <w:rsid w:val="00EF23CE"/>
    <w:rsid w:val="00EF5933"/>
    <w:rsid w:val="00EF6F9B"/>
    <w:rsid w:val="00EF7CA6"/>
    <w:rsid w:val="00F015D7"/>
    <w:rsid w:val="00F02197"/>
    <w:rsid w:val="00F0221B"/>
    <w:rsid w:val="00F0515E"/>
    <w:rsid w:val="00F06F6B"/>
    <w:rsid w:val="00F06FF4"/>
    <w:rsid w:val="00F07BCC"/>
    <w:rsid w:val="00F128E4"/>
    <w:rsid w:val="00F13416"/>
    <w:rsid w:val="00F144B7"/>
    <w:rsid w:val="00F300E4"/>
    <w:rsid w:val="00F353C3"/>
    <w:rsid w:val="00F36434"/>
    <w:rsid w:val="00F36FCD"/>
    <w:rsid w:val="00F42D10"/>
    <w:rsid w:val="00F448AB"/>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8CE"/>
    <w:rsid w:val="00F85F04"/>
    <w:rsid w:val="00F86EAF"/>
    <w:rsid w:val="00F903B2"/>
    <w:rsid w:val="00F92591"/>
    <w:rsid w:val="00F94943"/>
    <w:rsid w:val="00FA26CB"/>
    <w:rsid w:val="00FA30FE"/>
    <w:rsid w:val="00FA3F34"/>
    <w:rsid w:val="00FA42E7"/>
    <w:rsid w:val="00FA4CC7"/>
    <w:rsid w:val="00FA58F7"/>
    <w:rsid w:val="00FB19A1"/>
    <w:rsid w:val="00FB4521"/>
    <w:rsid w:val="00FB75AE"/>
    <w:rsid w:val="00FC0F32"/>
    <w:rsid w:val="00FC1ED0"/>
    <w:rsid w:val="00FC603F"/>
    <w:rsid w:val="00FC633C"/>
    <w:rsid w:val="00FC6B8C"/>
    <w:rsid w:val="00FC7FDD"/>
    <w:rsid w:val="00FD4138"/>
    <w:rsid w:val="00FE14BA"/>
    <w:rsid w:val="00FE2064"/>
    <w:rsid w:val="00FE429F"/>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package" Target="embeddings/Microsoft_Visio_Drawing6.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3.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Drawing5.vsd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image" Target="media/image7.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641308-02CD-4B45-BD8F-CE4A96C0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27</Pages>
  <Words>12209</Words>
  <Characters>69597</Characters>
  <Application>Microsoft Office Word</Application>
  <DocSecurity>0</DocSecurity>
  <Lines>579</Lines>
  <Paragraphs>163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81643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Sengupta, Avik</cp:lastModifiedBy>
  <cp:revision>8</cp:revision>
  <dcterms:created xsi:type="dcterms:W3CDTF">2020-08-19T13:33:00Z</dcterms:created>
  <dcterms:modified xsi:type="dcterms:W3CDTF">2020-08-19T21:31:00Z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