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1318CC18" w:rsidR="00305247" w:rsidRPr="00795D66" w:rsidRDefault="00305247"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del w:id="3" w:author="Eko Onggosanusi" w:date="2020-08-19T00:10:00Z">
              <w:r w:rsidRPr="00795D66" w:rsidDel="00147F4B">
                <w:rPr>
                  <w:rFonts w:ascii="Times New Roman" w:hAnsi="Times New Roman" w:cs="Times New Roman"/>
                  <w:sz w:val="18"/>
                  <w:szCs w:val="18"/>
                </w:rPr>
                <w:delText xml:space="preserve">2 </w:delText>
              </w:r>
            </w:del>
            <w:ins w:id="4" w:author="Eko Onggosanusi" w:date="2020-08-19T00:10:00Z">
              <w:r w:rsidR="00147F4B">
                <w:rPr>
                  <w:rFonts w:ascii="Times New Roman" w:hAnsi="Times New Roman" w:cs="Times New Roman"/>
                  <w:sz w:val="18"/>
                  <w:szCs w:val="18"/>
                </w:rPr>
                <w:t>One</w:t>
              </w:r>
              <w:r w:rsidR="00147F4B"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UE</w:t>
            </w:r>
            <w:del w:id="5" w:author="Eko Onggosanusi" w:date="2020-08-19T00:10:00Z">
              <w:r w:rsidRPr="00795D66" w:rsidDel="00147F4B">
                <w:rPr>
                  <w:rFonts w:ascii="Times New Roman" w:hAnsi="Times New Roman" w:cs="Times New Roman"/>
                  <w:sz w:val="18"/>
                  <w:szCs w:val="18"/>
                </w:rPr>
                <w:delText>s</w:delText>
              </w:r>
            </w:del>
            <w:r w:rsidRPr="00795D66">
              <w:rPr>
                <w:rFonts w:ascii="Times New Roman" w:hAnsi="Times New Roman" w:cs="Times New Roman"/>
                <w:sz w:val="18"/>
                <w:szCs w:val="18"/>
              </w:rPr>
              <w:t xml:space="preserve"> </w:t>
            </w:r>
            <w:ins w:id="6" w:author="Eko Onggosanusi" w:date="2020-08-19T00:10:00Z">
              <w:r w:rsidR="00147F4B">
                <w:rPr>
                  <w:rFonts w:ascii="Times New Roman" w:hAnsi="Times New Roman" w:cs="Times New Roman"/>
                  <w:sz w:val="18"/>
                  <w:szCs w:val="18"/>
                </w:rPr>
                <w:t>is</w:t>
              </w:r>
            </w:ins>
            <w:del w:id="7" w:author="Eko Onggosanusi" w:date="2020-08-19T00:10:00Z">
              <w:r w:rsidRPr="00795D66" w:rsidDel="00147F4B">
                <w:rPr>
                  <w:rFonts w:ascii="Times New Roman" w:hAnsi="Times New Roman" w:cs="Times New Roman"/>
                  <w:sz w:val="18"/>
                  <w:szCs w:val="18"/>
                </w:rPr>
                <w:delText>are</w:delText>
              </w:r>
            </w:del>
            <w:r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del w:id="8" w:author="Eko Onggosanusi" w:date="2020-08-19T00:10:00Z">
              <w:r w:rsidR="00255E9A" w:rsidRPr="00795D66" w:rsidDel="00147F4B">
                <w:rPr>
                  <w:rFonts w:ascii="Times New Roman" w:hAnsi="Times New Roman" w:cs="Times New Roman"/>
                  <w:sz w:val="18"/>
                  <w:szCs w:val="18"/>
                </w:rPr>
                <w:delText>7 sites</w:delText>
              </w:r>
            </w:del>
            <w:ins w:id="9" w:author="Eko Onggosanusi" w:date="2020-08-19T00:10:00Z">
              <w:r w:rsidR="00147F4B">
                <w:rPr>
                  <w:rFonts w:ascii="Times New Roman" w:hAnsi="Times New Roman" w:cs="Times New Roman"/>
                  <w:sz w:val="18"/>
                  <w:szCs w:val="18"/>
                </w:rPr>
                <w:t>21 sectors/cells</w:t>
              </w:r>
            </w:ins>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1EF98E81" w:rsidR="00305247" w:rsidRPr="00795D66" w:rsidRDefault="00305247"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del w:id="10" w:author="Eko Onggosanusi" w:date="2020-08-19T00:11:00Z">
              <w:r w:rsidRPr="00795D66" w:rsidDel="00147F4B">
                <w:rPr>
                  <w:rFonts w:ascii="Times New Roman" w:hAnsi="Times New Roman" w:cs="Times New Roman"/>
                  <w:sz w:val="18"/>
                  <w:szCs w:val="18"/>
                </w:rPr>
                <w:delText>Companies explain the number of dropped</w:delText>
              </w:r>
            </w:del>
            <w:ins w:id="11" w:author="Eko Onggosanusi" w:date="2020-08-19T00:11:00Z">
              <w:r w:rsidR="00147F4B">
                <w:rPr>
                  <w:rFonts w:ascii="Times New Roman" w:hAnsi="Times New Roman" w:cs="Times New Roman"/>
                  <w:sz w:val="18"/>
                  <w:szCs w:val="18"/>
                </w:rPr>
                <w:t>One</w:t>
              </w:r>
            </w:ins>
            <w:r w:rsidRPr="00795D66">
              <w:rPr>
                <w:rFonts w:ascii="Times New Roman" w:hAnsi="Times New Roman" w:cs="Times New Roman"/>
                <w:sz w:val="18"/>
                <w:szCs w:val="18"/>
              </w:rPr>
              <w:t xml:space="preserve"> UE</w:t>
            </w:r>
            <w:ins w:id="12" w:author="Eko Onggosanusi" w:date="2020-08-19T00:11:00Z">
              <w:r w:rsidR="00147F4B">
                <w:rPr>
                  <w:rFonts w:ascii="Times New Roman" w:hAnsi="Times New Roman" w:cs="Times New Roman"/>
                  <w:sz w:val="18"/>
                  <w:szCs w:val="18"/>
                </w:rPr>
                <w:t xml:space="preserve"> </w:t>
              </w:r>
            </w:ins>
            <w:del w:id="13" w:author="Eko Onggosanusi" w:date="2020-08-19T00:11:00Z">
              <w:r w:rsidRPr="00795D66" w:rsidDel="00147F4B">
                <w:rPr>
                  <w:rFonts w:ascii="Times New Roman" w:hAnsi="Times New Roman" w:cs="Times New Roman"/>
                  <w:sz w:val="18"/>
                  <w:szCs w:val="18"/>
                </w:rPr>
                <w:delText>s</w:delText>
              </w:r>
            </w:del>
            <w:ins w:id="14" w:author="Eko Onggosanusi" w:date="2020-08-19T00:11:00Z">
              <w:r w:rsidR="00147F4B">
                <w:rPr>
                  <w:rFonts w:ascii="Times New Roman" w:hAnsi="Times New Roman" w:cs="Times New Roman"/>
                  <w:sz w:val="18"/>
                  <w:szCs w:val="18"/>
                </w:rPr>
                <w:t>is dropped for one cell (see mobility description below)</w:t>
              </w:r>
            </w:ins>
            <w:r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95pt;height:174.25pt;mso-width-percent:0;mso-height-percent:0;mso-width-percent:0;mso-height-percent:0" o:ole="">
                  <v:imagedata r:id="rId11" o:title=""/>
                </v:shape>
                <o:OLEObject Type="Embed" ProgID="Visio.Drawing.15" ShapeID="_x0000_i1025" DrawAspect="Content" ObjectID="_1659301269"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1FC89AC3"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w:t>
            </w:r>
            <w:del w:id="15" w:author="Eko Onggosanusi" w:date="2020-08-19T00:11:00Z">
              <w:r w:rsidRPr="00795D66" w:rsidDel="00083A34">
                <w:rPr>
                  <w:rFonts w:ascii="Times New Roman" w:hAnsi="Times New Roman" w:cs="Times New Roman"/>
                  <w:sz w:val="18"/>
                  <w:szCs w:val="18"/>
                </w:rPr>
                <w:delText xml:space="preserve">each of </w:delText>
              </w:r>
            </w:del>
            <w:r w:rsidRPr="00795D66">
              <w:rPr>
                <w:rFonts w:ascii="Times New Roman" w:hAnsi="Times New Roman" w:cs="Times New Roman"/>
                <w:sz w:val="18"/>
                <w:szCs w:val="18"/>
              </w:rPr>
              <w:t xml:space="preserve">the </w:t>
            </w:r>
            <w:ins w:id="16" w:author="Eko Onggosanusi" w:date="2020-08-19T00:11:00Z">
              <w:r w:rsidR="00083A34">
                <w:rPr>
                  <w:rFonts w:ascii="Times New Roman" w:hAnsi="Times New Roman" w:cs="Times New Roman"/>
                  <w:sz w:val="18"/>
                  <w:szCs w:val="18"/>
                </w:rPr>
                <w:t xml:space="preserve">dropped </w:t>
              </w:r>
            </w:ins>
            <w:r w:rsidR="006B70C3" w:rsidRPr="00795D66">
              <w:rPr>
                <w:rFonts w:ascii="Times New Roman" w:hAnsi="Times New Roman" w:cs="Times New Roman"/>
                <w:sz w:val="18"/>
                <w:szCs w:val="18"/>
              </w:rPr>
              <w:t>UE</w:t>
            </w:r>
            <w:bookmarkStart w:id="17" w:name="_GoBack"/>
            <w:bookmarkEnd w:id="17"/>
            <w:del w:id="18" w:author="Eko Onggosanusi" w:date="2020-08-19T00:11:00Z">
              <w:r w:rsidR="006B70C3" w:rsidRPr="00795D66" w:rsidDel="00083A34">
                <w:rPr>
                  <w:rFonts w:ascii="Times New Roman" w:hAnsi="Times New Roman" w:cs="Times New Roman"/>
                  <w:sz w:val="18"/>
                  <w:szCs w:val="18"/>
                </w:rPr>
                <w:delText>1 and UE2</w:delText>
              </w:r>
            </w:del>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E18C26E"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at R o</w:t>
            </w:r>
            <w:r w:rsidR="00182247" w:rsidRPr="00795D66">
              <w:rPr>
                <w:rFonts w:ascii="Times New Roman" w:hAnsi="Times New Roman" w:cs="Times New Roman"/>
                <w:sz w:val="18"/>
                <w:szCs w:val="18"/>
              </w:rPr>
              <w:t xml:space="preserve">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6.6pt;height:94.95pt" o:ole="">
                  <v:imagedata r:id="rId13" o:title=""/>
                </v:shape>
                <o:OLEObject Type="Embed" ProgID="Visio.Drawing.15" ShapeID="_x0000_i1026" DrawAspect="Content" ObjectID="_1659301270"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19"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19"/>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680621DA"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w:t>
            </w:r>
            <w:r w:rsidR="00C62489" w:rsidRPr="00795D66">
              <w:rPr>
                <w:rFonts w:ascii="Times New Roman" w:hAnsi="Times New Roman" w:cs="Times New Roman"/>
                <w:sz w:val="18"/>
              </w:rPr>
              <w:t xml:space="preserve"> </w:t>
            </w:r>
            <w:r w:rsidRPr="00795D66">
              <w:rPr>
                <w:rFonts w:ascii="Times New Roman" w:hAnsi="Times New Roman" w:cs="Times New Roman"/>
                <w:sz w:val="18"/>
              </w:rPr>
              <w:t>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7777777" w:rsidR="000E61E9" w:rsidRDefault="000E61E9" w:rsidP="000E61E9">
      <w:pPr>
        <w:snapToGrid w:val="0"/>
        <w:spacing w:after="120" w:line="288" w:lineRule="auto"/>
        <w:jc w:val="center"/>
        <w:rPr>
          <w:noProof/>
        </w:rPr>
      </w:pPr>
      <w:r>
        <w:rPr>
          <w:noProof/>
        </w:rPr>
        <w:object w:dxaOrig="20006" w:dyaOrig="20341" w14:anchorId="27A52E9A">
          <v:shape id="_x0000_i1027" type="#_x0000_t75" alt="" style="width:222.25pt;height:225.9pt" o:ole="">
            <v:imagedata r:id="rId15" o:title=""/>
          </v:shape>
          <o:OLEObject Type="Embed" ProgID="Visio.Drawing.15" ShapeID="_x0000_i1027" DrawAspect="Content" ObjectID="_1659301271" r:id="rId16"/>
        </w:object>
      </w:r>
    </w:p>
    <w:p w14:paraId="6943DDFC" w14:textId="444808F5" w:rsidR="000E61E9" w:rsidRDefault="000E61E9" w:rsidP="000E61E9">
      <w:pPr>
        <w:pStyle w:val="Caption"/>
        <w:jc w:val="center"/>
        <w:rPr>
          <w:rFonts w:ascii="Times New Roman" w:hAnsi="Times New Roman" w:cs="Times New Roman"/>
          <w:noProof/>
        </w:rPr>
      </w:pPr>
      <w:bookmarkStart w:id="20"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20"/>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B94415">
        <w:tc>
          <w:tcPr>
            <w:tcW w:w="535" w:type="dxa"/>
            <w:shd w:val="clear" w:color="auto" w:fill="BFBFBF" w:themeFill="background1" w:themeFillShade="BF"/>
          </w:tcPr>
          <w:p w14:paraId="14475631" w14:textId="77777777" w:rsidR="000E61E9" w:rsidRPr="00FC633C" w:rsidRDefault="000E61E9" w:rsidP="00B94415">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B94415">
        <w:tc>
          <w:tcPr>
            <w:tcW w:w="535" w:type="dxa"/>
          </w:tcPr>
          <w:p w14:paraId="6B47C719" w14:textId="77777777" w:rsidR="000E61E9" w:rsidRPr="00FC633C" w:rsidRDefault="000E61E9"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00B5574A"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7E25C84"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705"/>
        <w:gridCol w:w="8190"/>
      </w:tblGrid>
      <w:tr w:rsidR="000E61E9" w:rsidRPr="00FC633C" w14:paraId="3FB80AE6" w14:textId="77777777" w:rsidTr="000E61E9">
        <w:tc>
          <w:tcPr>
            <w:tcW w:w="1705" w:type="dxa"/>
            <w:shd w:val="clear" w:color="auto" w:fill="BFBFBF" w:themeFill="background1" w:themeFillShade="BF"/>
          </w:tcPr>
          <w:p w14:paraId="484545E1" w14:textId="0F507ECD" w:rsidR="000E61E9" w:rsidRPr="00FC633C" w:rsidRDefault="000E61E9" w:rsidP="00B94415">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190" w:type="dxa"/>
            <w:shd w:val="clear" w:color="auto" w:fill="BFBFBF" w:themeFill="background1" w:themeFillShade="BF"/>
          </w:tcPr>
          <w:p w14:paraId="2496965E" w14:textId="7336CC1D" w:rsidR="000E61E9" w:rsidRPr="00FC633C" w:rsidRDefault="000E61E9" w:rsidP="00B94415">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0E61E9" w:rsidRPr="00FC633C" w14:paraId="38ECC99D" w14:textId="77777777" w:rsidTr="000E61E9">
        <w:tc>
          <w:tcPr>
            <w:tcW w:w="1705" w:type="dxa"/>
          </w:tcPr>
          <w:p w14:paraId="2B4ECF86" w14:textId="0340061A" w:rsidR="000E61E9" w:rsidRPr="00FC633C" w:rsidRDefault="000E61E9" w:rsidP="00B94415">
            <w:pPr>
              <w:snapToGrid w:val="0"/>
              <w:rPr>
                <w:rFonts w:ascii="Times New Roman" w:hAnsi="Times New Roman" w:cs="Times New Roman"/>
                <w:sz w:val="18"/>
                <w:szCs w:val="20"/>
              </w:rPr>
            </w:pPr>
          </w:p>
        </w:tc>
        <w:tc>
          <w:tcPr>
            <w:tcW w:w="8190" w:type="dxa"/>
          </w:tcPr>
          <w:p w14:paraId="78419274" w14:textId="6641BEC2" w:rsidR="000E61E9" w:rsidRPr="00FC633C" w:rsidRDefault="000E61E9" w:rsidP="00B94415">
            <w:pPr>
              <w:snapToGrid w:val="0"/>
              <w:rPr>
                <w:rFonts w:ascii="Times New Roman" w:hAnsi="Times New Roman" w:cs="Times New Roman"/>
                <w:sz w:val="18"/>
                <w:szCs w:val="20"/>
              </w:rPr>
            </w:pPr>
          </w:p>
        </w:tc>
      </w:tr>
      <w:tr w:rsidR="00883B84" w:rsidRPr="00FC633C" w14:paraId="2F15429E" w14:textId="77777777" w:rsidTr="000E61E9">
        <w:tc>
          <w:tcPr>
            <w:tcW w:w="1705" w:type="dxa"/>
          </w:tcPr>
          <w:p w14:paraId="3A5102EA" w14:textId="77777777" w:rsidR="00883B84" w:rsidRPr="00FC633C" w:rsidRDefault="00883B84" w:rsidP="00B94415">
            <w:pPr>
              <w:snapToGrid w:val="0"/>
              <w:rPr>
                <w:rFonts w:ascii="Times New Roman" w:hAnsi="Times New Roman" w:cs="Times New Roman"/>
                <w:sz w:val="18"/>
                <w:szCs w:val="20"/>
              </w:rPr>
            </w:pPr>
          </w:p>
        </w:tc>
        <w:tc>
          <w:tcPr>
            <w:tcW w:w="8190" w:type="dxa"/>
          </w:tcPr>
          <w:p w14:paraId="50E9A96B" w14:textId="77777777" w:rsidR="00883B84" w:rsidRPr="00FC633C" w:rsidRDefault="00883B84" w:rsidP="00B94415">
            <w:pPr>
              <w:snapToGrid w:val="0"/>
              <w:rPr>
                <w:rFonts w:ascii="Times New Roman" w:hAnsi="Times New Roman" w:cs="Times New Roman"/>
                <w:sz w:val="18"/>
                <w:szCs w:val="20"/>
              </w:rPr>
            </w:pPr>
          </w:p>
        </w:tc>
      </w:tr>
      <w:tr w:rsidR="00883B84" w:rsidRPr="00FC633C" w14:paraId="4D433ADC" w14:textId="77777777" w:rsidTr="000E61E9">
        <w:tc>
          <w:tcPr>
            <w:tcW w:w="1705" w:type="dxa"/>
          </w:tcPr>
          <w:p w14:paraId="245A845E" w14:textId="77777777" w:rsidR="00883B84" w:rsidRPr="00FC633C" w:rsidRDefault="00883B84" w:rsidP="00B94415">
            <w:pPr>
              <w:snapToGrid w:val="0"/>
              <w:rPr>
                <w:rFonts w:ascii="Times New Roman" w:hAnsi="Times New Roman" w:cs="Times New Roman"/>
                <w:sz w:val="18"/>
                <w:szCs w:val="20"/>
              </w:rPr>
            </w:pPr>
          </w:p>
        </w:tc>
        <w:tc>
          <w:tcPr>
            <w:tcW w:w="8190" w:type="dxa"/>
          </w:tcPr>
          <w:p w14:paraId="3F94DF31" w14:textId="77777777" w:rsidR="00883B84" w:rsidRPr="00FC633C" w:rsidRDefault="00883B84" w:rsidP="00B94415">
            <w:pPr>
              <w:snapToGrid w:val="0"/>
              <w:rPr>
                <w:rFonts w:ascii="Times New Roman" w:hAnsi="Times New Roman" w:cs="Times New Roman"/>
                <w:sz w:val="18"/>
                <w:szCs w:val="20"/>
              </w:rPr>
            </w:pPr>
          </w:p>
        </w:tc>
      </w:tr>
      <w:tr w:rsidR="00883B84" w:rsidRPr="00FC633C" w14:paraId="23DBD238" w14:textId="77777777" w:rsidTr="000E61E9">
        <w:tc>
          <w:tcPr>
            <w:tcW w:w="1705" w:type="dxa"/>
          </w:tcPr>
          <w:p w14:paraId="7E8763A1" w14:textId="77777777" w:rsidR="00883B84" w:rsidRPr="00FC633C" w:rsidRDefault="00883B84" w:rsidP="00B94415">
            <w:pPr>
              <w:snapToGrid w:val="0"/>
              <w:rPr>
                <w:rFonts w:ascii="Times New Roman" w:hAnsi="Times New Roman" w:cs="Times New Roman"/>
                <w:sz w:val="18"/>
                <w:szCs w:val="20"/>
              </w:rPr>
            </w:pPr>
          </w:p>
        </w:tc>
        <w:tc>
          <w:tcPr>
            <w:tcW w:w="8190" w:type="dxa"/>
          </w:tcPr>
          <w:p w14:paraId="2B061837" w14:textId="77777777" w:rsidR="00883B84" w:rsidRPr="00FC633C" w:rsidRDefault="00883B84" w:rsidP="00B94415">
            <w:pPr>
              <w:snapToGrid w:val="0"/>
              <w:rPr>
                <w:rFonts w:ascii="Times New Roman" w:hAnsi="Times New Roman" w:cs="Times New Roman"/>
                <w:sz w:val="18"/>
                <w:szCs w:val="20"/>
              </w:rPr>
            </w:pPr>
          </w:p>
        </w:tc>
      </w:tr>
      <w:tr w:rsidR="00883B84" w:rsidRPr="00FC633C" w14:paraId="1BFDEF6D" w14:textId="77777777" w:rsidTr="000E61E9">
        <w:tc>
          <w:tcPr>
            <w:tcW w:w="1705" w:type="dxa"/>
          </w:tcPr>
          <w:p w14:paraId="4F746131" w14:textId="77777777" w:rsidR="00883B84" w:rsidRPr="00FC633C" w:rsidRDefault="00883B84" w:rsidP="00B94415">
            <w:pPr>
              <w:snapToGrid w:val="0"/>
              <w:rPr>
                <w:rFonts w:ascii="Times New Roman" w:hAnsi="Times New Roman" w:cs="Times New Roman"/>
                <w:sz w:val="18"/>
                <w:szCs w:val="20"/>
              </w:rPr>
            </w:pPr>
          </w:p>
        </w:tc>
        <w:tc>
          <w:tcPr>
            <w:tcW w:w="8190" w:type="dxa"/>
          </w:tcPr>
          <w:p w14:paraId="3EC162F4" w14:textId="77777777" w:rsidR="00883B84" w:rsidRPr="00FC633C" w:rsidRDefault="00883B84" w:rsidP="00B94415">
            <w:pPr>
              <w:snapToGrid w:val="0"/>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28" type="#_x0000_t75" alt="" style="width:223.85pt;height:192pt;mso-width-percent:0;mso-height-percent:0;mso-width-percent:0;mso-height-percent:0" o:ole="">
            <v:imagedata r:id="rId11" o:title=""/>
          </v:shape>
          <o:OLEObject Type="Embed" ProgID="Visio.Drawing.15" ShapeID="_x0000_i1028" DrawAspect="Content" ObjectID="_1659301272" r:id="rId17"/>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21" w:name="_Ref44438835"/>
    </w:p>
    <w:bookmarkEnd w:id="21"/>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29" type="#_x0000_t75" style="width:327.15pt;height:93.9pt" o:ole="">
                  <v:imagedata r:id="rId18" o:title=""/>
                </v:shape>
                <o:OLEObject Type="Embed" ProgID="Visio.Drawing.15" ShapeID="_x0000_i1029" DrawAspect="Content" ObjectID="_1659301273" r:id="rId19"/>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lastRenderedPageBreak/>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22" w:name="OLE_LINK2"/>
            <w:bookmarkStart w:id="23" w:name="OLE_LINK1"/>
            <w:bookmarkEnd w:id="22"/>
            <w:bookmarkEnd w:id="23"/>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24"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24"/>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B94415">
        <w:tc>
          <w:tcPr>
            <w:tcW w:w="535" w:type="dxa"/>
            <w:shd w:val="clear" w:color="auto" w:fill="BFBFBF" w:themeFill="background1" w:themeFillShade="BF"/>
          </w:tcPr>
          <w:p w14:paraId="723F2BF4" w14:textId="77777777" w:rsidR="0006702A" w:rsidRPr="00FC633C" w:rsidRDefault="0006702A" w:rsidP="00B94415">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B94415">
        <w:tc>
          <w:tcPr>
            <w:tcW w:w="535" w:type="dxa"/>
          </w:tcPr>
          <w:p w14:paraId="1215F6AE"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B94415">
        <w:trPr>
          <w:trHeight w:val="809"/>
        </w:trPr>
        <w:tc>
          <w:tcPr>
            <w:tcW w:w="535" w:type="dxa"/>
          </w:tcPr>
          <w:p w14:paraId="61A7E0E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B94415">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B94415">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p>
        </w:tc>
        <w:tc>
          <w:tcPr>
            <w:tcW w:w="3600" w:type="dxa"/>
          </w:tcPr>
          <w:p w14:paraId="2CF51333"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B94415">
        <w:tc>
          <w:tcPr>
            <w:tcW w:w="535" w:type="dxa"/>
          </w:tcPr>
          <w:p w14:paraId="627A726D"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3</w:t>
            </w:r>
          </w:p>
        </w:tc>
        <w:tc>
          <w:tcPr>
            <w:tcW w:w="2880" w:type="dxa"/>
          </w:tcPr>
          <w:p w14:paraId="0E84A35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B94415">
        <w:trPr>
          <w:trHeight w:val="341"/>
        </w:trPr>
        <w:tc>
          <w:tcPr>
            <w:tcW w:w="535" w:type="dxa"/>
          </w:tcPr>
          <w:p w14:paraId="523F7D71"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B94415">
            <w:pPr>
              <w:snapToGrid w:val="0"/>
              <w:rPr>
                <w:rFonts w:ascii="Times New Roman" w:hAnsi="Times New Roman" w:cs="Times New Roman"/>
                <w:sz w:val="18"/>
                <w:szCs w:val="20"/>
              </w:rPr>
            </w:pPr>
          </w:p>
        </w:tc>
        <w:tc>
          <w:tcPr>
            <w:tcW w:w="2880" w:type="dxa"/>
          </w:tcPr>
          <w:p w14:paraId="0FA56E9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B94415">
        <w:tc>
          <w:tcPr>
            <w:tcW w:w="535" w:type="dxa"/>
          </w:tcPr>
          <w:p w14:paraId="06AEE600"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B94415">
        <w:tc>
          <w:tcPr>
            <w:tcW w:w="535" w:type="dxa"/>
          </w:tcPr>
          <w:p w14:paraId="4D7A1AC1"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B94415">
        <w:tc>
          <w:tcPr>
            <w:tcW w:w="535" w:type="dxa"/>
          </w:tcPr>
          <w:p w14:paraId="4D06719F"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B94415">
        <w:tc>
          <w:tcPr>
            <w:tcW w:w="535" w:type="dxa"/>
          </w:tcPr>
          <w:p w14:paraId="0E2B73A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B94415">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B94415">
        <w:tc>
          <w:tcPr>
            <w:tcW w:w="535" w:type="dxa"/>
          </w:tcPr>
          <w:p w14:paraId="5696983A"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B94415">
            <w:pPr>
              <w:snapToGrid w:val="0"/>
              <w:rPr>
                <w:rFonts w:ascii="Times New Roman" w:hAnsi="Times New Roman" w:cs="Times New Roman"/>
                <w:sz w:val="18"/>
                <w:szCs w:val="20"/>
              </w:rPr>
            </w:pPr>
          </w:p>
        </w:tc>
        <w:tc>
          <w:tcPr>
            <w:tcW w:w="2880" w:type="dxa"/>
          </w:tcPr>
          <w:p w14:paraId="1800449D"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B94415">
        <w:tc>
          <w:tcPr>
            <w:tcW w:w="535" w:type="dxa"/>
          </w:tcPr>
          <w:p w14:paraId="51641C9F"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 Intel</w:t>
            </w:r>
          </w:p>
          <w:p w14:paraId="015727F5"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25" w:name="_Ref48675548"/>
      <w:bookmarkStart w:id="26"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25"/>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26"/>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0" type="#_x0000_t75" alt="" style="width:260.35pt;height:263.5pt;mso-width-percent:0;mso-height-percent:0;mso-width-percent:0;mso-height-percent:0" o:ole="">
                  <v:imagedata r:id="rId20" o:title=""/>
                </v:shape>
                <o:OLEObject Type="Embed" ProgID="Visio.Drawing.15" ShapeID="_x0000_i1030" DrawAspect="Content" ObjectID="_1659301274" r:id="rId21"/>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1" type="#_x0000_t75" alt="" style="width:188.85pt;height:162.25pt;mso-width-percent:0;mso-height-percent:0;mso-width-percent:0;mso-height-percent:0" o:ole="">
                  <v:imagedata r:id="rId11" o:title=""/>
                </v:shape>
                <o:OLEObject Type="Embed" ProgID="Visio.Drawing.15" ShapeID="_x0000_i1031" DrawAspect="Content" ObjectID="_1659301275" r:id="rId22"/>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2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7"/>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2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2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9300" w14:textId="77777777" w:rsidR="008746F7" w:rsidRDefault="008746F7" w:rsidP="00FE429F">
      <w:r>
        <w:separator/>
      </w:r>
    </w:p>
  </w:endnote>
  <w:endnote w:type="continuationSeparator" w:id="0">
    <w:p w14:paraId="5ED35769" w14:textId="77777777" w:rsidR="008746F7" w:rsidRDefault="008746F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8053" w14:textId="77777777" w:rsidR="008746F7" w:rsidRDefault="008746F7" w:rsidP="00FE429F">
      <w:r>
        <w:separator/>
      </w:r>
    </w:p>
  </w:footnote>
  <w:footnote w:type="continuationSeparator" w:id="0">
    <w:p w14:paraId="620F57E3" w14:textId="77777777" w:rsidR="008746F7" w:rsidRDefault="008746F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4"/>
  </w:num>
  <w:num w:numId="3">
    <w:abstractNumId w:val="2"/>
  </w:num>
  <w:num w:numId="4">
    <w:abstractNumId w:val="3"/>
  </w:num>
  <w:num w:numId="5">
    <w:abstractNumId w:val="36"/>
  </w:num>
  <w:num w:numId="6">
    <w:abstractNumId w:val="43"/>
  </w:num>
  <w:num w:numId="7">
    <w:abstractNumId w:val="27"/>
  </w:num>
  <w:num w:numId="8">
    <w:abstractNumId w:val="37"/>
  </w:num>
  <w:num w:numId="9">
    <w:abstractNumId w:val="4"/>
  </w:num>
  <w:num w:numId="10">
    <w:abstractNumId w:val="10"/>
  </w:num>
  <w:num w:numId="11">
    <w:abstractNumId w:val="9"/>
  </w:num>
  <w:num w:numId="12">
    <w:abstractNumId w:val="29"/>
  </w:num>
  <w:num w:numId="13">
    <w:abstractNumId w:val="15"/>
  </w:num>
  <w:num w:numId="14">
    <w:abstractNumId w:val="50"/>
  </w:num>
  <w:num w:numId="15">
    <w:abstractNumId w:val="48"/>
  </w:num>
  <w:num w:numId="16">
    <w:abstractNumId w:val="13"/>
  </w:num>
  <w:num w:numId="17">
    <w:abstractNumId w:val="6"/>
  </w:num>
  <w:num w:numId="18">
    <w:abstractNumId w:val="25"/>
  </w:num>
  <w:num w:numId="19">
    <w:abstractNumId w:val="33"/>
  </w:num>
  <w:num w:numId="20">
    <w:abstractNumId w:val="41"/>
  </w:num>
  <w:num w:numId="21">
    <w:abstractNumId w:val="28"/>
  </w:num>
  <w:num w:numId="22">
    <w:abstractNumId w:val="49"/>
  </w:num>
  <w:num w:numId="2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4"/>
  </w:num>
  <w:num w:numId="26">
    <w:abstractNumId w:val="11"/>
  </w:num>
  <w:num w:numId="27">
    <w:abstractNumId w:val="52"/>
  </w:num>
  <w:num w:numId="28">
    <w:abstractNumId w:val="32"/>
  </w:num>
  <w:num w:numId="29">
    <w:abstractNumId w:val="39"/>
  </w:num>
  <w:num w:numId="30">
    <w:abstractNumId w:val="51"/>
  </w:num>
  <w:num w:numId="31">
    <w:abstractNumId w:val="20"/>
  </w:num>
  <w:num w:numId="32">
    <w:abstractNumId w:val="7"/>
  </w:num>
  <w:num w:numId="33">
    <w:abstractNumId w:val="12"/>
  </w:num>
  <w:num w:numId="34">
    <w:abstractNumId w:val="19"/>
  </w:num>
  <w:num w:numId="35">
    <w:abstractNumId w:val="21"/>
  </w:num>
  <w:num w:numId="36">
    <w:abstractNumId w:val="17"/>
  </w:num>
  <w:num w:numId="37">
    <w:abstractNumId w:val="53"/>
  </w:num>
  <w:num w:numId="38">
    <w:abstractNumId w:val="40"/>
  </w:num>
  <w:num w:numId="39">
    <w:abstractNumId w:val="31"/>
  </w:num>
  <w:num w:numId="40">
    <w:abstractNumId w:val="18"/>
  </w:num>
  <w:num w:numId="41">
    <w:abstractNumId w:val="5"/>
  </w:num>
  <w:num w:numId="42">
    <w:abstractNumId w:val="34"/>
  </w:num>
  <w:num w:numId="43">
    <w:abstractNumId w:val="46"/>
  </w:num>
  <w:num w:numId="44">
    <w:abstractNumId w:val="16"/>
  </w:num>
  <w:num w:numId="45">
    <w:abstractNumId w:val="45"/>
  </w:num>
  <w:num w:numId="46">
    <w:abstractNumId w:val="30"/>
  </w:num>
  <w:num w:numId="47">
    <w:abstractNumId w:val="1"/>
  </w:num>
  <w:num w:numId="48">
    <w:abstractNumId w:val="0"/>
  </w:num>
  <w:num w:numId="49">
    <w:abstractNumId w:val="42"/>
  </w:num>
  <w:num w:numId="50">
    <w:abstractNumId w:val="47"/>
  </w:num>
  <w:num w:numId="51">
    <w:abstractNumId w:val="23"/>
  </w:num>
  <w:num w:numId="52">
    <w:abstractNumId w:val="22"/>
  </w:num>
  <w:num w:numId="53">
    <w:abstractNumId w:val="44"/>
  </w:num>
  <w:num w:numId="54">
    <w:abstractNumId w:val="8"/>
  </w:num>
  <w:num w:numId="55">
    <w:abstractNumId w:val="35"/>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69A6"/>
    <w:rsid w:val="000179FF"/>
    <w:rsid w:val="000218EF"/>
    <w:rsid w:val="00023F3D"/>
    <w:rsid w:val="00025DAF"/>
    <w:rsid w:val="00025E58"/>
    <w:rsid w:val="00033012"/>
    <w:rsid w:val="00033B1F"/>
    <w:rsid w:val="00044518"/>
    <w:rsid w:val="0004622E"/>
    <w:rsid w:val="000521E1"/>
    <w:rsid w:val="00062E39"/>
    <w:rsid w:val="0006422D"/>
    <w:rsid w:val="0006702A"/>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47F4B"/>
    <w:rsid w:val="0015039F"/>
    <w:rsid w:val="001516C5"/>
    <w:rsid w:val="00151C16"/>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B0E2C"/>
    <w:rsid w:val="001B3020"/>
    <w:rsid w:val="001B58C7"/>
    <w:rsid w:val="001B5D44"/>
    <w:rsid w:val="001B7D85"/>
    <w:rsid w:val="001B7E47"/>
    <w:rsid w:val="001C0973"/>
    <w:rsid w:val="001C6A59"/>
    <w:rsid w:val="001E2905"/>
    <w:rsid w:val="001E5EE5"/>
    <w:rsid w:val="001E7284"/>
    <w:rsid w:val="001E7B54"/>
    <w:rsid w:val="001F4B96"/>
    <w:rsid w:val="001F5EBC"/>
    <w:rsid w:val="002015D1"/>
    <w:rsid w:val="00204B19"/>
    <w:rsid w:val="002125F0"/>
    <w:rsid w:val="00212A4C"/>
    <w:rsid w:val="0021333F"/>
    <w:rsid w:val="002151B8"/>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5A01"/>
    <w:rsid w:val="002B6BB5"/>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38B"/>
    <w:rsid w:val="005118D2"/>
    <w:rsid w:val="005125FE"/>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7693"/>
    <w:rsid w:val="005F7EA1"/>
    <w:rsid w:val="006016DF"/>
    <w:rsid w:val="00604A58"/>
    <w:rsid w:val="006050B4"/>
    <w:rsid w:val="00611163"/>
    <w:rsid w:val="00614B83"/>
    <w:rsid w:val="006178C0"/>
    <w:rsid w:val="00617D83"/>
    <w:rsid w:val="00621040"/>
    <w:rsid w:val="00631DD1"/>
    <w:rsid w:val="00632737"/>
    <w:rsid w:val="00634488"/>
    <w:rsid w:val="00637438"/>
    <w:rsid w:val="00641CFE"/>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822B0"/>
    <w:rsid w:val="00882F31"/>
    <w:rsid w:val="00883B84"/>
    <w:rsid w:val="008844A8"/>
    <w:rsid w:val="00884F3F"/>
    <w:rsid w:val="008850C1"/>
    <w:rsid w:val="008903E4"/>
    <w:rsid w:val="008920FF"/>
    <w:rsid w:val="00893F57"/>
    <w:rsid w:val="008942C0"/>
    <w:rsid w:val="008A250E"/>
    <w:rsid w:val="008B0A17"/>
    <w:rsid w:val="008B240D"/>
    <w:rsid w:val="008B2948"/>
    <w:rsid w:val="008B4639"/>
    <w:rsid w:val="008B48E6"/>
    <w:rsid w:val="008C2A8F"/>
    <w:rsid w:val="008C5C2A"/>
    <w:rsid w:val="008E1F13"/>
    <w:rsid w:val="008E3801"/>
    <w:rsid w:val="008E6837"/>
    <w:rsid w:val="008F2C77"/>
    <w:rsid w:val="008F4DAB"/>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C6B12"/>
    <w:rsid w:val="00BD1669"/>
    <w:rsid w:val="00BD43D7"/>
    <w:rsid w:val="00BD7C81"/>
    <w:rsid w:val="00BD7F95"/>
    <w:rsid w:val="00BE487E"/>
    <w:rsid w:val="00BF11AA"/>
    <w:rsid w:val="00BF34C8"/>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601E"/>
    <w:rsid w:val="00EC2E98"/>
    <w:rsid w:val="00EC3AE7"/>
    <w:rsid w:val="00EC42E2"/>
    <w:rsid w:val="00EC4912"/>
    <w:rsid w:val="00ED46E3"/>
    <w:rsid w:val="00ED70B4"/>
    <w:rsid w:val="00ED721E"/>
    <w:rsid w:val="00EE24E3"/>
    <w:rsid w:val="00EE4A3F"/>
    <w:rsid w:val="00EE5844"/>
    <w:rsid w:val="00EE6DEF"/>
    <w:rsid w:val="00EF0075"/>
    <w:rsid w:val="00EF02CB"/>
    <w:rsid w:val="00EF0FBB"/>
    <w:rsid w:val="00EF23CE"/>
    <w:rsid w:val="00EF5933"/>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41FA"/>
    <w:rsid w:val="00F5466C"/>
    <w:rsid w:val="00F55AE6"/>
    <w:rsid w:val="00F61265"/>
    <w:rsid w:val="00F61EBD"/>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DD"/>
    <w:rsid w:val="00FD4138"/>
    <w:rsid w:val="00FE14BA"/>
    <w:rsid w:val="00FE2064"/>
    <w:rsid w:val="00FE429F"/>
    <w:rsid w:val="00FF0FED"/>
    <w:rsid w:val="00FF3E83"/>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5.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DDD37-CAF1-4002-A6BB-99FD0985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26</Pages>
  <Words>11809</Words>
  <Characters>67314</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192</cp:revision>
  <dcterms:created xsi:type="dcterms:W3CDTF">2020-07-31T05:08:00Z</dcterms:created>
  <dcterms:modified xsi:type="dcterms:W3CDTF">2020-08-19T05:11:00Z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