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1BFD">
            <w:pPr>
              <w:pStyle w:val="ListParagraph"/>
              <w:numPr>
                <w:ilvl w:val="0"/>
                <w:numId w:val="39"/>
              </w:numPr>
              <w:spacing w:after="0" w:line="240" w:lineRule="auto"/>
              <w:ind w:left="720"/>
              <w:contextualSpacing w:val="0"/>
              <w:jc w:val="both"/>
              <w:rPr>
                <w:rFonts w:ascii="Times New Roman" w:hAnsi="Times New Roman" w:cs="Times New Roman"/>
                <w:sz w:val="20"/>
              </w:rPr>
              <w:pPrChange w:id="2" w:author="Eko Onggosanusi" w:date="2020-08-16T16:47:00Z">
                <w:pPr>
                  <w:pStyle w:val="ListParagraph"/>
                  <w:numPr>
                    <w:numId w:val="40"/>
                  </w:numPr>
                  <w:spacing w:after="0" w:line="240" w:lineRule="auto"/>
                  <w:ind w:hanging="400"/>
                  <w:contextualSpacing w:val="0"/>
                  <w:jc w:val="both"/>
                </w:pPr>
              </w:pPrChange>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1BFD">
            <w:pPr>
              <w:pStyle w:val="ListParagraph"/>
              <w:numPr>
                <w:ilvl w:val="1"/>
                <w:numId w:val="39"/>
              </w:numPr>
              <w:spacing w:after="0" w:line="240" w:lineRule="auto"/>
              <w:ind w:left="1440"/>
              <w:contextualSpacing w:val="0"/>
              <w:jc w:val="both"/>
              <w:rPr>
                <w:rFonts w:ascii="Times New Roman" w:hAnsi="Times New Roman" w:cs="Times New Roman"/>
                <w:sz w:val="20"/>
              </w:rPr>
              <w:pPrChange w:id="3" w:author="Eko Onggosanusi" w:date="2020-08-16T16:47:00Z">
                <w:pPr>
                  <w:pStyle w:val="ListParagraph"/>
                  <w:numPr>
                    <w:ilvl w:val="1"/>
                    <w:numId w:val="40"/>
                  </w:numPr>
                  <w:spacing w:after="0" w:line="240" w:lineRule="auto"/>
                  <w:ind w:left="1440" w:hanging="720"/>
                  <w:contextualSpacing w:val="0"/>
                  <w:jc w:val="both"/>
                </w:pPr>
              </w:pPrChange>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1BFD">
            <w:pPr>
              <w:pStyle w:val="ListParagraph"/>
              <w:numPr>
                <w:ilvl w:val="2"/>
                <w:numId w:val="39"/>
              </w:numPr>
              <w:spacing w:after="0" w:line="240" w:lineRule="auto"/>
              <w:ind w:left="2160"/>
              <w:contextualSpacing w:val="0"/>
              <w:jc w:val="both"/>
              <w:rPr>
                <w:rFonts w:ascii="Times New Roman" w:hAnsi="Times New Roman" w:cs="Times New Roman"/>
                <w:sz w:val="20"/>
              </w:rPr>
              <w:pPrChange w:id="4" w:author="Eko Onggosanusi" w:date="2020-08-16T16:47:00Z">
                <w:pPr>
                  <w:pStyle w:val="ListParagraph"/>
                  <w:numPr>
                    <w:ilvl w:val="2"/>
                    <w:numId w:val="40"/>
                  </w:numPr>
                  <w:spacing w:after="0" w:line="240" w:lineRule="auto"/>
                  <w:ind w:left="2160" w:hanging="720"/>
                  <w:contextualSpacing w:val="0"/>
                  <w:jc w:val="both"/>
                </w:pPr>
              </w:pPrChange>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1BFD">
            <w:pPr>
              <w:pStyle w:val="ListParagraph"/>
              <w:numPr>
                <w:ilvl w:val="2"/>
                <w:numId w:val="39"/>
              </w:numPr>
              <w:spacing w:after="0" w:line="240" w:lineRule="auto"/>
              <w:ind w:left="2160"/>
              <w:contextualSpacing w:val="0"/>
              <w:jc w:val="both"/>
              <w:rPr>
                <w:rFonts w:ascii="Times New Roman" w:hAnsi="Times New Roman" w:cs="Times New Roman"/>
                <w:sz w:val="20"/>
              </w:rPr>
              <w:pPrChange w:id="5" w:author="Eko Onggosanusi" w:date="2020-08-16T16:47:00Z">
                <w:pPr>
                  <w:pStyle w:val="ListParagraph"/>
                  <w:numPr>
                    <w:ilvl w:val="2"/>
                    <w:numId w:val="40"/>
                  </w:numPr>
                  <w:spacing w:after="0" w:line="240" w:lineRule="auto"/>
                  <w:ind w:left="2160" w:hanging="720"/>
                  <w:contextualSpacing w:val="0"/>
                  <w:jc w:val="both"/>
                </w:pPr>
              </w:pPrChange>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1BFD">
            <w:pPr>
              <w:pStyle w:val="ListParagraph"/>
              <w:numPr>
                <w:ilvl w:val="2"/>
                <w:numId w:val="39"/>
              </w:numPr>
              <w:spacing w:after="0" w:line="240" w:lineRule="auto"/>
              <w:ind w:left="2160"/>
              <w:contextualSpacing w:val="0"/>
              <w:jc w:val="both"/>
              <w:rPr>
                <w:rFonts w:ascii="Times New Roman" w:hAnsi="Times New Roman" w:cs="Times New Roman"/>
                <w:sz w:val="20"/>
              </w:rPr>
              <w:pPrChange w:id="6" w:author="Eko Onggosanusi" w:date="2020-08-16T16:47:00Z">
                <w:pPr>
                  <w:pStyle w:val="ListParagraph"/>
                  <w:numPr>
                    <w:ilvl w:val="2"/>
                    <w:numId w:val="40"/>
                  </w:numPr>
                  <w:spacing w:after="0" w:line="240" w:lineRule="auto"/>
                  <w:ind w:left="2160" w:hanging="720"/>
                  <w:contextualSpacing w:val="0"/>
                  <w:jc w:val="both"/>
                </w:pPr>
              </w:pPrChange>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1BFD">
            <w:pPr>
              <w:pStyle w:val="ListParagraph"/>
              <w:numPr>
                <w:ilvl w:val="1"/>
                <w:numId w:val="39"/>
              </w:numPr>
              <w:spacing w:after="0" w:line="240" w:lineRule="auto"/>
              <w:ind w:left="1440"/>
              <w:contextualSpacing w:val="0"/>
              <w:jc w:val="both"/>
              <w:rPr>
                <w:rFonts w:ascii="Times New Roman" w:hAnsi="Times New Roman" w:cs="Times New Roman"/>
                <w:sz w:val="20"/>
              </w:rPr>
              <w:pPrChange w:id="7" w:author="Eko Onggosanusi" w:date="2020-08-16T16:47:00Z">
                <w:pPr>
                  <w:pStyle w:val="ListParagraph"/>
                  <w:numPr>
                    <w:ilvl w:val="1"/>
                    <w:numId w:val="40"/>
                  </w:numPr>
                  <w:spacing w:after="0" w:line="240" w:lineRule="auto"/>
                  <w:ind w:left="1440" w:hanging="720"/>
                  <w:contextualSpacing w:val="0"/>
                  <w:jc w:val="both"/>
                </w:pPr>
              </w:pPrChange>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676F505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F4E1A">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lastRenderedPageBreak/>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23FCF560"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w:t>
            </w:r>
            <w:del w:id="8" w:author="Eko Onggosanusi" w:date="2020-08-16T02:38:00Z">
              <w:r w:rsidRPr="0039763A" w:rsidDel="0053080A">
                <w:rPr>
                  <w:rFonts w:ascii="Times New Roman" w:hAnsi="Times New Roman" w:cs="Times New Roman"/>
                  <w:sz w:val="20"/>
                  <w:szCs w:val="20"/>
                </w:rPr>
                <w:delText>; L1-SINR is optional</w:delText>
              </w:r>
            </w:del>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0DA1E557" w14:textId="77777777" w:rsidR="005506DE" w:rsidRDefault="006C3242" w:rsidP="005506DE">
            <w:pPr>
              <w:rPr>
                <w:ins w:id="9" w:author="Eko Onggosanusi" w:date="2020-08-16T02:37:00Z"/>
                <w:rFonts w:ascii="Times New Roman" w:hAnsi="Times New Roman" w:cs="Times New Roman"/>
                <w:color w:val="3333FF"/>
                <w:sz w:val="20"/>
                <w:szCs w:val="20"/>
              </w:rPr>
            </w:pPr>
            <w:r w:rsidRPr="006C3242">
              <w:rPr>
                <w:rFonts w:ascii="Times New Roman" w:hAnsi="Times New Roman" w:cs="Times New Roman"/>
                <w:color w:val="3333FF"/>
                <w:sz w:val="20"/>
                <w:szCs w:val="20"/>
              </w:rPr>
              <w:t>Not modelled (assumed ideal)</w:t>
            </w:r>
            <w:ins w:id="10" w:author="Eko Onggosanusi" w:date="2020-08-16T02:37:00Z">
              <w:r w:rsidR="005506DE">
                <w:rPr>
                  <w:rFonts w:ascii="Times New Roman" w:hAnsi="Times New Roman" w:cs="Times New Roman"/>
                  <w:color w:val="3333FF"/>
                  <w:sz w:val="20"/>
                  <w:szCs w:val="20"/>
                </w:rPr>
                <w:t>.</w:t>
              </w:r>
            </w:ins>
          </w:p>
          <w:p w14:paraId="735AB613" w14:textId="4EF89281" w:rsidR="006C3242" w:rsidRPr="006C3242" w:rsidRDefault="005506DE" w:rsidP="005506DE">
            <w:pPr>
              <w:rPr>
                <w:rFonts w:ascii="Times New Roman" w:hAnsi="Times New Roman" w:cs="Times New Roman"/>
                <w:color w:val="3333FF"/>
                <w:sz w:val="20"/>
                <w:szCs w:val="20"/>
              </w:rPr>
            </w:pPr>
            <w:ins w:id="11" w:author="Eko Onggosanusi" w:date="2020-08-16T02:37:00Z">
              <w:r>
                <w:rPr>
                  <w:rFonts w:ascii="Times New Roman" w:hAnsi="Times New Roman" w:cs="Times New Roman"/>
                  <w:color w:val="3333FF"/>
                  <w:sz w:val="20"/>
                  <w:szCs w:val="20"/>
                </w:rPr>
                <w:t>If impairments are included,</w:t>
              </w:r>
            </w:ins>
            <w:ins w:id="12" w:author="Eko Onggosanusi" w:date="2020-08-16T02:38:00Z">
              <w:r>
                <w:rPr>
                  <w:rFonts w:ascii="Times New Roman" w:hAnsi="Times New Roman" w:cs="Times New Roman"/>
                  <w:color w:val="3333FF"/>
                  <w:sz w:val="20"/>
                  <w:szCs w:val="20"/>
                </w:rPr>
                <w:t xml:space="preserve"> companies will report the details of the assumed impairments</w:t>
              </w:r>
            </w:ins>
            <w:r w:rsidR="006C3242" w:rsidRPr="006C3242">
              <w:rPr>
                <w:rFonts w:ascii="Times New Roman" w:hAnsi="Times New Roman" w:cs="Times New Roman"/>
                <w:color w:val="3333FF"/>
                <w:sz w:val="20"/>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5F81AC04"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F4E1A">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79744EC1" w:rsidR="00305247" w:rsidRDefault="00EF7CA6" w:rsidP="00305247">
            <w:pPr>
              <w:rPr>
                <w:ins w:id="13" w:author="Eko Onggosanusi" w:date="2020-08-16T02:42:00Z"/>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1AF5D532" w14:textId="77777777" w:rsidR="00975AD2" w:rsidRPr="00975AD2" w:rsidRDefault="00975AD2" w:rsidP="009E1BFD">
            <w:pPr>
              <w:pStyle w:val="ListParagraph"/>
              <w:numPr>
                <w:ilvl w:val="0"/>
                <w:numId w:val="53"/>
              </w:numPr>
              <w:snapToGrid w:val="0"/>
              <w:rPr>
                <w:ins w:id="14" w:author="Eko Onggosanusi" w:date="2020-08-16T02:42:00Z"/>
                <w:rFonts w:ascii="Times New Roman" w:hAnsi="Times New Roman" w:cs="Times New Roman"/>
                <w:color w:val="3333FF"/>
                <w:sz w:val="20"/>
                <w:szCs w:val="20"/>
              </w:rPr>
              <w:pPrChange w:id="15" w:author="Eko Onggosanusi" w:date="2020-08-16T16:47:00Z">
                <w:pPr>
                  <w:pStyle w:val="ListParagraph"/>
                  <w:numPr>
                    <w:numId w:val="55"/>
                  </w:numPr>
                  <w:tabs>
                    <w:tab w:val="num" w:pos="360"/>
                  </w:tabs>
                  <w:snapToGrid w:val="0"/>
                </w:pPr>
              </w:pPrChange>
            </w:pPr>
            <w:ins w:id="16" w:author="Eko Onggosanusi" w:date="2020-08-16T02:42:00Z">
              <w:r w:rsidRPr="00975AD2">
                <w:rPr>
                  <w:rFonts w:ascii="Times New Roman" w:hAnsi="Times New Roman" w:cs="Times New Roman"/>
                  <w:color w:val="3333FF"/>
                  <w:sz w:val="20"/>
                  <w:szCs w:val="20"/>
                </w:rPr>
                <w:t>Trajectory sampling at most spaced by decorrelation distance</w:t>
              </w:r>
            </w:ins>
          </w:p>
          <w:p w14:paraId="7DFE2C49" w14:textId="77777777" w:rsidR="00975AD2" w:rsidRPr="0039763A" w:rsidRDefault="00975AD2" w:rsidP="00305247">
            <w:pPr>
              <w:rPr>
                <w:rFonts w:ascii="Times New Roman" w:hAnsi="Times New Roman" w:cs="Times New Roman"/>
                <w:sz w:val="20"/>
                <w:szCs w:val="20"/>
              </w:rPr>
            </w:pP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lastRenderedPageBreak/>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220BFF04" w:rsidR="0048433A" w:rsidRPr="0039763A" w:rsidRDefault="0015039F" w:rsidP="0090194D">
            <w:pPr>
              <w:jc w:val="center"/>
              <w:rPr>
                <w:rFonts w:ascii="Times New Roman" w:hAnsi="Times New Roman" w:cs="Times New Roman"/>
              </w:rPr>
            </w:pPr>
            <w:r w:rsidRPr="0039763A">
              <w:rPr>
                <w:rFonts w:ascii="Times New Roman" w:hAnsi="Times New Roman" w:cs="Times New Roman"/>
                <w:noProof/>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02.95pt;height:174.25pt;mso-width-percent:0;mso-height-percent:0;mso-width-percent:0;mso-height-percent:0" o:ole="">
                  <v:imagedata r:id="rId11" o:title=""/>
                </v:shape>
                <o:OLEObject Type="Embed" ProgID="Visio.Drawing.15" ShapeID="_x0000_i1035" DrawAspect="Content" ObjectID="_1659101971" r:id="rId12"/>
              </w:object>
            </w:r>
          </w:p>
          <w:p w14:paraId="3FAF6E10" w14:textId="77777777" w:rsidR="00451B79" w:rsidRPr="0039763A" w:rsidRDefault="00451B79" w:rsidP="00305247">
            <w:pPr>
              <w:rPr>
                <w:rFonts w:ascii="Times New Roman" w:hAnsi="Times New Roman" w:cs="Times New Roman"/>
              </w:rPr>
            </w:pPr>
          </w:p>
          <w:p w14:paraId="552D9266" w14:textId="07E28113"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For each of the 21 cells: </w:t>
            </w:r>
            <w:del w:id="17" w:author="Eko Onggosanusi" w:date="2020-08-16T01:36:00Z">
              <w:r w:rsidRPr="0039763A" w:rsidDel="00FC6B8C">
                <w:rPr>
                  <w:rFonts w:ascii="Times New Roman" w:hAnsi="Times New Roman" w:cs="Times New Roman"/>
                  <w:sz w:val="20"/>
                  <w:szCs w:val="20"/>
                </w:rPr>
                <w:delText xml:space="preserve">Two </w:delText>
              </w:r>
            </w:del>
            <w:ins w:id="18" w:author="Eko Onggosanusi" w:date="2020-08-16T01:36:00Z">
              <w:r w:rsidR="00FC6B8C">
                <w:rPr>
                  <w:rFonts w:ascii="Times New Roman" w:hAnsi="Times New Roman" w:cs="Times New Roman"/>
                  <w:sz w:val="20"/>
                  <w:szCs w:val="20"/>
                </w:rPr>
                <w:t>One</w:t>
              </w:r>
              <w:r w:rsidR="00FC6B8C" w:rsidRPr="0039763A">
                <w:rPr>
                  <w:rFonts w:ascii="Times New Roman" w:hAnsi="Times New Roman" w:cs="Times New Roman"/>
                  <w:sz w:val="20"/>
                  <w:szCs w:val="20"/>
                </w:rPr>
                <w:t xml:space="preserve"> </w:t>
              </w:r>
            </w:ins>
            <w:r w:rsidRPr="0039763A">
              <w:rPr>
                <w:rFonts w:ascii="Times New Roman" w:hAnsi="Times New Roman" w:cs="Times New Roman"/>
                <w:sz w:val="20"/>
                <w:szCs w:val="20"/>
              </w:rPr>
              <w:t>UE</w:t>
            </w:r>
            <w:del w:id="19" w:author="Eko Onggosanusi" w:date="2020-08-16T01:36:00Z">
              <w:r w:rsidRPr="0039763A" w:rsidDel="00FC6B8C">
                <w:rPr>
                  <w:rFonts w:ascii="Times New Roman" w:hAnsi="Times New Roman" w:cs="Times New Roman"/>
                  <w:sz w:val="20"/>
                  <w:szCs w:val="20"/>
                </w:rPr>
                <w:delText>s</w:delText>
              </w:r>
            </w:del>
            <w:r w:rsidRPr="0039763A">
              <w:rPr>
                <w:rFonts w:ascii="Times New Roman" w:hAnsi="Times New Roman" w:cs="Times New Roman"/>
                <w:sz w:val="20"/>
                <w:szCs w:val="20"/>
              </w:rPr>
              <w:t xml:space="preserve"> </w:t>
            </w:r>
            <w:del w:id="20" w:author="Eko Onggosanusi" w:date="2020-08-16T01:36:00Z">
              <w:r w:rsidRPr="0039763A" w:rsidDel="00FC6B8C">
                <w:rPr>
                  <w:rFonts w:ascii="Times New Roman" w:hAnsi="Times New Roman" w:cs="Times New Roman"/>
                  <w:sz w:val="20"/>
                  <w:szCs w:val="20"/>
                </w:rPr>
                <w:delText>(UE1 and UE2)</w:delText>
              </w:r>
            </w:del>
            <w:ins w:id="21" w:author="Eko Onggosanusi" w:date="2020-08-16T01:36:00Z">
              <w:r w:rsidR="00FC6B8C">
                <w:rPr>
                  <w:rFonts w:ascii="Times New Roman" w:hAnsi="Times New Roman" w:cs="Times New Roman"/>
                  <w:sz w:val="20"/>
                  <w:szCs w:val="20"/>
                </w:rPr>
                <w:t>is</w:t>
              </w:r>
            </w:ins>
            <w:r w:rsidRPr="0039763A">
              <w:rPr>
                <w:rFonts w:ascii="Times New Roman" w:hAnsi="Times New Roman" w:cs="Times New Roman"/>
                <w:sz w:val="20"/>
                <w:szCs w:val="20"/>
              </w:rPr>
              <w:t xml:space="preserve"> are dropped as follows</w:t>
            </w:r>
            <w:r w:rsidR="00224BEF" w:rsidRPr="0039763A">
              <w:rPr>
                <w:rFonts w:ascii="Times New Roman" w:hAnsi="Times New Roman" w:cs="Times New Roman"/>
                <w:sz w:val="20"/>
                <w:szCs w:val="20"/>
              </w:rPr>
              <w:t>:</w:t>
            </w:r>
          </w:p>
          <w:p w14:paraId="3D28D832" w14:textId="7730AFCD"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383443D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1C21293F"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 xml:space="preserve">at </w:t>
            </w:r>
            <w:del w:id="22" w:author="Eko Onggosanusi" w:date="2020-08-16T01:37:00Z">
              <w:r w:rsidR="00775253" w:rsidRPr="0039763A" w:rsidDel="00182247">
                <w:rPr>
                  <w:rFonts w:ascii="Times New Roman" w:hAnsi="Times New Roman" w:cs="Times New Roman"/>
                  <w:sz w:val="20"/>
                  <w:szCs w:val="20"/>
                </w:rPr>
                <w:delText xml:space="preserve">either </w:delText>
              </w:r>
            </w:del>
            <w:r w:rsidR="00775253" w:rsidRPr="0039763A">
              <w:rPr>
                <w:rFonts w:ascii="Times New Roman" w:hAnsi="Times New Roman" w:cs="Times New Roman"/>
                <w:sz w:val="20"/>
                <w:szCs w:val="20"/>
              </w:rPr>
              <w:t xml:space="preserve">P </w:t>
            </w:r>
            <w:del w:id="23" w:author="Eko Onggosanusi" w:date="2020-08-16T01:37:00Z">
              <w:r w:rsidR="00775253" w:rsidRPr="0039763A" w:rsidDel="00182247">
                <w:rPr>
                  <w:rFonts w:ascii="Times New Roman" w:hAnsi="Times New Roman" w:cs="Times New Roman"/>
                  <w:sz w:val="20"/>
                  <w:szCs w:val="20"/>
                </w:rPr>
                <w:delText>or S</w:delText>
              </w:r>
              <w:r w:rsidR="00224BEF" w:rsidRPr="0039763A" w:rsidDel="00182247">
                <w:rPr>
                  <w:rFonts w:ascii="Times New Roman" w:hAnsi="Times New Roman" w:cs="Times New Roman"/>
                  <w:sz w:val="20"/>
                  <w:szCs w:val="20"/>
                </w:rPr>
                <w:delText>,</w:delText>
              </w:r>
              <w:r w:rsidR="00775253" w:rsidRPr="0039763A" w:rsidDel="00182247">
                <w:rPr>
                  <w:rFonts w:ascii="Times New Roman" w:hAnsi="Times New Roman" w:cs="Times New Roman"/>
                  <w:sz w:val="20"/>
                  <w:szCs w:val="20"/>
                </w:rPr>
                <w:delText xml:space="preserve"> </w:delText>
              </w:r>
            </w:del>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ins w:id="24" w:author="Eko Onggosanusi" w:date="2020-08-16T01:37:00Z">
              <w:r w:rsidR="00182247">
                <w:rPr>
                  <w:rFonts w:ascii="Times New Roman" w:hAnsi="Times New Roman" w:cs="Times New Roman"/>
                  <w:sz w:val="20"/>
                  <w:szCs w:val="20"/>
                </w:rPr>
                <w:t xml:space="preserve"> to Q</w:t>
              </w:r>
            </w:ins>
          </w:p>
          <w:p w14:paraId="0D940623" w14:textId="46BA2F1F"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 xml:space="preserve">at </w:t>
            </w:r>
            <w:del w:id="25" w:author="Eko Onggosanusi" w:date="2020-08-16T01:37:00Z">
              <w:r w:rsidR="00775253" w:rsidRPr="0039763A" w:rsidDel="00182247">
                <w:rPr>
                  <w:rFonts w:ascii="Times New Roman" w:hAnsi="Times New Roman" w:cs="Times New Roman"/>
                  <w:sz w:val="20"/>
                  <w:szCs w:val="20"/>
                </w:rPr>
                <w:delText xml:space="preserve">either </w:delText>
              </w:r>
            </w:del>
            <w:r w:rsidR="00775253" w:rsidRPr="0039763A">
              <w:rPr>
                <w:rFonts w:ascii="Times New Roman" w:hAnsi="Times New Roman" w:cs="Times New Roman"/>
                <w:sz w:val="20"/>
                <w:szCs w:val="20"/>
              </w:rPr>
              <w:t>R o</w:t>
            </w:r>
            <w:del w:id="26" w:author="Eko Onggosanusi" w:date="2020-08-16T01:37:00Z">
              <w:r w:rsidR="00775253" w:rsidRPr="0039763A" w:rsidDel="00182247">
                <w:rPr>
                  <w:rFonts w:ascii="Times New Roman" w:hAnsi="Times New Roman" w:cs="Times New Roman"/>
                  <w:sz w:val="20"/>
                  <w:szCs w:val="20"/>
                </w:rPr>
                <w:delText>r Q</w:delText>
              </w:r>
              <w:r w:rsidR="00224BEF" w:rsidRPr="0039763A" w:rsidDel="00182247">
                <w:rPr>
                  <w:rFonts w:ascii="Times New Roman" w:hAnsi="Times New Roman" w:cs="Times New Roman"/>
                  <w:sz w:val="20"/>
                  <w:szCs w:val="20"/>
                </w:rPr>
                <w:delText>,</w:delText>
              </w:r>
              <w:r w:rsidR="00775253" w:rsidRPr="0039763A" w:rsidDel="00182247">
                <w:rPr>
                  <w:rFonts w:ascii="Times New Roman" w:hAnsi="Times New Roman" w:cs="Times New Roman"/>
                  <w:sz w:val="20"/>
                  <w:szCs w:val="20"/>
                </w:rPr>
                <w:delText xml:space="preserve"> </w:delText>
              </w:r>
            </w:del>
            <w:ins w:id="27" w:author="Eko Onggosanusi" w:date="2020-08-16T01:37:00Z">
              <w:r w:rsidR="00182247">
                <w:rPr>
                  <w:rFonts w:ascii="Times New Roman" w:hAnsi="Times New Roman" w:cs="Times New Roman"/>
                  <w:sz w:val="20"/>
                  <w:szCs w:val="20"/>
                </w:rPr>
                <w:t xml:space="preserve"> </w:t>
              </w:r>
            </w:ins>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ins w:id="28" w:author="Eko Onggosanusi" w:date="2020-08-16T01:37:00Z">
              <w:r w:rsidR="00182247">
                <w:rPr>
                  <w:rFonts w:ascii="Times New Roman" w:hAnsi="Times New Roman" w:cs="Times New Roman"/>
                  <w:sz w:val="20"/>
                  <w:szCs w:val="20"/>
                </w:rPr>
                <w:t xml:space="preserve"> to S</w:t>
              </w:r>
            </w:ins>
          </w:p>
          <w:p w14:paraId="335D77A2" w14:textId="668D3AF5" w:rsidR="00F80BDC" w:rsidRPr="0039763A" w:rsidDel="00CA062F" w:rsidRDefault="00F80BDC" w:rsidP="00CA062F">
            <w:pPr>
              <w:jc w:val="both"/>
              <w:rPr>
                <w:del w:id="29" w:author="Eko Onggosanusi" w:date="2020-08-16T00:23:00Z"/>
                <w:rFonts w:ascii="Times New Roman" w:hAnsi="Times New Roman" w:cs="Times New Roman"/>
                <w:sz w:val="20"/>
                <w:szCs w:val="20"/>
              </w:rPr>
            </w:pPr>
          </w:p>
          <w:p w14:paraId="1CC513BB" w14:textId="688A8FE3" w:rsidR="008942C0" w:rsidRPr="0039763A" w:rsidDel="00CA062F" w:rsidRDefault="00775253" w:rsidP="00093811">
            <w:pPr>
              <w:jc w:val="both"/>
              <w:rPr>
                <w:del w:id="30" w:author="Eko Onggosanusi" w:date="2020-08-16T00:23:00Z"/>
                <w:rFonts w:ascii="Times New Roman" w:hAnsi="Times New Roman" w:cs="Times New Roman"/>
                <w:sz w:val="20"/>
                <w:szCs w:val="20"/>
              </w:rPr>
            </w:pPr>
            <w:del w:id="31" w:author="Eko Onggosanusi" w:date="2020-08-16T00:23:00Z">
              <w:r w:rsidRPr="0039763A" w:rsidDel="00CA062F">
                <w:rPr>
                  <w:rFonts w:ascii="Times New Roman" w:hAnsi="Times New Roman" w:cs="Times New Roman"/>
                  <w:sz w:val="20"/>
                  <w:szCs w:val="20"/>
                </w:rPr>
                <w:delText xml:space="preserve">The two trajectories are selected such that UE1 and UE2 do not collide. </w:delText>
              </w:r>
            </w:del>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6.6pt;height:94.45pt" o:ole="">
                  <v:imagedata r:id="rId13" o:title=""/>
                </v:shape>
                <o:OLEObject Type="Embed" ProgID="Visio.Drawing.15" ShapeID="_x0000_i1026" DrawAspect="Content" ObjectID="_1659101972"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53080A" w:rsidRPr="0039763A" w14:paraId="507F9D66" w14:textId="77777777" w:rsidTr="00EA31AC">
        <w:trPr>
          <w:trHeight w:val="377"/>
          <w:ins w:id="32" w:author="Eko Onggosanusi" w:date="2020-08-16T02:39:00Z"/>
        </w:trPr>
        <w:tc>
          <w:tcPr>
            <w:tcW w:w="2245" w:type="dxa"/>
          </w:tcPr>
          <w:p w14:paraId="13F8ABCF" w14:textId="4749F0B9" w:rsidR="0053080A" w:rsidRPr="0039763A" w:rsidRDefault="0053080A" w:rsidP="00A8277F">
            <w:pPr>
              <w:rPr>
                <w:ins w:id="33" w:author="Eko Onggosanusi" w:date="2020-08-16T02:39:00Z"/>
                <w:rFonts w:ascii="Times New Roman" w:hAnsi="Times New Roman" w:cs="Times New Roman"/>
                <w:sz w:val="20"/>
                <w:szCs w:val="20"/>
              </w:rPr>
            </w:pPr>
            <w:ins w:id="34" w:author="Eko Onggosanusi" w:date="2020-08-16T02:40:00Z">
              <w:r>
                <w:rPr>
                  <w:rFonts w:ascii="Times New Roman" w:hAnsi="Times New Roman" w:cs="Times New Roman"/>
                  <w:sz w:val="20"/>
                  <w:szCs w:val="20"/>
                </w:rPr>
                <w:lastRenderedPageBreak/>
                <w:t>UE and panel orientation</w:t>
              </w:r>
            </w:ins>
          </w:p>
        </w:tc>
        <w:tc>
          <w:tcPr>
            <w:tcW w:w="7560" w:type="dxa"/>
          </w:tcPr>
          <w:p w14:paraId="45E3D56D" w14:textId="44A8B0C4" w:rsidR="0053080A" w:rsidRPr="0039763A" w:rsidRDefault="00EB601E" w:rsidP="00EB601E">
            <w:pPr>
              <w:rPr>
                <w:ins w:id="35" w:author="Eko Onggosanusi" w:date="2020-08-16T02:39:00Z"/>
                <w:rFonts w:ascii="Times New Roman" w:hAnsi="Times New Roman" w:cs="Times New Roman"/>
                <w:sz w:val="20"/>
                <w:szCs w:val="20"/>
              </w:rPr>
            </w:pPr>
            <w:ins w:id="36" w:author="Eko Onggosanusi" w:date="2020-08-16T02:40:00Z">
              <w:r>
                <w:rPr>
                  <w:rFonts w:ascii="Times New Roman" w:hAnsi="Times New Roman" w:cs="Times New Roman"/>
                  <w:sz w:val="20"/>
                  <w:szCs w:val="20"/>
                </w:rPr>
                <w:t>Companies will describe the assumed UE and panel orientation relative to the direction of the trajectory</w:t>
              </w:r>
            </w:ins>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916A665"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F4E1A">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44AEE174"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That is, the actual maximum TX transmit power = maximum </w:t>
            </w:r>
            <w:del w:id="37" w:author="Eko Onggosanusi" w:date="2020-08-16T02:16:00Z">
              <w:r w:rsidRPr="0039763A" w:rsidDel="00230FAC">
                <w:rPr>
                  <w:rFonts w:ascii="Times New Roman" w:hAnsi="Times New Roman" w:cs="Times New Roman"/>
                  <w:sz w:val="20"/>
                  <w:szCs w:val="20"/>
                </w:rPr>
                <w:delText xml:space="preserve">EIRP </w:delText>
              </w:r>
            </w:del>
            <w:ins w:id="38" w:author="Eko Onggosanusi" w:date="2020-08-16T02:16:00Z">
              <w:r w:rsidR="00230FAC">
                <w:rPr>
                  <w:rFonts w:ascii="Times New Roman" w:hAnsi="Times New Roman" w:cs="Times New Roman"/>
                  <w:sz w:val="20"/>
                  <w:szCs w:val="20"/>
                </w:rPr>
                <w:t>UE TX power</w:t>
              </w:r>
              <w:r w:rsidR="00230FAC" w:rsidRPr="0039763A">
                <w:rPr>
                  <w:rFonts w:ascii="Times New Roman" w:hAnsi="Times New Roman" w:cs="Times New Roman"/>
                  <w:sz w:val="20"/>
                  <w:szCs w:val="20"/>
                </w:rPr>
                <w:t xml:space="preserve"> </w:t>
              </w:r>
            </w:ins>
            <w:r w:rsidRPr="0039763A">
              <w:rPr>
                <w:rFonts w:ascii="Times New Roman" w:hAnsi="Times New Roman" w:cs="Times New Roman"/>
                <w:sz w:val="20"/>
                <w:szCs w:val="20"/>
              </w:rPr>
              <w:t>(2</w:t>
            </w:r>
            <w:ins w:id="39" w:author="Eko Onggosanusi" w:date="2020-08-16T02:15:00Z">
              <w:r w:rsidR="00230FAC">
                <w:rPr>
                  <w:rFonts w:ascii="Times New Roman" w:hAnsi="Times New Roman" w:cs="Times New Roman"/>
                  <w:sz w:val="20"/>
                  <w:szCs w:val="20"/>
                </w:rPr>
                <w:t>3</w:t>
              </w:r>
            </w:ins>
            <w:del w:id="40" w:author="Eko Onggosanusi" w:date="2020-08-16T02:15:00Z">
              <w:r w:rsidRPr="0039763A" w:rsidDel="00230FAC">
                <w:rPr>
                  <w:rFonts w:ascii="Times New Roman" w:hAnsi="Times New Roman" w:cs="Times New Roman"/>
                  <w:sz w:val="20"/>
                  <w:szCs w:val="20"/>
                </w:rPr>
                <w:delText>2</w:delText>
              </w:r>
            </w:del>
            <w:r w:rsidRPr="0039763A">
              <w:rPr>
                <w:rFonts w:ascii="Times New Roman" w:hAnsi="Times New Roman" w:cs="Times New Roman"/>
                <w:sz w:val="20"/>
                <w:szCs w:val="20"/>
              </w:rPr>
              <w:t>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FA30FE" w:rsidRPr="0039763A" w14:paraId="1EA06FF2" w14:textId="77777777" w:rsidTr="00EA31AC">
        <w:trPr>
          <w:trHeight w:val="55"/>
          <w:ins w:id="41" w:author="Eko Onggosanusi" w:date="2020-08-16T02:40:00Z"/>
        </w:trPr>
        <w:tc>
          <w:tcPr>
            <w:tcW w:w="2965" w:type="dxa"/>
          </w:tcPr>
          <w:p w14:paraId="146B240E" w14:textId="15A76EC8" w:rsidR="00FA30FE" w:rsidRPr="0039763A" w:rsidRDefault="00FA30FE" w:rsidP="008942C0">
            <w:pPr>
              <w:snapToGrid w:val="0"/>
              <w:rPr>
                <w:ins w:id="42" w:author="Eko Onggosanusi" w:date="2020-08-16T02:40:00Z"/>
                <w:rFonts w:ascii="Times New Roman" w:hAnsi="Times New Roman" w:cs="Times New Roman"/>
                <w:sz w:val="20"/>
                <w:szCs w:val="20"/>
              </w:rPr>
            </w:pPr>
            <w:ins w:id="43" w:author="Eko Onggosanusi" w:date="2020-08-16T02:40:00Z">
              <w:r>
                <w:rPr>
                  <w:rFonts w:ascii="Times New Roman" w:hAnsi="Times New Roman" w:cs="Times New Roman"/>
                  <w:sz w:val="20"/>
                  <w:szCs w:val="20"/>
                </w:rPr>
                <w:t>UE and panel orientation</w:t>
              </w:r>
            </w:ins>
          </w:p>
        </w:tc>
        <w:tc>
          <w:tcPr>
            <w:tcW w:w="6840" w:type="dxa"/>
          </w:tcPr>
          <w:p w14:paraId="6D52DACA" w14:textId="10A7C038" w:rsidR="00FA30FE" w:rsidRPr="00F86EAF" w:rsidRDefault="00F86EAF" w:rsidP="00115FF1">
            <w:pPr>
              <w:snapToGrid w:val="0"/>
              <w:rPr>
                <w:ins w:id="44" w:author="Eko Onggosanusi" w:date="2020-08-16T02:40:00Z"/>
                <w:rFonts w:ascii="Times New Roman" w:hAnsi="Times New Roman" w:cs="Times New Roman"/>
                <w:sz w:val="20"/>
                <w:szCs w:val="20"/>
              </w:rPr>
            </w:pPr>
            <w:ins w:id="45" w:author="Eko Onggosanusi" w:date="2020-08-16T02:41:00Z">
              <w:r w:rsidRPr="00F86EAF">
                <w:rPr>
                  <w:rFonts w:ascii="Times New Roman" w:hAnsi="Times New Roman" w:cs="Times New Roman"/>
                  <w:color w:val="3333FF"/>
                  <w:sz w:val="20"/>
                  <w:szCs w:val="20"/>
                </w:rPr>
                <w:t>Vertical but random in azimuth</w:t>
              </w:r>
            </w:ins>
          </w:p>
        </w:tc>
      </w:tr>
      <w:tr w:rsidR="00F86EAF" w:rsidRPr="0039763A" w14:paraId="37C84C2C" w14:textId="77777777" w:rsidTr="00EA31AC">
        <w:trPr>
          <w:trHeight w:val="55"/>
          <w:ins w:id="46" w:author="Eko Onggosanusi" w:date="2020-08-16T02:41:00Z"/>
        </w:trPr>
        <w:tc>
          <w:tcPr>
            <w:tcW w:w="2965" w:type="dxa"/>
          </w:tcPr>
          <w:p w14:paraId="5C4803C9" w14:textId="4B95C652" w:rsidR="00F86EAF" w:rsidRDefault="00F86EAF" w:rsidP="008942C0">
            <w:pPr>
              <w:snapToGrid w:val="0"/>
              <w:rPr>
                <w:ins w:id="47" w:author="Eko Onggosanusi" w:date="2020-08-16T02:41:00Z"/>
                <w:rFonts w:ascii="Times New Roman" w:hAnsi="Times New Roman" w:cs="Times New Roman"/>
                <w:sz w:val="20"/>
                <w:szCs w:val="20"/>
              </w:rPr>
            </w:pPr>
            <w:ins w:id="48" w:author="Eko Onggosanusi" w:date="2020-08-16T02:41:00Z">
              <w:r>
                <w:rPr>
                  <w:rFonts w:ascii="Times New Roman" w:hAnsi="Times New Roman" w:cs="Times New Roman"/>
                  <w:sz w:val="20"/>
                  <w:szCs w:val="20"/>
                </w:rPr>
                <w:t>UE dropping</w:t>
              </w:r>
            </w:ins>
          </w:p>
        </w:tc>
        <w:tc>
          <w:tcPr>
            <w:tcW w:w="6840" w:type="dxa"/>
          </w:tcPr>
          <w:p w14:paraId="51C61960" w14:textId="6B8633B0" w:rsidR="00F86EAF" w:rsidRPr="00F86EAF" w:rsidRDefault="00F86EAF" w:rsidP="000169A6">
            <w:pPr>
              <w:snapToGrid w:val="0"/>
              <w:rPr>
                <w:ins w:id="49" w:author="Eko Onggosanusi" w:date="2020-08-16T02:41:00Z"/>
                <w:rFonts w:ascii="Times New Roman" w:hAnsi="Times New Roman" w:cs="Times New Roman"/>
                <w:color w:val="3333FF"/>
                <w:sz w:val="20"/>
                <w:szCs w:val="20"/>
              </w:rPr>
            </w:pPr>
            <w:ins w:id="50" w:author="Eko Onggosanusi" w:date="2020-08-16T02:41:00Z">
              <w:r>
                <w:rPr>
                  <w:rFonts w:ascii="Times New Roman" w:hAnsi="Times New Roman" w:cs="Times New Roman"/>
                  <w:color w:val="3333FF"/>
                  <w:sz w:val="20"/>
                  <w:szCs w:val="20"/>
                </w:rPr>
                <w:t xml:space="preserve">Random, companies will </w:t>
              </w:r>
            </w:ins>
            <w:ins w:id="51" w:author="Eko Onggosanusi" w:date="2020-08-16T02:42:00Z">
              <w:r w:rsidR="000169A6">
                <w:rPr>
                  <w:rFonts w:ascii="Times New Roman" w:hAnsi="Times New Roman" w:cs="Times New Roman"/>
                  <w:color w:val="3333FF"/>
                  <w:sz w:val="20"/>
                  <w:szCs w:val="20"/>
                </w:rPr>
                <w:t>state</w:t>
              </w:r>
            </w:ins>
            <w:ins w:id="52" w:author="Eko Onggosanusi" w:date="2020-08-16T02:41:00Z">
              <w:r>
                <w:rPr>
                  <w:rFonts w:ascii="Times New Roman" w:hAnsi="Times New Roman" w:cs="Times New Roman"/>
                  <w:color w:val="3333FF"/>
                  <w:sz w:val="20"/>
                  <w:szCs w:val="20"/>
                </w:rPr>
                <w:t xml:space="preserve"> the assumed number of dropped UEs per cell</w:t>
              </w:r>
            </w:ins>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819406E"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DF4E1A">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524F97F4" w:rsidR="00B63453" w:rsidRPr="0039763A" w:rsidRDefault="00DC1C69" w:rsidP="00B63453">
            <w:pPr>
              <w:rPr>
                <w:rFonts w:ascii="Times New Roman" w:hAnsi="Times New Roman" w:cs="Times New Roman"/>
                <w:sz w:val="20"/>
                <w:szCs w:val="20"/>
              </w:rPr>
            </w:pPr>
            <w:ins w:id="53" w:author="Eko Onggosanusi" w:date="2020-08-16T02:16:00Z">
              <w:r>
                <w:rPr>
                  <w:rFonts w:ascii="Times New Roman" w:hAnsi="Times New Roman" w:cs="Times New Roman"/>
                  <w:sz w:val="20"/>
                </w:rPr>
                <w:t xml:space="preserve">Maximum </w:t>
              </w:r>
            </w:ins>
            <w:r w:rsidR="00B63453"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lastRenderedPageBreak/>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6A2835D2"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54"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DF4E1A">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54"/>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EA31AC" w:rsidRPr="0039763A" w14:paraId="3FE22FEC" w14:textId="77777777" w:rsidTr="00C62489">
        <w:tc>
          <w:tcPr>
            <w:tcW w:w="2515" w:type="dxa"/>
            <w:shd w:val="clear" w:color="auto" w:fill="D5DCE4" w:themeFill="text2" w:themeFillTint="33"/>
          </w:tcPr>
          <w:p w14:paraId="5E795E42" w14:textId="77777777" w:rsidR="007C4F45" w:rsidRPr="0039763A" w:rsidRDefault="007C4F45" w:rsidP="009135FB">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Parameters</w:t>
            </w:r>
          </w:p>
        </w:tc>
        <w:tc>
          <w:tcPr>
            <w:tcW w:w="7290" w:type="dxa"/>
            <w:shd w:val="clear" w:color="auto" w:fill="D5DCE4" w:themeFill="text2" w:themeFillTint="33"/>
          </w:tcPr>
          <w:p w14:paraId="7121FC8A" w14:textId="77777777" w:rsidR="007C4F45" w:rsidRPr="0039763A" w:rsidRDefault="007C4F45" w:rsidP="009135FB">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C62489">
        <w:trPr>
          <w:trHeight w:val="98"/>
        </w:trPr>
        <w:tc>
          <w:tcPr>
            <w:tcW w:w="2515" w:type="dxa"/>
          </w:tcPr>
          <w:p w14:paraId="635538E3"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290" w:type="dxa"/>
          </w:tcPr>
          <w:p w14:paraId="57745998"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C62489">
        <w:trPr>
          <w:trHeight w:val="54"/>
        </w:trPr>
        <w:tc>
          <w:tcPr>
            <w:tcW w:w="2515" w:type="dxa"/>
          </w:tcPr>
          <w:p w14:paraId="39E9989E"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290" w:type="dxa"/>
          </w:tcPr>
          <w:p w14:paraId="5190CAA0"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C62489">
        <w:trPr>
          <w:trHeight w:val="54"/>
        </w:trPr>
        <w:tc>
          <w:tcPr>
            <w:tcW w:w="2515" w:type="dxa"/>
          </w:tcPr>
          <w:p w14:paraId="16FC9C27"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290" w:type="dxa"/>
          </w:tcPr>
          <w:p w14:paraId="73FF3E9C"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C62489">
        <w:trPr>
          <w:trHeight w:val="54"/>
        </w:trPr>
        <w:tc>
          <w:tcPr>
            <w:tcW w:w="251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290" w:type="dxa"/>
          </w:tcPr>
          <w:p w14:paraId="495D3C8D" w14:textId="525A7B80" w:rsidR="007C4F45" w:rsidRPr="0039763A" w:rsidRDefault="00D41E7D"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C62489">
        <w:trPr>
          <w:trHeight w:val="54"/>
        </w:trPr>
        <w:tc>
          <w:tcPr>
            <w:tcW w:w="2515" w:type="dxa"/>
          </w:tcPr>
          <w:p w14:paraId="35184343" w14:textId="140707A6" w:rsidR="007C4F45" w:rsidRPr="0039763A" w:rsidRDefault="00DC1C69" w:rsidP="009135FB">
            <w:pPr>
              <w:rPr>
                <w:rFonts w:ascii="Times New Roman" w:hAnsi="Times New Roman" w:cs="Times New Roman"/>
                <w:color w:val="3333FF"/>
                <w:sz w:val="20"/>
                <w:szCs w:val="20"/>
              </w:rPr>
            </w:pPr>
            <w:ins w:id="55" w:author="Eko Onggosanusi" w:date="2020-08-16T02:16:00Z">
              <w:r>
                <w:rPr>
                  <w:rFonts w:ascii="Times New Roman" w:hAnsi="Times New Roman" w:cs="Times New Roman"/>
                  <w:color w:val="3333FF"/>
                  <w:sz w:val="20"/>
                </w:rPr>
                <w:t xml:space="preserve">Maximum </w:t>
              </w:r>
            </w:ins>
            <w:r w:rsidR="007C4F45" w:rsidRPr="0039763A">
              <w:rPr>
                <w:rFonts w:ascii="Times New Roman" w:hAnsi="Times New Roman" w:cs="Times New Roman"/>
                <w:color w:val="3333FF"/>
                <w:sz w:val="20"/>
              </w:rPr>
              <w:t>UE Tx Power</w:t>
            </w:r>
          </w:p>
        </w:tc>
        <w:tc>
          <w:tcPr>
            <w:tcW w:w="7290" w:type="dxa"/>
          </w:tcPr>
          <w:p w14:paraId="7ED92D17" w14:textId="46F136DD" w:rsidR="007C4F45" w:rsidRPr="0039763A" w:rsidRDefault="00451A1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C62489">
        <w:trPr>
          <w:trHeight w:val="54"/>
        </w:trPr>
        <w:tc>
          <w:tcPr>
            <w:tcW w:w="2515" w:type="dxa"/>
          </w:tcPr>
          <w:p w14:paraId="60B136B2"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290" w:type="dxa"/>
          </w:tcPr>
          <w:p w14:paraId="098C2D33"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C62489">
        <w:trPr>
          <w:trHeight w:val="54"/>
        </w:trPr>
        <w:tc>
          <w:tcPr>
            <w:tcW w:w="2515" w:type="dxa"/>
          </w:tcPr>
          <w:p w14:paraId="04F76E7B" w14:textId="680621DA" w:rsidR="007C4F45" w:rsidRPr="00C62489" w:rsidRDefault="007C4F45" w:rsidP="009135FB">
            <w:pPr>
              <w:rPr>
                <w:rFonts w:ascii="Times New Roman" w:hAnsi="Times New Roman" w:cs="Times New Roman"/>
                <w:color w:val="3333FF"/>
                <w:sz w:val="20"/>
              </w:rPr>
            </w:pPr>
            <w:r w:rsidRPr="0039763A">
              <w:rPr>
                <w:rFonts w:ascii="Times New Roman" w:hAnsi="Times New Roman" w:cs="Times New Roman"/>
                <w:color w:val="3333FF"/>
                <w:sz w:val="20"/>
              </w:rPr>
              <w:t>UE receive</w:t>
            </w:r>
            <w:r w:rsidR="00C62489">
              <w:rPr>
                <w:rFonts w:ascii="Times New Roman" w:hAnsi="Times New Roman" w:cs="Times New Roman"/>
                <w:color w:val="3333FF"/>
                <w:sz w:val="20"/>
              </w:rPr>
              <w:t xml:space="preserve"> </w:t>
            </w:r>
            <w:r w:rsidRPr="0039763A">
              <w:rPr>
                <w:rFonts w:ascii="Times New Roman" w:hAnsi="Times New Roman" w:cs="Times New Roman"/>
                <w:color w:val="3333FF"/>
                <w:sz w:val="20"/>
              </w:rPr>
              <w:t>r Noise Figure</w:t>
            </w:r>
          </w:p>
        </w:tc>
        <w:tc>
          <w:tcPr>
            <w:tcW w:w="7290" w:type="dxa"/>
          </w:tcPr>
          <w:p w14:paraId="235611A5" w14:textId="068D276E" w:rsidR="007C4F45" w:rsidRPr="0039763A" w:rsidRDefault="00EA31AC"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C62489">
        <w:trPr>
          <w:trHeight w:val="54"/>
        </w:trPr>
        <w:tc>
          <w:tcPr>
            <w:tcW w:w="2515" w:type="dxa"/>
          </w:tcPr>
          <w:p w14:paraId="07EE91FA"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290" w:type="dxa"/>
          </w:tcPr>
          <w:p w14:paraId="6662DC2A"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C62489">
        <w:trPr>
          <w:trHeight w:val="54"/>
        </w:trPr>
        <w:tc>
          <w:tcPr>
            <w:tcW w:w="2515" w:type="dxa"/>
          </w:tcPr>
          <w:p w14:paraId="4FF79670"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290" w:type="dxa"/>
          </w:tcPr>
          <w:p w14:paraId="68532D69" w14:textId="3CDA71AA" w:rsidR="007C4F45" w:rsidRPr="0039763A" w:rsidRDefault="00EA31AC"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C62489">
        <w:trPr>
          <w:trHeight w:val="54"/>
        </w:trPr>
        <w:tc>
          <w:tcPr>
            <w:tcW w:w="2515" w:type="dxa"/>
          </w:tcPr>
          <w:p w14:paraId="1D24E711"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290" w:type="dxa"/>
          </w:tcPr>
          <w:p w14:paraId="2BC1391D"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C62489">
        <w:trPr>
          <w:trHeight w:val="54"/>
        </w:trPr>
        <w:tc>
          <w:tcPr>
            <w:tcW w:w="2515" w:type="dxa"/>
          </w:tcPr>
          <w:p w14:paraId="05AB29E6" w14:textId="10E946F1" w:rsidR="007C4F45" w:rsidRPr="0039763A" w:rsidRDefault="007C4F45" w:rsidP="009135FB">
            <w:pPr>
              <w:rPr>
                <w:rFonts w:ascii="Times New Roman" w:hAnsi="Times New Roman" w:cs="Times New Roman"/>
                <w:color w:val="3333FF"/>
                <w:sz w:val="20"/>
                <w:szCs w:val="20"/>
              </w:rPr>
            </w:pPr>
            <w:del w:id="56" w:author="Eko Onggosanusi" w:date="2020-08-16T01:29:00Z">
              <w:r w:rsidRPr="0039763A" w:rsidDel="0090194D">
                <w:rPr>
                  <w:rFonts w:ascii="Times New Roman" w:hAnsi="Times New Roman" w:cs="Times New Roman"/>
                  <w:color w:val="3333FF"/>
                  <w:sz w:val="20"/>
                </w:rPr>
                <w:delText xml:space="preserve">Train </w:delText>
              </w:r>
            </w:del>
            <w:ins w:id="57" w:author="Eko Onggosanusi" w:date="2020-08-16T01:29:00Z">
              <w:r w:rsidR="0090194D">
                <w:rPr>
                  <w:rFonts w:ascii="Times New Roman" w:hAnsi="Times New Roman" w:cs="Times New Roman"/>
                  <w:color w:val="3333FF"/>
                  <w:sz w:val="20"/>
                </w:rPr>
                <w:t>Car</w:t>
              </w:r>
              <w:r w:rsidR="0090194D" w:rsidRPr="0039763A">
                <w:rPr>
                  <w:rFonts w:ascii="Times New Roman" w:hAnsi="Times New Roman" w:cs="Times New Roman"/>
                  <w:color w:val="3333FF"/>
                  <w:sz w:val="20"/>
                </w:rPr>
                <w:t xml:space="preserve"> </w:t>
              </w:r>
            </w:ins>
            <w:r w:rsidRPr="0039763A">
              <w:rPr>
                <w:rFonts w:ascii="Times New Roman" w:hAnsi="Times New Roman" w:cs="Times New Roman"/>
                <w:color w:val="3333FF"/>
                <w:sz w:val="20"/>
              </w:rPr>
              <w:t>penetration Loss</w:t>
            </w:r>
          </w:p>
        </w:tc>
        <w:tc>
          <w:tcPr>
            <w:tcW w:w="7290" w:type="dxa"/>
          </w:tcPr>
          <w:p w14:paraId="12730000" w14:textId="77777777" w:rsidR="007C4F45" w:rsidRPr="0039763A" w:rsidRDefault="007C4F45" w:rsidP="009135FB">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5B796EC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 xml:space="preserve">Further discuss and decide in RAN1#102-e </w:t>
      </w:r>
      <w:del w:id="58" w:author="Eko Onggosanusi" w:date="2020-08-16T15:43:00Z">
        <w:r w:rsidR="00C234B0" w:rsidRPr="0039763A" w:rsidDel="00AB52D3">
          <w:rPr>
            <w:rFonts w:ascii="Times New Roman" w:hAnsi="Times New Roman" w:cs="Times New Roman"/>
            <w:color w:val="000000" w:themeColor="text1"/>
            <w:sz w:val="20"/>
            <w:szCs w:val="20"/>
          </w:rPr>
          <w:delText>the need for</w:delText>
        </w:r>
      </w:del>
      <w:ins w:id="59" w:author="Eko Onggosanusi" w:date="2020-08-16T15:43:00Z">
        <w:r w:rsidR="00AB52D3">
          <w:rPr>
            <w:rFonts w:ascii="Times New Roman" w:hAnsi="Times New Roman" w:cs="Times New Roman"/>
            <w:color w:val="000000" w:themeColor="text1"/>
            <w:sz w:val="20"/>
            <w:szCs w:val="20"/>
          </w:rPr>
          <w:t>between the following two</w:t>
        </w:r>
      </w:ins>
      <w:r w:rsidR="00C234B0" w:rsidRPr="0039763A">
        <w:rPr>
          <w:rFonts w:ascii="Times New Roman" w:hAnsi="Times New Roman" w:cs="Times New Roman"/>
          <w:color w:val="000000" w:themeColor="text1"/>
          <w:sz w:val="20"/>
          <w:szCs w:val="20"/>
        </w:rPr>
        <w:t xml:space="preserve"> baseline EVM </w:t>
      </w:r>
      <w:ins w:id="60" w:author="Eko Onggosanusi" w:date="2020-08-16T15:43:00Z">
        <w:r w:rsidR="00AB52D3">
          <w:rPr>
            <w:rFonts w:ascii="Times New Roman" w:hAnsi="Times New Roman" w:cs="Times New Roman"/>
            <w:color w:val="000000" w:themeColor="text1"/>
            <w:sz w:val="20"/>
            <w:szCs w:val="20"/>
          </w:rPr>
          <w:t xml:space="preserve">alternatives </w:t>
        </w:r>
      </w:ins>
      <w:r w:rsidR="00C234B0" w:rsidRPr="0039763A">
        <w:rPr>
          <w:rFonts w:ascii="Times New Roman" w:hAnsi="Times New Roman" w:cs="Times New Roman"/>
          <w:color w:val="000000" w:themeColor="text1"/>
          <w:sz w:val="20"/>
          <w:szCs w:val="20"/>
        </w:rPr>
        <w:t>for inter-cell mobility</w:t>
      </w:r>
      <w:del w:id="61" w:author="Eko Onggosanusi" w:date="2020-08-16T15:43:00Z">
        <w:r w:rsidR="00C234B0" w:rsidRPr="0039763A" w:rsidDel="00AB52D3">
          <w:rPr>
            <w:rFonts w:ascii="Times New Roman" w:hAnsi="Times New Roman" w:cs="Times New Roman"/>
            <w:color w:val="000000" w:themeColor="text1"/>
            <w:sz w:val="20"/>
            <w:szCs w:val="20"/>
          </w:rPr>
          <w:delText xml:space="preserve"> and, if ne</w:delText>
        </w:r>
        <w:r w:rsidR="00103718" w:rsidRPr="0039763A" w:rsidDel="00AB52D3">
          <w:rPr>
            <w:rFonts w:ascii="Times New Roman" w:hAnsi="Times New Roman" w:cs="Times New Roman"/>
            <w:color w:val="000000" w:themeColor="text1"/>
            <w:sz w:val="20"/>
            <w:szCs w:val="20"/>
          </w:rPr>
          <w:delText>eded, all the pertinent details including</w:delText>
        </w:r>
      </w:del>
      <w:r w:rsidR="00103718" w:rsidRPr="0039763A">
        <w:rPr>
          <w:rFonts w:ascii="Times New Roman" w:hAnsi="Times New Roman" w:cs="Times New Roman"/>
          <w:color w:val="000000" w:themeColor="text1"/>
          <w:sz w:val="20"/>
          <w:szCs w:val="20"/>
        </w:rPr>
        <w:t>:</w:t>
      </w:r>
    </w:p>
    <w:p w14:paraId="76E44AF9" w14:textId="020DF1F8" w:rsidR="00103718" w:rsidRDefault="00103718" w:rsidP="009E4D01">
      <w:pPr>
        <w:pStyle w:val="ListParagraph"/>
        <w:numPr>
          <w:ilvl w:val="0"/>
          <w:numId w:val="31"/>
        </w:numPr>
        <w:snapToGrid w:val="0"/>
        <w:spacing w:after="120" w:line="288" w:lineRule="auto"/>
        <w:jc w:val="both"/>
        <w:rPr>
          <w:ins w:id="62" w:author="Eko Onggosanusi" w:date="2020-08-16T16:40:00Z"/>
          <w:rFonts w:ascii="Times New Roman" w:hAnsi="Times New Roman" w:cs="Times New Roman"/>
          <w:color w:val="000000" w:themeColor="text1"/>
          <w:sz w:val="20"/>
          <w:szCs w:val="20"/>
        </w:rPr>
      </w:pPr>
      <w:del w:id="63" w:author="Eko Onggosanusi" w:date="2020-08-16T16:39:00Z">
        <w:r w:rsidRPr="0039763A" w:rsidDel="00945A75">
          <w:rPr>
            <w:rFonts w:ascii="Times New Roman" w:hAnsi="Times New Roman" w:cs="Times New Roman"/>
            <w:color w:val="000000" w:themeColor="text1"/>
            <w:sz w:val="20"/>
            <w:szCs w:val="20"/>
          </w:rPr>
          <w:delText>Simulation type</w:delText>
        </w:r>
      </w:del>
      <w:ins w:id="64" w:author="Eko Onggosanusi" w:date="2020-08-16T16:39:00Z">
        <w:r w:rsidR="00945A75">
          <w:rPr>
            <w:rFonts w:ascii="Times New Roman" w:hAnsi="Times New Roman" w:cs="Times New Roman"/>
            <w:color w:val="000000" w:themeColor="text1"/>
            <w:sz w:val="20"/>
            <w:szCs w:val="20"/>
          </w:rPr>
          <w:t xml:space="preserve">Alt1. </w:t>
        </w:r>
      </w:ins>
      <w:ins w:id="65" w:author="Eko Onggosanusi" w:date="2020-08-16T16:43:00Z">
        <w:r w:rsidR="00DF4E1A">
          <w:rPr>
            <w:rFonts w:ascii="Times New Roman" w:hAnsi="Times New Roman" w:cs="Times New Roman"/>
            <w:color w:val="000000" w:themeColor="text1"/>
            <w:sz w:val="20"/>
            <w:szCs w:val="20"/>
          </w:rPr>
          <w:t>The SLS-based EVM for intra-cell mobility is extended to inter-cell mobility</w:t>
        </w:r>
      </w:ins>
      <w:ins w:id="66" w:author="Eko Onggosanusi" w:date="2020-08-16T16:44:00Z">
        <w:r w:rsidR="00DF4E1A">
          <w:rPr>
            <w:rFonts w:ascii="Times New Roman" w:hAnsi="Times New Roman" w:cs="Times New Roman"/>
            <w:color w:val="000000" w:themeColor="text1"/>
            <w:sz w:val="20"/>
            <w:szCs w:val="20"/>
          </w:rPr>
          <w:t xml:space="preserve"> </w:t>
        </w:r>
      </w:ins>
      <w:ins w:id="67" w:author="Eko Onggosanusi" w:date="2020-08-16T16:45:00Z">
        <w:r w:rsidR="00DF4E1A">
          <w:rPr>
            <w:rFonts w:ascii="Times New Roman" w:hAnsi="Times New Roman" w:cs="Times New Roman"/>
            <w:color w:val="000000" w:themeColor="text1"/>
            <w:sz w:val="20"/>
            <w:szCs w:val="20"/>
          </w:rPr>
          <w:t xml:space="preserve">with the trajectory and one-UE drop illustrated in </w:t>
        </w:r>
        <w:r w:rsidR="00DF4E1A">
          <w:rPr>
            <w:rFonts w:ascii="Times New Roman" w:hAnsi="Times New Roman" w:cs="Times New Roman"/>
            <w:color w:val="000000" w:themeColor="text1"/>
            <w:sz w:val="20"/>
            <w:szCs w:val="20"/>
          </w:rPr>
          <w:fldChar w:fldCharType="begin"/>
        </w:r>
        <w:r w:rsidR="00DF4E1A">
          <w:rPr>
            <w:rFonts w:ascii="Times New Roman" w:hAnsi="Times New Roman" w:cs="Times New Roman"/>
            <w:color w:val="000000" w:themeColor="text1"/>
            <w:sz w:val="20"/>
            <w:szCs w:val="20"/>
          </w:rPr>
          <w:instrText xml:space="preserve"> REF _Ref48488767 \h </w:instrText>
        </w:r>
        <w:r w:rsidR="00DF4E1A">
          <w:rPr>
            <w:rFonts w:ascii="Times New Roman" w:hAnsi="Times New Roman" w:cs="Times New Roman"/>
            <w:color w:val="000000" w:themeColor="text1"/>
            <w:sz w:val="20"/>
            <w:szCs w:val="20"/>
          </w:rPr>
        </w:r>
      </w:ins>
      <w:r w:rsidR="00DF4E1A">
        <w:rPr>
          <w:rFonts w:ascii="Times New Roman" w:hAnsi="Times New Roman" w:cs="Times New Roman"/>
          <w:color w:val="000000" w:themeColor="text1"/>
          <w:sz w:val="20"/>
          <w:szCs w:val="20"/>
        </w:rPr>
        <w:fldChar w:fldCharType="separate"/>
      </w:r>
      <w:ins w:id="68" w:author="Eko Onggosanusi" w:date="2020-08-16T16:46:00Z">
        <w:r w:rsidR="00DF4E1A" w:rsidRPr="00DF4E1A">
          <w:rPr>
            <w:sz w:val="20"/>
          </w:rPr>
          <w:t xml:space="preserve">Figure </w:t>
        </w:r>
        <w:r w:rsidR="00DF4E1A">
          <w:rPr>
            <w:noProof/>
          </w:rPr>
          <w:t>1</w:t>
        </w:r>
      </w:ins>
      <w:ins w:id="69" w:author="Eko Onggosanusi" w:date="2020-08-16T16:45:00Z">
        <w:r w:rsidR="00DF4E1A">
          <w:rPr>
            <w:rFonts w:ascii="Times New Roman" w:hAnsi="Times New Roman" w:cs="Times New Roman"/>
            <w:color w:val="000000" w:themeColor="text1"/>
            <w:sz w:val="20"/>
            <w:szCs w:val="20"/>
          </w:rPr>
          <w:fldChar w:fldCharType="end"/>
        </w:r>
      </w:ins>
    </w:p>
    <w:p w14:paraId="3C30C10F" w14:textId="446D73A6" w:rsidR="00945A75" w:rsidRDefault="00DF4E1A" w:rsidP="00945A75">
      <w:pPr>
        <w:pStyle w:val="ListParagraph"/>
        <w:numPr>
          <w:ilvl w:val="1"/>
          <w:numId w:val="31"/>
        </w:numPr>
        <w:snapToGrid w:val="0"/>
        <w:spacing w:after="120" w:line="288" w:lineRule="auto"/>
        <w:jc w:val="both"/>
        <w:rPr>
          <w:ins w:id="70" w:author="Eko Onggosanusi" w:date="2020-08-16T16:39:00Z"/>
          <w:rFonts w:ascii="Times New Roman" w:hAnsi="Times New Roman" w:cs="Times New Roman"/>
          <w:color w:val="000000" w:themeColor="text1"/>
          <w:sz w:val="20"/>
          <w:szCs w:val="20"/>
        </w:rPr>
      </w:pPr>
      <w:ins w:id="71" w:author="Eko Onggosanusi" w:date="2020-08-16T16:46:00Z">
        <w:r>
          <w:rPr>
            <w:rFonts w:ascii="Times New Roman" w:hAnsi="Times New Roman" w:cs="Times New Roman"/>
            <w:color w:val="000000" w:themeColor="text1"/>
            <w:sz w:val="20"/>
            <w:szCs w:val="20"/>
          </w:rPr>
          <w:t xml:space="preserve">How to model </w:t>
        </w:r>
        <w:r w:rsidR="009856BA">
          <w:rPr>
            <w:rFonts w:ascii="Times New Roman" w:hAnsi="Times New Roman" w:cs="Times New Roman"/>
            <w:color w:val="000000" w:themeColor="text1"/>
            <w:sz w:val="20"/>
            <w:szCs w:val="20"/>
          </w:rPr>
          <w:t xml:space="preserve">the baseline </w:t>
        </w:r>
        <w:r>
          <w:rPr>
            <w:rFonts w:ascii="Times New Roman" w:hAnsi="Times New Roman" w:cs="Times New Roman"/>
            <w:color w:val="000000" w:themeColor="text1"/>
            <w:sz w:val="20"/>
            <w:szCs w:val="20"/>
          </w:rPr>
          <w:t xml:space="preserve">Rel.15/16 </w:t>
        </w:r>
        <w:r w:rsidR="009856BA">
          <w:rPr>
            <w:rFonts w:ascii="Times New Roman" w:hAnsi="Times New Roman" w:cs="Times New Roman"/>
            <w:color w:val="000000" w:themeColor="text1"/>
            <w:sz w:val="20"/>
            <w:szCs w:val="20"/>
          </w:rPr>
          <w:t xml:space="preserve">L3-based inter-cell mobility </w:t>
        </w:r>
        <w:r>
          <w:rPr>
            <w:rFonts w:ascii="Times New Roman" w:hAnsi="Times New Roman" w:cs="Times New Roman"/>
            <w:color w:val="000000" w:themeColor="text1"/>
            <w:sz w:val="20"/>
            <w:szCs w:val="20"/>
          </w:rPr>
          <w:t>is TBD</w:t>
        </w:r>
      </w:ins>
    </w:p>
    <w:p w14:paraId="0FDBEF31" w14:textId="35D01B53" w:rsidR="00945A75" w:rsidRDefault="00945A75"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ins w:id="72" w:author="Eko Onggosanusi" w:date="2020-08-16T16:39:00Z">
        <w:r>
          <w:rPr>
            <w:rFonts w:ascii="Times New Roman" w:hAnsi="Times New Roman" w:cs="Times New Roman"/>
            <w:color w:val="000000" w:themeColor="text1"/>
            <w:sz w:val="20"/>
            <w:szCs w:val="20"/>
          </w:rPr>
          <w:t xml:space="preserve">Alt2. </w:t>
        </w:r>
      </w:ins>
      <w:ins w:id="73" w:author="Eko Onggosanusi" w:date="2020-08-16T16:40:00Z">
        <w:r>
          <w:rPr>
            <w:rFonts w:ascii="Times New Roman" w:hAnsi="Times New Roman" w:cs="Times New Roman"/>
            <w:color w:val="000000" w:themeColor="text1"/>
            <w:sz w:val="20"/>
            <w:szCs w:val="20"/>
          </w:rPr>
          <w:t>No baseline EVM for inter-cell mobility</w:t>
        </w:r>
      </w:ins>
    </w:p>
    <w:p w14:paraId="12558A29" w14:textId="77777777" w:rsidR="00945A75" w:rsidRPr="0039763A" w:rsidRDefault="00945A75" w:rsidP="00945A75">
      <w:pPr>
        <w:pStyle w:val="ListParagraph"/>
        <w:snapToGrid w:val="0"/>
        <w:spacing w:after="120" w:line="288" w:lineRule="auto"/>
        <w:jc w:val="both"/>
        <w:rPr>
          <w:rFonts w:ascii="Times New Roman" w:hAnsi="Times New Roman" w:cs="Times New Roman"/>
          <w:color w:val="000000" w:themeColor="text1"/>
          <w:sz w:val="20"/>
          <w:szCs w:val="20"/>
        </w:rPr>
      </w:pPr>
    </w:p>
    <w:p w14:paraId="42F0817F" w14:textId="660B3C2E" w:rsidR="00103718" w:rsidRPr="0039763A" w:rsidDel="009856BA" w:rsidRDefault="00103718" w:rsidP="009E4D01">
      <w:pPr>
        <w:pStyle w:val="ListParagraph"/>
        <w:numPr>
          <w:ilvl w:val="0"/>
          <w:numId w:val="31"/>
        </w:numPr>
        <w:snapToGrid w:val="0"/>
        <w:spacing w:after="120" w:line="288" w:lineRule="auto"/>
        <w:jc w:val="both"/>
        <w:rPr>
          <w:del w:id="74" w:author="Eko Onggosanusi" w:date="2020-08-16T16:47:00Z"/>
          <w:rFonts w:ascii="Times New Roman" w:hAnsi="Times New Roman" w:cs="Times New Roman"/>
          <w:color w:val="000000" w:themeColor="text1"/>
          <w:sz w:val="20"/>
          <w:szCs w:val="20"/>
        </w:rPr>
      </w:pPr>
      <w:bookmarkStart w:id="75" w:name="_GoBack"/>
      <w:bookmarkEnd w:id="75"/>
      <w:del w:id="76" w:author="Eko Onggosanusi" w:date="2020-08-16T16:47:00Z">
        <w:r w:rsidRPr="0039763A" w:rsidDel="009856BA">
          <w:rPr>
            <w:rFonts w:ascii="Times New Roman" w:hAnsi="Times New Roman" w:cs="Times New Roman"/>
            <w:color w:val="000000" w:themeColor="text1"/>
            <w:sz w:val="20"/>
            <w:szCs w:val="20"/>
          </w:rPr>
          <w:delText>Simulation parameters and scenarios</w:delText>
        </w:r>
      </w:del>
    </w:p>
    <w:p w14:paraId="31C57BBE" w14:textId="5810A5AC" w:rsidR="00103718" w:rsidRPr="0039763A" w:rsidDel="009856BA" w:rsidRDefault="00103718" w:rsidP="009E4D01">
      <w:pPr>
        <w:pStyle w:val="ListParagraph"/>
        <w:numPr>
          <w:ilvl w:val="0"/>
          <w:numId w:val="31"/>
        </w:numPr>
        <w:snapToGrid w:val="0"/>
        <w:spacing w:after="120" w:line="288" w:lineRule="auto"/>
        <w:jc w:val="both"/>
        <w:rPr>
          <w:del w:id="77" w:author="Eko Onggosanusi" w:date="2020-08-16T16:47:00Z"/>
          <w:rFonts w:ascii="Times New Roman" w:hAnsi="Times New Roman" w:cs="Times New Roman"/>
          <w:color w:val="000000" w:themeColor="text1"/>
          <w:sz w:val="20"/>
          <w:szCs w:val="20"/>
        </w:rPr>
      </w:pPr>
      <w:del w:id="78" w:author="Eko Onggosanusi" w:date="2020-08-16T16:47:00Z">
        <w:r w:rsidRPr="0039763A" w:rsidDel="009856BA">
          <w:rPr>
            <w:rFonts w:ascii="Times New Roman" w:hAnsi="Times New Roman" w:cs="Times New Roman"/>
            <w:color w:val="000000" w:themeColor="text1"/>
            <w:sz w:val="20"/>
            <w:szCs w:val="20"/>
          </w:rPr>
          <w:delText>Performance metric</w:delText>
        </w:r>
      </w:del>
    </w:p>
    <w:p w14:paraId="54DC0B97" w14:textId="11B0A615" w:rsidR="00103718" w:rsidRPr="0039763A" w:rsidDel="009856BA" w:rsidRDefault="00103718" w:rsidP="009E4D01">
      <w:pPr>
        <w:pStyle w:val="ListParagraph"/>
        <w:numPr>
          <w:ilvl w:val="0"/>
          <w:numId w:val="31"/>
        </w:numPr>
        <w:snapToGrid w:val="0"/>
        <w:spacing w:after="120" w:line="288" w:lineRule="auto"/>
        <w:jc w:val="both"/>
        <w:rPr>
          <w:del w:id="79" w:author="Eko Onggosanusi" w:date="2020-08-16T16:47:00Z"/>
          <w:rFonts w:ascii="Times New Roman" w:hAnsi="Times New Roman" w:cs="Times New Roman"/>
          <w:color w:val="000000" w:themeColor="text1"/>
          <w:sz w:val="20"/>
          <w:szCs w:val="20"/>
        </w:rPr>
      </w:pPr>
      <w:del w:id="80" w:author="Eko Onggosanusi" w:date="2020-08-16T16:47:00Z">
        <w:r w:rsidRPr="0039763A" w:rsidDel="009856BA">
          <w:rPr>
            <w:rFonts w:ascii="Times New Roman" w:hAnsi="Times New Roman" w:cs="Times New Roman"/>
            <w:color w:val="000000" w:themeColor="text1"/>
            <w:sz w:val="20"/>
            <w:szCs w:val="20"/>
          </w:rPr>
          <w:delText>Comparison with Rel.15/16 L3-based inter-cell mobility</w:delText>
        </w:r>
      </w:del>
    </w:p>
    <w:p w14:paraId="3DC1FEB1" w14:textId="6FC37716" w:rsidR="00185D8C" w:rsidRDefault="00185D8C" w:rsidP="00466B5F">
      <w:pPr>
        <w:snapToGrid w:val="0"/>
        <w:spacing w:after="120" w:line="288" w:lineRule="auto"/>
        <w:rPr>
          <w:ins w:id="81" w:author="Eko Onggosanusi" w:date="2020-08-16T16:41:00Z"/>
          <w:rFonts w:ascii="Times New Roman" w:hAnsi="Times New Roman" w:cs="Times New Roman"/>
          <w:color w:val="000000" w:themeColor="text1"/>
          <w:sz w:val="20"/>
          <w:szCs w:val="20"/>
        </w:rPr>
      </w:pPr>
    </w:p>
    <w:p w14:paraId="38BC7357" w14:textId="2B778C9D" w:rsidR="00945A75" w:rsidRDefault="001B0E2C" w:rsidP="00945A75">
      <w:pPr>
        <w:snapToGrid w:val="0"/>
        <w:spacing w:after="120" w:line="288" w:lineRule="auto"/>
        <w:jc w:val="center"/>
        <w:rPr>
          <w:ins w:id="82" w:author="Eko Onggosanusi" w:date="2020-08-16T16:43:00Z"/>
          <w:noProof/>
        </w:rPr>
      </w:pPr>
      <w:ins w:id="83" w:author="Eko Onggosanusi" w:date="2020-08-16T16:41:00Z">
        <w:r>
          <w:rPr>
            <w:noProof/>
          </w:rPr>
          <w:object w:dxaOrig="20006" w:dyaOrig="20341" w14:anchorId="30A19D42">
            <v:shape id="_x0000_i1072" type="#_x0000_t75" alt="" style="width:222.25pt;height:225.9pt" o:ole="">
              <v:imagedata r:id="rId15" o:title=""/>
            </v:shape>
            <o:OLEObject Type="Embed" ProgID="Visio.Drawing.15" ShapeID="_x0000_i1072" DrawAspect="Content" ObjectID="_1659101973" r:id="rId16"/>
          </w:object>
        </w:r>
      </w:ins>
    </w:p>
    <w:p w14:paraId="245A2B91" w14:textId="56391933" w:rsidR="001B0E2C" w:rsidRPr="00DF4E1A" w:rsidRDefault="00DF4E1A" w:rsidP="00DF4E1A">
      <w:pPr>
        <w:pStyle w:val="Caption"/>
        <w:jc w:val="center"/>
        <w:rPr>
          <w:rFonts w:ascii="Times New Roman" w:hAnsi="Times New Roman" w:cs="Times New Roman"/>
          <w:color w:val="000000" w:themeColor="text1"/>
        </w:rPr>
      </w:pPr>
      <w:bookmarkStart w:id="84" w:name="_Ref48488767"/>
      <w:ins w:id="85" w:author="Eko Onggosanusi" w:date="2020-08-16T16:44:00Z">
        <w:r w:rsidRPr="00DF4E1A">
          <w:t xml:space="preserve">Figure </w:t>
        </w:r>
        <w:r w:rsidRPr="00DF4E1A">
          <w:fldChar w:fldCharType="begin"/>
        </w:r>
        <w:r w:rsidRPr="00DF4E1A">
          <w:instrText xml:space="preserve"> SEQ Figure \* ARABIC </w:instrText>
        </w:r>
      </w:ins>
      <w:r w:rsidRPr="00DF4E1A">
        <w:fldChar w:fldCharType="separate"/>
      </w:r>
      <w:ins w:id="86" w:author="Eko Onggosanusi" w:date="2020-08-16T16:46:00Z">
        <w:r>
          <w:rPr>
            <w:noProof/>
          </w:rPr>
          <w:t>1</w:t>
        </w:r>
      </w:ins>
      <w:ins w:id="87" w:author="Eko Onggosanusi" w:date="2020-08-16T16:44:00Z">
        <w:r w:rsidRPr="00DF4E1A">
          <w:fldChar w:fldCharType="end"/>
        </w:r>
        <w:bookmarkEnd w:id="84"/>
        <w:r w:rsidRPr="00DF4E1A">
          <w:t xml:space="preserve"> </w:t>
        </w:r>
      </w:ins>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lastRenderedPageBreak/>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36F213E5"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DF4E1A">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DF4E1A">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ins w:id="88" w:author="Eko Onggosanusi" w:date="2020-08-16T15:40:00Z">
        <w:r w:rsidR="00DC4877">
          <w:rPr>
            <w:rFonts w:ascii="Times New Roman" w:hAnsi="Times New Roman" w:cs="Times New Roman"/>
            <w:sz w:val="20"/>
            <w:szCs w:val="20"/>
          </w:rPr>
          <w:t xml:space="preserve">along with additional inputs captured in Appendix C. This is </w:t>
        </w:r>
      </w:ins>
      <w:del w:id="89" w:author="Eko Onggosanusi" w:date="2020-08-16T15:40:00Z">
        <w:r w:rsidRPr="0039763A" w:rsidDel="00DC4877">
          <w:rPr>
            <w:rFonts w:ascii="Times New Roman" w:hAnsi="Times New Roman" w:cs="Times New Roman"/>
            <w:sz w:val="20"/>
            <w:szCs w:val="20"/>
          </w:rPr>
          <w:delText xml:space="preserve">and </w:delText>
        </w:r>
      </w:del>
      <w:r w:rsidRPr="0039763A">
        <w:rPr>
          <w:rFonts w:ascii="Times New Roman" w:hAnsi="Times New Roman" w:cs="Times New Roman"/>
          <w:sz w:val="20"/>
          <w:szCs w:val="20"/>
        </w:rPr>
        <w:t>summarized below:</w:t>
      </w:r>
    </w:p>
    <w:p w14:paraId="34E00BFA" w14:textId="19828436"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DF4E1A">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2160"/>
        <w:gridCol w:w="3600"/>
      </w:tblGrid>
      <w:tr w:rsidR="00EA31AC" w:rsidRPr="00F541FA" w14:paraId="0E89F652" w14:textId="77777777" w:rsidTr="00F015D7">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216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600" w:type="dxa"/>
            <w:shd w:val="clear" w:color="auto" w:fill="BFBFBF" w:themeFill="background1" w:themeFillShade="BF"/>
          </w:tcPr>
          <w:p w14:paraId="5156EB33" w14:textId="2167E2DD" w:rsidR="00EA31AC" w:rsidRPr="00F541FA" w:rsidRDefault="00470175" w:rsidP="007A2C1B">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 xml:space="preserve">Moderator </w:t>
            </w:r>
            <w:del w:id="90" w:author="Eko Onggosanusi" w:date="2020-08-16T01:53:00Z">
              <w:r w:rsidRPr="00F541FA" w:rsidDel="007A2C1B">
                <w:rPr>
                  <w:rFonts w:ascii="Times New Roman" w:hAnsi="Times New Roman" w:cs="Times New Roman"/>
                  <w:b/>
                  <w:sz w:val="18"/>
                  <w:szCs w:val="20"/>
                </w:rPr>
                <w:delText>comment</w:delText>
              </w:r>
            </w:del>
            <w:ins w:id="91" w:author="Eko Onggosanusi" w:date="2020-08-16T01:53:00Z">
              <w:r w:rsidR="007A2C1B">
                <w:rPr>
                  <w:rFonts w:ascii="Times New Roman" w:hAnsi="Times New Roman" w:cs="Times New Roman"/>
                  <w:b/>
                  <w:sz w:val="18"/>
                  <w:szCs w:val="20"/>
                </w:rPr>
                <w:t>proposal</w:t>
              </w:r>
            </w:ins>
          </w:p>
        </w:tc>
      </w:tr>
      <w:tr w:rsidR="00EA31AC" w:rsidRPr="00F541FA" w14:paraId="127AD4D2" w14:textId="77777777" w:rsidTr="00F015D7">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20C90EBF" w:rsidR="00BB0753" w:rsidRPr="00F541FA" w:rsidDel="00C16ECE" w:rsidRDefault="00BB0753" w:rsidP="00C16ECE">
            <w:pPr>
              <w:snapToGrid w:val="0"/>
              <w:rPr>
                <w:del w:id="92" w:author="Eko Onggosanusi" w:date="2020-08-16T01:45:00Z"/>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2. </w:t>
            </w:r>
            <w:del w:id="93" w:author="Eko Onggosanusi" w:date="2020-08-16T01:45:00Z">
              <w:r w:rsidRPr="00F541FA" w:rsidDel="00C16ECE">
                <w:rPr>
                  <w:rFonts w:ascii="Times New Roman" w:hAnsi="Times New Roman" w:cs="Times New Roman"/>
                  <w:color w:val="3333FF"/>
                  <w:sz w:val="18"/>
                  <w:szCs w:val="20"/>
                </w:rPr>
                <w:delText>LLS</w:delText>
              </w:r>
            </w:del>
          </w:p>
          <w:p w14:paraId="793B7F44" w14:textId="5C478269" w:rsidR="00BB0753" w:rsidRPr="00F541FA" w:rsidRDefault="00BB0753" w:rsidP="00AB52D3">
            <w:pPr>
              <w:snapToGrid w:val="0"/>
              <w:rPr>
                <w:rFonts w:ascii="Times New Roman" w:hAnsi="Times New Roman" w:cs="Times New Roman"/>
                <w:color w:val="3333FF"/>
                <w:sz w:val="18"/>
                <w:szCs w:val="20"/>
              </w:rPr>
            </w:pPr>
            <w:del w:id="94" w:author="Eko Onggosanusi" w:date="2020-08-16T01:45:00Z">
              <w:r w:rsidRPr="00F541FA" w:rsidDel="00C16ECE">
                <w:rPr>
                  <w:rFonts w:ascii="Times New Roman" w:hAnsi="Times New Roman" w:cs="Times New Roman"/>
                  <w:color w:val="3333FF"/>
                  <w:sz w:val="18"/>
                  <w:szCs w:val="20"/>
                </w:rPr>
                <w:delText xml:space="preserve">Alt 3. </w:delText>
              </w:r>
            </w:del>
            <w:r w:rsidRPr="00F541FA">
              <w:rPr>
                <w:rFonts w:ascii="Times New Roman" w:hAnsi="Times New Roman" w:cs="Times New Roman"/>
                <w:color w:val="3333FF"/>
                <w:sz w:val="18"/>
                <w:szCs w:val="20"/>
              </w:rPr>
              <w:t>None</w:t>
            </w:r>
          </w:p>
        </w:tc>
        <w:tc>
          <w:tcPr>
            <w:tcW w:w="2160" w:type="dxa"/>
          </w:tcPr>
          <w:p w14:paraId="5AE79451" w14:textId="3CD5979D" w:rsidR="00EA31AC"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1: ZTE, Samsung</w:t>
            </w:r>
            <w:r w:rsidR="00A23DDB" w:rsidRPr="00F541FA">
              <w:rPr>
                <w:rFonts w:ascii="Times New Roman" w:hAnsi="Times New Roman" w:cs="Times New Roman"/>
                <w:color w:val="3333FF"/>
                <w:sz w:val="18"/>
                <w:szCs w:val="20"/>
              </w:rPr>
              <w:t>, Huawei/HiSi</w:t>
            </w:r>
            <w:ins w:id="95" w:author="Eko Onggosanusi" w:date="2020-08-16T02:34:00Z">
              <w:r w:rsidR="00F61EBD">
                <w:rPr>
                  <w:rFonts w:ascii="Times New Roman" w:hAnsi="Times New Roman" w:cs="Times New Roman"/>
                  <w:color w:val="3333FF"/>
                  <w:sz w:val="18"/>
                  <w:szCs w:val="20"/>
                </w:rPr>
                <w:t xml:space="preserve">, Apple </w:t>
              </w:r>
            </w:ins>
          </w:p>
          <w:p w14:paraId="7CAE2A9B" w14:textId="3E62EBDB" w:rsidR="008029E8" w:rsidRPr="00F541FA" w:rsidDel="00C16ECE" w:rsidRDefault="008029E8" w:rsidP="00993086">
            <w:pPr>
              <w:snapToGrid w:val="0"/>
              <w:rPr>
                <w:del w:id="96" w:author="Eko Onggosanusi" w:date="2020-08-16T01:45:00Z"/>
                <w:rFonts w:ascii="Times New Roman" w:hAnsi="Times New Roman" w:cs="Times New Roman"/>
                <w:color w:val="3333FF"/>
                <w:sz w:val="18"/>
                <w:szCs w:val="20"/>
              </w:rPr>
            </w:pPr>
            <w:r w:rsidRPr="00F541FA">
              <w:rPr>
                <w:rFonts w:ascii="Times New Roman" w:hAnsi="Times New Roman" w:cs="Times New Roman"/>
                <w:color w:val="3333FF"/>
                <w:sz w:val="18"/>
                <w:szCs w:val="20"/>
              </w:rPr>
              <w:t>Alt 2: vivo</w:t>
            </w:r>
          </w:p>
          <w:p w14:paraId="7A8E51F4" w14:textId="5B6433F5" w:rsidR="008029E8" w:rsidRPr="00F541FA" w:rsidRDefault="008029E8" w:rsidP="00C16ECE">
            <w:pPr>
              <w:snapToGrid w:val="0"/>
              <w:rPr>
                <w:rFonts w:ascii="Times New Roman" w:hAnsi="Times New Roman" w:cs="Times New Roman"/>
                <w:color w:val="3333FF"/>
                <w:sz w:val="18"/>
                <w:szCs w:val="20"/>
              </w:rPr>
            </w:pPr>
            <w:del w:id="97" w:author="Eko Onggosanusi" w:date="2020-08-16T01:45:00Z">
              <w:r w:rsidRPr="00F541FA" w:rsidDel="00C16ECE">
                <w:rPr>
                  <w:rFonts w:ascii="Times New Roman" w:hAnsi="Times New Roman" w:cs="Times New Roman"/>
                  <w:color w:val="3333FF"/>
                  <w:sz w:val="18"/>
                  <w:szCs w:val="20"/>
                </w:rPr>
                <w:delText xml:space="preserve">Alt 3: </w:delText>
              </w:r>
            </w:del>
            <w:ins w:id="98" w:author="Eko Onggosanusi" w:date="2020-08-16T01:45:00Z">
              <w:r w:rsidR="00C16ECE">
                <w:rPr>
                  <w:rFonts w:ascii="Times New Roman" w:hAnsi="Times New Roman" w:cs="Times New Roman"/>
                  <w:color w:val="3333FF"/>
                  <w:sz w:val="18"/>
                  <w:szCs w:val="20"/>
                </w:rPr>
                <w:t xml:space="preserve">, </w:t>
              </w:r>
            </w:ins>
            <w:r w:rsidRPr="00F541FA">
              <w:rPr>
                <w:rFonts w:ascii="Times New Roman" w:hAnsi="Times New Roman" w:cs="Times New Roman"/>
                <w:color w:val="3333FF"/>
                <w:sz w:val="18"/>
                <w:szCs w:val="20"/>
              </w:rPr>
              <w:t>Ericsson</w:t>
            </w:r>
            <w:ins w:id="99" w:author="Eko Onggosanusi" w:date="2020-08-16T02:08:00Z">
              <w:r w:rsidR="002B5A01">
                <w:rPr>
                  <w:rFonts w:ascii="Times New Roman" w:hAnsi="Times New Roman" w:cs="Times New Roman"/>
                  <w:color w:val="3333FF"/>
                  <w:sz w:val="18"/>
                  <w:szCs w:val="20"/>
                </w:rPr>
                <w:t xml:space="preserve">, MediaTek, </w:t>
              </w:r>
            </w:ins>
            <w:ins w:id="100" w:author="Eko Onggosanusi" w:date="2020-08-16T02:26:00Z">
              <w:r w:rsidR="004E0A66">
                <w:rPr>
                  <w:rFonts w:ascii="Times New Roman" w:hAnsi="Times New Roman" w:cs="Times New Roman"/>
                  <w:color w:val="3333FF"/>
                  <w:sz w:val="18"/>
                  <w:szCs w:val="20"/>
                </w:rPr>
                <w:t>IDC</w:t>
              </w:r>
            </w:ins>
            <w:ins w:id="101" w:author="Eko Onggosanusi" w:date="2020-08-16T02:36:00Z">
              <w:r w:rsidR="00D515F2">
                <w:rPr>
                  <w:rFonts w:ascii="Times New Roman" w:hAnsi="Times New Roman" w:cs="Times New Roman"/>
                  <w:color w:val="3333FF"/>
                  <w:sz w:val="18"/>
                  <w:szCs w:val="20"/>
                </w:rPr>
                <w:t>, LGE</w:t>
              </w:r>
            </w:ins>
          </w:p>
        </w:tc>
        <w:tc>
          <w:tcPr>
            <w:tcW w:w="3600" w:type="dxa"/>
          </w:tcPr>
          <w:p w14:paraId="40EB0064" w14:textId="5A306612" w:rsidR="00EA31AC" w:rsidRPr="00F541FA" w:rsidRDefault="000E7950" w:rsidP="007A2C1B">
            <w:pPr>
              <w:snapToGrid w:val="0"/>
              <w:rPr>
                <w:rFonts w:ascii="Times New Roman" w:hAnsi="Times New Roman" w:cs="Times New Roman"/>
                <w:color w:val="3333FF"/>
                <w:sz w:val="18"/>
                <w:szCs w:val="20"/>
              </w:rPr>
            </w:pPr>
            <w:del w:id="102" w:author="Eko Onggosanusi" w:date="2020-08-16T01:53:00Z">
              <w:r w:rsidRPr="00F541FA" w:rsidDel="007A2C1B">
                <w:rPr>
                  <w:rFonts w:ascii="Times New Roman" w:hAnsi="Times New Roman" w:cs="Times New Roman"/>
                  <w:color w:val="3333FF"/>
                  <w:sz w:val="18"/>
                  <w:szCs w:val="20"/>
                </w:rPr>
                <w:delText>Companies to provide further inputs. If Alt1 is preferred</w:delText>
              </w:r>
              <w:r w:rsidR="00EB1B9A" w:rsidDel="007A2C1B">
                <w:rPr>
                  <w:rFonts w:ascii="Times New Roman" w:hAnsi="Times New Roman" w:cs="Times New Roman"/>
                  <w:color w:val="3333FF"/>
                  <w:sz w:val="18"/>
                  <w:szCs w:val="20"/>
                </w:rPr>
                <w:delText>, companies to provide inputs on latency modeling for Rel.15/16 baseline</w:delText>
              </w:r>
            </w:del>
            <w:ins w:id="103" w:author="Eko Onggosanusi" w:date="2020-08-16T01:53:00Z">
              <w:r w:rsidR="007A2C1B">
                <w:rPr>
                  <w:rFonts w:ascii="Times New Roman" w:hAnsi="Times New Roman" w:cs="Times New Roman"/>
                  <w:color w:val="3333FF"/>
                  <w:sz w:val="18"/>
                  <w:szCs w:val="20"/>
                </w:rPr>
                <w:t>Since the same design will be used for intra- and inter-cell</w:t>
              </w:r>
            </w:ins>
            <w:ins w:id="104" w:author="Eko Onggosanusi" w:date="2020-08-16T01:54:00Z">
              <w:r w:rsidR="007A2C1B">
                <w:rPr>
                  <w:rFonts w:ascii="Times New Roman" w:hAnsi="Times New Roman" w:cs="Times New Roman"/>
                  <w:color w:val="3333FF"/>
                  <w:sz w:val="18"/>
                  <w:szCs w:val="20"/>
                </w:rPr>
                <w:t xml:space="preserve"> mobility, designing a scheme for inter-cell from conclusions derived from intra-cell </w:t>
              </w:r>
            </w:ins>
            <w:ins w:id="105" w:author="Eko Onggosanusi" w:date="2020-08-16T01:55:00Z">
              <w:r w:rsidR="007A2C1B">
                <w:rPr>
                  <w:rFonts w:ascii="Times New Roman" w:hAnsi="Times New Roman" w:cs="Times New Roman"/>
                  <w:color w:val="3333FF"/>
                  <w:sz w:val="18"/>
                  <w:szCs w:val="20"/>
                </w:rPr>
                <w:t>alone may be unwarranted</w:t>
              </w:r>
            </w:ins>
            <w:ins w:id="106" w:author="Eko Onggosanusi" w:date="2020-08-16T01:54:00Z">
              <w:r w:rsidR="007A2C1B">
                <w:rPr>
                  <w:rFonts w:ascii="Times New Roman" w:hAnsi="Times New Roman" w:cs="Times New Roman"/>
                  <w:color w:val="3333FF"/>
                  <w:sz w:val="18"/>
                  <w:szCs w:val="20"/>
                </w:rPr>
                <w:t>. More discussion seems needed.</w:t>
              </w:r>
            </w:ins>
          </w:p>
        </w:tc>
      </w:tr>
      <w:tr w:rsidR="00EA31AC" w:rsidRPr="00F541FA" w14:paraId="13651A93" w14:textId="77777777" w:rsidTr="00F015D7">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E1BFD">
            <w:pPr>
              <w:pStyle w:val="ListParagraph"/>
              <w:numPr>
                <w:ilvl w:val="0"/>
                <w:numId w:val="42"/>
              </w:numPr>
              <w:snapToGrid w:val="0"/>
              <w:spacing w:after="0"/>
              <w:contextualSpacing w:val="0"/>
              <w:jc w:val="both"/>
              <w:rPr>
                <w:rFonts w:ascii="Times New Roman" w:hAnsi="Times New Roman" w:cs="Times New Roman"/>
                <w:color w:val="3333FF"/>
                <w:sz w:val="18"/>
                <w:szCs w:val="20"/>
              </w:rPr>
              <w:pPrChange w:id="107" w:author="Eko Onggosanusi" w:date="2020-08-16T16:47:00Z">
                <w:pPr>
                  <w:pStyle w:val="ListParagraph"/>
                  <w:numPr>
                    <w:numId w:val="43"/>
                  </w:numPr>
                  <w:snapToGrid w:val="0"/>
                  <w:spacing w:after="0"/>
                  <w:ind w:left="420" w:hanging="420"/>
                  <w:contextualSpacing w:val="0"/>
                  <w:jc w:val="both"/>
                </w:pPr>
              </w:pPrChange>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E1BFD">
            <w:pPr>
              <w:pStyle w:val="ListParagraph"/>
              <w:numPr>
                <w:ilvl w:val="0"/>
                <w:numId w:val="42"/>
              </w:numPr>
              <w:snapToGrid w:val="0"/>
              <w:spacing w:after="0"/>
              <w:contextualSpacing w:val="0"/>
              <w:jc w:val="both"/>
              <w:rPr>
                <w:rFonts w:ascii="Times New Roman" w:hAnsi="Times New Roman" w:cs="Times New Roman"/>
                <w:color w:val="3333FF"/>
                <w:sz w:val="18"/>
                <w:szCs w:val="20"/>
              </w:rPr>
              <w:pPrChange w:id="108" w:author="Eko Onggosanusi" w:date="2020-08-16T16:47:00Z">
                <w:pPr>
                  <w:pStyle w:val="ListParagraph"/>
                  <w:numPr>
                    <w:numId w:val="43"/>
                  </w:numPr>
                  <w:snapToGrid w:val="0"/>
                  <w:spacing w:after="0"/>
                  <w:ind w:left="420" w:hanging="420"/>
                  <w:contextualSpacing w:val="0"/>
                  <w:jc w:val="both"/>
                </w:pPr>
              </w:pPrChange>
            </w:pPr>
            <w:r w:rsidRPr="00F541FA">
              <w:rPr>
                <w:rFonts w:ascii="Times New Roman" w:hAnsi="Times New Roman" w:cs="Times New Roman"/>
                <w:color w:val="3333FF"/>
                <w:sz w:val="18"/>
                <w:szCs w:val="20"/>
              </w:rPr>
              <w:t>MPE: random UE dropping</w:t>
            </w:r>
          </w:p>
        </w:tc>
        <w:tc>
          <w:tcPr>
            <w:tcW w:w="2160" w:type="dxa"/>
          </w:tcPr>
          <w:p w14:paraId="77F85EC9" w14:textId="54B98A24" w:rsidR="00EA31AC" w:rsidRPr="00F541FA" w:rsidRDefault="00993086" w:rsidP="00942E58">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ins w:id="109" w:author="Eko Onggosanusi" w:date="2020-08-16T01:44:00Z">
              <w:r w:rsidR="00C16ECE">
                <w:rPr>
                  <w:rFonts w:ascii="Times New Roman" w:hAnsi="Times New Roman" w:cs="Times New Roman"/>
                  <w:color w:val="3333FF"/>
                  <w:sz w:val="18"/>
                  <w:szCs w:val="20"/>
                </w:rPr>
                <w:t xml:space="preserve">, Samsung, </w:t>
              </w:r>
            </w:ins>
            <w:ins w:id="110" w:author="Eko Onggosanusi" w:date="2020-08-16T02:09:00Z">
              <w:r w:rsidR="002A2A24">
                <w:rPr>
                  <w:rFonts w:ascii="Times New Roman" w:hAnsi="Times New Roman" w:cs="Times New Roman"/>
                  <w:color w:val="3333FF"/>
                  <w:sz w:val="18"/>
                  <w:szCs w:val="20"/>
                </w:rPr>
                <w:t>MediaTek</w:t>
              </w:r>
            </w:ins>
            <w:ins w:id="111" w:author="Eko Onggosanusi" w:date="2020-08-16T02:22:00Z">
              <w:r w:rsidR="00EB173D">
                <w:rPr>
                  <w:rFonts w:ascii="Times New Roman" w:hAnsi="Times New Roman" w:cs="Times New Roman"/>
                  <w:color w:val="3333FF"/>
                  <w:sz w:val="18"/>
                  <w:szCs w:val="20"/>
                </w:rPr>
                <w:t>, ZTE (but keep 2 UEs as well)</w:t>
              </w:r>
            </w:ins>
            <w:ins w:id="112" w:author="Eko Onggosanusi" w:date="2020-08-16T02:26:00Z">
              <w:r w:rsidR="004E0A66">
                <w:rPr>
                  <w:rFonts w:ascii="Times New Roman" w:hAnsi="Times New Roman" w:cs="Times New Roman"/>
                  <w:color w:val="3333FF"/>
                  <w:sz w:val="18"/>
                  <w:szCs w:val="20"/>
                </w:rPr>
                <w:t>, IDC</w:t>
              </w:r>
            </w:ins>
            <w:ins w:id="113" w:author="Eko Onggosanusi" w:date="2020-08-16T02:34:00Z">
              <w:r w:rsidR="00F61EBD">
                <w:rPr>
                  <w:rFonts w:ascii="Times New Roman" w:hAnsi="Times New Roman" w:cs="Times New Roman"/>
                  <w:color w:val="3333FF"/>
                  <w:sz w:val="18"/>
                  <w:szCs w:val="20"/>
                </w:rPr>
                <w:t>, Apple</w:t>
              </w:r>
            </w:ins>
            <w:ins w:id="114" w:author="Eko Onggosanusi" w:date="2020-08-16T02:36:00Z">
              <w:r w:rsidR="00D515F2">
                <w:rPr>
                  <w:rFonts w:ascii="Times New Roman" w:hAnsi="Times New Roman" w:cs="Times New Roman"/>
                  <w:color w:val="3333FF"/>
                  <w:sz w:val="18"/>
                  <w:szCs w:val="20"/>
                </w:rPr>
                <w:t>, LGE</w:t>
              </w:r>
            </w:ins>
          </w:p>
        </w:tc>
        <w:tc>
          <w:tcPr>
            <w:tcW w:w="3600" w:type="dxa"/>
          </w:tcPr>
          <w:p w14:paraId="0E59502A" w14:textId="36482356" w:rsidR="00EA31AC" w:rsidRPr="00F541FA" w:rsidRDefault="000218EF" w:rsidP="0090194D">
            <w:pPr>
              <w:snapToGrid w:val="0"/>
              <w:rPr>
                <w:rFonts w:ascii="Times New Roman" w:hAnsi="Times New Roman" w:cs="Times New Roman"/>
                <w:color w:val="3333FF"/>
                <w:sz w:val="18"/>
                <w:szCs w:val="20"/>
              </w:rPr>
            </w:pPr>
            <w:del w:id="115" w:author="Eko Onggosanusi" w:date="2020-08-16T01:32:00Z">
              <w:r w:rsidRPr="00F541FA" w:rsidDel="0090194D">
                <w:rPr>
                  <w:rFonts w:ascii="Times New Roman" w:hAnsi="Times New Roman" w:cs="Times New Roman"/>
                  <w:color w:val="3333FF"/>
                  <w:sz w:val="18"/>
                  <w:szCs w:val="20"/>
                </w:rPr>
                <w:delText>Companies to provide further inputs.</w:delText>
              </w:r>
              <w:r w:rsidR="00FA26CB" w:rsidDel="0090194D">
                <w:rPr>
                  <w:rFonts w:ascii="Times New Roman" w:hAnsi="Times New Roman" w:cs="Times New Roman"/>
                  <w:color w:val="3333FF"/>
                  <w:sz w:val="18"/>
                  <w:szCs w:val="20"/>
                </w:rPr>
                <w:delText xml:space="preserve"> Potential simplification and reduction in variation (due to scheduler choice)</w:delText>
              </w:r>
            </w:del>
            <w:ins w:id="116" w:author="Eko Onggosanusi" w:date="2020-08-16T01:32:00Z">
              <w:r w:rsidR="0090194D">
                <w:rPr>
                  <w:rFonts w:ascii="Times New Roman" w:hAnsi="Times New Roman" w:cs="Times New Roman"/>
                  <w:color w:val="3333FF"/>
                  <w:sz w:val="18"/>
                  <w:szCs w:val="20"/>
                </w:rPr>
                <w:t xml:space="preserve"> The proposal</w:t>
              </w:r>
            </w:ins>
            <w:ins w:id="117" w:author="Eko Onggosanusi" w:date="2020-08-16T01:43:00Z">
              <w:r w:rsidR="00FE2064">
                <w:rPr>
                  <w:rFonts w:ascii="Times New Roman" w:hAnsi="Times New Roman" w:cs="Times New Roman"/>
                  <w:color w:val="3333FF"/>
                  <w:sz w:val="18"/>
                  <w:szCs w:val="20"/>
                </w:rPr>
                <w:t xml:space="preserve"> (also the trajectory simplification</w:t>
              </w:r>
            </w:ins>
            <w:ins w:id="118" w:author="Eko Onggosanusi" w:date="2020-08-16T01:32:00Z">
              <w:r w:rsidR="0090194D">
                <w:rPr>
                  <w:rFonts w:ascii="Times New Roman" w:hAnsi="Times New Roman" w:cs="Times New Roman"/>
                  <w:color w:val="3333FF"/>
                  <w:sz w:val="18"/>
                  <w:szCs w:val="20"/>
                </w:rPr>
                <w:t xml:space="preserve"> from vivo</w:t>
              </w:r>
            </w:ins>
            <w:ins w:id="119" w:author="Eko Onggosanusi" w:date="2020-08-16T01:43:00Z">
              <w:r w:rsidR="00FE2064">
                <w:rPr>
                  <w:rFonts w:ascii="Times New Roman" w:hAnsi="Times New Roman" w:cs="Times New Roman"/>
                  <w:color w:val="3333FF"/>
                  <w:sz w:val="18"/>
                  <w:szCs w:val="20"/>
                </w:rPr>
                <w:t>)</w:t>
              </w:r>
            </w:ins>
            <w:ins w:id="120" w:author="Eko Onggosanusi" w:date="2020-08-16T01:32:00Z">
              <w:r w:rsidR="00FE2064">
                <w:rPr>
                  <w:rFonts w:ascii="Times New Roman" w:hAnsi="Times New Roman" w:cs="Times New Roman"/>
                  <w:color w:val="3333FF"/>
                  <w:sz w:val="18"/>
                  <w:szCs w:val="20"/>
                </w:rPr>
                <w:t xml:space="preserve"> seems</w:t>
              </w:r>
              <w:r w:rsidR="0090194D">
                <w:rPr>
                  <w:rFonts w:ascii="Times New Roman" w:hAnsi="Times New Roman" w:cs="Times New Roman"/>
                  <w:color w:val="3333FF"/>
                  <w:sz w:val="18"/>
                  <w:szCs w:val="20"/>
                </w:rPr>
                <w:t xml:space="preserve"> reasonable and adopted</w:t>
              </w:r>
            </w:ins>
            <w:ins w:id="121" w:author="Eko Onggosanusi" w:date="2020-08-16T02:09:00Z">
              <w:r w:rsidR="002A2A24">
                <w:rPr>
                  <w:rFonts w:ascii="Times New Roman" w:hAnsi="Times New Roman" w:cs="Times New Roman"/>
                  <w:color w:val="3333FF"/>
                  <w:sz w:val="18"/>
                  <w:szCs w:val="20"/>
                </w:rPr>
                <w:t>. For MPE, company is to report the number of UEs</w:t>
              </w:r>
            </w:ins>
          </w:p>
        </w:tc>
      </w:tr>
      <w:tr w:rsidR="00EA31AC" w:rsidRPr="00F541FA" w14:paraId="77A1F444" w14:textId="77777777" w:rsidTr="00F015D7">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2875239E" w14:textId="49BD8AED" w:rsidR="00C16ECE" w:rsidRDefault="001471A3" w:rsidP="000218EF">
            <w:pPr>
              <w:snapToGrid w:val="0"/>
              <w:rPr>
                <w:ins w:id="122" w:author="Eko Onggosanusi" w:date="2020-08-16T01:45:00Z"/>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UE </w:t>
            </w:r>
            <w:ins w:id="123" w:author="Eko Onggosanusi" w:date="2020-08-16T02:14:00Z">
              <w:r w:rsidR="00230FAC">
                <w:rPr>
                  <w:rFonts w:ascii="Times New Roman" w:hAnsi="Times New Roman" w:cs="Times New Roman"/>
                  <w:color w:val="3333FF"/>
                  <w:sz w:val="18"/>
                  <w:szCs w:val="20"/>
                </w:rPr>
                <w:t xml:space="preserve">and panel </w:t>
              </w:r>
            </w:ins>
            <w:r w:rsidRPr="00F541FA">
              <w:rPr>
                <w:rFonts w:ascii="Times New Roman" w:hAnsi="Times New Roman" w:cs="Times New Roman"/>
                <w:color w:val="3333FF"/>
                <w:sz w:val="18"/>
                <w:szCs w:val="20"/>
              </w:rPr>
              <w:t>orientation assumption</w:t>
            </w:r>
            <w:r w:rsidR="006E0795" w:rsidRPr="00F541FA">
              <w:rPr>
                <w:rFonts w:ascii="Times New Roman" w:hAnsi="Times New Roman" w:cs="Times New Roman"/>
                <w:color w:val="3333FF"/>
                <w:sz w:val="18"/>
                <w:szCs w:val="20"/>
              </w:rPr>
              <w:t xml:space="preserve">: </w:t>
            </w:r>
          </w:p>
          <w:p w14:paraId="468A939B" w14:textId="77777777" w:rsidR="00EA31AC" w:rsidRDefault="00C16ECE" w:rsidP="000218EF">
            <w:pPr>
              <w:snapToGrid w:val="0"/>
              <w:rPr>
                <w:ins w:id="124" w:author="Eko Onggosanusi" w:date="2020-08-16T01:45:00Z"/>
                <w:rFonts w:ascii="Times New Roman" w:hAnsi="Times New Roman" w:cs="Times New Roman"/>
                <w:color w:val="3333FF"/>
                <w:sz w:val="18"/>
                <w:szCs w:val="20"/>
              </w:rPr>
            </w:pPr>
            <w:ins w:id="125" w:author="Eko Onggosanusi" w:date="2020-08-16T01:45:00Z">
              <w:r>
                <w:rPr>
                  <w:rFonts w:ascii="Times New Roman" w:hAnsi="Times New Roman" w:cs="Times New Roman"/>
                  <w:color w:val="3333FF"/>
                  <w:sz w:val="18"/>
                  <w:szCs w:val="20"/>
                </w:rPr>
                <w:t xml:space="preserve">Alt1. </w:t>
              </w:r>
            </w:ins>
            <w:r w:rsidR="006E0795" w:rsidRPr="00F541FA">
              <w:rPr>
                <w:rFonts w:ascii="Times New Roman" w:hAnsi="Times New Roman" w:cs="Times New Roman"/>
                <w:color w:val="3333FF"/>
                <w:sz w:val="18"/>
                <w:szCs w:val="20"/>
              </w:rPr>
              <w:t>vertical but random in azimuth</w:t>
            </w:r>
          </w:p>
          <w:p w14:paraId="65C74535" w14:textId="4E6CCDF7" w:rsidR="00C16ECE" w:rsidRPr="00F541FA" w:rsidRDefault="00C16ECE" w:rsidP="00C16ECE">
            <w:pPr>
              <w:snapToGrid w:val="0"/>
              <w:rPr>
                <w:rFonts w:ascii="Times New Roman" w:hAnsi="Times New Roman" w:cs="Times New Roman"/>
                <w:color w:val="3333FF"/>
                <w:sz w:val="18"/>
                <w:szCs w:val="20"/>
              </w:rPr>
            </w:pPr>
            <w:ins w:id="126" w:author="Eko Onggosanusi" w:date="2020-08-16T01:45:00Z">
              <w:r>
                <w:rPr>
                  <w:rFonts w:ascii="Times New Roman" w:hAnsi="Times New Roman" w:cs="Times New Roman"/>
                  <w:color w:val="3333FF"/>
                  <w:sz w:val="18"/>
                  <w:szCs w:val="20"/>
                </w:rPr>
                <w:t xml:space="preserve">Alt2. </w:t>
              </w:r>
            </w:ins>
            <w:ins w:id="127" w:author="Eko Onggosanusi" w:date="2020-08-16T01:46:00Z">
              <w:r>
                <w:rPr>
                  <w:rFonts w:ascii="Times New Roman" w:hAnsi="Times New Roman" w:cs="Times New Roman"/>
                  <w:color w:val="3333FF"/>
                  <w:sz w:val="18"/>
                  <w:szCs w:val="20"/>
                </w:rPr>
                <w:t>company to report</w:t>
              </w:r>
            </w:ins>
          </w:p>
        </w:tc>
        <w:tc>
          <w:tcPr>
            <w:tcW w:w="2160" w:type="dxa"/>
          </w:tcPr>
          <w:p w14:paraId="7ED22CA4" w14:textId="2588FA27" w:rsidR="00EA31AC" w:rsidRDefault="00C16ECE" w:rsidP="00942E58">
            <w:pPr>
              <w:snapToGrid w:val="0"/>
              <w:rPr>
                <w:ins w:id="128" w:author="Eko Onggosanusi" w:date="2020-08-16T01:46:00Z"/>
                <w:rFonts w:ascii="Times New Roman" w:hAnsi="Times New Roman" w:cs="Times New Roman"/>
                <w:color w:val="3333FF"/>
                <w:sz w:val="18"/>
                <w:szCs w:val="20"/>
              </w:rPr>
            </w:pPr>
            <w:ins w:id="129" w:author="Eko Onggosanusi" w:date="2020-08-16T01:45:00Z">
              <w:r>
                <w:rPr>
                  <w:rFonts w:ascii="Times New Roman" w:hAnsi="Times New Roman" w:cs="Times New Roman"/>
                  <w:color w:val="3333FF"/>
                  <w:sz w:val="18"/>
                  <w:szCs w:val="20"/>
                </w:rPr>
                <w:t xml:space="preserve">Alt 1: </w:t>
              </w:r>
            </w:ins>
            <w:r w:rsidR="000218EF" w:rsidRPr="00F541FA">
              <w:rPr>
                <w:rFonts w:ascii="Times New Roman" w:hAnsi="Times New Roman" w:cs="Times New Roman"/>
                <w:color w:val="3333FF"/>
                <w:sz w:val="18"/>
                <w:szCs w:val="20"/>
              </w:rPr>
              <w:t>Ericsson</w:t>
            </w:r>
            <w:ins w:id="130" w:author="Eko Onggosanusi" w:date="2020-08-16T01:52:00Z">
              <w:r w:rsidR="007A2C1B">
                <w:rPr>
                  <w:rFonts w:ascii="Times New Roman" w:hAnsi="Times New Roman" w:cs="Times New Roman"/>
                  <w:color w:val="3333FF"/>
                  <w:sz w:val="18"/>
                  <w:szCs w:val="20"/>
                </w:rPr>
                <w:t xml:space="preserve">, </w:t>
              </w:r>
            </w:ins>
            <w:ins w:id="131" w:author="Eko Onggosanusi" w:date="2020-08-16T02:33:00Z">
              <w:r w:rsidR="00450CE7">
                <w:rPr>
                  <w:rFonts w:ascii="Times New Roman" w:hAnsi="Times New Roman" w:cs="Times New Roman"/>
                  <w:color w:val="3333FF"/>
                  <w:sz w:val="18"/>
                  <w:szCs w:val="20"/>
                </w:rPr>
                <w:t xml:space="preserve">Samsung (MPE), </w:t>
              </w:r>
            </w:ins>
            <w:ins w:id="132" w:author="Eko Onggosanusi" w:date="2020-08-16T01:52:00Z">
              <w:r w:rsidR="007A2C1B">
                <w:rPr>
                  <w:rFonts w:ascii="Times New Roman" w:hAnsi="Times New Roman" w:cs="Times New Roman"/>
                  <w:color w:val="3333FF"/>
                  <w:sz w:val="18"/>
                  <w:szCs w:val="20"/>
                </w:rPr>
                <w:t>vivo</w:t>
              </w:r>
            </w:ins>
            <w:ins w:id="133" w:author="Eko Onggosanusi" w:date="2020-08-16T02:24:00Z">
              <w:r w:rsidR="00EB173D">
                <w:rPr>
                  <w:rFonts w:ascii="Times New Roman" w:hAnsi="Times New Roman" w:cs="Times New Roman"/>
                  <w:color w:val="3333FF"/>
                  <w:sz w:val="18"/>
                  <w:szCs w:val="20"/>
                </w:rPr>
                <w:t>, ZTE</w:t>
              </w:r>
            </w:ins>
            <w:ins w:id="134" w:author="Eko Onggosanusi" w:date="2020-08-16T02:26:00Z">
              <w:r w:rsidR="004E0A66">
                <w:rPr>
                  <w:rFonts w:ascii="Times New Roman" w:hAnsi="Times New Roman" w:cs="Times New Roman"/>
                  <w:color w:val="3333FF"/>
                  <w:sz w:val="18"/>
                  <w:szCs w:val="20"/>
                </w:rPr>
                <w:t>, IDC</w:t>
              </w:r>
            </w:ins>
            <w:ins w:id="135" w:author="Eko Onggosanusi" w:date="2020-08-16T01:52:00Z">
              <w:r w:rsidR="007A2C1B">
                <w:rPr>
                  <w:rFonts w:ascii="Times New Roman" w:hAnsi="Times New Roman" w:cs="Times New Roman"/>
                  <w:color w:val="3333FF"/>
                  <w:sz w:val="18"/>
                  <w:szCs w:val="20"/>
                </w:rPr>
                <w:t xml:space="preserve"> (MPE only)</w:t>
              </w:r>
            </w:ins>
            <w:ins w:id="136" w:author="Eko Onggosanusi" w:date="2020-08-16T02:13:00Z">
              <w:r w:rsidR="00230FAC">
                <w:rPr>
                  <w:rFonts w:ascii="Times New Roman" w:hAnsi="Times New Roman" w:cs="Times New Roman"/>
                  <w:color w:val="3333FF"/>
                  <w:sz w:val="18"/>
                  <w:szCs w:val="20"/>
                </w:rPr>
                <w:t>, MediaTek</w:t>
              </w:r>
            </w:ins>
            <w:ins w:id="137" w:author="Eko Onggosanusi" w:date="2020-08-16T02:29:00Z">
              <w:r w:rsidR="00E52080">
                <w:rPr>
                  <w:rFonts w:ascii="Times New Roman" w:hAnsi="Times New Roman" w:cs="Times New Roman"/>
                  <w:color w:val="3333FF"/>
                  <w:sz w:val="18"/>
                  <w:szCs w:val="20"/>
                </w:rPr>
                <w:t>, Huawei/HiSi</w:t>
              </w:r>
            </w:ins>
            <w:ins w:id="138" w:author="Eko Onggosanusi" w:date="2020-08-16T02:33:00Z">
              <w:r w:rsidR="00450CE7">
                <w:rPr>
                  <w:rFonts w:ascii="Times New Roman" w:hAnsi="Times New Roman" w:cs="Times New Roman"/>
                  <w:color w:val="3333FF"/>
                  <w:sz w:val="18"/>
                  <w:szCs w:val="20"/>
                </w:rPr>
                <w:t xml:space="preserve">, Intel, </w:t>
              </w:r>
            </w:ins>
            <w:ins w:id="139" w:author="Eko Onggosanusi" w:date="2020-08-16T02:34:00Z">
              <w:r w:rsidR="00F61EBD">
                <w:rPr>
                  <w:rFonts w:ascii="Times New Roman" w:hAnsi="Times New Roman" w:cs="Times New Roman"/>
                  <w:color w:val="3333FF"/>
                  <w:sz w:val="18"/>
                  <w:szCs w:val="20"/>
                </w:rPr>
                <w:t>Apple</w:t>
              </w:r>
            </w:ins>
            <w:ins w:id="140" w:author="Eko Onggosanusi" w:date="2020-08-16T02:36:00Z">
              <w:r w:rsidR="00D515F2">
                <w:rPr>
                  <w:rFonts w:ascii="Times New Roman" w:hAnsi="Times New Roman" w:cs="Times New Roman"/>
                  <w:color w:val="3333FF"/>
                  <w:sz w:val="18"/>
                  <w:szCs w:val="20"/>
                </w:rPr>
                <w:t>, LGE</w:t>
              </w:r>
            </w:ins>
          </w:p>
          <w:p w14:paraId="3C8EF3D1" w14:textId="0C979A67" w:rsidR="00C16ECE" w:rsidRDefault="00C16ECE" w:rsidP="00942E58">
            <w:pPr>
              <w:snapToGrid w:val="0"/>
              <w:rPr>
                <w:ins w:id="141" w:author="Eko Onggosanusi" w:date="2020-08-16T01:45:00Z"/>
                <w:rFonts w:ascii="Times New Roman" w:hAnsi="Times New Roman" w:cs="Times New Roman"/>
                <w:color w:val="3333FF"/>
                <w:sz w:val="18"/>
                <w:szCs w:val="20"/>
              </w:rPr>
            </w:pPr>
            <w:ins w:id="142" w:author="Eko Onggosanusi" w:date="2020-08-16T01:46:00Z">
              <w:r>
                <w:rPr>
                  <w:rFonts w:ascii="Times New Roman" w:hAnsi="Times New Roman" w:cs="Times New Roman"/>
                  <w:color w:val="3333FF"/>
                  <w:sz w:val="18"/>
                  <w:szCs w:val="20"/>
                </w:rPr>
                <w:t>Alt2: Samsung</w:t>
              </w:r>
            </w:ins>
            <w:ins w:id="143" w:author="Eko Onggosanusi" w:date="2020-08-16T01:52:00Z">
              <w:r w:rsidR="007A2C1B">
                <w:rPr>
                  <w:rFonts w:ascii="Times New Roman" w:hAnsi="Times New Roman" w:cs="Times New Roman"/>
                  <w:color w:val="3333FF"/>
                  <w:sz w:val="18"/>
                  <w:szCs w:val="20"/>
                </w:rPr>
                <w:t>, vivo (mobility)</w:t>
              </w:r>
            </w:ins>
          </w:p>
          <w:p w14:paraId="7178F2D4" w14:textId="480899B7" w:rsidR="00C16ECE" w:rsidRDefault="00C16ECE" w:rsidP="00942E58">
            <w:pPr>
              <w:snapToGrid w:val="0"/>
              <w:rPr>
                <w:ins w:id="144" w:author="Eko Onggosanusi" w:date="2020-08-16T01:45:00Z"/>
                <w:rFonts w:ascii="Times New Roman" w:hAnsi="Times New Roman" w:cs="Times New Roman"/>
                <w:color w:val="3333FF"/>
                <w:sz w:val="18"/>
                <w:szCs w:val="20"/>
              </w:rPr>
            </w:pPr>
          </w:p>
          <w:p w14:paraId="0CFDCE23" w14:textId="77777777" w:rsidR="00C16ECE" w:rsidRDefault="00C16ECE" w:rsidP="00942E58">
            <w:pPr>
              <w:snapToGrid w:val="0"/>
              <w:rPr>
                <w:ins w:id="145" w:author="Eko Onggosanusi" w:date="2020-08-16T01:45:00Z"/>
                <w:rFonts w:ascii="Times New Roman" w:hAnsi="Times New Roman" w:cs="Times New Roman"/>
                <w:color w:val="3333FF"/>
                <w:sz w:val="18"/>
                <w:szCs w:val="20"/>
              </w:rPr>
            </w:pPr>
          </w:p>
          <w:p w14:paraId="28B6E550" w14:textId="088C0616" w:rsidR="00C16ECE" w:rsidRPr="00F541FA" w:rsidRDefault="00C16ECE" w:rsidP="00942E58">
            <w:pPr>
              <w:snapToGrid w:val="0"/>
              <w:rPr>
                <w:rFonts w:ascii="Times New Roman" w:hAnsi="Times New Roman" w:cs="Times New Roman"/>
                <w:color w:val="3333FF"/>
                <w:sz w:val="18"/>
                <w:szCs w:val="20"/>
              </w:rPr>
            </w:pPr>
          </w:p>
        </w:tc>
        <w:tc>
          <w:tcPr>
            <w:tcW w:w="3600" w:type="dxa"/>
          </w:tcPr>
          <w:p w14:paraId="0B87E67D" w14:textId="3F2913F3" w:rsidR="00EA31AC" w:rsidRPr="00F541FA" w:rsidRDefault="004D6C3F" w:rsidP="00F07BCC">
            <w:pPr>
              <w:snapToGrid w:val="0"/>
              <w:rPr>
                <w:rFonts w:ascii="Times New Roman" w:hAnsi="Times New Roman" w:cs="Times New Roman"/>
                <w:color w:val="3333FF"/>
                <w:sz w:val="18"/>
                <w:szCs w:val="20"/>
              </w:rPr>
            </w:pPr>
            <w:del w:id="146" w:author="Eko Onggosanusi" w:date="2020-08-16T01:55:00Z">
              <w:r w:rsidDel="00FF7EB3">
                <w:rPr>
                  <w:rFonts w:ascii="Times New Roman" w:hAnsi="Times New Roman" w:cs="Times New Roman"/>
                  <w:color w:val="3333FF"/>
                  <w:sz w:val="18"/>
                  <w:szCs w:val="20"/>
                </w:rPr>
                <w:delText xml:space="preserve">Seems reasonable. </w:delText>
              </w:r>
              <w:r w:rsidR="000218EF" w:rsidRPr="00F541FA" w:rsidDel="00FF7EB3">
                <w:rPr>
                  <w:rFonts w:ascii="Times New Roman" w:hAnsi="Times New Roman" w:cs="Times New Roman"/>
                  <w:color w:val="3333FF"/>
                  <w:sz w:val="18"/>
                  <w:szCs w:val="20"/>
                </w:rPr>
                <w:delText>Companies to provide further inputs.</w:delText>
              </w:r>
            </w:del>
            <w:ins w:id="147" w:author="Eko Onggosanusi" w:date="2020-08-16T01:55:00Z">
              <w:r w:rsidR="00FF7EB3">
                <w:rPr>
                  <w:rFonts w:ascii="Times New Roman" w:hAnsi="Times New Roman" w:cs="Times New Roman"/>
                  <w:color w:val="3333FF"/>
                  <w:sz w:val="18"/>
                  <w:szCs w:val="20"/>
                </w:rPr>
                <w:t>Adopt the proposal for</w:t>
              </w:r>
            </w:ins>
            <w:ins w:id="148" w:author="Eko Onggosanusi" w:date="2020-08-16T01:56:00Z">
              <w:r w:rsidR="00FF7EB3">
                <w:rPr>
                  <w:rFonts w:ascii="Times New Roman" w:hAnsi="Times New Roman" w:cs="Times New Roman"/>
                  <w:color w:val="3333FF"/>
                  <w:sz w:val="18"/>
                  <w:szCs w:val="20"/>
                </w:rPr>
                <w:t xml:space="preserve"> MPE. For mobility, the UE orientation is fixed </w:t>
              </w:r>
            </w:ins>
            <w:ins w:id="149" w:author="Eko Onggosanusi" w:date="2020-08-16T01:58:00Z">
              <w:r w:rsidR="00653E7F">
                <w:rPr>
                  <w:rFonts w:ascii="Times New Roman" w:hAnsi="Times New Roman" w:cs="Times New Roman"/>
                  <w:color w:val="3333FF"/>
                  <w:sz w:val="18"/>
                  <w:szCs w:val="20"/>
                </w:rPr>
                <w:t xml:space="preserve">(CPEs in a train, </w:t>
              </w:r>
            </w:ins>
            <w:ins w:id="150" w:author="Eko Onggosanusi" w:date="2020-08-16T02:08:00Z">
              <w:r w:rsidR="003C3E3F">
                <w:rPr>
                  <w:rFonts w:ascii="Times New Roman" w:hAnsi="Times New Roman" w:cs="Times New Roman"/>
                  <w:color w:val="3333FF"/>
                  <w:sz w:val="18"/>
                  <w:szCs w:val="20"/>
                </w:rPr>
                <w:t xml:space="preserve">car-type UE or </w:t>
              </w:r>
            </w:ins>
            <w:ins w:id="151" w:author="Eko Onggosanusi" w:date="2020-08-16T01:58:00Z">
              <w:r w:rsidR="00653E7F">
                <w:rPr>
                  <w:rFonts w:ascii="Times New Roman" w:hAnsi="Times New Roman" w:cs="Times New Roman"/>
                  <w:color w:val="3333FF"/>
                  <w:sz w:val="18"/>
                  <w:szCs w:val="20"/>
                </w:rPr>
                <w:t>handset mounted on dashboard for highway)</w:t>
              </w:r>
              <w:r w:rsidR="00D515F2">
                <w:rPr>
                  <w:rFonts w:ascii="Times New Roman" w:hAnsi="Times New Roman" w:cs="Times New Roman"/>
                  <w:color w:val="3333FF"/>
                  <w:sz w:val="18"/>
                  <w:szCs w:val="20"/>
                </w:rPr>
                <w:t>.</w:t>
              </w:r>
            </w:ins>
            <w:ins w:id="152" w:author="Eko Onggosanusi" w:date="2020-08-16T02:36:00Z">
              <w:r w:rsidR="00D515F2">
                <w:rPr>
                  <w:rFonts w:ascii="Times New Roman" w:hAnsi="Times New Roman" w:cs="Times New Roman"/>
                  <w:color w:val="3333FF"/>
                  <w:sz w:val="18"/>
                  <w:szCs w:val="20"/>
                </w:rPr>
                <w:t xml:space="preserve"> </w:t>
              </w:r>
            </w:ins>
            <w:ins w:id="153" w:author="Eko Onggosanusi" w:date="2020-08-16T01:58:00Z">
              <w:r w:rsidR="00D515F2">
                <w:rPr>
                  <w:rFonts w:ascii="Times New Roman" w:hAnsi="Times New Roman" w:cs="Times New Roman"/>
                  <w:color w:val="3333FF"/>
                  <w:sz w:val="18"/>
                  <w:szCs w:val="20"/>
                </w:rPr>
                <w:t xml:space="preserve"> C</w:t>
              </w:r>
              <w:r w:rsidR="00F07BCC">
                <w:rPr>
                  <w:rFonts w:ascii="Times New Roman" w:hAnsi="Times New Roman" w:cs="Times New Roman"/>
                  <w:color w:val="3333FF"/>
                  <w:sz w:val="18"/>
                  <w:szCs w:val="20"/>
                </w:rPr>
                <w:t>ompanies should report the UE orientation assumption</w:t>
              </w:r>
            </w:ins>
            <w:ins w:id="154" w:author="Eko Onggosanusi" w:date="2020-08-16T01:55:00Z">
              <w:r w:rsidR="00FF7EB3">
                <w:rPr>
                  <w:rFonts w:ascii="Times New Roman" w:hAnsi="Times New Roman" w:cs="Times New Roman"/>
                  <w:color w:val="3333FF"/>
                  <w:sz w:val="18"/>
                  <w:szCs w:val="20"/>
                </w:rPr>
                <w:t xml:space="preserve"> </w:t>
              </w:r>
            </w:ins>
            <w:ins w:id="155" w:author="Eko Onggosanusi" w:date="2020-08-16T02:36:00Z">
              <w:r w:rsidR="00D515F2">
                <w:rPr>
                  <w:rFonts w:ascii="Times New Roman" w:hAnsi="Times New Roman" w:cs="Times New Roman"/>
                  <w:color w:val="3333FF"/>
                  <w:sz w:val="18"/>
                  <w:szCs w:val="20"/>
                </w:rPr>
                <w:t>relative to the trajectory direction</w:t>
              </w:r>
            </w:ins>
          </w:p>
        </w:tc>
      </w:tr>
      <w:tr w:rsidR="000218EF" w:rsidRPr="00F541FA" w14:paraId="3689A67D" w14:textId="77777777" w:rsidTr="00B36A77">
        <w:trPr>
          <w:trHeight w:val="341"/>
        </w:trPr>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4850429A" w14:textId="2F2AB613" w:rsidR="00854D58" w:rsidRDefault="000218EF" w:rsidP="00854D58">
            <w:pPr>
              <w:snapToGrid w:val="0"/>
              <w:rPr>
                <w:ins w:id="156" w:author="Eko Onggosanusi" w:date="2020-08-16T01:47:00Z"/>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Trajectory sampling at </w:t>
            </w:r>
            <w:del w:id="157" w:author="Eko Onggosanusi" w:date="2020-08-16T02:18:00Z">
              <w:r w:rsidRPr="00F541FA" w:rsidDel="002B6BB5">
                <w:rPr>
                  <w:rFonts w:ascii="Times New Roman" w:hAnsi="Times New Roman" w:cs="Times New Roman"/>
                  <w:color w:val="3333FF"/>
                  <w:sz w:val="18"/>
                  <w:szCs w:val="20"/>
                </w:rPr>
                <w:delText xml:space="preserve">least </w:delText>
              </w:r>
            </w:del>
            <w:ins w:id="158" w:author="Eko Onggosanusi" w:date="2020-08-16T02:18:00Z">
              <w:r w:rsidR="002B6BB5">
                <w:rPr>
                  <w:rFonts w:ascii="Times New Roman" w:hAnsi="Times New Roman" w:cs="Times New Roman"/>
                  <w:color w:val="3333FF"/>
                  <w:sz w:val="18"/>
                  <w:szCs w:val="20"/>
                </w:rPr>
                <w:t>most</w:t>
              </w:r>
              <w:r w:rsidR="002B6BB5" w:rsidRPr="00F541FA">
                <w:rPr>
                  <w:rFonts w:ascii="Times New Roman" w:hAnsi="Times New Roman" w:cs="Times New Roman"/>
                  <w:color w:val="3333FF"/>
                  <w:sz w:val="18"/>
                  <w:szCs w:val="20"/>
                </w:rPr>
                <w:t xml:space="preserve"> </w:t>
              </w:r>
            </w:ins>
            <w:r w:rsidRPr="00F541FA">
              <w:rPr>
                <w:rFonts w:ascii="Times New Roman" w:hAnsi="Times New Roman" w:cs="Times New Roman"/>
                <w:color w:val="3333FF"/>
                <w:sz w:val="18"/>
                <w:szCs w:val="20"/>
              </w:rPr>
              <w:t>spaced by decorrelation distance</w:t>
            </w:r>
          </w:p>
          <w:p w14:paraId="5C04FE3C" w14:textId="251412B5" w:rsidR="000218EF" w:rsidRPr="00FF7EB3" w:rsidRDefault="000218EF" w:rsidP="00FF7EB3">
            <w:pPr>
              <w:snapToGrid w:val="0"/>
              <w:rPr>
                <w:rFonts w:ascii="Times New Roman" w:hAnsi="Times New Roman" w:cs="Times New Roman"/>
                <w:color w:val="3333FF"/>
                <w:sz w:val="18"/>
                <w:szCs w:val="20"/>
              </w:rPr>
            </w:pPr>
          </w:p>
        </w:tc>
        <w:tc>
          <w:tcPr>
            <w:tcW w:w="2160" w:type="dxa"/>
          </w:tcPr>
          <w:p w14:paraId="469A2A39" w14:textId="6D0C76C8" w:rsidR="000218EF" w:rsidRPr="00F541FA" w:rsidRDefault="000218EF" w:rsidP="00942E58">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ins w:id="159" w:author="Eko Onggosanusi" w:date="2020-08-16T01:47:00Z">
              <w:r w:rsidR="00920E1C">
                <w:rPr>
                  <w:rFonts w:ascii="Times New Roman" w:hAnsi="Times New Roman" w:cs="Times New Roman"/>
                  <w:color w:val="3333FF"/>
                  <w:sz w:val="18"/>
                  <w:szCs w:val="20"/>
                </w:rPr>
                <w:t>. Samsung</w:t>
              </w:r>
            </w:ins>
            <w:ins w:id="160" w:author="Eko Onggosanusi" w:date="2020-08-16T02:07:00Z">
              <w:r w:rsidR="001B7D85">
                <w:rPr>
                  <w:rFonts w:ascii="Times New Roman" w:hAnsi="Times New Roman" w:cs="Times New Roman"/>
                  <w:color w:val="3333FF"/>
                  <w:sz w:val="18"/>
                  <w:szCs w:val="20"/>
                </w:rPr>
                <w:t>, vivo</w:t>
              </w:r>
            </w:ins>
            <w:ins w:id="161" w:author="Eko Onggosanusi" w:date="2020-08-16T02:13:00Z">
              <w:r w:rsidR="00230FAC">
                <w:rPr>
                  <w:rFonts w:ascii="Times New Roman" w:hAnsi="Times New Roman" w:cs="Times New Roman"/>
                  <w:color w:val="3333FF"/>
                  <w:sz w:val="18"/>
                  <w:szCs w:val="20"/>
                </w:rPr>
                <w:t>, MediaTek</w:t>
              </w:r>
            </w:ins>
            <w:ins w:id="162" w:author="Eko Onggosanusi" w:date="2020-08-16T02:24:00Z">
              <w:r w:rsidR="00EB173D">
                <w:rPr>
                  <w:rFonts w:ascii="Times New Roman" w:hAnsi="Times New Roman" w:cs="Times New Roman"/>
                  <w:color w:val="3333FF"/>
                  <w:sz w:val="18"/>
                  <w:szCs w:val="20"/>
                </w:rPr>
                <w:t>, ZTE</w:t>
              </w:r>
            </w:ins>
            <w:ins w:id="163" w:author="Eko Onggosanusi" w:date="2020-08-16T02:29:00Z">
              <w:r w:rsidR="00E52080">
                <w:rPr>
                  <w:rFonts w:ascii="Times New Roman" w:hAnsi="Times New Roman" w:cs="Times New Roman"/>
                  <w:color w:val="3333FF"/>
                  <w:sz w:val="18"/>
                  <w:szCs w:val="20"/>
                </w:rPr>
                <w:t>, Huawei/HiSi</w:t>
              </w:r>
            </w:ins>
            <w:ins w:id="164" w:author="Eko Onggosanusi" w:date="2020-08-16T02:34:00Z">
              <w:r w:rsidR="00F61EBD">
                <w:rPr>
                  <w:rFonts w:ascii="Times New Roman" w:hAnsi="Times New Roman" w:cs="Times New Roman"/>
                  <w:color w:val="3333FF"/>
                  <w:sz w:val="18"/>
                  <w:szCs w:val="20"/>
                </w:rPr>
                <w:t>, Apple</w:t>
              </w:r>
              <w:r w:rsidR="00D515F2">
                <w:rPr>
                  <w:rFonts w:ascii="Times New Roman" w:hAnsi="Times New Roman" w:cs="Times New Roman"/>
                  <w:color w:val="3333FF"/>
                  <w:sz w:val="18"/>
                  <w:szCs w:val="20"/>
                </w:rPr>
                <w:t>, LGE</w:t>
              </w:r>
            </w:ins>
          </w:p>
        </w:tc>
        <w:tc>
          <w:tcPr>
            <w:tcW w:w="3600" w:type="dxa"/>
          </w:tcPr>
          <w:p w14:paraId="2352B229" w14:textId="6F205A65" w:rsidR="000218EF" w:rsidRPr="00F541FA" w:rsidRDefault="000218EF" w:rsidP="00920E1C">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ins w:id="165" w:author="Eko Onggosanusi" w:date="2020-08-16T01:57:00Z">
              <w:r w:rsidR="00FF7EB3">
                <w:rPr>
                  <w:rFonts w:ascii="Times New Roman" w:hAnsi="Times New Roman" w:cs="Times New Roman"/>
                  <w:color w:val="3333FF"/>
                  <w:sz w:val="18"/>
                  <w:szCs w:val="20"/>
                </w:rPr>
                <w:t>, but companies should provide details as well</w:t>
              </w:r>
            </w:ins>
            <w:del w:id="166" w:author="Eko Onggosanusi" w:date="2020-08-16T01:57:00Z">
              <w:r w:rsidR="00905938" w:rsidDel="00FF7EB3">
                <w:rPr>
                  <w:rFonts w:ascii="Times New Roman" w:hAnsi="Times New Roman" w:cs="Times New Roman"/>
                  <w:color w:val="3333FF"/>
                  <w:sz w:val="18"/>
                  <w:szCs w:val="20"/>
                </w:rPr>
                <w:delText>.</w:delText>
              </w:r>
            </w:del>
            <w:del w:id="167" w:author="Eko Onggosanusi" w:date="2020-08-16T01:47:00Z">
              <w:r w:rsidR="00905938" w:rsidDel="00920E1C">
                <w:rPr>
                  <w:rFonts w:ascii="Times New Roman" w:hAnsi="Times New Roman" w:cs="Times New Roman"/>
                  <w:color w:val="3333FF"/>
                  <w:sz w:val="18"/>
                  <w:szCs w:val="20"/>
                </w:rPr>
                <w:delText xml:space="preserve"> Comments please comment.</w:delText>
              </w:r>
            </w:del>
          </w:p>
        </w:tc>
      </w:tr>
      <w:tr w:rsidR="00F541FA" w:rsidRPr="00F541FA" w14:paraId="389811DB" w14:textId="77777777" w:rsidTr="00F015D7">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2160" w:type="dxa"/>
          </w:tcPr>
          <w:p w14:paraId="047161C1" w14:textId="713D3DAF" w:rsidR="00F541FA" w:rsidRPr="00F541FA" w:rsidRDefault="001B7D85" w:rsidP="00942E58">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V</w:t>
            </w:r>
            <w:r w:rsidR="00F541FA" w:rsidRPr="00F541FA">
              <w:rPr>
                <w:rFonts w:ascii="Times New Roman" w:hAnsi="Times New Roman" w:cs="Times New Roman"/>
                <w:color w:val="3333FF"/>
                <w:sz w:val="18"/>
                <w:szCs w:val="20"/>
              </w:rPr>
              <w:t>ivo</w:t>
            </w:r>
            <w:ins w:id="168" w:author="Eko Onggosanusi" w:date="2020-08-16T02:07:00Z">
              <w:r>
                <w:rPr>
                  <w:rFonts w:ascii="Times New Roman" w:hAnsi="Times New Roman" w:cs="Times New Roman"/>
                  <w:color w:val="3333FF"/>
                  <w:sz w:val="18"/>
                  <w:szCs w:val="20"/>
                </w:rPr>
                <w:t>, Samsung</w:t>
              </w:r>
            </w:ins>
            <w:ins w:id="169" w:author="Eko Onggosanusi" w:date="2020-08-16T02:13:00Z">
              <w:r w:rsidR="00230FAC">
                <w:rPr>
                  <w:rFonts w:ascii="Times New Roman" w:hAnsi="Times New Roman" w:cs="Times New Roman"/>
                  <w:color w:val="3333FF"/>
                  <w:sz w:val="18"/>
                  <w:szCs w:val="20"/>
                </w:rPr>
                <w:t>, MediaTek</w:t>
              </w:r>
            </w:ins>
            <w:ins w:id="170" w:author="Eko Onggosanusi" w:date="2020-08-16T02:24:00Z">
              <w:r w:rsidR="00EB173D">
                <w:rPr>
                  <w:rFonts w:ascii="Times New Roman" w:hAnsi="Times New Roman" w:cs="Times New Roman"/>
                  <w:color w:val="3333FF"/>
                  <w:sz w:val="18"/>
                  <w:szCs w:val="20"/>
                </w:rPr>
                <w:t>, ZTE</w:t>
              </w:r>
            </w:ins>
            <w:ins w:id="171" w:author="Eko Onggosanusi" w:date="2020-08-16T02:37:00Z">
              <w:r w:rsidR="00D515F2">
                <w:rPr>
                  <w:rFonts w:ascii="Times New Roman" w:hAnsi="Times New Roman" w:cs="Times New Roman"/>
                  <w:color w:val="3333FF"/>
                  <w:sz w:val="18"/>
                  <w:szCs w:val="20"/>
                </w:rPr>
                <w:t>, LGE</w:t>
              </w:r>
            </w:ins>
          </w:p>
        </w:tc>
        <w:tc>
          <w:tcPr>
            <w:tcW w:w="3600" w:type="dxa"/>
          </w:tcPr>
          <w:p w14:paraId="0CBFE3EF" w14:textId="1354A883" w:rsidR="00F541FA" w:rsidRPr="00F541FA" w:rsidRDefault="00F541FA" w:rsidP="003C3E3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ins w:id="172" w:author="Eko Onggosanusi" w:date="2020-08-16T16:46:00Z">
              <w:r w:rsidR="00DF4E1A" w:rsidRPr="00DF4E1A">
                <w:rPr>
                  <w:rFonts w:ascii="Times New Roman" w:hAnsi="Times New Roman" w:cs="Times New Roman"/>
                  <w:b/>
                  <w:color w:val="3333FF"/>
                  <w:sz w:val="18"/>
                  <w:rPrChange w:id="173" w:author="Eko Onggosanusi" w:date="2020-08-16T16:46:00Z">
                    <w:rPr>
                      <w:rFonts w:ascii="Times New Roman" w:hAnsi="Times New Roman" w:cs="Times New Roman"/>
                      <w:b/>
                      <w:color w:val="3333FF"/>
                      <w:sz w:val="20"/>
                    </w:rPr>
                  </w:rPrChange>
                </w:rPr>
                <w:t xml:space="preserve">Table </w:t>
              </w:r>
              <w:r w:rsidR="00DF4E1A" w:rsidRPr="00DF4E1A">
                <w:rPr>
                  <w:rFonts w:ascii="Times New Roman" w:hAnsi="Times New Roman" w:cs="Times New Roman"/>
                  <w:b/>
                  <w:noProof/>
                  <w:color w:val="3333FF"/>
                  <w:sz w:val="18"/>
                  <w:rPrChange w:id="174" w:author="Eko Onggosanusi" w:date="2020-08-16T16:46:00Z">
                    <w:rPr>
                      <w:rFonts w:ascii="Times New Roman" w:hAnsi="Times New Roman" w:cs="Times New Roman"/>
                      <w:b/>
                      <w:noProof/>
                      <w:color w:val="3333FF"/>
                      <w:sz w:val="20"/>
                    </w:rPr>
                  </w:rPrChange>
                </w:rPr>
                <w:t>5</w:t>
              </w:r>
            </w:ins>
            <w:del w:id="175" w:author="Eko Onggosanusi" w:date="2020-08-16T16:46:00Z">
              <w:r w:rsidR="00AB52D3" w:rsidRPr="00AB52D3" w:rsidDel="00DF4E1A">
                <w:rPr>
                  <w:rFonts w:ascii="Times New Roman" w:hAnsi="Times New Roman" w:cs="Times New Roman"/>
                  <w:b/>
                  <w:color w:val="3333FF"/>
                  <w:sz w:val="18"/>
                </w:rPr>
                <w:delText xml:space="preserve">Table </w:delText>
              </w:r>
              <w:r w:rsidR="00AB52D3" w:rsidRPr="00AB52D3" w:rsidDel="00DF4E1A">
                <w:rPr>
                  <w:rFonts w:ascii="Times New Roman" w:hAnsi="Times New Roman" w:cs="Times New Roman"/>
                  <w:b/>
                  <w:noProof/>
                  <w:color w:val="3333FF"/>
                  <w:sz w:val="18"/>
                </w:rPr>
                <w:delText>5</w:delText>
              </w:r>
            </w:del>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ins w:id="176" w:author="Eko Onggosanusi" w:date="2020-08-16T02:07:00Z">
              <w:r w:rsidR="001B7D85">
                <w:rPr>
                  <w:rFonts w:ascii="Times New Roman" w:hAnsi="Times New Roman" w:cs="Times New Roman"/>
                  <w:color w:val="3333FF"/>
                  <w:sz w:val="18"/>
                  <w:szCs w:val="20"/>
                </w:rPr>
                <w:t xml:space="preserve"> and clarify that the </w:t>
              </w:r>
              <w:r w:rsidR="003C3E3F">
                <w:rPr>
                  <w:rFonts w:ascii="Times New Roman" w:hAnsi="Times New Roman" w:cs="Times New Roman"/>
                  <w:color w:val="3333FF"/>
                  <w:sz w:val="18"/>
                  <w:szCs w:val="20"/>
                </w:rPr>
                <w:t>loss always applies to the UE</w:t>
              </w:r>
            </w:ins>
            <w:del w:id="177" w:author="Eko Onggosanusi" w:date="2020-08-16T02:07:00Z">
              <w:r w:rsidR="00905938" w:rsidDel="001B7D85">
                <w:rPr>
                  <w:rFonts w:ascii="Times New Roman" w:hAnsi="Times New Roman" w:cs="Times New Roman"/>
                  <w:color w:val="3333FF"/>
                  <w:sz w:val="18"/>
                  <w:szCs w:val="20"/>
                </w:rPr>
                <w:delText>.</w:delText>
              </w:r>
            </w:del>
            <w:del w:id="178" w:author="Eko Onggosanusi" w:date="2020-08-16T01:48:00Z">
              <w:r w:rsidR="00905938" w:rsidDel="00B36A77">
                <w:rPr>
                  <w:rFonts w:ascii="Times New Roman" w:hAnsi="Times New Roman" w:cs="Times New Roman"/>
                  <w:color w:val="3333FF"/>
                  <w:sz w:val="18"/>
                  <w:szCs w:val="20"/>
                </w:rPr>
                <w:delText xml:space="preserve"> Companies please check</w:delText>
              </w:r>
            </w:del>
          </w:p>
        </w:tc>
      </w:tr>
      <w:tr w:rsidR="00993086" w:rsidRPr="00F541FA" w14:paraId="3BFA87B0" w14:textId="77777777" w:rsidTr="00F015D7">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20B63252"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ins w:id="179" w:author="Eko Onggosanusi" w:date="2020-08-16T02:23:00Z">
              <w:r w:rsidR="00EB173D">
                <w:rPr>
                  <w:rFonts w:ascii="Times New Roman" w:hAnsi="Times New Roman" w:cs="Times New Roman"/>
                  <w:sz w:val="18"/>
                  <w:szCs w:val="20"/>
                </w:rPr>
                <w:t xml:space="preserve"> as baseline</w:t>
              </w:r>
            </w:ins>
          </w:p>
        </w:tc>
        <w:tc>
          <w:tcPr>
            <w:tcW w:w="2160" w:type="dxa"/>
          </w:tcPr>
          <w:p w14:paraId="43252523" w14:textId="54DCD7FC" w:rsidR="00993086" w:rsidRDefault="00942E58" w:rsidP="00942E58">
            <w:pPr>
              <w:snapToGrid w:val="0"/>
              <w:rPr>
                <w:ins w:id="180" w:author="Eko Onggosanusi" w:date="2020-08-16T01:49:00Z"/>
                <w:rFonts w:ascii="Times New Roman" w:hAnsi="Times New Roman" w:cs="Times New Roman"/>
                <w:sz w:val="18"/>
                <w:szCs w:val="20"/>
              </w:rPr>
            </w:pPr>
            <w:ins w:id="181" w:author="Eko Onggosanusi" w:date="2020-08-16T01:42:00Z">
              <w:r>
                <w:rPr>
                  <w:rFonts w:ascii="Times New Roman" w:hAnsi="Times New Roman" w:cs="Times New Roman"/>
                  <w:sz w:val="18"/>
                  <w:szCs w:val="20"/>
                </w:rPr>
                <w:t xml:space="preserve">Support: </w:t>
              </w:r>
            </w:ins>
            <w:r w:rsidR="000218EF" w:rsidRPr="00F541FA">
              <w:rPr>
                <w:rFonts w:ascii="Times New Roman" w:hAnsi="Times New Roman" w:cs="Times New Roman"/>
                <w:sz w:val="18"/>
                <w:szCs w:val="20"/>
              </w:rPr>
              <w:t>Intel</w:t>
            </w:r>
            <w:ins w:id="182" w:author="Eko Onggosanusi" w:date="2020-08-16T02:27:00Z">
              <w:r w:rsidR="004E0A66">
                <w:rPr>
                  <w:rFonts w:ascii="Times New Roman" w:hAnsi="Times New Roman" w:cs="Times New Roman"/>
                  <w:sz w:val="18"/>
                  <w:szCs w:val="20"/>
                </w:rPr>
                <w:t>, IDC, Huawei/HiSi</w:t>
              </w:r>
            </w:ins>
            <w:ins w:id="183" w:author="Eko Onggosanusi" w:date="2020-08-16T02:34:00Z">
              <w:r w:rsidR="00F61EBD">
                <w:rPr>
                  <w:rFonts w:ascii="Times New Roman" w:hAnsi="Times New Roman" w:cs="Times New Roman"/>
                  <w:sz w:val="18"/>
                  <w:szCs w:val="20"/>
                </w:rPr>
                <w:t xml:space="preserve">, Apple </w:t>
              </w:r>
            </w:ins>
          </w:p>
          <w:p w14:paraId="42AF2BE5" w14:textId="315D96B5" w:rsidR="00B36A77" w:rsidRPr="00F541FA" w:rsidRDefault="00B36A77" w:rsidP="00942E58">
            <w:pPr>
              <w:snapToGrid w:val="0"/>
              <w:rPr>
                <w:rFonts w:ascii="Times New Roman" w:hAnsi="Times New Roman" w:cs="Times New Roman"/>
                <w:sz w:val="18"/>
                <w:szCs w:val="20"/>
              </w:rPr>
            </w:pPr>
            <w:ins w:id="184" w:author="Eko Onggosanusi" w:date="2020-08-16T01:49:00Z">
              <w:r>
                <w:rPr>
                  <w:rFonts w:ascii="Times New Roman" w:hAnsi="Times New Roman" w:cs="Times New Roman"/>
                  <w:sz w:val="18"/>
                  <w:szCs w:val="20"/>
                </w:rPr>
                <w:t>Not support: Samsung</w:t>
              </w:r>
            </w:ins>
            <w:ins w:id="185" w:author="Eko Onggosanusi" w:date="2020-08-16T02:23:00Z">
              <w:r w:rsidR="00EB173D">
                <w:rPr>
                  <w:rFonts w:ascii="Times New Roman" w:hAnsi="Times New Roman" w:cs="Times New Roman"/>
                  <w:sz w:val="18"/>
                  <w:szCs w:val="20"/>
                </w:rPr>
                <w:t>, ZTE (ok as optional)</w:t>
              </w:r>
            </w:ins>
          </w:p>
        </w:tc>
        <w:tc>
          <w:tcPr>
            <w:tcW w:w="3600" w:type="dxa"/>
          </w:tcPr>
          <w:p w14:paraId="5533B6D9" w14:textId="60D21943" w:rsidR="00993086" w:rsidRPr="00F541FA" w:rsidRDefault="000218EF" w:rsidP="00FF7EB3">
            <w:pPr>
              <w:snapToGrid w:val="0"/>
              <w:rPr>
                <w:rFonts w:ascii="Times New Roman" w:hAnsi="Times New Roman" w:cs="Times New Roman"/>
                <w:sz w:val="18"/>
                <w:szCs w:val="20"/>
              </w:rPr>
            </w:pPr>
            <w:del w:id="186" w:author="Eko Onggosanusi" w:date="2020-08-16T01:56:00Z">
              <w:r w:rsidRPr="00F541FA" w:rsidDel="00FF7EB3">
                <w:rPr>
                  <w:rFonts w:ascii="Times New Roman" w:hAnsi="Times New Roman" w:cs="Times New Roman"/>
                  <w:sz w:val="18"/>
                  <w:szCs w:val="20"/>
                </w:rPr>
                <w:delText>This has been discussed</w:delText>
              </w:r>
              <w:r w:rsidR="00F541FA" w:rsidRPr="00F541FA" w:rsidDel="00FF7EB3">
                <w:rPr>
                  <w:rFonts w:ascii="Times New Roman" w:hAnsi="Times New Roman" w:cs="Times New Roman"/>
                  <w:sz w:val="18"/>
                  <w:szCs w:val="20"/>
                </w:rPr>
                <w:delText xml:space="preserve"> and was not agreeable</w:delText>
              </w:r>
              <w:r w:rsidR="00BA332A" w:rsidDel="00FF7EB3">
                <w:rPr>
                  <w:rFonts w:ascii="Times New Roman" w:hAnsi="Times New Roman" w:cs="Times New Roman"/>
                  <w:sz w:val="18"/>
                  <w:szCs w:val="20"/>
                </w:rPr>
                <w:delText xml:space="preserve"> as baseline</w:delText>
              </w:r>
            </w:del>
            <w:ins w:id="187" w:author="Eko Onggosanusi" w:date="2020-08-16T01:56:00Z">
              <w:r w:rsidR="00FF7EB3">
                <w:rPr>
                  <w:rFonts w:ascii="Times New Roman" w:hAnsi="Times New Roman" w:cs="Times New Roman"/>
                  <w:sz w:val="18"/>
                  <w:szCs w:val="20"/>
                </w:rPr>
                <w:t xml:space="preserve">While this could be a factor for MPE (although it </w:t>
              </w:r>
            </w:ins>
            <w:ins w:id="188" w:author="Eko Onggosanusi" w:date="2020-08-16T01:57:00Z">
              <w:r w:rsidR="00FF7EB3">
                <w:rPr>
                  <w:rFonts w:ascii="Times New Roman" w:hAnsi="Times New Roman" w:cs="Times New Roman"/>
                  <w:sz w:val="18"/>
                  <w:szCs w:val="20"/>
                </w:rPr>
                <w:t>doesn’t</w:t>
              </w:r>
            </w:ins>
            <w:ins w:id="189" w:author="Eko Onggosanusi" w:date="2020-08-16T01:56:00Z">
              <w:r w:rsidR="00FF7EB3">
                <w:rPr>
                  <w:rFonts w:ascii="Times New Roman" w:hAnsi="Times New Roman" w:cs="Times New Roman"/>
                  <w:sz w:val="18"/>
                  <w:szCs w:val="20"/>
                </w:rPr>
                <w:t xml:space="preserve"> </w:t>
              </w:r>
            </w:ins>
            <w:ins w:id="190" w:author="Eko Onggosanusi" w:date="2020-08-16T01:57:00Z">
              <w:r w:rsidR="00FF7EB3">
                <w:rPr>
                  <w:rFonts w:ascii="Times New Roman" w:hAnsi="Times New Roman" w:cs="Times New Roman"/>
                  <w:sz w:val="18"/>
                  <w:szCs w:val="20"/>
                </w:rPr>
                <w:t>seem agreeable), it is a non-issue for the mobility scenarios of interest.</w:t>
              </w:r>
            </w:ins>
            <w:ins w:id="191" w:author="Eko Onggosanusi" w:date="2020-08-16T01:56:00Z">
              <w:r w:rsidR="00FF7EB3">
                <w:rPr>
                  <w:rFonts w:ascii="Times New Roman" w:hAnsi="Times New Roman" w:cs="Times New Roman"/>
                  <w:sz w:val="18"/>
                  <w:szCs w:val="20"/>
                </w:rPr>
                <w:t xml:space="preserve"> </w:t>
              </w:r>
            </w:ins>
          </w:p>
        </w:tc>
      </w:tr>
      <w:tr w:rsidR="00993086" w:rsidRPr="00F541FA" w14:paraId="710DBE8B" w14:textId="77777777" w:rsidTr="00F015D7">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41AB2B43" w:rsidR="00993086" w:rsidRPr="00F541FA" w:rsidRDefault="00F541FA" w:rsidP="009D4F89">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ins w:id="192" w:author="Eko Onggosanusi" w:date="2020-08-16T02:37:00Z">
              <w:r w:rsidR="009D4F89">
                <w:rPr>
                  <w:rFonts w:ascii="Times New Roman" w:hAnsi="Times New Roman" w:cs="Times New Roman"/>
                  <w:sz w:val="18"/>
                  <w:szCs w:val="20"/>
                </w:rPr>
                <w:t xml:space="preserve"> as baseline</w:t>
              </w:r>
            </w:ins>
          </w:p>
        </w:tc>
        <w:tc>
          <w:tcPr>
            <w:tcW w:w="2160" w:type="dxa"/>
          </w:tcPr>
          <w:p w14:paraId="0C66D90D" w14:textId="57B11BE6" w:rsidR="00993086" w:rsidRDefault="00942E58" w:rsidP="00942E58">
            <w:pPr>
              <w:snapToGrid w:val="0"/>
              <w:rPr>
                <w:ins w:id="193" w:author="Eko Onggosanusi" w:date="2020-08-16T01:49:00Z"/>
                <w:rFonts w:ascii="Times New Roman" w:hAnsi="Times New Roman" w:cs="Times New Roman"/>
                <w:sz w:val="18"/>
                <w:szCs w:val="20"/>
              </w:rPr>
            </w:pPr>
            <w:ins w:id="194" w:author="Eko Onggosanusi" w:date="2020-08-16T01:42:00Z">
              <w:r>
                <w:rPr>
                  <w:rFonts w:ascii="Times New Roman" w:hAnsi="Times New Roman" w:cs="Times New Roman"/>
                  <w:sz w:val="18"/>
                  <w:szCs w:val="20"/>
                </w:rPr>
                <w:t xml:space="preserve">Support: </w:t>
              </w:r>
            </w:ins>
            <w:r w:rsidR="00F541FA" w:rsidRPr="00F541FA">
              <w:rPr>
                <w:rFonts w:ascii="Times New Roman" w:hAnsi="Times New Roman" w:cs="Times New Roman"/>
                <w:sz w:val="18"/>
                <w:szCs w:val="20"/>
              </w:rPr>
              <w:t>Huawei/HiSi, Intel</w:t>
            </w:r>
            <w:ins w:id="195" w:author="Eko Onggosanusi" w:date="2020-08-16T02:25:00Z">
              <w:r w:rsidR="00EB173D">
                <w:rPr>
                  <w:rFonts w:ascii="Times New Roman" w:hAnsi="Times New Roman" w:cs="Times New Roman"/>
                  <w:sz w:val="18"/>
                  <w:szCs w:val="20"/>
                </w:rPr>
                <w:t>, ZTE</w:t>
              </w:r>
            </w:ins>
          </w:p>
          <w:p w14:paraId="0DF5C737" w14:textId="38FB58B8" w:rsidR="00B36A77" w:rsidRPr="00F541FA" w:rsidRDefault="00B36A77" w:rsidP="00942E58">
            <w:pPr>
              <w:snapToGrid w:val="0"/>
              <w:rPr>
                <w:rFonts w:ascii="Times New Roman" w:hAnsi="Times New Roman" w:cs="Times New Roman"/>
                <w:sz w:val="18"/>
                <w:szCs w:val="20"/>
              </w:rPr>
            </w:pPr>
            <w:ins w:id="196" w:author="Eko Onggosanusi" w:date="2020-08-16T01:49:00Z">
              <w:r>
                <w:rPr>
                  <w:rFonts w:ascii="Times New Roman" w:hAnsi="Times New Roman" w:cs="Times New Roman"/>
                  <w:sz w:val="18"/>
                  <w:szCs w:val="20"/>
                </w:rPr>
                <w:t>Not support: Samsung</w:t>
              </w:r>
            </w:ins>
            <w:ins w:id="197" w:author="Eko Onggosanusi" w:date="2020-08-16T02:34:00Z">
              <w:r w:rsidR="00F61EBD">
                <w:rPr>
                  <w:rFonts w:ascii="Times New Roman" w:hAnsi="Times New Roman" w:cs="Times New Roman"/>
                  <w:sz w:val="18"/>
                  <w:szCs w:val="20"/>
                </w:rPr>
                <w:t xml:space="preserve">, Apple </w:t>
              </w:r>
            </w:ins>
          </w:p>
        </w:tc>
        <w:tc>
          <w:tcPr>
            <w:tcW w:w="3600" w:type="dxa"/>
          </w:tcPr>
          <w:p w14:paraId="28E840E1" w14:textId="024F41F3" w:rsidR="00993086" w:rsidRPr="00F541FA" w:rsidRDefault="00F541FA" w:rsidP="006178C0">
            <w:pPr>
              <w:snapToGrid w:val="0"/>
              <w:rPr>
                <w:rFonts w:ascii="Times New Roman" w:hAnsi="Times New Roman" w:cs="Times New Roman"/>
                <w:sz w:val="18"/>
                <w:szCs w:val="20"/>
              </w:rPr>
            </w:pPr>
            <w:r>
              <w:rPr>
                <w:rFonts w:ascii="Times New Roman" w:hAnsi="Times New Roman" w:cs="Times New Roman"/>
                <w:sz w:val="18"/>
                <w:szCs w:val="20"/>
              </w:rPr>
              <w:t>This feature hasn’t been widely implemented and calibrated during 5G channel model.</w:t>
            </w:r>
            <w:del w:id="198" w:author="Eko Onggosanusi" w:date="2020-08-16T01:59:00Z">
              <w:r w:rsidDel="006178C0">
                <w:rPr>
                  <w:rFonts w:ascii="Times New Roman" w:hAnsi="Times New Roman" w:cs="Times New Roman"/>
                  <w:sz w:val="18"/>
                  <w:szCs w:val="20"/>
                </w:rPr>
                <w:delText xml:space="preserve"> </w:delText>
              </w:r>
              <w:r w:rsidR="00BA332A" w:rsidDel="006178C0">
                <w:rPr>
                  <w:rFonts w:ascii="Times New Roman" w:hAnsi="Times New Roman" w:cs="Times New Roman"/>
                  <w:sz w:val="18"/>
                  <w:szCs w:val="20"/>
                </w:rPr>
                <w:delText xml:space="preserve">Unlikely agreeable </w:delText>
              </w:r>
            </w:del>
          </w:p>
        </w:tc>
      </w:tr>
      <w:tr w:rsidR="00993086" w:rsidRPr="00F541FA" w14:paraId="2694A930" w14:textId="77777777" w:rsidTr="00F015D7">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2160" w:type="dxa"/>
          </w:tcPr>
          <w:p w14:paraId="676D0BC7" w14:textId="77777777" w:rsidR="00993086" w:rsidRDefault="00942E58" w:rsidP="00942E58">
            <w:pPr>
              <w:snapToGrid w:val="0"/>
              <w:rPr>
                <w:ins w:id="199" w:author="Eko Onggosanusi" w:date="2020-08-16T01:49:00Z"/>
                <w:rFonts w:ascii="Times New Roman" w:hAnsi="Times New Roman" w:cs="Times New Roman"/>
                <w:sz w:val="18"/>
                <w:szCs w:val="20"/>
              </w:rPr>
            </w:pPr>
            <w:ins w:id="200" w:author="Eko Onggosanusi" w:date="2020-08-16T01:42:00Z">
              <w:r>
                <w:rPr>
                  <w:rFonts w:ascii="Times New Roman" w:hAnsi="Times New Roman" w:cs="Times New Roman"/>
                  <w:sz w:val="18"/>
                  <w:szCs w:val="20"/>
                </w:rPr>
                <w:t xml:space="preserve">Support: </w:t>
              </w:r>
            </w:ins>
            <w:r w:rsidR="00265CAA">
              <w:rPr>
                <w:rFonts w:ascii="Times New Roman" w:hAnsi="Times New Roman" w:cs="Times New Roman"/>
                <w:sz w:val="18"/>
                <w:szCs w:val="20"/>
              </w:rPr>
              <w:t>Intel</w:t>
            </w:r>
          </w:p>
          <w:p w14:paraId="3520A092" w14:textId="68AB34C2" w:rsidR="00B36A77" w:rsidRDefault="00B36A77" w:rsidP="00942E58">
            <w:pPr>
              <w:snapToGrid w:val="0"/>
              <w:rPr>
                <w:ins w:id="201" w:author="Eko Onggosanusi" w:date="2020-08-16T02:32:00Z"/>
                <w:rFonts w:ascii="Times New Roman" w:hAnsi="Times New Roman" w:cs="Times New Roman"/>
                <w:sz w:val="18"/>
                <w:szCs w:val="20"/>
              </w:rPr>
            </w:pPr>
            <w:ins w:id="202" w:author="Eko Onggosanusi" w:date="2020-08-16T01:49:00Z">
              <w:r>
                <w:rPr>
                  <w:rFonts w:ascii="Times New Roman" w:hAnsi="Times New Roman" w:cs="Times New Roman"/>
                  <w:sz w:val="18"/>
                  <w:szCs w:val="20"/>
                </w:rPr>
                <w:t>Not support: Samsung</w:t>
              </w:r>
            </w:ins>
            <w:ins w:id="203" w:author="Eko Onggosanusi" w:date="2020-08-16T02:25:00Z">
              <w:r w:rsidR="00EB173D">
                <w:rPr>
                  <w:rFonts w:ascii="Times New Roman" w:hAnsi="Times New Roman" w:cs="Times New Roman"/>
                  <w:sz w:val="18"/>
                  <w:szCs w:val="20"/>
                </w:rPr>
                <w:t>, ZTE</w:t>
              </w:r>
            </w:ins>
            <w:ins w:id="204" w:author="Eko Onggosanusi" w:date="2020-08-16T02:34:00Z">
              <w:r w:rsidR="00F61EBD">
                <w:rPr>
                  <w:rFonts w:ascii="Times New Roman" w:hAnsi="Times New Roman" w:cs="Times New Roman"/>
                  <w:sz w:val="18"/>
                  <w:szCs w:val="20"/>
                </w:rPr>
                <w:t>, Apple</w:t>
              </w:r>
            </w:ins>
          </w:p>
          <w:p w14:paraId="68317813" w14:textId="28B47CD4" w:rsidR="00E52080" w:rsidRPr="00F541FA" w:rsidRDefault="00E52080" w:rsidP="00942E58">
            <w:pPr>
              <w:snapToGrid w:val="0"/>
              <w:rPr>
                <w:rFonts w:ascii="Times New Roman" w:hAnsi="Times New Roman" w:cs="Times New Roman"/>
                <w:sz w:val="18"/>
                <w:szCs w:val="20"/>
              </w:rPr>
            </w:pPr>
            <w:ins w:id="205" w:author="Eko Onggosanusi" w:date="2020-08-16T02:32:00Z">
              <w:r>
                <w:rPr>
                  <w:rFonts w:ascii="Times New Roman" w:hAnsi="Times New Roman" w:cs="Times New Roman"/>
                  <w:sz w:val="18"/>
                  <w:szCs w:val="20"/>
                </w:rPr>
                <w:t>Equivalent: Ericsson</w:t>
              </w:r>
            </w:ins>
          </w:p>
        </w:tc>
        <w:tc>
          <w:tcPr>
            <w:tcW w:w="3600" w:type="dxa"/>
          </w:tcPr>
          <w:p w14:paraId="4CD871DA" w14:textId="18DF6BC8" w:rsidR="00993086" w:rsidRPr="00F541FA" w:rsidRDefault="00265CAA" w:rsidP="00265CAA">
            <w:pPr>
              <w:snapToGrid w:val="0"/>
              <w:rPr>
                <w:rFonts w:ascii="Times New Roman" w:hAnsi="Times New Roman" w:cs="Times New Roman"/>
                <w:sz w:val="18"/>
                <w:szCs w:val="20"/>
              </w:rPr>
            </w:pPr>
            <w:del w:id="206" w:author="Eko Onggosanusi" w:date="2020-08-16T01:59:00Z">
              <w:r w:rsidDel="006178C0">
                <w:rPr>
                  <w:rFonts w:ascii="Times New Roman" w:hAnsi="Times New Roman" w:cs="Times New Roman"/>
                  <w:sz w:val="18"/>
                  <w:szCs w:val="20"/>
                </w:rPr>
                <w:delText>Uncommon setup in 3GPP for multi-hex layout, u</w:delText>
              </w:r>
            </w:del>
            <w:ins w:id="207" w:author="Eko Onggosanusi" w:date="2020-08-16T01:59:00Z">
              <w:r w:rsidR="006178C0">
                <w:rPr>
                  <w:rFonts w:ascii="Times New Roman" w:hAnsi="Times New Roman" w:cs="Times New Roman"/>
                  <w:sz w:val="18"/>
                  <w:szCs w:val="20"/>
                </w:rPr>
                <w:t>U</w:t>
              </w:r>
            </w:ins>
            <w:r>
              <w:rPr>
                <w:rFonts w:ascii="Times New Roman" w:hAnsi="Times New Roman" w:cs="Times New Roman"/>
                <w:sz w:val="18"/>
                <w:szCs w:val="20"/>
              </w:rPr>
              <w:t>nclear benefit over 1 hex 3 120-deg sectors</w:t>
            </w:r>
          </w:p>
        </w:tc>
      </w:tr>
      <w:tr w:rsidR="00BA332A" w:rsidRPr="00F541FA" w14:paraId="41CA5425" w14:textId="77777777" w:rsidTr="00F015D7">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44A4B169" w14:textId="52B98334" w:rsidR="00FA26CB" w:rsidRDefault="002B6BB5" w:rsidP="00FA26CB">
            <w:pPr>
              <w:snapToGrid w:val="0"/>
              <w:rPr>
                <w:ins w:id="208" w:author="Eko Onggosanusi" w:date="2020-08-16T02:00:00Z"/>
                <w:rFonts w:ascii="Times New Roman" w:hAnsi="Times New Roman" w:cs="Times New Roman"/>
                <w:sz w:val="18"/>
                <w:szCs w:val="20"/>
              </w:rPr>
            </w:pPr>
            <w:ins w:id="209" w:author="Eko Onggosanusi" w:date="2020-08-16T02:00:00Z">
              <w:r>
                <w:rPr>
                  <w:rFonts w:ascii="Times New Roman" w:hAnsi="Times New Roman" w:cs="Times New Roman"/>
                  <w:sz w:val="18"/>
                  <w:szCs w:val="20"/>
                </w:rPr>
                <w:t>For baseline,</w:t>
              </w:r>
            </w:ins>
            <w:ins w:id="210" w:author="Eko Onggosanusi" w:date="2020-08-16T02:18:00Z">
              <w:r>
                <w:rPr>
                  <w:rFonts w:ascii="Times New Roman" w:hAnsi="Times New Roman" w:cs="Times New Roman"/>
                  <w:sz w:val="18"/>
                  <w:szCs w:val="20"/>
                </w:rPr>
                <w:t xml:space="preserve"> c</w:t>
              </w:r>
            </w:ins>
            <w:del w:id="211" w:author="Eko Onggosanusi" w:date="2020-08-16T02:18:00Z">
              <w:r w:rsidR="00FA26CB" w:rsidDel="002B6BB5">
                <w:rPr>
                  <w:rFonts w:ascii="Times New Roman" w:hAnsi="Times New Roman" w:cs="Times New Roman"/>
                  <w:sz w:val="18"/>
                  <w:szCs w:val="20"/>
                </w:rPr>
                <w:delText>C</w:delText>
              </w:r>
            </w:del>
            <w:r w:rsidR="00FA26CB">
              <w:rPr>
                <w:rFonts w:ascii="Times New Roman" w:hAnsi="Times New Roman" w:cs="Times New Roman"/>
                <w:sz w:val="18"/>
                <w:szCs w:val="20"/>
              </w:rPr>
              <w:t>onsider impairments: beam acquisition, indication, switching latency, random measurement error for L1-RSRP</w:t>
            </w:r>
          </w:p>
          <w:p w14:paraId="2917B0A8" w14:textId="186D5509" w:rsidR="001B7D85" w:rsidRPr="00F541FA" w:rsidRDefault="001B7D85" w:rsidP="001B7D85">
            <w:pPr>
              <w:snapToGrid w:val="0"/>
              <w:rPr>
                <w:rFonts w:ascii="Times New Roman" w:hAnsi="Times New Roman" w:cs="Times New Roman"/>
                <w:sz w:val="18"/>
                <w:szCs w:val="20"/>
              </w:rPr>
            </w:pPr>
          </w:p>
        </w:tc>
        <w:tc>
          <w:tcPr>
            <w:tcW w:w="2160" w:type="dxa"/>
          </w:tcPr>
          <w:p w14:paraId="0271CAF4" w14:textId="0F6F55C1" w:rsidR="00BA332A" w:rsidRDefault="00942E58" w:rsidP="00942E58">
            <w:pPr>
              <w:snapToGrid w:val="0"/>
              <w:rPr>
                <w:ins w:id="212" w:author="Eko Onggosanusi" w:date="2020-08-16T01:49:00Z"/>
                <w:rFonts w:ascii="Times New Roman" w:hAnsi="Times New Roman" w:cs="Times New Roman"/>
                <w:sz w:val="18"/>
                <w:szCs w:val="20"/>
              </w:rPr>
            </w:pPr>
            <w:ins w:id="213" w:author="Eko Onggosanusi" w:date="2020-08-16T01:42:00Z">
              <w:r>
                <w:rPr>
                  <w:rFonts w:ascii="Times New Roman" w:hAnsi="Times New Roman" w:cs="Times New Roman"/>
                  <w:sz w:val="18"/>
                  <w:szCs w:val="20"/>
                </w:rPr>
                <w:t xml:space="preserve">Support: </w:t>
              </w:r>
            </w:ins>
            <w:r w:rsidR="00FA26CB">
              <w:rPr>
                <w:rFonts w:ascii="Times New Roman" w:hAnsi="Times New Roman" w:cs="Times New Roman"/>
                <w:sz w:val="18"/>
                <w:szCs w:val="20"/>
              </w:rPr>
              <w:t>Intel</w:t>
            </w:r>
            <w:ins w:id="214" w:author="Eko Onggosanusi" w:date="2020-08-16T02:34:00Z">
              <w:r w:rsidR="00F61EBD">
                <w:rPr>
                  <w:rFonts w:ascii="Times New Roman" w:hAnsi="Times New Roman" w:cs="Times New Roman"/>
                  <w:sz w:val="18"/>
                  <w:szCs w:val="20"/>
                </w:rPr>
                <w:t xml:space="preserve"> (L1-RSRP)</w:t>
              </w:r>
            </w:ins>
            <w:r w:rsidR="00FA26CB">
              <w:rPr>
                <w:rFonts w:ascii="Times New Roman" w:hAnsi="Times New Roman" w:cs="Times New Roman"/>
                <w:sz w:val="18"/>
                <w:szCs w:val="20"/>
              </w:rPr>
              <w:t>, Apple</w:t>
            </w:r>
            <w:ins w:id="215" w:author="Eko Onggosanusi" w:date="2020-08-16T02:29:00Z">
              <w:r w:rsidR="00E52080">
                <w:rPr>
                  <w:rFonts w:ascii="Times New Roman" w:hAnsi="Times New Roman" w:cs="Times New Roman"/>
                  <w:sz w:val="18"/>
                  <w:szCs w:val="20"/>
                </w:rPr>
                <w:t>.</w:t>
              </w:r>
            </w:ins>
            <w:ins w:id="216" w:author="Eko Onggosanusi" w:date="2020-08-16T02:30:00Z">
              <w:r w:rsidR="00E52080">
                <w:rPr>
                  <w:rFonts w:ascii="Times New Roman" w:hAnsi="Times New Roman" w:cs="Times New Roman"/>
                  <w:sz w:val="18"/>
                  <w:szCs w:val="20"/>
                </w:rPr>
                <w:t xml:space="preserve"> Ericsson (beam switching RAN4),</w:t>
              </w:r>
            </w:ins>
            <w:ins w:id="217" w:author="Eko Onggosanusi" w:date="2020-08-16T02:29:00Z">
              <w:r w:rsidR="00E52080">
                <w:rPr>
                  <w:rFonts w:ascii="Times New Roman" w:hAnsi="Times New Roman" w:cs="Times New Roman"/>
                  <w:sz w:val="18"/>
                  <w:szCs w:val="20"/>
                </w:rPr>
                <w:t xml:space="preserve"> Huawei/HiSi (beam acquisition)</w:t>
              </w:r>
            </w:ins>
            <w:ins w:id="218" w:author="Eko Onggosanusi" w:date="2020-08-16T02:32:00Z">
              <w:r w:rsidR="00E52080">
                <w:rPr>
                  <w:rFonts w:ascii="Times New Roman" w:hAnsi="Times New Roman" w:cs="Times New Roman"/>
                  <w:sz w:val="18"/>
                  <w:szCs w:val="20"/>
                </w:rPr>
                <w:t>, Intel (companies report)</w:t>
              </w:r>
            </w:ins>
          </w:p>
          <w:p w14:paraId="0CE0E6FD" w14:textId="1128C460" w:rsidR="00B36A77" w:rsidRPr="00F541FA" w:rsidRDefault="00B36A77" w:rsidP="00942E58">
            <w:pPr>
              <w:snapToGrid w:val="0"/>
              <w:rPr>
                <w:rFonts w:ascii="Times New Roman" w:hAnsi="Times New Roman" w:cs="Times New Roman"/>
                <w:sz w:val="18"/>
                <w:szCs w:val="20"/>
              </w:rPr>
            </w:pPr>
            <w:ins w:id="219" w:author="Eko Onggosanusi" w:date="2020-08-16T01:49:00Z">
              <w:r>
                <w:rPr>
                  <w:rFonts w:ascii="Times New Roman" w:hAnsi="Times New Roman" w:cs="Times New Roman"/>
                  <w:sz w:val="18"/>
                  <w:szCs w:val="20"/>
                </w:rPr>
                <w:t>Not support: Samsung</w:t>
              </w:r>
            </w:ins>
            <w:ins w:id="220" w:author="Eko Onggosanusi" w:date="2020-08-16T02:17:00Z">
              <w:r w:rsidR="002B6BB5">
                <w:rPr>
                  <w:rFonts w:ascii="Times New Roman" w:hAnsi="Times New Roman" w:cs="Times New Roman"/>
                  <w:sz w:val="18"/>
                  <w:szCs w:val="20"/>
                </w:rPr>
                <w:t xml:space="preserve"> (companies can state)</w:t>
              </w:r>
            </w:ins>
            <w:ins w:id="221" w:author="Eko Onggosanusi" w:date="2020-08-16T02:25:00Z">
              <w:r w:rsidR="00EB173D">
                <w:rPr>
                  <w:rFonts w:ascii="Times New Roman" w:hAnsi="Times New Roman" w:cs="Times New Roman"/>
                  <w:sz w:val="18"/>
                  <w:szCs w:val="20"/>
                </w:rPr>
                <w:t>, ZTE (ok as optional)</w:t>
              </w:r>
            </w:ins>
          </w:p>
        </w:tc>
        <w:tc>
          <w:tcPr>
            <w:tcW w:w="3600" w:type="dxa"/>
          </w:tcPr>
          <w:p w14:paraId="2B0A361A" w14:textId="20F6DDED" w:rsidR="00BA332A" w:rsidRPr="00F541FA" w:rsidRDefault="004E3D97" w:rsidP="002B6BB5">
            <w:pPr>
              <w:snapToGrid w:val="0"/>
              <w:rPr>
                <w:rFonts w:ascii="Times New Roman" w:hAnsi="Times New Roman" w:cs="Times New Roman"/>
                <w:sz w:val="18"/>
                <w:szCs w:val="20"/>
              </w:rPr>
            </w:pPr>
            <w:del w:id="222" w:author="Eko Onggosanusi" w:date="2020-08-16T02:00:00Z">
              <w:r w:rsidDel="001B7D85">
                <w:rPr>
                  <w:rFonts w:ascii="Times New Roman" w:hAnsi="Times New Roman" w:cs="Times New Roman"/>
                  <w:sz w:val="18"/>
                  <w:szCs w:val="20"/>
                </w:rPr>
                <w:delText xml:space="preserve">Switching latency has been included. Other </w:delText>
              </w:r>
            </w:del>
            <w:ins w:id="223" w:author="Eko Onggosanusi" w:date="2020-08-16T02:00:00Z">
              <w:r w:rsidR="001B7D85">
                <w:rPr>
                  <w:rFonts w:ascii="Times New Roman" w:hAnsi="Times New Roman" w:cs="Times New Roman"/>
                  <w:sz w:val="18"/>
                  <w:szCs w:val="20"/>
                </w:rPr>
                <w:t>I</w:t>
              </w:r>
            </w:ins>
            <w:del w:id="224" w:author="Eko Onggosanusi" w:date="2020-08-16T02:00:00Z">
              <w:r w:rsidDel="001B7D85">
                <w:rPr>
                  <w:rFonts w:ascii="Times New Roman" w:hAnsi="Times New Roman" w:cs="Times New Roman"/>
                  <w:sz w:val="18"/>
                  <w:szCs w:val="20"/>
                </w:rPr>
                <w:delText>i</w:delText>
              </w:r>
            </w:del>
            <w:r>
              <w:rPr>
                <w:rFonts w:ascii="Times New Roman" w:hAnsi="Times New Roman" w:cs="Times New Roman"/>
                <w:sz w:val="18"/>
                <w:szCs w:val="20"/>
              </w:rPr>
              <w:t xml:space="preserve">mpairments are implementation-specific (difficult to align as baseline). </w:t>
            </w:r>
            <w:ins w:id="225" w:author="Eko Onggosanusi" w:date="2020-08-16T01:59:00Z">
              <w:r w:rsidR="006178C0">
                <w:rPr>
                  <w:rFonts w:ascii="Times New Roman" w:hAnsi="Times New Roman" w:cs="Times New Roman"/>
                  <w:sz w:val="18"/>
                  <w:szCs w:val="20"/>
                </w:rPr>
                <w:t>Companies can provide results with impairments</w:t>
              </w:r>
            </w:ins>
            <w:ins w:id="226" w:author="Eko Onggosanusi" w:date="2020-08-16T02:01:00Z">
              <w:r w:rsidR="001B7D85">
                <w:rPr>
                  <w:rFonts w:ascii="Times New Roman" w:hAnsi="Times New Roman" w:cs="Times New Roman"/>
                  <w:sz w:val="18"/>
                  <w:szCs w:val="20"/>
                </w:rPr>
                <w:t xml:space="preserve"> (and should report the assumptions)</w:t>
              </w:r>
            </w:ins>
            <w:ins w:id="227" w:author="Eko Onggosanusi" w:date="2020-08-16T01:59:00Z">
              <w:r w:rsidR="006178C0">
                <w:rPr>
                  <w:rFonts w:ascii="Times New Roman" w:hAnsi="Times New Roman" w:cs="Times New Roman"/>
                  <w:sz w:val="18"/>
                  <w:szCs w:val="20"/>
                </w:rPr>
                <w:t xml:space="preserve"> </w:t>
              </w:r>
            </w:ins>
          </w:p>
        </w:tc>
      </w:tr>
      <w:tr w:rsidR="00BA332A" w:rsidRPr="00F541FA" w14:paraId="1F187E90" w14:textId="77777777" w:rsidTr="00F015D7">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10</w:t>
            </w:r>
          </w:p>
        </w:tc>
        <w:tc>
          <w:tcPr>
            <w:tcW w:w="3600" w:type="dxa"/>
          </w:tcPr>
          <w:p w14:paraId="7F6DC166" w14:textId="6C61A9E0"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ins w:id="228" w:author="Eko Onggosanusi" w:date="2020-08-16T02:26:00Z">
              <w:r w:rsidR="00EB173D">
                <w:rPr>
                  <w:rFonts w:ascii="Times New Roman" w:hAnsi="Times New Roman" w:cs="Times New Roman"/>
                  <w:sz w:val="18"/>
                  <w:szCs w:val="20"/>
                </w:rPr>
                <w:t xml:space="preserve"> as an additional baseline</w:t>
              </w:r>
            </w:ins>
          </w:p>
        </w:tc>
        <w:tc>
          <w:tcPr>
            <w:tcW w:w="2160" w:type="dxa"/>
          </w:tcPr>
          <w:p w14:paraId="48583FF1" w14:textId="7F6F229B" w:rsidR="00BA332A" w:rsidRDefault="00942E58" w:rsidP="00993086">
            <w:pPr>
              <w:snapToGrid w:val="0"/>
              <w:jc w:val="both"/>
              <w:rPr>
                <w:ins w:id="229" w:author="Eko Onggosanusi" w:date="2020-08-16T02:25:00Z"/>
                <w:rFonts w:ascii="Times New Roman" w:hAnsi="Times New Roman" w:cs="Times New Roman"/>
                <w:sz w:val="18"/>
                <w:szCs w:val="20"/>
              </w:rPr>
            </w:pPr>
            <w:ins w:id="230" w:author="Eko Onggosanusi" w:date="2020-08-16T01:43:00Z">
              <w:r>
                <w:rPr>
                  <w:rFonts w:ascii="Times New Roman" w:hAnsi="Times New Roman" w:cs="Times New Roman"/>
                  <w:sz w:val="18"/>
                  <w:szCs w:val="20"/>
                </w:rPr>
                <w:t xml:space="preserve">Support: </w:t>
              </w:r>
            </w:ins>
            <w:r w:rsidR="006C3242">
              <w:rPr>
                <w:rFonts w:ascii="Times New Roman" w:hAnsi="Times New Roman" w:cs="Times New Roman"/>
                <w:sz w:val="18"/>
                <w:szCs w:val="20"/>
              </w:rPr>
              <w:t>Samsung</w:t>
            </w:r>
            <w:ins w:id="231" w:author="Eko Onggosanusi" w:date="2020-08-16T02:33:00Z">
              <w:r w:rsidR="00F61EBD">
                <w:rPr>
                  <w:rFonts w:ascii="Times New Roman" w:hAnsi="Times New Roman" w:cs="Times New Roman"/>
                  <w:sz w:val="18"/>
                  <w:szCs w:val="20"/>
                </w:rPr>
                <w:t>, Intel</w:t>
              </w:r>
            </w:ins>
          </w:p>
          <w:p w14:paraId="30A15CAB" w14:textId="7D9FAC87" w:rsidR="00EB173D" w:rsidRPr="00F541FA" w:rsidRDefault="00EB173D" w:rsidP="00993086">
            <w:pPr>
              <w:snapToGrid w:val="0"/>
              <w:jc w:val="both"/>
              <w:rPr>
                <w:rFonts w:ascii="Times New Roman" w:hAnsi="Times New Roman" w:cs="Times New Roman"/>
                <w:sz w:val="18"/>
                <w:szCs w:val="20"/>
              </w:rPr>
            </w:pPr>
            <w:ins w:id="232" w:author="Eko Onggosanusi" w:date="2020-08-16T02:25:00Z">
              <w:r>
                <w:rPr>
                  <w:rFonts w:ascii="Times New Roman" w:hAnsi="Times New Roman" w:cs="Times New Roman"/>
                  <w:sz w:val="18"/>
                  <w:szCs w:val="20"/>
                </w:rPr>
                <w:t>Not support: ZTE (ok as optional)</w:t>
              </w:r>
            </w:ins>
          </w:p>
        </w:tc>
        <w:tc>
          <w:tcPr>
            <w:tcW w:w="3600" w:type="dxa"/>
          </w:tcPr>
          <w:p w14:paraId="396CD447" w14:textId="547C2B8A" w:rsidR="00BA332A" w:rsidRPr="00F541FA" w:rsidRDefault="004D6C3F" w:rsidP="006C3242">
            <w:pPr>
              <w:snapToGrid w:val="0"/>
              <w:rPr>
                <w:rFonts w:ascii="Times New Roman" w:hAnsi="Times New Roman" w:cs="Times New Roman"/>
                <w:sz w:val="18"/>
                <w:szCs w:val="20"/>
              </w:rPr>
            </w:pPr>
            <w:del w:id="233" w:author="Eko Onggosanusi" w:date="2020-08-16T02:43:00Z">
              <w:r w:rsidDel="005D6DB7">
                <w:rPr>
                  <w:rFonts w:ascii="Times New Roman" w:hAnsi="Times New Roman" w:cs="Times New Roman"/>
                  <w:sz w:val="18"/>
                  <w:szCs w:val="20"/>
                </w:rPr>
                <w:delText xml:space="preserve">Already discussed. </w:delText>
              </w:r>
            </w:del>
            <w:r w:rsidR="006C3242">
              <w:rPr>
                <w:rFonts w:ascii="Times New Roman" w:hAnsi="Times New Roman" w:cs="Times New Roman"/>
                <w:sz w:val="18"/>
                <w:szCs w:val="20"/>
              </w:rPr>
              <w:t>More difficult to align results as baseline (e.g. trajectory model needs to be modified, scheduler assumption)</w:t>
            </w:r>
            <w:del w:id="234" w:author="Eko Onggosanusi" w:date="2020-08-16T02:43:00Z">
              <w:r w:rsidR="006C3242" w:rsidDel="005D6DB7">
                <w:rPr>
                  <w:rFonts w:ascii="Times New Roman" w:hAnsi="Times New Roman" w:cs="Times New Roman"/>
                  <w:sz w:val="18"/>
                  <w:szCs w:val="20"/>
                </w:rPr>
                <w:delText xml:space="preserve"> </w:delText>
              </w:r>
            </w:del>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7CA67EE5" w14:textId="7F8BA69D" w:rsidR="0017247A" w:rsidRDefault="00AB52D3" w:rsidP="000C6F88">
      <w:pPr>
        <w:snapToGrid w:val="0"/>
        <w:spacing w:after="60"/>
        <w:jc w:val="both"/>
        <w:rPr>
          <w:ins w:id="235" w:author="Eko Onggosanusi" w:date="2020-08-16T15:44:00Z"/>
          <w:rFonts w:ascii="Times New Roman" w:hAnsi="Times New Roman" w:cs="Times New Roman"/>
          <w:sz w:val="20"/>
          <w:szCs w:val="20"/>
        </w:rPr>
      </w:pPr>
      <w:ins w:id="236" w:author="Eko Onggosanusi" w:date="2020-08-16T15:44:00Z">
        <w:r>
          <w:rPr>
            <w:rFonts w:ascii="Times New Roman" w:hAnsi="Times New Roman" w:cs="Times New Roman"/>
            <w:sz w:val="20"/>
            <w:szCs w:val="20"/>
          </w:rPr>
          <w:lastRenderedPageBreak/>
          <w:t>The moderator observes the following:</w:t>
        </w:r>
      </w:ins>
    </w:p>
    <w:p w14:paraId="2B83CD5F" w14:textId="3E5BADB5" w:rsidR="00AB52D3" w:rsidRDefault="009135FB" w:rsidP="009E1BFD">
      <w:pPr>
        <w:pStyle w:val="ListParagraph"/>
        <w:numPr>
          <w:ilvl w:val="0"/>
          <w:numId w:val="54"/>
        </w:numPr>
        <w:snapToGrid w:val="0"/>
        <w:spacing w:after="60"/>
        <w:jc w:val="both"/>
        <w:rPr>
          <w:ins w:id="237" w:author="Eko Onggosanusi" w:date="2020-08-16T15:56:00Z"/>
          <w:rFonts w:ascii="Times New Roman" w:hAnsi="Times New Roman" w:cs="Times New Roman"/>
          <w:sz w:val="20"/>
          <w:szCs w:val="20"/>
        </w:rPr>
        <w:pPrChange w:id="238" w:author="Eko Onggosanusi" w:date="2020-08-16T16:47:00Z">
          <w:pPr>
            <w:pStyle w:val="ListParagraph"/>
            <w:numPr>
              <w:numId w:val="56"/>
            </w:numPr>
            <w:tabs>
              <w:tab w:val="num" w:pos="360"/>
            </w:tabs>
            <w:snapToGrid w:val="0"/>
            <w:spacing w:after="60"/>
            <w:jc w:val="both"/>
          </w:pPr>
        </w:pPrChange>
      </w:pPr>
      <w:ins w:id="239" w:author="Eko Onggosanusi" w:date="2020-08-16T15:48:00Z">
        <w:r>
          <w:rPr>
            <w:rFonts w:ascii="Times New Roman" w:hAnsi="Times New Roman" w:cs="Times New Roman"/>
            <w:sz w:val="20"/>
            <w:szCs w:val="20"/>
          </w:rPr>
          <w:t xml:space="preserve">Issue 1: </w:t>
        </w:r>
      </w:ins>
      <w:ins w:id="240" w:author="Eko Onggosanusi" w:date="2020-08-16T15:44:00Z">
        <w:r>
          <w:rPr>
            <w:rFonts w:ascii="Times New Roman" w:hAnsi="Times New Roman" w:cs="Times New Roman"/>
            <w:sz w:val="20"/>
            <w:szCs w:val="20"/>
          </w:rPr>
          <w:t xml:space="preserve">Since the same solution will be used to enhance </w:t>
        </w:r>
      </w:ins>
      <w:ins w:id="241" w:author="Eko Onggosanusi" w:date="2020-08-16T15:45:00Z">
        <w:r>
          <w:rPr>
            <w:rFonts w:ascii="Times New Roman" w:hAnsi="Times New Roman" w:cs="Times New Roman"/>
            <w:sz w:val="20"/>
            <w:szCs w:val="20"/>
          </w:rPr>
          <w:t xml:space="preserve">both </w:t>
        </w:r>
      </w:ins>
      <w:ins w:id="242" w:author="Eko Onggosanusi" w:date="2020-08-16T15:44:00Z">
        <w:r>
          <w:rPr>
            <w:rFonts w:ascii="Times New Roman" w:hAnsi="Times New Roman" w:cs="Times New Roman"/>
            <w:sz w:val="20"/>
            <w:szCs w:val="20"/>
          </w:rPr>
          <w:t xml:space="preserve">intra- and inter-cell mobility for high-speed and large </w:t>
        </w:r>
      </w:ins>
      <w:ins w:id="243" w:author="Eko Onggosanusi" w:date="2020-08-16T15:45:00Z">
        <w:r>
          <w:rPr>
            <w:rFonts w:ascii="Times New Roman" w:hAnsi="Times New Roman" w:cs="Times New Roman"/>
            <w:sz w:val="20"/>
            <w:szCs w:val="20"/>
          </w:rPr>
          <w:t>number of</w:t>
        </w:r>
      </w:ins>
      <w:ins w:id="244" w:author="Eko Onggosanusi" w:date="2020-08-16T15:44:00Z">
        <w:r>
          <w:rPr>
            <w:rFonts w:ascii="Times New Roman" w:hAnsi="Times New Roman" w:cs="Times New Roman"/>
            <w:sz w:val="20"/>
            <w:szCs w:val="20"/>
          </w:rPr>
          <w:t xml:space="preserve"> </w:t>
        </w:r>
      </w:ins>
      <w:ins w:id="245" w:author="Eko Onggosanusi" w:date="2020-08-16T15:45:00Z">
        <w:r>
          <w:rPr>
            <w:rFonts w:ascii="Times New Roman" w:hAnsi="Times New Roman" w:cs="Times New Roman"/>
            <w:sz w:val="20"/>
            <w:szCs w:val="20"/>
          </w:rPr>
          <w:t xml:space="preserve">configured TCI states, selecting the solution solely based on intra-cell mobility evaluation </w:t>
        </w:r>
      </w:ins>
      <w:ins w:id="246" w:author="Eko Onggosanusi" w:date="2020-08-16T15:47:00Z">
        <w:r>
          <w:rPr>
            <w:rFonts w:ascii="Times New Roman" w:hAnsi="Times New Roman" w:cs="Times New Roman"/>
            <w:sz w:val="20"/>
            <w:szCs w:val="20"/>
          </w:rPr>
          <w:t>(</w:t>
        </w:r>
      </w:ins>
      <w:ins w:id="247" w:author="Eko Onggosanusi" w:date="2020-08-16T15:45:00Z">
        <w:r>
          <w:rPr>
            <w:rFonts w:ascii="Times New Roman" w:hAnsi="Times New Roman" w:cs="Times New Roman"/>
            <w:sz w:val="20"/>
            <w:szCs w:val="20"/>
          </w:rPr>
          <w:t>while knowing that inter-cell mobility is</w:t>
        </w:r>
      </w:ins>
      <w:ins w:id="248" w:author="Eko Onggosanusi" w:date="2020-08-16T15:47:00Z">
        <w:r>
          <w:rPr>
            <w:rFonts w:ascii="Times New Roman" w:hAnsi="Times New Roman" w:cs="Times New Roman"/>
            <w:sz w:val="20"/>
            <w:szCs w:val="20"/>
          </w:rPr>
          <w:t xml:space="preserve"> the one causing system performance bottleneck and the more challenging scenario)</w:t>
        </w:r>
      </w:ins>
      <w:ins w:id="249" w:author="Eko Onggosanusi" w:date="2020-08-16T15:48:00Z">
        <w:r>
          <w:rPr>
            <w:rFonts w:ascii="Times New Roman" w:hAnsi="Times New Roman" w:cs="Times New Roman"/>
            <w:sz w:val="20"/>
            <w:szCs w:val="20"/>
          </w:rPr>
          <w:t xml:space="preserve"> </w:t>
        </w:r>
      </w:ins>
      <w:ins w:id="250" w:author="Eko Onggosanusi" w:date="2020-08-16T15:56:00Z">
        <w:r w:rsidR="00D348AF">
          <w:rPr>
            <w:rFonts w:ascii="Times New Roman" w:hAnsi="Times New Roman" w:cs="Times New Roman"/>
            <w:sz w:val="20"/>
            <w:szCs w:val="20"/>
          </w:rPr>
          <w:t>is difficult to justify.</w:t>
        </w:r>
      </w:ins>
      <w:ins w:id="251" w:author="Eko Onggosanusi" w:date="2020-08-16T16:38:00Z">
        <w:r w:rsidR="004478B4">
          <w:rPr>
            <w:rFonts w:ascii="Times New Roman" w:hAnsi="Times New Roman" w:cs="Times New Roman"/>
            <w:sz w:val="20"/>
            <w:szCs w:val="20"/>
          </w:rPr>
          <w:t xml:space="preserve"> Those proposing to forego EVM for inter-cell mobility argue mainly from the difficulty of modeling Rel.15/16 baseline performance.</w:t>
        </w:r>
      </w:ins>
      <w:ins w:id="252" w:author="Eko Onggosanusi" w:date="2020-08-16T16:37:00Z">
        <w:r w:rsidR="004478B4">
          <w:rPr>
            <w:rFonts w:ascii="Times New Roman" w:hAnsi="Times New Roman" w:cs="Times New Roman"/>
            <w:sz w:val="20"/>
            <w:szCs w:val="20"/>
          </w:rPr>
          <w:t xml:space="preserve"> </w:t>
        </w:r>
      </w:ins>
    </w:p>
    <w:p w14:paraId="3623EC3E" w14:textId="495DA449" w:rsidR="00D348AF" w:rsidRDefault="00D348AF" w:rsidP="009E1BFD">
      <w:pPr>
        <w:pStyle w:val="ListParagraph"/>
        <w:numPr>
          <w:ilvl w:val="0"/>
          <w:numId w:val="54"/>
        </w:numPr>
        <w:snapToGrid w:val="0"/>
        <w:spacing w:after="60"/>
        <w:jc w:val="both"/>
        <w:rPr>
          <w:ins w:id="253" w:author="Eko Onggosanusi" w:date="2020-08-16T15:58:00Z"/>
          <w:rFonts w:ascii="Times New Roman" w:hAnsi="Times New Roman" w:cs="Times New Roman"/>
          <w:sz w:val="20"/>
          <w:szCs w:val="20"/>
        </w:rPr>
        <w:pPrChange w:id="254" w:author="Eko Onggosanusi" w:date="2020-08-16T16:47:00Z">
          <w:pPr>
            <w:pStyle w:val="ListParagraph"/>
            <w:numPr>
              <w:numId w:val="56"/>
            </w:numPr>
            <w:tabs>
              <w:tab w:val="num" w:pos="360"/>
            </w:tabs>
            <w:snapToGrid w:val="0"/>
            <w:spacing w:after="60"/>
            <w:jc w:val="both"/>
          </w:pPr>
        </w:pPrChange>
      </w:pPr>
      <w:ins w:id="255" w:author="Eko Onggosanusi" w:date="2020-08-16T15:56:00Z">
        <w:r>
          <w:rPr>
            <w:rFonts w:ascii="Times New Roman" w:hAnsi="Times New Roman" w:cs="Times New Roman"/>
            <w:sz w:val="20"/>
            <w:szCs w:val="20"/>
          </w:rPr>
          <w:t xml:space="preserve">Issues </w:t>
        </w:r>
      </w:ins>
      <w:ins w:id="256" w:author="Eko Onggosanusi" w:date="2020-08-16T15:57:00Z">
        <w:r>
          <w:rPr>
            <w:rFonts w:ascii="Times New Roman" w:hAnsi="Times New Roman" w:cs="Times New Roman"/>
            <w:sz w:val="20"/>
            <w:szCs w:val="20"/>
          </w:rPr>
          <w:t xml:space="preserve">2-5: The inputs have been incorporated </w:t>
        </w:r>
      </w:ins>
      <w:ins w:id="257" w:author="Eko Onggosanusi" w:date="2020-08-16T15:58:00Z">
        <w:r>
          <w:rPr>
            <w:rFonts w:ascii="Times New Roman" w:hAnsi="Times New Roman" w:cs="Times New Roman"/>
            <w:sz w:val="20"/>
            <w:szCs w:val="20"/>
          </w:rPr>
          <w:t>into the offline proposal prior to the contribution submission.</w:t>
        </w:r>
      </w:ins>
    </w:p>
    <w:p w14:paraId="28745AFD" w14:textId="7987D1BE" w:rsidR="00D348AF" w:rsidRDefault="00D348AF" w:rsidP="009E1BFD">
      <w:pPr>
        <w:pStyle w:val="ListParagraph"/>
        <w:numPr>
          <w:ilvl w:val="0"/>
          <w:numId w:val="54"/>
        </w:numPr>
        <w:snapToGrid w:val="0"/>
        <w:spacing w:after="60"/>
        <w:jc w:val="both"/>
        <w:rPr>
          <w:ins w:id="258" w:author="Eko Onggosanusi" w:date="2020-08-16T16:03:00Z"/>
          <w:rFonts w:ascii="Times New Roman" w:hAnsi="Times New Roman" w:cs="Times New Roman"/>
          <w:sz w:val="20"/>
          <w:szCs w:val="20"/>
        </w:rPr>
        <w:pPrChange w:id="259" w:author="Eko Onggosanusi" w:date="2020-08-16T16:47:00Z">
          <w:pPr>
            <w:pStyle w:val="ListParagraph"/>
            <w:numPr>
              <w:numId w:val="56"/>
            </w:numPr>
            <w:tabs>
              <w:tab w:val="num" w:pos="360"/>
            </w:tabs>
            <w:snapToGrid w:val="0"/>
            <w:spacing w:after="60"/>
            <w:jc w:val="both"/>
          </w:pPr>
        </w:pPrChange>
      </w:pPr>
      <w:ins w:id="260" w:author="Eko Onggosanusi" w:date="2020-08-16T16:00:00Z">
        <w:r>
          <w:rPr>
            <w:rFonts w:ascii="Times New Roman" w:hAnsi="Times New Roman" w:cs="Times New Roman"/>
            <w:sz w:val="20"/>
            <w:szCs w:val="20"/>
          </w:rPr>
          <w:t xml:space="preserve">Issues 6-10: </w:t>
        </w:r>
      </w:ins>
      <w:ins w:id="261" w:author="Eko Onggosanusi" w:date="2020-08-16T16:37:00Z">
        <w:r w:rsidR="00314BE3">
          <w:rPr>
            <w:rFonts w:ascii="Times New Roman" w:hAnsi="Times New Roman" w:cs="Times New Roman"/>
            <w:sz w:val="20"/>
            <w:szCs w:val="20"/>
          </w:rPr>
          <w:t>S</w:t>
        </w:r>
      </w:ins>
      <w:ins w:id="262" w:author="Eko Onggosanusi" w:date="2020-08-16T16:01:00Z">
        <w:r w:rsidR="00384139">
          <w:rPr>
            <w:rFonts w:ascii="Times New Roman" w:hAnsi="Times New Roman" w:cs="Times New Roman"/>
            <w:sz w:val="20"/>
            <w:szCs w:val="20"/>
          </w:rPr>
          <w:t xml:space="preserve">ome additional add-ons to the </w:t>
        </w:r>
      </w:ins>
      <w:ins w:id="263" w:author="Eko Onggosanusi" w:date="2020-08-16T16:02:00Z">
        <w:r w:rsidR="00384139">
          <w:rPr>
            <w:rFonts w:ascii="Times New Roman" w:hAnsi="Times New Roman" w:cs="Times New Roman"/>
            <w:sz w:val="20"/>
            <w:szCs w:val="20"/>
          </w:rPr>
          <w:t>offline proposal prior to the contribution submission</w:t>
        </w:r>
        <w:r w:rsidR="00384139">
          <w:rPr>
            <w:rFonts w:ascii="Times New Roman" w:hAnsi="Times New Roman" w:cs="Times New Roman"/>
            <w:sz w:val="20"/>
            <w:szCs w:val="20"/>
          </w:rPr>
          <w:t xml:space="preserve"> were proposed (some new, other have been mentioned and discussed). Since these issues are more controversial to be incorporated into the baseline, they are left as optional, i.e. </w:t>
        </w:r>
      </w:ins>
      <w:ins w:id="264" w:author="Eko Onggosanusi" w:date="2020-08-16T16:03:00Z">
        <w:r w:rsidR="00384139">
          <w:rPr>
            <w:rFonts w:ascii="Times New Roman" w:hAnsi="Times New Roman" w:cs="Times New Roman"/>
            <w:sz w:val="20"/>
            <w:szCs w:val="20"/>
          </w:rPr>
          <w:t xml:space="preserve">companies are welcomed to present additional results with such assumptions – as long as the </w:t>
        </w:r>
      </w:ins>
      <w:ins w:id="265" w:author="Eko Onggosanusi" w:date="2020-08-16T16:04:00Z">
        <w:r w:rsidR="00384139">
          <w:rPr>
            <w:rFonts w:ascii="Times New Roman" w:hAnsi="Times New Roman" w:cs="Times New Roman"/>
            <w:sz w:val="20"/>
            <w:szCs w:val="20"/>
          </w:rPr>
          <w:t>details are clearly described to facilitate better alignment across presented results.</w:t>
        </w:r>
      </w:ins>
    </w:p>
    <w:p w14:paraId="0969275A" w14:textId="2AC1E088"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59745E71"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del w:id="266" w:author="Eko Onggosanusi" w:date="2020-08-16T01:30:00Z">
        <w:r w:rsidRPr="0039763A" w:rsidDel="0090194D">
          <w:rPr>
            <w:rFonts w:ascii="Times New Roman" w:hAnsi="Times New Roman" w:cs="Times New Roman"/>
            <w:color w:val="000000" w:themeColor="text1"/>
            <w:sz w:val="20"/>
            <w:szCs w:val="20"/>
          </w:rPr>
          <w:delText>two UEs are</w:delText>
        </w:r>
      </w:del>
      <w:ins w:id="267" w:author="Eko Onggosanusi" w:date="2020-08-16T01:30:00Z">
        <w:r w:rsidR="0090194D">
          <w:rPr>
            <w:rFonts w:ascii="Times New Roman" w:hAnsi="Times New Roman" w:cs="Times New Roman"/>
            <w:color w:val="000000" w:themeColor="text1"/>
            <w:sz w:val="20"/>
            <w:szCs w:val="20"/>
          </w:rPr>
          <w:t>the UE is</w:t>
        </w:r>
      </w:ins>
      <w:r w:rsidRPr="0039763A">
        <w:rPr>
          <w:rFonts w:ascii="Times New Roman" w:hAnsi="Times New Roman" w:cs="Times New Roman"/>
          <w:color w:val="000000" w:themeColor="text1"/>
          <w:sz w:val="20"/>
          <w:szCs w:val="20"/>
        </w:rPr>
        <w:t xml:space="preserve"> dropped in each of the three cells associated with one site. </w:t>
      </w:r>
      <w:ins w:id="268" w:author="Eko Onggosanusi" w:date="2020-08-16T01:39:00Z">
        <w:r w:rsidR="009B7F80">
          <w:rPr>
            <w:rFonts w:ascii="Times New Roman" w:hAnsi="Times New Roman" w:cs="Times New Roman"/>
            <w:color w:val="000000" w:themeColor="text1"/>
            <w:sz w:val="20"/>
            <w:szCs w:val="20"/>
          </w:rPr>
          <w:t>T</w:t>
        </w:r>
      </w:ins>
      <w:del w:id="269" w:author="Eko Onggosanusi" w:date="2020-08-16T01:39:00Z">
        <w:r w:rsidRPr="0039763A" w:rsidDel="009B7F80">
          <w:rPr>
            <w:rFonts w:ascii="Times New Roman" w:hAnsi="Times New Roman" w:cs="Times New Roman"/>
            <w:color w:val="000000" w:themeColor="text1"/>
            <w:sz w:val="20"/>
            <w:szCs w:val="20"/>
          </w:rPr>
          <w:delText>While t</w:delText>
        </w:r>
      </w:del>
      <w:r w:rsidRPr="0039763A">
        <w:rPr>
          <w:rFonts w:ascii="Times New Roman" w:hAnsi="Times New Roman" w:cs="Times New Roman"/>
          <w:color w:val="000000" w:themeColor="text1"/>
          <w:sz w:val="20"/>
          <w:szCs w:val="20"/>
        </w:rPr>
        <w:t xml:space="preserve">he diagram is used for </w:t>
      </w:r>
      <w:del w:id="270" w:author="Eko Onggosanusi" w:date="2020-08-16T01:39:00Z">
        <w:r w:rsidRPr="0039763A" w:rsidDel="009B7F80">
          <w:rPr>
            <w:rFonts w:ascii="Times New Roman" w:hAnsi="Times New Roman" w:cs="Times New Roman"/>
            <w:color w:val="000000" w:themeColor="text1"/>
            <w:sz w:val="20"/>
            <w:szCs w:val="20"/>
          </w:rPr>
          <w:delText>illustrating an example of</w:delText>
        </w:r>
      </w:del>
      <w:ins w:id="271" w:author="Eko Onggosanusi" w:date="2020-08-16T01:39:00Z">
        <w:r w:rsidR="009B7F80">
          <w:rPr>
            <w:rFonts w:ascii="Times New Roman" w:hAnsi="Times New Roman" w:cs="Times New Roman"/>
            <w:color w:val="000000" w:themeColor="text1"/>
            <w:sz w:val="20"/>
            <w:szCs w:val="20"/>
          </w:rPr>
          <w:t>describing</w:t>
        </w:r>
      </w:ins>
      <w:r w:rsidRPr="0039763A">
        <w:rPr>
          <w:rFonts w:ascii="Times New Roman" w:hAnsi="Times New Roman" w:cs="Times New Roman"/>
          <w:color w:val="000000" w:themeColor="text1"/>
          <w:sz w:val="20"/>
          <w:szCs w:val="20"/>
        </w:rPr>
        <w:t xml:space="preserve"> the travel directions</w:t>
      </w:r>
      <w:ins w:id="272" w:author="Eko Onggosanusi" w:date="2020-08-16T01:39:00Z">
        <w:r w:rsidR="009B7F80">
          <w:rPr>
            <w:rFonts w:ascii="Times New Roman" w:hAnsi="Times New Roman" w:cs="Times New Roman"/>
            <w:color w:val="000000" w:themeColor="text1"/>
            <w:sz w:val="20"/>
            <w:szCs w:val="20"/>
          </w:rPr>
          <w:t>.</w:t>
        </w:r>
      </w:ins>
      <w:del w:id="273" w:author="Eko Onggosanusi" w:date="2020-08-16T01:39:00Z">
        <w:r w:rsidRPr="0039763A" w:rsidDel="009B7F80">
          <w:rPr>
            <w:rFonts w:ascii="Times New Roman" w:hAnsi="Times New Roman" w:cs="Times New Roman"/>
            <w:color w:val="000000" w:themeColor="text1"/>
            <w:sz w:val="20"/>
            <w:szCs w:val="20"/>
          </w:rPr>
          <w:delText>,</w:delText>
        </w:r>
      </w:del>
      <w:r w:rsidRPr="0039763A">
        <w:rPr>
          <w:rFonts w:ascii="Times New Roman" w:hAnsi="Times New Roman" w:cs="Times New Roman"/>
          <w:color w:val="000000" w:themeColor="text1"/>
          <w:sz w:val="20"/>
          <w:szCs w:val="20"/>
        </w:rPr>
        <w:t xml:space="preserve"> </w:t>
      </w:r>
      <w:ins w:id="274" w:author="Eko Onggosanusi" w:date="2020-08-16T01:39:00Z">
        <w:r w:rsidR="009B7F80">
          <w:rPr>
            <w:rFonts w:ascii="Times New Roman" w:hAnsi="Times New Roman" w:cs="Times New Roman"/>
            <w:color w:val="000000" w:themeColor="text1"/>
            <w:sz w:val="20"/>
            <w:szCs w:val="20"/>
          </w:rPr>
          <w:t>T</w:t>
        </w:r>
      </w:ins>
      <w:del w:id="275" w:author="Eko Onggosanusi" w:date="2020-08-16T01:39:00Z">
        <w:r w:rsidRPr="0039763A" w:rsidDel="009B7F80">
          <w:rPr>
            <w:rFonts w:ascii="Times New Roman" w:hAnsi="Times New Roman" w:cs="Times New Roman"/>
            <w:color w:val="000000" w:themeColor="text1"/>
            <w:sz w:val="20"/>
            <w:szCs w:val="20"/>
          </w:rPr>
          <w:delText>t</w:delText>
        </w:r>
      </w:del>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6057F794"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w:t>
      </w:r>
      <w:del w:id="276" w:author="Eko Onggosanusi" w:date="2020-08-16T01:30:00Z">
        <w:r w:rsidRPr="0039763A" w:rsidDel="0090194D">
          <w:rPr>
            <w:rFonts w:ascii="Times New Roman" w:hAnsi="Times New Roman" w:cs="Times New Roman"/>
            <w:color w:val="000000" w:themeColor="text1"/>
            <w:sz w:val="20"/>
            <w:szCs w:val="20"/>
          </w:rPr>
          <w:delText xml:space="preserve"> and x=4m</w:delText>
        </w:r>
      </w:del>
      <w:r w:rsidRPr="0039763A">
        <w:rPr>
          <w:rFonts w:ascii="Times New Roman" w:hAnsi="Times New Roman" w:cs="Times New Roman"/>
          <w:color w:val="000000" w:themeColor="text1"/>
          <w:sz w:val="20"/>
          <w:szCs w:val="20"/>
        </w:rPr>
        <w:t>, the maximum length of the two linear trajectories (to ensure the UEs are always inside the associated cell</w:t>
      </w:r>
      <w:ins w:id="277" w:author="Eko Onggosanusi" w:date="2020-08-16T01:39:00Z">
        <w:r w:rsidR="009B7F80">
          <w:rPr>
            <w:rFonts w:ascii="Times New Roman" w:hAnsi="Times New Roman" w:cs="Times New Roman"/>
            <w:color w:val="000000" w:themeColor="text1"/>
            <w:sz w:val="20"/>
            <w:szCs w:val="20"/>
          </w:rPr>
          <w:t>s</w:t>
        </w:r>
      </w:ins>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12607190" w:rsidR="00356C98" w:rsidRPr="0039763A" w:rsidDel="009B7F80" w:rsidRDefault="00356C98" w:rsidP="009E4D01">
      <w:pPr>
        <w:pStyle w:val="ListParagraph"/>
        <w:numPr>
          <w:ilvl w:val="0"/>
          <w:numId w:val="37"/>
        </w:numPr>
        <w:snapToGrid w:val="0"/>
        <w:spacing w:after="60" w:line="288" w:lineRule="auto"/>
        <w:jc w:val="both"/>
        <w:rPr>
          <w:del w:id="278" w:author="Eko Onggosanusi" w:date="2020-08-16T01:39:00Z"/>
          <w:rFonts w:ascii="Times New Roman" w:hAnsi="Times New Roman" w:cs="Times New Roman"/>
          <w:color w:val="000000" w:themeColor="text1"/>
          <w:sz w:val="20"/>
          <w:szCs w:val="20"/>
        </w:rPr>
      </w:pPr>
      <w:del w:id="279" w:author="Eko Onggosanusi" w:date="2020-08-16T01:39:00Z">
        <w:r w:rsidRPr="0039763A" w:rsidDel="009B7F80">
          <w:rPr>
            <w:rFonts w:ascii="Times New Roman" w:hAnsi="Times New Roman" w:cs="Times New Roman"/>
            <w:color w:val="000000" w:themeColor="text1"/>
            <w:sz w:val="20"/>
            <w:szCs w:val="20"/>
          </w:rPr>
          <w:delText xml:space="preserve">Depending on the randomization outcome, the two linear trajectories can either share the same direction or be of opposite directions from each other. </w:delText>
        </w:r>
      </w:del>
    </w:p>
    <w:p w14:paraId="55264643" w14:textId="1A212A2C"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ins w:id="280" w:author="Eko Onggosanusi" w:date="2020-08-16T01:39:00Z">
        <w:r w:rsidR="009B7F80">
          <w:rPr>
            <w:rFonts w:ascii="Times New Roman" w:hAnsi="Times New Roman" w:cs="Times New Roman"/>
            <w:color w:val="000000" w:themeColor="text1"/>
            <w:sz w:val="20"/>
            <w:szCs w:val="20"/>
          </w:rPr>
          <w:t>1</w:t>
        </w:r>
      </w:ins>
      <w:del w:id="281" w:author="Eko Onggosanusi" w:date="2020-08-16T01:39:00Z">
        <w:r w:rsidRPr="0039763A" w:rsidDel="009B7F80">
          <w:rPr>
            <w:rFonts w:ascii="Times New Roman" w:hAnsi="Times New Roman" w:cs="Times New Roman"/>
            <w:color w:val="000000" w:themeColor="text1"/>
            <w:sz w:val="20"/>
            <w:szCs w:val="20"/>
          </w:rPr>
          <w:delText>2</w:delText>
        </w:r>
      </w:del>
      <w:r w:rsidRPr="0039763A">
        <w:rPr>
          <w:rFonts w:ascii="Times New Roman" w:hAnsi="Times New Roman" w:cs="Times New Roman"/>
          <w:color w:val="000000" w:themeColor="text1"/>
          <w:sz w:val="20"/>
          <w:szCs w:val="20"/>
        </w:rPr>
        <w:t>=</w:t>
      </w:r>
      <w:ins w:id="282" w:author="Eko Onggosanusi" w:date="2020-08-16T01:39:00Z">
        <w:r w:rsidR="009B7F80">
          <w:rPr>
            <w:rFonts w:ascii="Times New Roman" w:hAnsi="Times New Roman" w:cs="Times New Roman"/>
            <w:color w:val="000000" w:themeColor="text1"/>
            <w:sz w:val="20"/>
            <w:szCs w:val="20"/>
          </w:rPr>
          <w:t>21</w:t>
        </w:r>
      </w:ins>
      <w:del w:id="283" w:author="Eko Onggosanusi" w:date="2020-08-16T01:39:00Z">
        <w:r w:rsidRPr="0039763A" w:rsidDel="009B7F80">
          <w:rPr>
            <w:rFonts w:ascii="Times New Roman" w:hAnsi="Times New Roman" w:cs="Times New Roman"/>
            <w:color w:val="000000" w:themeColor="text1"/>
            <w:sz w:val="20"/>
            <w:szCs w:val="20"/>
          </w:rPr>
          <w:delText>42</w:delText>
        </w:r>
      </w:del>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42" type="#_x0000_t75" alt="" style="width:223.85pt;height:192.5pt;mso-width-percent:0;mso-height-percent:0;mso-width-percent:0;mso-height-percent:0" o:ole="">
            <v:imagedata r:id="rId11" o:title=""/>
          </v:shape>
          <o:OLEObject Type="Embed" ProgID="Visio.Drawing.15" ShapeID="_x0000_i1042" DrawAspect="Content" ObjectID="_1659101974" r:id="rId17"/>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lastRenderedPageBreak/>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10BFBEE0"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fldChar w:fldCharType="separate"/>
      </w:r>
      <w:r w:rsidR="00DF4E1A">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698E9447"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fldChar w:fldCharType="separate"/>
      </w:r>
      <w:r w:rsidR="00DF4E1A">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284" w:name="_Ref44438835"/>
    </w:p>
    <w:bookmarkEnd w:id="284"/>
    <w:p w14:paraId="684EF9D4" w14:textId="12855B36"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fldChar w:fldCharType="separate"/>
      </w:r>
      <w:r w:rsidR="00DF4E1A">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lastRenderedPageBreak/>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lastRenderedPageBreak/>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lastRenderedPageBreak/>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28" type="#_x0000_t75" style="width:327.15pt;height:94.45pt" o:ole="">
                  <v:imagedata r:id="rId18" o:title=""/>
                </v:shape>
                <o:OLEObject Type="Embed" ProgID="Visio.Drawing.15" ShapeID="_x0000_i1028" DrawAspect="Content" ObjectID="_1659101975" r:id="rId19"/>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lastRenderedPageBreak/>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can be difficult to define/agree with very detailed model of panel blockage. Our suggestion is to apply a simplified model with [10]dB UL Tx power dropping due to panel blockage with a probability of [0.3] over each UE panel independently. The </w:t>
            </w:r>
            <w:r w:rsidRPr="0039763A">
              <w:rPr>
                <w:rFonts w:ascii="Times New Roman" w:hAnsi="Times New Roman" w:cs="Times New Roman"/>
                <w:sz w:val="20"/>
                <w:szCs w:val="20"/>
              </w:rPr>
              <w:lastRenderedPageBreak/>
              <w:t>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lastRenderedPageBreak/>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lastRenderedPageBreak/>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lastRenderedPageBreak/>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285" w:name="OLE_LINK2"/>
            <w:bookmarkStart w:id="286" w:name="OLE_LINK1"/>
            <w:bookmarkEnd w:id="285"/>
            <w:bookmarkEnd w:id="286"/>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lastRenderedPageBreak/>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ins w:id="287" w:author="Eko Onggosanusi" w:date="2020-08-16T01:40:00Z"/>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1F88CE3"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ins w:id="288" w:author="Eko Onggosanusi" w:date="2020-08-16T01:40:00Z">
        <w:r>
          <w:rPr>
            <w:rFonts w:ascii="Times New Roman" w:hAnsi="Times New Roman" w:cs="Times New Roman"/>
            <w:sz w:val="28"/>
            <w:szCs w:val="20"/>
          </w:rPr>
          <w:t>Appendix C</w:t>
        </w:r>
        <w:r w:rsidRPr="0039763A">
          <w:rPr>
            <w:rFonts w:ascii="Times New Roman" w:hAnsi="Times New Roman" w:cs="Times New Roman"/>
            <w:sz w:val="28"/>
            <w:szCs w:val="20"/>
          </w:rPr>
          <w:t xml:space="preserve">: Compilation of companies’ views </w:t>
        </w:r>
        <w:r>
          <w:rPr>
            <w:rFonts w:ascii="Times New Roman" w:hAnsi="Times New Roman" w:cs="Times New Roman"/>
            <w:sz w:val="28"/>
            <w:szCs w:val="20"/>
          </w:rPr>
          <w:t>after contribution submission</w:t>
        </w:r>
      </w:ins>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5DC1403C" w:rsidR="00685B52" w:rsidRDefault="00685B52" w:rsidP="00685B5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DF4E1A">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9E1BFD">
            <w:pPr>
              <w:pStyle w:val="ListParagraph"/>
              <w:numPr>
                <w:ilvl w:val="0"/>
                <w:numId w:val="42"/>
              </w:numPr>
              <w:snapToGrid w:val="0"/>
              <w:spacing w:after="0" w:line="240" w:lineRule="auto"/>
              <w:contextualSpacing w:val="0"/>
              <w:rPr>
                <w:rFonts w:ascii="Times New Roman" w:hAnsi="Times New Roman" w:cs="Times New Roman"/>
                <w:sz w:val="18"/>
                <w:szCs w:val="20"/>
              </w:rPr>
              <w:pPrChange w:id="289" w:author="Eko Onggosanusi" w:date="2020-08-16T16:47:00Z">
                <w:pPr>
                  <w:pStyle w:val="ListParagraph"/>
                  <w:numPr>
                    <w:numId w:val="43"/>
                  </w:numPr>
                  <w:snapToGrid w:val="0"/>
                  <w:spacing w:after="0" w:line="240" w:lineRule="auto"/>
                  <w:ind w:left="420" w:hanging="420"/>
                  <w:contextualSpacing w:val="0"/>
                </w:pPr>
              </w:pPrChange>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9E1BFD">
            <w:pPr>
              <w:pStyle w:val="ListParagraph"/>
              <w:numPr>
                <w:ilvl w:val="0"/>
                <w:numId w:val="42"/>
              </w:numPr>
              <w:snapToGrid w:val="0"/>
              <w:spacing w:after="0" w:line="240" w:lineRule="auto"/>
              <w:contextualSpacing w:val="0"/>
              <w:rPr>
                <w:rFonts w:ascii="Times New Roman" w:hAnsi="Times New Roman" w:cs="Times New Roman"/>
                <w:sz w:val="18"/>
                <w:szCs w:val="20"/>
              </w:rPr>
              <w:pPrChange w:id="290" w:author="Eko Onggosanusi" w:date="2020-08-16T16:47:00Z">
                <w:pPr>
                  <w:pStyle w:val="ListParagraph"/>
                  <w:numPr>
                    <w:numId w:val="43"/>
                  </w:numPr>
                  <w:snapToGrid w:val="0"/>
                  <w:spacing w:after="0" w:line="240" w:lineRule="auto"/>
                  <w:ind w:left="420" w:hanging="420"/>
                  <w:contextualSpacing w:val="0"/>
                </w:pPr>
              </w:pPrChange>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46" type="#_x0000_t75" alt="" style="width:260.35pt;height:263.5pt;mso-width-percent:0;mso-height-percent:0;mso-width-percent:0;mso-height-percent:0" o:ole="">
                  <v:imagedata r:id="rId20" o:title=""/>
                </v:shape>
                <o:OLEObject Type="Embed" ProgID="Visio.Drawing.15" ShapeID="_x0000_i1046" DrawAspect="Content" ObjectID="_1659101976" r:id="rId21"/>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9E1BFD">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Change w:id="291" w:author="Eko Onggosanusi" w:date="2020-08-16T16:47:00Z">
                <w:pPr>
                  <w:pStyle w:val="ListParagraph"/>
                  <w:numPr>
                    <w:numId w:val="46"/>
                  </w:numPr>
                  <w:snapToGrid w:val="0"/>
                  <w:spacing w:after="0" w:line="240" w:lineRule="auto"/>
                  <w:ind w:hanging="360"/>
                  <w:contextualSpacing w:val="0"/>
                </w:pPr>
              </w:pPrChange>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9E1BFD">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292" w:author="Eko Onggosanusi" w:date="2020-08-16T16:47:00Z">
                <w:pPr>
                  <w:pStyle w:val="ListParagraph"/>
                  <w:numPr>
                    <w:numId w:val="44"/>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9E1BFD">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Change w:id="293" w:author="Eko Onggosanusi" w:date="2020-08-16T16:47:00Z">
                <w:pPr>
                  <w:pStyle w:val="ListParagraph"/>
                  <w:numPr>
                    <w:numId w:val="44"/>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47" type="#_x0000_t75" alt="" style="width:188.85pt;height:162.25pt;mso-width-percent:0;mso-height-percent:0;mso-width-percent:0;mso-height-percent:0" o:ole="">
                  <v:imagedata r:id="rId11" o:title=""/>
                </v:shape>
                <o:OLEObject Type="Embed" ProgID="Visio.Drawing.15" ShapeID="_x0000_i1047" DrawAspect="Content" ObjectID="_1659101977" r:id="rId22"/>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9E1BFD">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Change w:id="294" w:author="Eko Onggosanusi" w:date="2020-08-16T16:47:00Z">
                <w:pPr>
                  <w:pStyle w:val="ListParagraph"/>
                  <w:numPr>
                    <w:numId w:val="45"/>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9E1BFD">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Change w:id="295" w:author="Eko Onggosanusi" w:date="2020-08-16T16:47:00Z">
                <w:pPr>
                  <w:pStyle w:val="ListParagraph"/>
                  <w:numPr>
                    <w:ilvl w:val="1"/>
                    <w:numId w:val="45"/>
                  </w:numPr>
                  <w:snapToGrid w:val="0"/>
                  <w:spacing w:after="0" w:line="240" w:lineRule="auto"/>
                  <w:ind w:left="840" w:hanging="420"/>
                  <w:contextualSpacing w:val="0"/>
                </w:pPr>
              </w:pPrChange>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9E1BFD">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Change w:id="296" w:author="Eko Onggosanusi" w:date="2020-08-16T16:47:00Z">
                <w:pPr>
                  <w:pStyle w:val="ListParagraph"/>
                  <w:numPr>
                    <w:ilvl w:val="1"/>
                    <w:numId w:val="45"/>
                  </w:numPr>
                  <w:snapToGrid w:val="0"/>
                  <w:spacing w:after="0" w:line="240" w:lineRule="auto"/>
                  <w:ind w:left="840" w:hanging="420"/>
                  <w:contextualSpacing w:val="0"/>
                </w:pPr>
              </w:pPrChange>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9E1BFD">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Change w:id="297" w:author="Eko Onggosanusi" w:date="2020-08-16T16:47:00Z">
                <w:pPr>
                  <w:pStyle w:val="ListParagraph"/>
                  <w:numPr>
                    <w:numId w:val="45"/>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9E1BFD">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Change w:id="298" w:author="Eko Onggosanusi" w:date="2020-08-16T16:47:00Z">
                <w:pPr>
                  <w:pStyle w:val="ListParagraph"/>
                  <w:numPr>
                    <w:numId w:val="45"/>
                  </w:numPr>
                  <w:snapToGrid w:val="0"/>
                  <w:spacing w:after="0" w:line="240" w:lineRule="auto"/>
                  <w:ind w:left="420" w:hanging="420"/>
                  <w:contextualSpacing w:val="0"/>
                </w:pPr>
              </w:pPrChange>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9E1BFD">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Change w:id="299" w:author="Eko Onggosanusi" w:date="2020-08-16T16:47:00Z">
                <w:pPr>
                  <w:pStyle w:val="ListParagraph"/>
                  <w:numPr>
                    <w:numId w:val="45"/>
                  </w:numPr>
                  <w:snapToGrid w:val="0"/>
                  <w:spacing w:after="0" w:line="240" w:lineRule="auto"/>
                  <w:ind w:left="420" w:hanging="420"/>
                  <w:contextualSpacing w:val="0"/>
                </w:pPr>
              </w:pPrChange>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9E1BFD">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Change w:id="300" w:author="Eko Onggosanusi" w:date="2020-08-16T16:47:00Z">
                <w:pPr>
                  <w:pStyle w:val="ListParagraph"/>
                  <w:numPr>
                    <w:numId w:val="45"/>
                  </w:numPr>
                  <w:snapToGrid w:val="0"/>
                  <w:spacing w:after="0" w:line="240" w:lineRule="auto"/>
                  <w:ind w:left="420" w:hanging="420"/>
                  <w:contextualSpacing w:val="0"/>
                </w:pPr>
              </w:pPrChange>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9E1BFD">
            <w:pPr>
              <w:pStyle w:val="ListParagraph"/>
              <w:numPr>
                <w:ilvl w:val="0"/>
                <w:numId w:val="46"/>
              </w:numPr>
              <w:snapToGrid w:val="0"/>
              <w:spacing w:after="0" w:line="240" w:lineRule="auto"/>
              <w:contextualSpacing w:val="0"/>
              <w:rPr>
                <w:rFonts w:ascii="Times New Roman" w:hAnsi="Times New Roman" w:cs="Times New Roman"/>
                <w:sz w:val="18"/>
                <w:szCs w:val="20"/>
              </w:rPr>
              <w:pPrChange w:id="301" w:author="Eko Onggosanusi" w:date="2020-08-16T16:47:00Z">
                <w:pPr>
                  <w:pStyle w:val="ListParagraph"/>
                  <w:numPr>
                    <w:numId w:val="47"/>
                  </w:numPr>
                  <w:snapToGrid w:val="0"/>
                  <w:spacing w:after="0" w:line="240" w:lineRule="auto"/>
                  <w:ind w:hanging="360"/>
                  <w:contextualSpacing w:val="0"/>
                </w:pPr>
              </w:pPrChange>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9E1BFD">
            <w:pPr>
              <w:pStyle w:val="ListParagraph"/>
              <w:numPr>
                <w:ilvl w:val="0"/>
                <w:numId w:val="46"/>
              </w:numPr>
              <w:snapToGrid w:val="0"/>
              <w:spacing w:after="0" w:line="240" w:lineRule="auto"/>
              <w:contextualSpacing w:val="0"/>
              <w:rPr>
                <w:rFonts w:ascii="Times New Roman" w:hAnsi="Times New Roman" w:cs="Times New Roman"/>
                <w:sz w:val="18"/>
                <w:szCs w:val="20"/>
              </w:rPr>
              <w:pPrChange w:id="302" w:author="Eko Onggosanusi" w:date="2020-08-16T16:47:00Z">
                <w:pPr>
                  <w:pStyle w:val="ListParagraph"/>
                  <w:numPr>
                    <w:numId w:val="47"/>
                  </w:numPr>
                  <w:snapToGrid w:val="0"/>
                  <w:spacing w:after="0" w:line="240" w:lineRule="auto"/>
                  <w:ind w:hanging="360"/>
                  <w:contextualSpacing w:val="0"/>
                </w:pPr>
              </w:pPrChange>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9E1BFD">
            <w:pPr>
              <w:pStyle w:val="ListParagraph"/>
              <w:numPr>
                <w:ilvl w:val="0"/>
                <w:numId w:val="42"/>
              </w:numPr>
              <w:snapToGrid w:val="0"/>
              <w:spacing w:after="0" w:line="240" w:lineRule="auto"/>
              <w:contextualSpacing w:val="0"/>
              <w:rPr>
                <w:rFonts w:ascii="Times New Roman" w:hAnsi="Times New Roman" w:cs="Times New Roman"/>
                <w:sz w:val="18"/>
                <w:szCs w:val="20"/>
              </w:rPr>
              <w:pPrChange w:id="303" w:author="Eko Onggosanusi" w:date="2020-08-16T16:47:00Z">
                <w:pPr>
                  <w:pStyle w:val="ListParagraph"/>
                  <w:numPr>
                    <w:numId w:val="43"/>
                  </w:numPr>
                  <w:snapToGrid w:val="0"/>
                  <w:spacing w:after="0" w:line="240" w:lineRule="auto"/>
                  <w:ind w:left="420" w:hanging="420"/>
                  <w:contextualSpacing w:val="0"/>
                </w:pPr>
              </w:pPrChange>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9E1BFD">
            <w:pPr>
              <w:pStyle w:val="ListParagraph"/>
              <w:numPr>
                <w:ilvl w:val="0"/>
                <w:numId w:val="42"/>
              </w:numPr>
              <w:snapToGrid w:val="0"/>
              <w:spacing w:after="0" w:line="240" w:lineRule="auto"/>
              <w:contextualSpacing w:val="0"/>
              <w:rPr>
                <w:rFonts w:ascii="Times New Roman" w:hAnsi="Times New Roman" w:cs="Times New Roman"/>
                <w:sz w:val="18"/>
                <w:szCs w:val="20"/>
              </w:rPr>
              <w:pPrChange w:id="304" w:author="Eko Onggosanusi" w:date="2020-08-16T16:47:00Z">
                <w:pPr>
                  <w:pStyle w:val="ListParagraph"/>
                  <w:numPr>
                    <w:numId w:val="43"/>
                  </w:numPr>
                  <w:snapToGrid w:val="0"/>
                  <w:spacing w:after="0" w:line="240" w:lineRule="auto"/>
                  <w:ind w:left="420" w:hanging="420"/>
                  <w:contextualSpacing w:val="0"/>
                </w:pPr>
              </w:pPrChange>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9E1BFD">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Change w:id="305" w:author="Eko Onggosanusi" w:date="2020-08-16T16:47:00Z">
                <w:pPr>
                  <w:pStyle w:val="ListParagraph"/>
                  <w:numPr>
                    <w:numId w:val="48"/>
                  </w:numPr>
                  <w:snapToGrid w:val="0"/>
                  <w:spacing w:after="0" w:line="240" w:lineRule="auto"/>
                  <w:ind w:left="342" w:hanging="342"/>
                  <w:contextualSpacing w:val="0"/>
                </w:pPr>
              </w:pPrChange>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9E1BFD">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Change w:id="306" w:author="Eko Onggosanusi" w:date="2020-08-16T16:47:00Z">
                <w:pPr>
                  <w:pStyle w:val="ListParagraph"/>
                  <w:numPr>
                    <w:numId w:val="48"/>
                  </w:numPr>
                  <w:snapToGrid w:val="0"/>
                  <w:spacing w:after="0" w:line="240" w:lineRule="auto"/>
                  <w:ind w:left="346" w:hanging="346"/>
                  <w:contextualSpacing w:val="0"/>
                </w:pPr>
              </w:pPrChange>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9E1BFD">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Change w:id="307" w:author="Eko Onggosanusi" w:date="2020-08-16T16:47:00Z">
                <w:pPr>
                  <w:pStyle w:val="ListParagraph"/>
                  <w:numPr>
                    <w:numId w:val="48"/>
                  </w:numPr>
                  <w:snapToGrid w:val="0"/>
                  <w:spacing w:after="0" w:line="240" w:lineRule="auto"/>
                  <w:ind w:left="346" w:hanging="346"/>
                  <w:contextualSpacing w:val="0"/>
                </w:pPr>
              </w:pPrChange>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9E1BFD">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Change w:id="308" w:author="Eko Onggosanusi" w:date="2020-08-16T16:47:00Z">
                <w:pPr>
                  <w:pStyle w:val="ListParagraph"/>
                  <w:numPr>
                    <w:numId w:val="48"/>
                  </w:numPr>
                  <w:snapToGrid w:val="0"/>
                  <w:spacing w:after="0" w:line="240" w:lineRule="auto"/>
                  <w:ind w:left="346" w:hanging="346"/>
                  <w:contextualSpacing w:val="0"/>
                </w:pPr>
              </w:pPrChange>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9E1BFD">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Change w:id="309" w:author="Eko Onggosanusi" w:date="2020-08-16T16:47:00Z">
                <w:pPr>
                  <w:pStyle w:val="ListParagraph"/>
                  <w:numPr>
                    <w:numId w:val="48"/>
                  </w:numPr>
                  <w:snapToGrid w:val="0"/>
                  <w:spacing w:after="0" w:line="240" w:lineRule="auto"/>
                  <w:ind w:left="346" w:hanging="346"/>
                  <w:contextualSpacing w:val="0"/>
                </w:pPr>
              </w:pPrChange>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9E1BFD">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Change w:id="310" w:author="Eko Onggosanusi" w:date="2020-08-16T16:47:00Z">
                <w:pPr>
                  <w:pStyle w:val="ListParagraph"/>
                  <w:numPr>
                    <w:numId w:val="48"/>
                  </w:numPr>
                  <w:snapToGrid w:val="0"/>
                  <w:spacing w:after="0" w:line="240" w:lineRule="auto"/>
                  <w:ind w:left="346" w:hanging="346"/>
                  <w:contextualSpacing w:val="0"/>
                </w:pPr>
              </w:pPrChange>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9E1BFD">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Change w:id="311" w:author="Eko Onggosanusi" w:date="2020-08-16T16:47:00Z">
                <w:pPr>
                  <w:pStyle w:val="ListParagraph"/>
                  <w:numPr>
                    <w:numId w:val="48"/>
                  </w:numPr>
                  <w:snapToGrid w:val="0"/>
                  <w:spacing w:after="0" w:line="240" w:lineRule="auto"/>
                  <w:ind w:left="346" w:hanging="346"/>
                  <w:contextualSpacing w:val="0"/>
                </w:pPr>
              </w:pPrChange>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9E1BFD">
            <w:pPr>
              <w:pStyle w:val="ListParagraph"/>
              <w:numPr>
                <w:ilvl w:val="0"/>
                <w:numId w:val="48"/>
              </w:numPr>
              <w:snapToGrid w:val="0"/>
              <w:spacing w:after="0" w:line="240" w:lineRule="auto"/>
              <w:ind w:left="701"/>
              <w:contextualSpacing w:val="0"/>
              <w:rPr>
                <w:rFonts w:ascii="Times New Roman" w:hAnsi="Times New Roman" w:cs="Times New Roman"/>
                <w:sz w:val="18"/>
                <w:szCs w:val="18"/>
              </w:rPr>
              <w:pPrChange w:id="312" w:author="Eko Onggosanusi" w:date="2020-08-16T16:47:00Z">
                <w:pPr>
                  <w:pStyle w:val="ListParagraph"/>
                  <w:numPr>
                    <w:numId w:val="49"/>
                  </w:numPr>
                  <w:snapToGrid w:val="0"/>
                  <w:spacing w:after="0" w:line="240" w:lineRule="auto"/>
                  <w:ind w:left="701" w:hanging="360"/>
                  <w:contextualSpacing w:val="0"/>
                </w:pPr>
              </w:pPrChange>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9E1BFD">
            <w:pPr>
              <w:pStyle w:val="ListParagraph"/>
              <w:numPr>
                <w:ilvl w:val="0"/>
                <w:numId w:val="48"/>
              </w:numPr>
              <w:snapToGrid w:val="0"/>
              <w:spacing w:after="0" w:line="240" w:lineRule="auto"/>
              <w:ind w:left="701"/>
              <w:contextualSpacing w:val="0"/>
              <w:rPr>
                <w:rFonts w:ascii="Times New Roman" w:hAnsi="Times New Roman" w:cs="Times New Roman"/>
                <w:sz w:val="18"/>
                <w:szCs w:val="18"/>
              </w:rPr>
              <w:pPrChange w:id="313" w:author="Eko Onggosanusi" w:date="2020-08-16T16:47:00Z">
                <w:pPr>
                  <w:pStyle w:val="ListParagraph"/>
                  <w:numPr>
                    <w:numId w:val="49"/>
                  </w:numPr>
                  <w:snapToGrid w:val="0"/>
                  <w:spacing w:after="0" w:line="240" w:lineRule="auto"/>
                  <w:ind w:left="701" w:hanging="360"/>
                  <w:contextualSpacing w:val="0"/>
                </w:pPr>
              </w:pPrChange>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9E1BFD">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Change w:id="314" w:author="Eko Onggosanusi" w:date="2020-08-16T16:47:00Z">
                <w:pPr>
                  <w:pStyle w:val="ListParagraph"/>
                  <w:numPr>
                    <w:numId w:val="50"/>
                  </w:numPr>
                  <w:snapToGrid w:val="0"/>
                  <w:spacing w:after="0" w:line="240" w:lineRule="auto"/>
                  <w:ind w:left="701" w:hanging="341"/>
                  <w:contextualSpacing w:val="0"/>
                </w:pPr>
              </w:pPrChange>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9E1BFD">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Change w:id="315" w:author="Eko Onggosanusi" w:date="2020-08-16T16:47:00Z">
                <w:pPr>
                  <w:pStyle w:val="ListParagraph"/>
                  <w:numPr>
                    <w:numId w:val="50"/>
                  </w:numPr>
                  <w:snapToGrid w:val="0"/>
                  <w:spacing w:after="0" w:line="240" w:lineRule="auto"/>
                  <w:ind w:left="701" w:hanging="341"/>
                  <w:contextualSpacing w:val="0"/>
                </w:pPr>
              </w:pPrChange>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9E1BFD">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Change w:id="316" w:author="Eko Onggosanusi" w:date="2020-08-16T16:47:00Z">
                <w:pPr>
                  <w:pStyle w:val="ListParagraph"/>
                  <w:numPr>
                    <w:numId w:val="50"/>
                  </w:numPr>
                  <w:snapToGrid w:val="0"/>
                  <w:spacing w:after="0" w:line="240" w:lineRule="auto"/>
                  <w:ind w:left="701" w:hanging="341"/>
                  <w:contextualSpacing w:val="0"/>
                </w:pPr>
              </w:pPrChange>
            </w:pPr>
            <w:r>
              <w:rPr>
                <w:rFonts w:ascii="Times New Roman" w:hAnsi="Times New Roman" w:cs="Times New Roman"/>
                <w:sz w:val="18"/>
                <w:szCs w:val="18"/>
              </w:rPr>
              <w:t>We propose the following alternatives:</w:t>
            </w:r>
          </w:p>
          <w:p w14:paraId="6C5FB945" w14:textId="77777777" w:rsidR="00685B52" w:rsidRDefault="00685B52" w:rsidP="009E1BFD">
            <w:pPr>
              <w:pStyle w:val="ListParagraph"/>
              <w:numPr>
                <w:ilvl w:val="1"/>
                <w:numId w:val="49"/>
              </w:numPr>
              <w:snapToGrid w:val="0"/>
              <w:spacing w:after="0" w:line="240" w:lineRule="auto"/>
              <w:contextualSpacing w:val="0"/>
              <w:rPr>
                <w:rFonts w:ascii="Times New Roman" w:hAnsi="Times New Roman" w:cs="Times New Roman"/>
                <w:sz w:val="18"/>
                <w:szCs w:val="18"/>
              </w:rPr>
              <w:pPrChange w:id="317" w:author="Eko Onggosanusi" w:date="2020-08-16T16:47:00Z">
                <w:pPr>
                  <w:pStyle w:val="ListParagraph"/>
                  <w:numPr>
                    <w:ilvl w:val="1"/>
                    <w:numId w:val="50"/>
                  </w:numPr>
                  <w:snapToGrid w:val="0"/>
                  <w:spacing w:after="0" w:line="240" w:lineRule="auto"/>
                  <w:ind w:left="1440" w:hanging="360"/>
                  <w:contextualSpacing w:val="0"/>
                </w:pPr>
              </w:pPrChange>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9E1BFD">
            <w:pPr>
              <w:pStyle w:val="ListParagraph"/>
              <w:numPr>
                <w:ilvl w:val="1"/>
                <w:numId w:val="49"/>
              </w:numPr>
              <w:snapToGrid w:val="0"/>
              <w:spacing w:after="0" w:line="240" w:lineRule="auto"/>
              <w:contextualSpacing w:val="0"/>
              <w:rPr>
                <w:rFonts w:ascii="Times New Roman" w:hAnsi="Times New Roman" w:cs="Times New Roman"/>
                <w:sz w:val="18"/>
                <w:szCs w:val="18"/>
              </w:rPr>
              <w:pPrChange w:id="318" w:author="Eko Onggosanusi" w:date="2020-08-16T16:47:00Z">
                <w:pPr>
                  <w:pStyle w:val="ListParagraph"/>
                  <w:numPr>
                    <w:ilvl w:val="1"/>
                    <w:numId w:val="50"/>
                  </w:numPr>
                  <w:snapToGrid w:val="0"/>
                  <w:spacing w:after="0" w:line="240" w:lineRule="auto"/>
                  <w:ind w:left="1440" w:hanging="360"/>
                  <w:contextualSpacing w:val="0"/>
                </w:pPr>
              </w:pPrChange>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9E1BFD">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Change w:id="319" w:author="Eko Onggosanusi" w:date="2020-08-16T16:47:00Z">
                <w:pPr>
                  <w:pStyle w:val="ListParagraph"/>
                  <w:numPr>
                    <w:numId w:val="51"/>
                  </w:numPr>
                  <w:snapToGrid w:val="0"/>
                  <w:spacing w:after="0" w:line="240" w:lineRule="auto"/>
                  <w:ind w:left="701" w:hanging="341"/>
                  <w:contextualSpacing w:val="0"/>
                </w:pPr>
              </w:pPrChange>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9E1BFD">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Change w:id="320" w:author="Eko Onggosanusi" w:date="2020-08-16T16:47:00Z">
                <w:pPr>
                  <w:pStyle w:val="ListParagraph"/>
                  <w:numPr>
                    <w:numId w:val="51"/>
                  </w:numPr>
                  <w:snapToGrid w:val="0"/>
                  <w:spacing w:after="0" w:line="240" w:lineRule="auto"/>
                  <w:ind w:left="701" w:hanging="341"/>
                  <w:contextualSpacing w:val="0"/>
                </w:pPr>
              </w:pPrChange>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9E1BFD">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Change w:id="321" w:author="Eko Onggosanusi" w:date="2020-08-16T16:47:00Z">
                <w:pPr>
                  <w:pStyle w:val="ListParagraph"/>
                  <w:numPr>
                    <w:numId w:val="51"/>
                  </w:numPr>
                  <w:snapToGrid w:val="0"/>
                  <w:spacing w:after="0" w:line="240" w:lineRule="auto"/>
                  <w:ind w:left="701" w:hanging="341"/>
                  <w:contextualSpacing w:val="0"/>
                </w:pPr>
              </w:pPrChange>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9E1BFD">
            <w:pPr>
              <w:pStyle w:val="ListParagraph"/>
              <w:numPr>
                <w:ilvl w:val="0"/>
                <w:numId w:val="51"/>
              </w:numPr>
              <w:snapToGrid w:val="0"/>
              <w:spacing w:after="0" w:line="240" w:lineRule="auto"/>
              <w:contextualSpacing w:val="0"/>
              <w:rPr>
                <w:rFonts w:ascii="Times New Roman" w:hAnsi="Times New Roman" w:cs="Times New Roman"/>
                <w:sz w:val="18"/>
                <w:szCs w:val="18"/>
              </w:rPr>
              <w:pPrChange w:id="322" w:author="Eko Onggosanusi" w:date="2020-08-16T16:47: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9E1BFD">
            <w:pPr>
              <w:pStyle w:val="ListParagraph"/>
              <w:numPr>
                <w:ilvl w:val="0"/>
                <w:numId w:val="51"/>
              </w:numPr>
              <w:snapToGrid w:val="0"/>
              <w:spacing w:after="0" w:line="240" w:lineRule="auto"/>
              <w:contextualSpacing w:val="0"/>
              <w:rPr>
                <w:rFonts w:ascii="Times New Roman" w:hAnsi="Times New Roman" w:cs="Times New Roman"/>
                <w:sz w:val="18"/>
                <w:szCs w:val="18"/>
              </w:rPr>
              <w:pPrChange w:id="323" w:author="Eko Onggosanusi" w:date="2020-08-16T16:47: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9E1BFD">
            <w:pPr>
              <w:pStyle w:val="ListParagraph"/>
              <w:numPr>
                <w:ilvl w:val="0"/>
                <w:numId w:val="51"/>
              </w:numPr>
              <w:snapToGrid w:val="0"/>
              <w:spacing w:after="0" w:line="240" w:lineRule="auto"/>
              <w:contextualSpacing w:val="0"/>
              <w:rPr>
                <w:rFonts w:ascii="Times New Roman" w:hAnsi="Times New Roman" w:cs="Times New Roman"/>
                <w:sz w:val="18"/>
                <w:szCs w:val="18"/>
              </w:rPr>
              <w:pPrChange w:id="324" w:author="Eko Onggosanusi" w:date="2020-08-16T16:47: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9E1BFD">
            <w:pPr>
              <w:pStyle w:val="ListParagraph"/>
              <w:numPr>
                <w:ilvl w:val="0"/>
                <w:numId w:val="51"/>
              </w:numPr>
              <w:snapToGrid w:val="0"/>
              <w:spacing w:after="0" w:line="240" w:lineRule="auto"/>
              <w:contextualSpacing w:val="0"/>
              <w:rPr>
                <w:rFonts w:ascii="Times New Roman" w:hAnsi="Times New Roman" w:cs="Times New Roman"/>
                <w:sz w:val="18"/>
                <w:szCs w:val="18"/>
              </w:rPr>
              <w:pPrChange w:id="325" w:author="Eko Onggosanusi" w:date="2020-08-16T16:47: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9E1BFD">
            <w:pPr>
              <w:pStyle w:val="ListParagraph"/>
              <w:numPr>
                <w:ilvl w:val="0"/>
                <w:numId w:val="51"/>
              </w:numPr>
              <w:snapToGrid w:val="0"/>
              <w:spacing w:after="0" w:line="240" w:lineRule="auto"/>
              <w:contextualSpacing w:val="0"/>
              <w:rPr>
                <w:rFonts w:ascii="Times New Roman" w:hAnsi="Times New Roman" w:cs="Times New Roman"/>
                <w:sz w:val="18"/>
                <w:szCs w:val="18"/>
              </w:rPr>
              <w:pPrChange w:id="326" w:author="Eko Onggosanusi" w:date="2020-08-16T16:47:00Z">
                <w:pPr>
                  <w:pStyle w:val="ListParagraph"/>
                  <w:numPr>
                    <w:numId w:val="52"/>
                  </w:numPr>
                  <w:snapToGrid w:val="0"/>
                  <w:spacing w:after="0" w:line="240" w:lineRule="auto"/>
                  <w:ind w:hanging="360"/>
                  <w:contextualSpacing w:val="0"/>
                </w:pPr>
              </w:pPrChange>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9E1BFD">
            <w:pPr>
              <w:pStyle w:val="ListParagraph"/>
              <w:numPr>
                <w:ilvl w:val="0"/>
                <w:numId w:val="52"/>
              </w:numPr>
              <w:snapToGrid w:val="0"/>
              <w:spacing w:after="0" w:line="240" w:lineRule="auto"/>
              <w:contextualSpacing w:val="0"/>
              <w:rPr>
                <w:rFonts w:ascii="Times New Roman" w:hAnsi="Times New Roman" w:cs="Times New Roman"/>
                <w:sz w:val="18"/>
                <w:szCs w:val="18"/>
              </w:rPr>
              <w:pPrChange w:id="327" w:author="Eko Onggosanusi" w:date="2020-08-16T16:47:00Z">
                <w:pPr>
                  <w:pStyle w:val="ListParagraph"/>
                  <w:numPr>
                    <w:numId w:val="53"/>
                  </w:numPr>
                  <w:snapToGrid w:val="0"/>
                  <w:spacing w:after="0" w:line="240" w:lineRule="auto"/>
                  <w:ind w:hanging="360"/>
                  <w:contextualSpacing w:val="0"/>
                </w:pPr>
              </w:pPrChange>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9E1BFD">
            <w:pPr>
              <w:pStyle w:val="ListParagraph"/>
              <w:numPr>
                <w:ilvl w:val="0"/>
                <w:numId w:val="52"/>
              </w:numPr>
              <w:snapToGrid w:val="0"/>
              <w:spacing w:after="0" w:line="240" w:lineRule="auto"/>
              <w:contextualSpacing w:val="0"/>
              <w:rPr>
                <w:rFonts w:ascii="Times New Roman" w:hAnsi="Times New Roman" w:cs="Times New Roman"/>
                <w:sz w:val="18"/>
                <w:szCs w:val="18"/>
              </w:rPr>
              <w:pPrChange w:id="328" w:author="Eko Onggosanusi" w:date="2020-08-16T16:47:00Z">
                <w:pPr>
                  <w:pStyle w:val="ListParagraph"/>
                  <w:numPr>
                    <w:numId w:val="53"/>
                  </w:numPr>
                  <w:snapToGrid w:val="0"/>
                  <w:spacing w:after="0" w:line="240" w:lineRule="auto"/>
                  <w:ind w:hanging="360"/>
                  <w:contextualSpacing w:val="0"/>
                </w:pPr>
              </w:pPrChange>
            </w:pPr>
            <w:r>
              <w:rPr>
                <w:rFonts w:ascii="Times New Roman" w:hAnsi="Times New Roman" w:cs="Times New Roman"/>
                <w:sz w:val="18"/>
                <w:szCs w:val="18"/>
              </w:rPr>
              <w:t>The main purpose of this modeling is to account for real impairments</w:t>
            </w:r>
          </w:p>
          <w:p w14:paraId="595AF093" w14:textId="77777777" w:rsidR="00685B52" w:rsidRDefault="00685B52" w:rsidP="009E1BFD">
            <w:pPr>
              <w:pStyle w:val="ListParagraph"/>
              <w:numPr>
                <w:ilvl w:val="0"/>
                <w:numId w:val="52"/>
              </w:numPr>
              <w:snapToGrid w:val="0"/>
              <w:spacing w:after="0" w:line="240" w:lineRule="auto"/>
              <w:contextualSpacing w:val="0"/>
              <w:rPr>
                <w:rFonts w:ascii="Times New Roman" w:hAnsi="Times New Roman" w:cs="Times New Roman"/>
                <w:sz w:val="18"/>
                <w:szCs w:val="18"/>
              </w:rPr>
              <w:pPrChange w:id="329" w:author="Eko Onggosanusi" w:date="2020-08-16T16:47:00Z">
                <w:pPr>
                  <w:pStyle w:val="ListParagraph"/>
                  <w:numPr>
                    <w:numId w:val="53"/>
                  </w:numPr>
                  <w:snapToGrid w:val="0"/>
                  <w:spacing w:after="0" w:line="240" w:lineRule="auto"/>
                  <w:ind w:hanging="360"/>
                  <w:contextualSpacing w:val="0"/>
                </w:pPr>
              </w:pPrChange>
            </w:pPr>
            <w:r>
              <w:rPr>
                <w:rFonts w:ascii="Times New Roman" w:hAnsi="Times New Roman" w:cs="Times New Roman"/>
                <w:sz w:val="18"/>
                <w:szCs w:val="18"/>
              </w:rPr>
              <w:t xml:space="preserve">Companies should report assumptions. </w:t>
            </w:r>
          </w:p>
          <w:p w14:paraId="10CC2ED7" w14:textId="77777777" w:rsidR="00685B52" w:rsidRDefault="00685B52" w:rsidP="009E1BFD">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Change w:id="330" w:author="Eko Onggosanusi" w:date="2020-08-16T16:47:00Z">
                <w:pPr>
                  <w:pStyle w:val="ListParagraph"/>
                  <w:numPr>
                    <w:numId w:val="53"/>
                  </w:numPr>
                  <w:snapToGrid w:val="0"/>
                  <w:spacing w:after="0" w:line="240" w:lineRule="auto"/>
                  <w:ind w:hanging="360"/>
                  <w:contextualSpacing w:val="0"/>
                </w:pPr>
              </w:pPrChange>
            </w:pPr>
            <w:r>
              <w:rPr>
                <w:rFonts w:ascii="Times New Roman" w:hAnsi="Times New Roman" w:cs="Times New Roman"/>
                <w:sz w:val="18"/>
                <w:szCs w:val="18"/>
              </w:rPr>
              <w:t>If not modeled, simulation results can be optimistic</w:t>
            </w:r>
          </w:p>
          <w:p w14:paraId="042DB61E" w14:textId="77777777" w:rsidR="00685B52" w:rsidRDefault="00685B52" w:rsidP="009135FB">
            <w:pPr>
              <w:snapToGrid w:val="0"/>
              <w:rPr>
                <w:rFonts w:ascii="Times New Roman" w:hAnsi="Times New Roman" w:cs="Times New Roman"/>
                <w:sz w:val="18"/>
                <w:szCs w:val="20"/>
              </w:rPr>
            </w:pP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6A1A4381" w14:textId="77777777" w:rsidR="00685B52" w:rsidRDefault="00685B52" w:rsidP="00685B52">
      <w:pPr>
        <w:snapToGrid w:val="0"/>
        <w:spacing w:after="60"/>
        <w:jc w:val="both"/>
        <w:rPr>
          <w:rFonts w:ascii="Times New Roman" w:hAnsi="Times New Roman" w:cs="Times New Roman"/>
          <w:sz w:val="20"/>
          <w:szCs w:val="20"/>
        </w:rPr>
      </w:pPr>
    </w:p>
    <w:p w14:paraId="7C64ED47" w14:textId="42402A35" w:rsidR="00EF0075" w:rsidRDefault="00EF0075" w:rsidP="00466B5F">
      <w:pPr>
        <w:snapToGrid w:val="0"/>
        <w:spacing w:after="120" w:line="288" w:lineRule="auto"/>
        <w:rPr>
          <w:ins w:id="331" w:author="Eko Onggosanusi" w:date="2020-08-16T01:40:00Z"/>
          <w:rFonts w:ascii="Times New Roman" w:hAnsi="Times New Roman" w:cs="Times New Roman"/>
          <w:color w:val="000000" w:themeColor="text1"/>
          <w:sz w:val="20"/>
          <w:szCs w:val="20"/>
        </w:rPr>
      </w:pPr>
    </w:p>
    <w:p w14:paraId="32A0012E" w14:textId="77777777"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E1BFD">
      <w:pPr>
        <w:pStyle w:val="2222"/>
        <w:numPr>
          <w:ilvl w:val="0"/>
          <w:numId w:val="41"/>
        </w:numPr>
        <w:spacing w:after="60" w:line="288" w:lineRule="auto"/>
        <w:ind w:firstLineChars="0"/>
        <w:rPr>
          <w:rFonts w:cs="Times New Roman"/>
          <w:sz w:val="18"/>
          <w:szCs w:val="18"/>
          <w:lang w:val="en-US" w:eastAsia="ko-KR"/>
        </w:rPr>
        <w:pPrChange w:id="332" w:author="Eko Onggosanusi" w:date="2020-08-16T16:47:00Z">
          <w:pPr>
            <w:pStyle w:val="2222"/>
            <w:numPr>
              <w:numId w:val="42"/>
            </w:numPr>
            <w:spacing w:after="60" w:line="288" w:lineRule="auto"/>
            <w:ind w:left="360" w:firstLineChars="0" w:hanging="360"/>
          </w:pPr>
        </w:pPrChange>
      </w:pPr>
      <w:bookmarkStart w:id="333"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333"/>
    </w:p>
    <w:p w14:paraId="29D3EB21" w14:textId="14C8FEC9" w:rsidR="00EF0075" w:rsidRPr="0039763A" w:rsidRDefault="00EF0075" w:rsidP="009E1BFD">
      <w:pPr>
        <w:pStyle w:val="2222"/>
        <w:numPr>
          <w:ilvl w:val="0"/>
          <w:numId w:val="41"/>
        </w:numPr>
        <w:spacing w:after="60" w:line="288" w:lineRule="auto"/>
        <w:ind w:firstLineChars="0"/>
        <w:rPr>
          <w:rFonts w:cs="Times New Roman"/>
          <w:sz w:val="18"/>
          <w:szCs w:val="18"/>
          <w:lang w:val="en-US" w:eastAsia="ko-KR"/>
        </w:rPr>
        <w:pPrChange w:id="334"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lastRenderedPageBreak/>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E1BFD">
      <w:pPr>
        <w:pStyle w:val="2222"/>
        <w:numPr>
          <w:ilvl w:val="0"/>
          <w:numId w:val="41"/>
        </w:numPr>
        <w:spacing w:after="60" w:line="288" w:lineRule="auto"/>
        <w:ind w:firstLineChars="0"/>
        <w:rPr>
          <w:rFonts w:cs="Times New Roman"/>
          <w:sz w:val="18"/>
          <w:szCs w:val="18"/>
          <w:lang w:val="en-US" w:eastAsia="ko-KR"/>
        </w:rPr>
        <w:pPrChange w:id="335"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E1BFD">
      <w:pPr>
        <w:pStyle w:val="2222"/>
        <w:numPr>
          <w:ilvl w:val="0"/>
          <w:numId w:val="41"/>
        </w:numPr>
        <w:spacing w:after="60" w:line="288" w:lineRule="auto"/>
        <w:ind w:firstLineChars="0"/>
        <w:rPr>
          <w:rFonts w:cs="Times New Roman"/>
          <w:sz w:val="18"/>
          <w:szCs w:val="18"/>
          <w:lang w:val="en-US" w:eastAsia="ko-KR"/>
        </w:rPr>
        <w:pPrChange w:id="336"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E1BFD">
      <w:pPr>
        <w:pStyle w:val="2222"/>
        <w:numPr>
          <w:ilvl w:val="0"/>
          <w:numId w:val="41"/>
        </w:numPr>
        <w:spacing w:after="60" w:line="288" w:lineRule="auto"/>
        <w:ind w:firstLineChars="0"/>
        <w:rPr>
          <w:rFonts w:cs="Times New Roman"/>
          <w:sz w:val="18"/>
          <w:szCs w:val="18"/>
          <w:lang w:val="en-US" w:eastAsia="ko-KR"/>
        </w:rPr>
        <w:pPrChange w:id="337"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E1BFD">
      <w:pPr>
        <w:pStyle w:val="2222"/>
        <w:numPr>
          <w:ilvl w:val="0"/>
          <w:numId w:val="41"/>
        </w:numPr>
        <w:spacing w:after="60" w:line="288" w:lineRule="auto"/>
        <w:ind w:firstLineChars="0"/>
        <w:rPr>
          <w:rFonts w:cs="Times New Roman"/>
          <w:sz w:val="18"/>
          <w:szCs w:val="18"/>
          <w:lang w:val="en-US" w:eastAsia="ko-KR"/>
        </w:rPr>
        <w:pPrChange w:id="338"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39"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0"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1"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2"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3"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4"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5"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6"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7"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8"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49"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0"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1"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2"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3"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4"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5"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E1BFD">
      <w:pPr>
        <w:pStyle w:val="2222"/>
        <w:numPr>
          <w:ilvl w:val="0"/>
          <w:numId w:val="41"/>
        </w:numPr>
        <w:spacing w:after="60" w:line="288" w:lineRule="auto"/>
        <w:ind w:firstLineChars="0"/>
        <w:rPr>
          <w:rFonts w:cs="Times New Roman"/>
          <w:sz w:val="18"/>
          <w:szCs w:val="18"/>
          <w:lang w:val="en-US" w:eastAsia="ko-KR"/>
        </w:rPr>
        <w:pPrChange w:id="356"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7" w:author="Eko Onggosanusi" w:date="2020-08-16T16:47:00Z">
          <w:pPr>
            <w:pStyle w:val="2222"/>
            <w:numPr>
              <w:numId w:val="42"/>
            </w:numPr>
            <w:spacing w:after="60" w:line="288" w:lineRule="auto"/>
            <w:ind w:left="360" w:firstLineChars="0" w:hanging="360"/>
          </w:pPr>
        </w:pPrChange>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E1BFD">
      <w:pPr>
        <w:pStyle w:val="2222"/>
        <w:numPr>
          <w:ilvl w:val="0"/>
          <w:numId w:val="41"/>
        </w:numPr>
        <w:spacing w:after="60" w:line="288" w:lineRule="auto"/>
        <w:ind w:firstLineChars="0"/>
        <w:rPr>
          <w:rFonts w:cs="Times New Roman"/>
          <w:sz w:val="18"/>
          <w:szCs w:val="18"/>
          <w:lang w:val="en-US" w:eastAsia="ko-KR"/>
        </w:rPr>
        <w:pPrChange w:id="358" w:author="Eko Onggosanusi" w:date="2020-08-16T16:47:00Z">
          <w:pPr>
            <w:pStyle w:val="2222"/>
            <w:numPr>
              <w:numId w:val="42"/>
            </w:numPr>
            <w:spacing w:after="60" w:line="288" w:lineRule="auto"/>
            <w:ind w:left="360" w:firstLineChars="0" w:hanging="360"/>
          </w:pPr>
        </w:pPrChange>
      </w:pPr>
      <w:bookmarkStart w:id="359"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359"/>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100FD" w14:textId="77777777" w:rsidR="009E1BFD" w:rsidRDefault="009E1BFD" w:rsidP="00FE429F">
      <w:r>
        <w:separator/>
      </w:r>
    </w:p>
  </w:endnote>
  <w:endnote w:type="continuationSeparator" w:id="0">
    <w:p w14:paraId="2B98BA1F" w14:textId="77777777" w:rsidR="009E1BFD" w:rsidRDefault="009E1BFD"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7221D" w14:textId="77777777" w:rsidR="009E1BFD" w:rsidRDefault="009E1BFD" w:rsidP="00FE429F">
      <w:r>
        <w:separator/>
      </w:r>
    </w:p>
  </w:footnote>
  <w:footnote w:type="continuationSeparator" w:id="0">
    <w:p w14:paraId="74AA14DF" w14:textId="77777777" w:rsidR="009E1BFD" w:rsidRDefault="009E1BFD"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4"/>
  </w:num>
  <w:num w:numId="3">
    <w:abstractNumId w:val="2"/>
  </w:num>
  <w:num w:numId="4">
    <w:abstractNumId w:val="3"/>
  </w:num>
  <w:num w:numId="5">
    <w:abstractNumId w:val="35"/>
  </w:num>
  <w:num w:numId="6">
    <w:abstractNumId w:val="42"/>
  </w:num>
  <w:num w:numId="7">
    <w:abstractNumId w:val="27"/>
  </w:num>
  <w:num w:numId="8">
    <w:abstractNumId w:val="36"/>
  </w:num>
  <w:num w:numId="9">
    <w:abstractNumId w:val="4"/>
  </w:num>
  <w:num w:numId="10">
    <w:abstractNumId w:val="10"/>
  </w:num>
  <w:num w:numId="11">
    <w:abstractNumId w:val="9"/>
  </w:num>
  <w:num w:numId="12">
    <w:abstractNumId w:val="29"/>
  </w:num>
  <w:num w:numId="13">
    <w:abstractNumId w:val="15"/>
  </w:num>
  <w:num w:numId="14">
    <w:abstractNumId w:val="49"/>
  </w:num>
  <w:num w:numId="15">
    <w:abstractNumId w:val="47"/>
  </w:num>
  <w:num w:numId="16">
    <w:abstractNumId w:val="13"/>
  </w:num>
  <w:num w:numId="17">
    <w:abstractNumId w:val="6"/>
  </w:num>
  <w:num w:numId="18">
    <w:abstractNumId w:val="25"/>
  </w:num>
  <w:num w:numId="19">
    <w:abstractNumId w:val="33"/>
  </w:num>
  <w:num w:numId="20">
    <w:abstractNumId w:val="40"/>
  </w:num>
  <w:num w:numId="21">
    <w:abstractNumId w:val="28"/>
  </w:num>
  <w:num w:numId="22">
    <w:abstractNumId w:val="48"/>
  </w:num>
  <w:num w:numId="2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3"/>
  </w:num>
  <w:num w:numId="26">
    <w:abstractNumId w:val="11"/>
  </w:num>
  <w:num w:numId="27">
    <w:abstractNumId w:val="51"/>
  </w:num>
  <w:num w:numId="28">
    <w:abstractNumId w:val="32"/>
  </w:num>
  <w:num w:numId="29">
    <w:abstractNumId w:val="38"/>
  </w:num>
  <w:num w:numId="30">
    <w:abstractNumId w:val="50"/>
  </w:num>
  <w:num w:numId="31">
    <w:abstractNumId w:val="20"/>
  </w:num>
  <w:num w:numId="32">
    <w:abstractNumId w:val="7"/>
  </w:num>
  <w:num w:numId="33">
    <w:abstractNumId w:val="12"/>
  </w:num>
  <w:num w:numId="34">
    <w:abstractNumId w:val="19"/>
  </w:num>
  <w:num w:numId="35">
    <w:abstractNumId w:val="21"/>
  </w:num>
  <w:num w:numId="36">
    <w:abstractNumId w:val="17"/>
  </w:num>
  <w:num w:numId="37">
    <w:abstractNumId w:val="52"/>
  </w:num>
  <w:num w:numId="38">
    <w:abstractNumId w:val="39"/>
  </w:num>
  <w:num w:numId="39">
    <w:abstractNumId w:val="31"/>
  </w:num>
  <w:num w:numId="40">
    <w:abstractNumId w:val="18"/>
  </w:num>
  <w:num w:numId="41">
    <w:abstractNumId w:val="5"/>
  </w:num>
  <w:num w:numId="42">
    <w:abstractNumId w:val="34"/>
  </w:num>
  <w:num w:numId="43">
    <w:abstractNumId w:val="45"/>
  </w:num>
  <w:num w:numId="44">
    <w:abstractNumId w:val="16"/>
  </w:num>
  <w:num w:numId="45">
    <w:abstractNumId w:val="44"/>
  </w:num>
  <w:num w:numId="46">
    <w:abstractNumId w:val="30"/>
  </w:num>
  <w:num w:numId="47">
    <w:abstractNumId w:val="1"/>
  </w:num>
  <w:num w:numId="48">
    <w:abstractNumId w:val="0"/>
  </w:num>
  <w:num w:numId="49">
    <w:abstractNumId w:val="41"/>
  </w:num>
  <w:num w:numId="50">
    <w:abstractNumId w:val="46"/>
  </w:num>
  <w:num w:numId="51">
    <w:abstractNumId w:val="23"/>
  </w:num>
  <w:num w:numId="52">
    <w:abstractNumId w:val="22"/>
  </w:num>
  <w:num w:numId="53">
    <w:abstractNumId w:val="43"/>
  </w:num>
  <w:num w:numId="54">
    <w:abstractNumId w:val="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69A6"/>
    <w:rsid w:val="000179FF"/>
    <w:rsid w:val="000218EF"/>
    <w:rsid w:val="00023F3D"/>
    <w:rsid w:val="00025DAF"/>
    <w:rsid w:val="00025E58"/>
    <w:rsid w:val="00033012"/>
    <w:rsid w:val="00033B1F"/>
    <w:rsid w:val="00044518"/>
    <w:rsid w:val="0004622E"/>
    <w:rsid w:val="000521E1"/>
    <w:rsid w:val="0006422D"/>
    <w:rsid w:val="000829E3"/>
    <w:rsid w:val="00082A90"/>
    <w:rsid w:val="00083D1C"/>
    <w:rsid w:val="00084798"/>
    <w:rsid w:val="0009045E"/>
    <w:rsid w:val="00090C35"/>
    <w:rsid w:val="00093811"/>
    <w:rsid w:val="0009417C"/>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039F"/>
    <w:rsid w:val="001516C5"/>
    <w:rsid w:val="00151C16"/>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B0E2C"/>
    <w:rsid w:val="001B3020"/>
    <w:rsid w:val="001B58C7"/>
    <w:rsid w:val="001B5D44"/>
    <w:rsid w:val="001B7D85"/>
    <w:rsid w:val="001B7E47"/>
    <w:rsid w:val="001C0973"/>
    <w:rsid w:val="001C6A59"/>
    <w:rsid w:val="001E2905"/>
    <w:rsid w:val="001E5EE5"/>
    <w:rsid w:val="001E7284"/>
    <w:rsid w:val="001F4B96"/>
    <w:rsid w:val="001F5EBC"/>
    <w:rsid w:val="002015D1"/>
    <w:rsid w:val="00204B19"/>
    <w:rsid w:val="002125F0"/>
    <w:rsid w:val="00212A4C"/>
    <w:rsid w:val="0021333F"/>
    <w:rsid w:val="002151B8"/>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5711"/>
    <w:rsid w:val="002873E9"/>
    <w:rsid w:val="002945F0"/>
    <w:rsid w:val="002A03FF"/>
    <w:rsid w:val="002A1AF5"/>
    <w:rsid w:val="002A2A24"/>
    <w:rsid w:val="002B5A01"/>
    <w:rsid w:val="002B6BB5"/>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40F9"/>
    <w:rsid w:val="00314BE3"/>
    <w:rsid w:val="00325C13"/>
    <w:rsid w:val="00327000"/>
    <w:rsid w:val="00332B86"/>
    <w:rsid w:val="00334116"/>
    <w:rsid w:val="00334C65"/>
    <w:rsid w:val="00337F17"/>
    <w:rsid w:val="003403BC"/>
    <w:rsid w:val="00355A51"/>
    <w:rsid w:val="00356C98"/>
    <w:rsid w:val="00370BF1"/>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8D2"/>
    <w:rsid w:val="005125FE"/>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7693"/>
    <w:rsid w:val="005F7EA1"/>
    <w:rsid w:val="00604A58"/>
    <w:rsid w:val="006050B4"/>
    <w:rsid w:val="00611163"/>
    <w:rsid w:val="00614B83"/>
    <w:rsid w:val="006178C0"/>
    <w:rsid w:val="00617D83"/>
    <w:rsid w:val="00621040"/>
    <w:rsid w:val="00631DD1"/>
    <w:rsid w:val="00634488"/>
    <w:rsid w:val="00637438"/>
    <w:rsid w:val="00641CFE"/>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493A"/>
    <w:rsid w:val="00775253"/>
    <w:rsid w:val="00777BE5"/>
    <w:rsid w:val="00781160"/>
    <w:rsid w:val="007845B5"/>
    <w:rsid w:val="00785BA5"/>
    <w:rsid w:val="00787AE9"/>
    <w:rsid w:val="00790CE0"/>
    <w:rsid w:val="00791513"/>
    <w:rsid w:val="007929EB"/>
    <w:rsid w:val="00794328"/>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A6A6D"/>
    <w:rsid w:val="00BB0753"/>
    <w:rsid w:val="00BB2BC6"/>
    <w:rsid w:val="00BC6B12"/>
    <w:rsid w:val="00BD1669"/>
    <w:rsid w:val="00BD43D7"/>
    <w:rsid w:val="00BD7C81"/>
    <w:rsid w:val="00BD7F95"/>
    <w:rsid w:val="00BE487E"/>
    <w:rsid w:val="00BF11AA"/>
    <w:rsid w:val="00BF34C8"/>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56FE6"/>
    <w:rsid w:val="00C61EDB"/>
    <w:rsid w:val="00C62489"/>
    <w:rsid w:val="00C64BBD"/>
    <w:rsid w:val="00C81C88"/>
    <w:rsid w:val="00C828B4"/>
    <w:rsid w:val="00C83AFF"/>
    <w:rsid w:val="00C83FAD"/>
    <w:rsid w:val="00C843BD"/>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6000"/>
    <w:rsid w:val="00CF71B1"/>
    <w:rsid w:val="00D007B5"/>
    <w:rsid w:val="00D054DC"/>
    <w:rsid w:val="00D12256"/>
    <w:rsid w:val="00D123D7"/>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2080"/>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73D"/>
    <w:rsid w:val="00EB1B9A"/>
    <w:rsid w:val="00EB209A"/>
    <w:rsid w:val="00EB601E"/>
    <w:rsid w:val="00EC3AE7"/>
    <w:rsid w:val="00EC42E2"/>
    <w:rsid w:val="00EC4912"/>
    <w:rsid w:val="00ED46E3"/>
    <w:rsid w:val="00ED70B4"/>
    <w:rsid w:val="00ED721E"/>
    <w:rsid w:val="00EE24E3"/>
    <w:rsid w:val="00EE4A3F"/>
    <w:rsid w:val="00EE5844"/>
    <w:rsid w:val="00EF0075"/>
    <w:rsid w:val="00EF02CB"/>
    <w:rsid w:val="00EF0FBB"/>
    <w:rsid w:val="00EF23CE"/>
    <w:rsid w:val="00EF5933"/>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41FA"/>
    <w:rsid w:val="00F5466C"/>
    <w:rsid w:val="00F55AE6"/>
    <w:rsid w:val="00F61265"/>
    <w:rsid w:val="00F61EBD"/>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58F7"/>
    <w:rsid w:val="00FB19A1"/>
    <w:rsid w:val="00FB4521"/>
    <w:rsid w:val="00FB75AE"/>
    <w:rsid w:val="00FC0F32"/>
    <w:rsid w:val="00FC1ED0"/>
    <w:rsid w:val="00FC6B8C"/>
    <w:rsid w:val="00FC7FDD"/>
    <w:rsid w:val="00FD4138"/>
    <w:rsid w:val="00FE14BA"/>
    <w:rsid w:val="00FE2064"/>
    <w:rsid w:val="00FE429F"/>
    <w:rsid w:val="00FF0FED"/>
    <w:rsid w:val="00FF3E83"/>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5.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5E8EE1-1421-468A-8486-B8510C06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29</Pages>
  <Words>11843</Words>
  <Characters>67511</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162</cp:revision>
  <dcterms:created xsi:type="dcterms:W3CDTF">2020-07-31T05:08:00Z</dcterms:created>
  <dcterms:modified xsi:type="dcterms:W3CDTF">2020-08-16T21:47:00Z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