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1" w:rsidRPr="00301568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1568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1568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[Issue 1]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ins w:id="0" w:author="Eko Onggosanusi" w:date="2020-08-25T13:57:00Z">
        <w:r w:rsidR="00976FF9">
          <w:rPr>
            <w:rFonts w:ascii="Times New Roman" w:hAnsi="Times New Roman" w:cs="Times New Roman"/>
            <w:sz w:val="20"/>
            <w:szCs w:val="20"/>
          </w:rPr>
          <w:t xml:space="preserve"> – </w:t>
        </w:r>
      </w:ins>
      <w:ins w:id="1" w:author="Eko Onggosanusi" w:date="2020-08-25T13:58:00Z">
        <w:r w:rsidR="00976FF9">
          <w:rPr>
            <w:rFonts w:ascii="Times New Roman" w:hAnsi="Times New Roman" w:cs="Times New Roman"/>
            <w:sz w:val="20"/>
            <w:szCs w:val="20"/>
          </w:rPr>
          <w:t>based on and analogous to</w:t>
        </w:r>
      </w:ins>
      <w:ins w:id="2" w:author="Eko Onggosanusi" w:date="2020-08-25T13:57:00Z">
        <w:r w:rsidR="00976FF9">
          <w:rPr>
            <w:rFonts w:ascii="Times New Roman" w:hAnsi="Times New Roman" w:cs="Times New Roman"/>
            <w:sz w:val="20"/>
            <w:szCs w:val="20"/>
          </w:rPr>
          <w:t xml:space="preserve"> Rel.15/16 DL TCI</w:t>
        </w:r>
      </w:ins>
      <w:ins w:id="3" w:author="Eko Onggosanusi" w:date="2020-08-25T13:58:00Z">
        <w:r w:rsidR="00976FF9">
          <w:rPr>
            <w:rFonts w:ascii="Times New Roman" w:hAnsi="Times New Roman" w:cs="Times New Roman"/>
            <w:sz w:val="20"/>
            <w:szCs w:val="20"/>
          </w:rPr>
          <w:t xml:space="preserve"> framework</w:t>
        </w:r>
      </w:ins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The term “TCI” comprises a TCI state that </w:t>
      </w:r>
      <w:r w:rsidRPr="00077096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1568">
        <w:rPr>
          <w:rFonts w:ascii="Times New Roman" w:hAnsi="Times New Roman" w:cs="Times New Roman"/>
          <w:sz w:val="20"/>
          <w:szCs w:val="20"/>
        </w:rPr>
        <w:t xml:space="preserve"> at least one source RS</w:t>
      </w:r>
      <w:ins w:id="4" w:author="Eko Onggosanusi" w:date="2020-08-25T12:58:00Z">
        <w:r w:rsidR="00301568" w:rsidRPr="0030156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01568" w:rsidRPr="00301568">
          <w:rPr>
            <w:rFonts w:ascii="Times New Roman" w:hAnsi="Times New Roman" w:cs="Times New Roman"/>
            <w:color w:val="0432FF"/>
            <w:sz w:val="20"/>
            <w:szCs w:val="20"/>
          </w:rPr>
          <w:t xml:space="preserve">to provide </w:t>
        </w:r>
      </w:ins>
      <w:ins w:id="5" w:author="Eko Onggosanusi" w:date="2020-08-25T12:59:00Z">
        <w:r w:rsidR="00301568">
          <w:rPr>
            <w:rFonts w:ascii="Times New Roman" w:hAnsi="Times New Roman" w:cs="Times New Roman"/>
            <w:color w:val="0432FF"/>
            <w:sz w:val="20"/>
            <w:szCs w:val="20"/>
          </w:rPr>
          <w:t xml:space="preserve">a </w:t>
        </w:r>
      </w:ins>
      <w:ins w:id="6" w:author="Eko Onggosanusi" w:date="2020-08-25T12:58:00Z">
        <w:r w:rsidR="00301568" w:rsidRPr="00301568">
          <w:rPr>
            <w:rFonts w:ascii="Times New Roman" w:hAnsi="Times New Roman" w:cs="Times New Roman"/>
            <w:color w:val="0432FF"/>
            <w:sz w:val="20"/>
            <w:szCs w:val="20"/>
          </w:rPr>
          <w:t>reference</w:t>
        </w:r>
      </w:ins>
      <w:ins w:id="7" w:author="Eko Onggosanusi" w:date="2020-08-25T13:51:00Z">
        <w:r w:rsidR="001C4819">
          <w:rPr>
            <w:rFonts w:ascii="Times New Roman" w:hAnsi="Times New Roman" w:cs="Times New Roman"/>
            <w:color w:val="0432FF"/>
            <w:sz w:val="20"/>
            <w:szCs w:val="20"/>
          </w:rPr>
          <w:t xml:space="preserve"> (UE assumption)</w:t>
        </w:r>
      </w:ins>
      <w:ins w:id="8" w:author="Eko Onggosanusi" w:date="2020-08-25T12:58:00Z">
        <w:r w:rsidR="00301568" w:rsidRPr="00301568">
          <w:rPr>
            <w:rFonts w:ascii="Times New Roman" w:hAnsi="Times New Roman" w:cs="Times New Roman"/>
            <w:color w:val="0432FF"/>
            <w:sz w:val="20"/>
            <w:szCs w:val="20"/>
          </w:rPr>
          <w:t xml:space="preserve"> </w:t>
        </w:r>
      </w:ins>
      <w:ins w:id="9" w:author="Eko Onggosanusi" w:date="2020-08-25T12:59:00Z">
        <w:r w:rsidR="00EE2227">
          <w:rPr>
            <w:rFonts w:ascii="Times New Roman" w:hAnsi="Times New Roman" w:cs="Times New Roman"/>
            <w:color w:val="0432FF"/>
            <w:sz w:val="20"/>
            <w:szCs w:val="20"/>
          </w:rPr>
          <w:t>for</w:t>
        </w:r>
      </w:ins>
      <w:ins w:id="10" w:author="Eko Onggosanusi" w:date="2020-08-25T13:21:00Z">
        <w:r w:rsidR="00B572C0">
          <w:rPr>
            <w:rFonts w:ascii="Times New Roman" w:hAnsi="Times New Roman" w:cs="Times New Roman"/>
            <w:color w:val="0432FF"/>
            <w:sz w:val="20"/>
            <w:szCs w:val="20"/>
          </w:rPr>
          <w:t xml:space="preserve"> determining</w:t>
        </w:r>
      </w:ins>
      <w:ins w:id="11" w:author="Eko Onggosanusi" w:date="2020-08-25T12:58:00Z">
        <w:r w:rsidR="00301568">
          <w:rPr>
            <w:rFonts w:ascii="Times New Roman" w:hAnsi="Times New Roman" w:cs="Times New Roman"/>
            <w:color w:val="0432FF"/>
            <w:sz w:val="20"/>
            <w:szCs w:val="20"/>
          </w:rPr>
          <w:t xml:space="preserve"> QCL and/or spatial filter </w:t>
        </w:r>
      </w:ins>
      <w:del w:id="12" w:author="Eko Onggosanusi" w:date="2020-08-25T12:59:00Z">
        <w:r w:rsidRPr="00301568" w:rsidDel="0030156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3" w:author="Eko Onggosanusi" w:date="2020-08-25T12:58:00Z">
        <w:r w:rsidRPr="00301568" w:rsidDel="00301568">
          <w:rPr>
            <w:rFonts w:ascii="Times New Roman" w:hAnsi="Times New Roman" w:cs="Times New Roman"/>
            <w:sz w:val="20"/>
            <w:szCs w:val="20"/>
          </w:rPr>
          <w:delText xml:space="preserve">associated with a common TX spatial filter linked with a target RS </w:delText>
        </w:r>
      </w:del>
    </w:p>
    <w:p w:rsidR="003804E1" w:rsidRPr="00301568" w:rsidDel="00EE32D0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del w:id="14" w:author="Eko Onggosanusi" w:date="2020-08-25T12:59:00Z"/>
          <w:rFonts w:ascii="Times New Roman" w:hAnsi="Times New Roman" w:cs="Times New Roman"/>
          <w:sz w:val="20"/>
          <w:szCs w:val="20"/>
        </w:rPr>
      </w:pPr>
      <w:del w:id="15" w:author="Eko Onggosanusi" w:date="2020-08-25T12:59:00Z">
        <w:r w:rsidRPr="00301568" w:rsidDel="00EE32D0">
          <w:rPr>
            <w:rFonts w:ascii="Times New Roman" w:hAnsi="Times New Roman" w:cs="Times New Roman"/>
            <w:sz w:val="20"/>
            <w:szCs w:val="20"/>
          </w:rPr>
          <w:delText xml:space="preserve">The joint TCI corresponds at least to the case when DL common TX and UL common TX spatial filters are assumed DL-UL reciprocal. </w:delText>
        </w:r>
      </w:del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The </w:t>
      </w:r>
      <w:ins w:id="16" w:author="Eko Onggosanusi" w:date="2020-08-25T13:00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source reference signal provides QCL information</w:t>
        </w:r>
      </w:ins>
      <w:del w:id="17" w:author="Eko Onggosanusi" w:date="2020-08-25T13:00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>DL</w:delText>
        </w:r>
        <w:r w:rsidRPr="00301568" w:rsidDel="00EE32D0">
          <w:rPr>
            <w:rFonts w:ascii="Times New Roman" w:hAnsi="Times New Roman" w:cs="Times New Roman"/>
            <w:sz w:val="20"/>
            <w:szCs w:val="20"/>
          </w:rPr>
          <w:delText xml:space="preserve"> common TX spatial filter corresponds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 at least </w:t>
      </w:r>
      <w:ins w:id="18" w:author="Eko Onggosanusi" w:date="2020-08-25T13:00:00Z">
        <w:r w:rsidR="00EE32D0">
          <w:rPr>
            <w:rFonts w:ascii="Times New Roman" w:hAnsi="Times New Roman" w:cs="Times New Roman"/>
            <w:sz w:val="20"/>
            <w:szCs w:val="20"/>
          </w:rPr>
          <w:t>for</w:t>
        </w:r>
      </w:ins>
      <w:del w:id="19" w:author="Eko Onggosanusi" w:date="2020-08-25T13:00:00Z">
        <w:r w:rsidRPr="00301568" w:rsidDel="00EE32D0">
          <w:rPr>
            <w:rFonts w:ascii="Times New Roman" w:hAnsi="Times New Roman" w:cs="Times New Roman"/>
            <w:sz w:val="20"/>
            <w:szCs w:val="20"/>
          </w:rPr>
          <w:delText>to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del w:id="20" w:author="Eko Onggosanusi" w:date="2020-08-25T13:00:00Z">
        <w:r w:rsidRPr="00301568" w:rsidDel="00EE32D0">
          <w:rPr>
            <w:rFonts w:ascii="Times New Roman" w:hAnsi="Times New Roman" w:cs="Times New Roman"/>
            <w:sz w:val="20"/>
            <w:szCs w:val="20"/>
          </w:rPr>
          <w:delText>UE-dedicated DL control on PDCCH</w:delText>
        </w:r>
      </w:del>
      <w:ins w:id="21" w:author="Eko Onggosanusi" w:date="2020-08-25T13:00:00Z">
        <w:r w:rsidR="00EE32D0">
          <w:rPr>
            <w:rFonts w:ascii="Times New Roman" w:hAnsi="Times New Roman" w:cs="Times New Roman"/>
            <w:sz w:val="20"/>
            <w:szCs w:val="20"/>
          </w:rPr>
          <w:t>all CORESETs in a CC</w:t>
        </w:r>
      </w:ins>
    </w:p>
    <w:p w:rsidR="0098422B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22" w:author="Eko Onggosanusi" w:date="2020-08-25T13:44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The </w:t>
      </w:r>
      <w:ins w:id="23" w:author="Eko Onggosanusi" w:date="2020-08-25T13:02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 xml:space="preserve">source reference signal provides </w:t>
        </w:r>
      </w:ins>
      <w:ins w:id="24" w:author="Eko Onggosanusi" w:date="2020-08-25T13:52:00Z">
        <w:r w:rsidR="001C4819">
          <w:rPr>
            <w:rFonts w:ascii="Times New Roman" w:hAnsi="Times New Roman" w:cs="Times New Roman"/>
            <w:color w:val="0432FF"/>
            <w:sz w:val="20"/>
            <w:szCs w:val="20"/>
          </w:rPr>
          <w:t xml:space="preserve">a </w:t>
        </w:r>
      </w:ins>
      <w:ins w:id="25" w:author="Eko Onggosanusi" w:date="2020-08-25T13:02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 xml:space="preserve">reference </w:t>
        </w:r>
        <w:r w:rsidR="00EE32D0">
          <w:rPr>
            <w:rFonts w:ascii="Times New Roman" w:hAnsi="Times New Roman" w:cs="Times New Roman"/>
            <w:color w:val="0432FF"/>
            <w:sz w:val="20"/>
            <w:szCs w:val="20"/>
          </w:rPr>
          <w:t>for</w:t>
        </w:r>
      </w:ins>
      <w:ins w:id="26" w:author="Eko Onggosanusi" w:date="2020-08-25T13:23:00Z">
        <w:r w:rsidR="00E609B7">
          <w:rPr>
            <w:rFonts w:ascii="Times New Roman" w:hAnsi="Times New Roman" w:cs="Times New Roman"/>
            <w:color w:val="0432FF"/>
            <w:sz w:val="20"/>
            <w:szCs w:val="20"/>
          </w:rPr>
          <w:t xml:space="preserve"> determining</w:t>
        </w:r>
      </w:ins>
      <w:ins w:id="27" w:author="Eko Onggosanusi" w:date="2020-08-25T13:02:00Z">
        <w:r w:rsidR="00EE32D0">
          <w:rPr>
            <w:sz w:val="20"/>
            <w:szCs w:val="20"/>
          </w:rPr>
          <w:t xml:space="preserve"> 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UL </w:t>
      </w:r>
      <w:del w:id="28" w:author="Eko Onggosanusi" w:date="2020-08-25T13:45:00Z">
        <w:r w:rsidRPr="00301568" w:rsidDel="0098422B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TX spatial filter </w:t>
      </w:r>
      <w:del w:id="29" w:author="Eko Onggosanusi" w:date="2020-08-25T13:02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 xml:space="preserve">corresponds </w:delText>
        </w:r>
      </w:del>
      <w:r w:rsidRPr="00EE32D0">
        <w:rPr>
          <w:rFonts w:ascii="Times New Roman" w:hAnsi="Times New Roman" w:cs="Times New Roman"/>
          <w:sz w:val="20"/>
          <w:szCs w:val="20"/>
        </w:rPr>
        <w:t xml:space="preserve">at least </w:t>
      </w:r>
      <w:del w:id="30" w:author="Eko Onggosanusi" w:date="2020-08-25T13:03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 xml:space="preserve">to </w:delText>
        </w:r>
      </w:del>
      <w:ins w:id="31" w:author="Eko Onggosanusi" w:date="2020-08-25T13:03:00Z">
        <w:r w:rsidR="00EE32D0" w:rsidRPr="00EE32D0">
          <w:rPr>
            <w:rFonts w:ascii="Times New Roman" w:hAnsi="Times New Roman" w:cs="Times New Roman"/>
            <w:sz w:val="20"/>
            <w:szCs w:val="20"/>
          </w:rPr>
          <w:t>for</w:t>
        </w:r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dynamic-grant/configured-grant based</w:t>
        </w:r>
      </w:ins>
      <w:del w:id="32" w:author="Eko Onggosanusi" w:date="2020-08-25T13:03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>UE-dedicated transmission on</w:delText>
        </w:r>
      </w:del>
      <w:r w:rsidRPr="00EE32D0">
        <w:rPr>
          <w:rFonts w:ascii="Times New Roman" w:hAnsi="Times New Roman" w:cs="Times New Roman"/>
          <w:sz w:val="20"/>
          <w:szCs w:val="20"/>
        </w:rPr>
        <w:t xml:space="preserve"> PUSCH, </w:t>
      </w:r>
      <w:del w:id="33" w:author="Eko Onggosanusi" w:date="2020-08-25T13:03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>UE–</w:delText>
        </w:r>
      </w:del>
      <w:ins w:id="34" w:author="Eko Onggosanusi" w:date="2020-08-25T13:03:00Z"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all </w:t>
        </w:r>
      </w:ins>
      <w:r w:rsidRPr="00EE32D0">
        <w:rPr>
          <w:rFonts w:ascii="Times New Roman" w:hAnsi="Times New Roman" w:cs="Times New Roman"/>
          <w:sz w:val="20"/>
          <w:szCs w:val="20"/>
        </w:rPr>
        <w:t xml:space="preserve">dedicated </w:t>
      </w:r>
      <w:del w:id="35" w:author="Eko Onggosanusi" w:date="2020-08-25T13:03:00Z">
        <w:r w:rsidRPr="00EE32D0" w:rsidDel="00EE32D0">
          <w:rPr>
            <w:rFonts w:ascii="Times New Roman" w:hAnsi="Times New Roman" w:cs="Times New Roman"/>
            <w:sz w:val="20"/>
            <w:szCs w:val="20"/>
          </w:rPr>
          <w:delText xml:space="preserve">control on </w:delText>
        </w:r>
      </w:del>
      <w:r w:rsidRPr="00EE32D0">
        <w:rPr>
          <w:rFonts w:ascii="Times New Roman" w:hAnsi="Times New Roman" w:cs="Times New Roman"/>
          <w:sz w:val="20"/>
          <w:szCs w:val="20"/>
        </w:rPr>
        <w:t>PUCCH</w:t>
      </w:r>
      <w:ins w:id="36" w:author="Eko Onggosanusi" w:date="2020-08-25T13:03:00Z"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 resources in a CC</w:t>
        </w:r>
      </w:ins>
      <w:r w:rsidRPr="00EE32D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8731A0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ins w:id="37" w:author="Eko Onggosanusi" w:date="2020-08-25T13:04:00Z"/>
          <w:rFonts w:ascii="Times New Roman" w:hAnsi="Times New Roman" w:cs="Times New Roman"/>
          <w:sz w:val="20"/>
          <w:szCs w:val="20"/>
        </w:rPr>
      </w:pPr>
      <w:ins w:id="38" w:author="Eko Onggosanusi" w:date="2020-08-25T13:44:00Z">
        <w:r>
          <w:rPr>
            <w:rFonts w:ascii="Times New Roman" w:hAnsi="Times New Roman" w:cs="Times New Roman"/>
            <w:sz w:val="20"/>
            <w:szCs w:val="20"/>
          </w:rPr>
          <w:t xml:space="preserve">Optionally, </w:t>
        </w:r>
      </w:ins>
      <w:del w:id="39" w:author="Eko Onggosanusi" w:date="2020-08-25T13:44:00Z">
        <w:r w:rsidR="003804E1" w:rsidRPr="00EE32D0" w:rsidDel="0098422B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40" w:author="Eko Onggosanusi" w:date="2020-08-25T13:44:00Z">
        <w:r>
          <w:rPr>
            <w:rFonts w:ascii="Times New Roman" w:hAnsi="Times New Roman" w:cs="Times New Roman"/>
            <w:sz w:val="20"/>
            <w:szCs w:val="20"/>
          </w:rPr>
          <w:t>this</w:t>
        </w:r>
      </w:ins>
      <w:ins w:id="41" w:author="Eko Onggosanusi" w:date="2020-08-25T13:45:00Z">
        <w:r>
          <w:rPr>
            <w:rFonts w:ascii="Times New Roman" w:hAnsi="Times New Roman" w:cs="Times New Roman"/>
            <w:sz w:val="20"/>
            <w:szCs w:val="20"/>
          </w:rPr>
          <w:t xml:space="preserve"> UL TX spatial filter can also</w:t>
        </w:r>
      </w:ins>
      <w:ins w:id="42" w:author="Eko Onggosanusi" w:date="2020-08-25T13:46:00Z">
        <w:r>
          <w:rPr>
            <w:rFonts w:ascii="Times New Roman" w:hAnsi="Times New Roman" w:cs="Times New Roman"/>
            <w:sz w:val="20"/>
            <w:szCs w:val="20"/>
          </w:rPr>
          <w:t xml:space="preserve"> apply</w:t>
        </w:r>
      </w:ins>
      <w:ins w:id="43" w:author="Eko Onggosanusi" w:date="2020-08-25T13:45:00Z">
        <w:r>
          <w:rPr>
            <w:rFonts w:ascii="Times New Roman" w:hAnsi="Times New Roman" w:cs="Times New Roman"/>
            <w:sz w:val="20"/>
            <w:szCs w:val="20"/>
          </w:rPr>
          <w:t xml:space="preserve"> to</w:t>
        </w:r>
      </w:ins>
      <w:ins w:id="44" w:author="Eko Onggosanusi" w:date="2020-08-25T13:4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EE32D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5" w:author="Eko Onggosanusi" w:date="2020-08-25T13:04:00Z"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all </w:t>
        </w:r>
      </w:ins>
      <w:r w:rsidR="003804E1" w:rsidRPr="00EB4A89">
        <w:rPr>
          <w:rFonts w:ascii="Times New Roman" w:hAnsi="Times New Roman" w:cs="Times New Roman"/>
          <w:sz w:val="20"/>
          <w:szCs w:val="20"/>
        </w:rPr>
        <w:t>SRS</w:t>
      </w:r>
      <w:ins w:id="46" w:author="Eko Onggosanusi" w:date="2020-08-25T13:04:00Z">
        <w:r w:rsidR="00EE32D0" w:rsidRPr="00EB4A8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resources in resource set</w:t>
        </w:r>
      </w:ins>
      <w:ins w:id="47" w:author="Eko Onggosanusi" w:date="2020-08-25T13:22:00Z">
        <w:r w:rsidR="00B572C0">
          <w:rPr>
            <w:rFonts w:ascii="Times New Roman" w:hAnsi="Times New Roman" w:cs="Times New Roman"/>
            <w:color w:val="0432FF"/>
            <w:sz w:val="20"/>
            <w:szCs w:val="20"/>
          </w:rPr>
          <w:t>(s)</w:t>
        </w:r>
      </w:ins>
      <w:ins w:id="48" w:author="Eko Onggosanusi" w:date="2020-08-25T13:04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 </w:t>
        </w:r>
      </w:ins>
      <w:ins w:id="49" w:author="Eko Onggosanusi" w:date="2020-08-25T13:46:00Z">
        <w:r>
          <w:rPr>
            <w:rFonts w:ascii="Times New Roman" w:hAnsi="Times New Roman" w:cs="Times New Roman"/>
            <w:color w:val="0432FF"/>
            <w:sz w:val="20"/>
            <w:szCs w:val="20"/>
          </w:rPr>
          <w:t>configured</w:t>
        </w:r>
      </w:ins>
      <w:ins w:id="50" w:author="Eko Onggosanusi" w:date="2020-08-25T13:22:00Z">
        <w:r w:rsidR="00E609B7">
          <w:rPr>
            <w:rFonts w:ascii="Times New Roman" w:hAnsi="Times New Roman" w:cs="Times New Roman"/>
            <w:color w:val="0432FF"/>
            <w:sz w:val="20"/>
            <w:szCs w:val="20"/>
          </w:rPr>
          <w:t xml:space="preserve"> </w:t>
        </w:r>
      </w:ins>
      <w:ins w:id="51" w:author="Eko Onggosanusi" w:date="2020-08-25T13:04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for antenna switching/</w:t>
        </w:r>
      </w:ins>
      <w:ins w:id="52" w:author="Eko Onggosanusi" w:date="2020-08-25T13:47:00Z">
        <w:r>
          <w:rPr>
            <w:rFonts w:ascii="Times New Roman" w:hAnsi="Times New Roman" w:cs="Times New Roman"/>
            <w:color w:val="0432FF"/>
            <w:sz w:val="20"/>
            <w:szCs w:val="20"/>
          </w:rPr>
          <w:t>codebook-based/</w:t>
        </w:r>
      </w:ins>
      <w:ins w:id="53" w:author="Eko Onggosanusi" w:date="2020-08-25T13:04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non-codebook</w:t>
        </w:r>
      </w:ins>
      <w:ins w:id="54" w:author="Eko Onggosanusi" w:date="2020-08-25T13:47:00Z">
        <w:r>
          <w:rPr>
            <w:rFonts w:ascii="Times New Roman" w:hAnsi="Times New Roman" w:cs="Times New Roman"/>
            <w:color w:val="0432FF"/>
            <w:sz w:val="20"/>
            <w:szCs w:val="20"/>
          </w:rPr>
          <w:t>-based UL transmissions</w:t>
        </w:r>
      </w:ins>
    </w:p>
    <w:p w:rsidR="003804E1" w:rsidRPr="00301568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55" w:author="Eko Onggosanusi" w:date="2020-08-25T13:23:00Z">
        <w:r>
          <w:rPr>
            <w:rFonts w:ascii="Times New Roman" w:hAnsi="Times New Roman" w:cs="Times New Roman"/>
            <w:color w:val="0432FF"/>
            <w:sz w:val="20"/>
            <w:szCs w:val="20"/>
          </w:rPr>
          <w:t xml:space="preserve">FFS: </w:t>
        </w:r>
      </w:ins>
      <w:ins w:id="56" w:author="Eko Onggosanusi" w:date="2020-08-25T13:04:00Z"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 xml:space="preserve"> </w:t>
        </w:r>
      </w:ins>
      <w:ins w:id="57" w:author="Eko Onggosanusi" w:date="2020-08-25T13:23:00Z">
        <w:r>
          <w:rPr>
            <w:rFonts w:ascii="Times New Roman" w:hAnsi="Times New Roman" w:cs="Times New Roman"/>
            <w:color w:val="0432FF"/>
            <w:sz w:val="20"/>
            <w:szCs w:val="20"/>
          </w:rPr>
          <w:t xml:space="preserve">applicability </w:t>
        </w:r>
      </w:ins>
      <w:ins w:id="58" w:author="Eko Onggosanusi" w:date="2020-08-25T13:46:00Z">
        <w:r w:rsidR="0098422B">
          <w:rPr>
            <w:rFonts w:ascii="Times New Roman" w:hAnsi="Times New Roman" w:cs="Times New Roman"/>
            <w:color w:val="0432FF"/>
            <w:sz w:val="20"/>
            <w:szCs w:val="20"/>
          </w:rPr>
          <w:t xml:space="preserve">of </w:t>
        </w:r>
        <w:r w:rsidR="0098422B">
          <w:rPr>
            <w:rFonts w:ascii="Times New Roman" w:hAnsi="Times New Roman" w:cs="Times New Roman"/>
            <w:sz w:val="20"/>
            <w:szCs w:val="20"/>
          </w:rPr>
          <w:t xml:space="preserve">this UL TX spatial filter </w:t>
        </w:r>
        <w:r w:rsidR="0098422B">
          <w:rPr>
            <w:rFonts w:ascii="Times New Roman" w:hAnsi="Times New Roman" w:cs="Times New Roman"/>
            <w:color w:val="0432FF"/>
            <w:sz w:val="20"/>
            <w:szCs w:val="20"/>
          </w:rPr>
          <w:t>to</w:t>
        </w:r>
      </w:ins>
      <w:ins w:id="59" w:author="Eko Onggosanusi" w:date="2020-08-25T13:23:00Z">
        <w:r>
          <w:rPr>
            <w:rFonts w:ascii="Times New Roman" w:hAnsi="Times New Roman" w:cs="Times New Roman"/>
            <w:color w:val="0432FF"/>
            <w:sz w:val="20"/>
            <w:szCs w:val="20"/>
          </w:rPr>
          <w:t xml:space="preserve"> SRS configured for beam management (BM)</w:t>
        </w:r>
      </w:ins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60" w:author="Eko Onggosanusi" w:date="2020-08-25T13:16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61" w:author="Eko Onggosanusi" w:date="2020-08-25T13:56:00Z">
        <w:r w:rsidR="00976FF9">
          <w:rPr>
            <w:rFonts w:ascii="Times New Roman" w:hAnsi="Times New Roman" w:cs="Times New Roman"/>
            <w:sz w:val="20"/>
            <w:szCs w:val="20"/>
          </w:rPr>
          <w:t>Details</w:t>
        </w:r>
      </w:ins>
      <w:ins w:id="62" w:author="Eko Onggosanusi" w:date="2020-08-25T13:55:00Z">
        <w:r w:rsidR="00976FF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63" w:author="Eko Onggosanusi" w:date="2020-08-25T13:56:00Z">
        <w:r w:rsidR="00976FF9">
          <w:rPr>
            <w:rFonts w:ascii="Times New Roman" w:hAnsi="Times New Roman" w:cs="Times New Roman"/>
            <w:sz w:val="20"/>
            <w:szCs w:val="20"/>
          </w:rPr>
          <w:t>on e</w:t>
        </w:r>
      </w:ins>
      <w:del w:id="64" w:author="Eko Onggosanusi" w:date="2020-08-25T13:56:00Z">
        <w:r w:rsidRPr="00301568" w:rsidDel="00976FF9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1568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Pr="00301568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65" w:author="Eko Onggosanusi" w:date="2020-08-25T13:16:00Z">
        <w:r>
          <w:rPr>
            <w:rFonts w:ascii="Times New Roman" w:hAnsi="Times New Roman" w:cs="Times New Roman"/>
            <w:sz w:val="20"/>
            <w:szCs w:val="20"/>
          </w:rPr>
          <w:t>FFS (</w:t>
        </w:r>
        <w:r w:rsidRPr="00301568">
          <w:rPr>
            <w:rFonts w:ascii="Times New Roman" w:hAnsi="Times New Roman" w:cs="Times New Roman"/>
            <w:sz w:val="20"/>
            <w:szCs w:val="20"/>
          </w:rPr>
          <w:t>RAN1#103-e</w:t>
        </w:r>
        <w:r>
          <w:rPr>
            <w:rFonts w:ascii="Times New Roman" w:hAnsi="Times New Roman" w:cs="Times New Roman"/>
            <w:sz w:val="20"/>
            <w:szCs w:val="20"/>
          </w:rPr>
          <w:t xml:space="preserve">) Extended use case of unified TCI framework </w:t>
        </w:r>
      </w:ins>
      <w:ins w:id="66" w:author="Eko Onggosanusi" w:date="2020-08-25T13:17:00Z">
        <w:r w:rsidR="001E5E9A">
          <w:rPr>
            <w:rFonts w:ascii="Times New Roman" w:hAnsi="Times New Roman" w:cs="Times New Roman"/>
            <w:sz w:val="20"/>
            <w:szCs w:val="20"/>
          </w:rPr>
          <w:t>beyond facilitating common beam updates</w:t>
        </w:r>
      </w:ins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In RAN1#103-e, </w:t>
      </w:r>
      <w:del w:id="67" w:author="Eko Onggosanusi" w:date="2020-08-25T13:01:00Z">
        <w:r w:rsidRPr="00301568" w:rsidDel="00EE32D0">
          <w:rPr>
            <w:rFonts w:ascii="Times New Roman" w:hAnsi="Times New Roman" w:cs="Times New Roman"/>
            <w:sz w:val="20"/>
            <w:szCs w:val="20"/>
          </w:rPr>
          <w:delText xml:space="preserve">select one </w:delText>
        </w:r>
        <w:r w:rsidRPr="00EE32D0" w:rsidDel="00EE32D0">
          <w:rPr>
            <w:rFonts w:ascii="Times New Roman" w:hAnsi="Times New Roman" w:cs="Times New Roman"/>
            <w:sz w:val="20"/>
            <w:szCs w:val="20"/>
          </w:rPr>
          <w:delText>of the</w:delText>
        </w:r>
      </w:del>
      <w:ins w:id="68" w:author="Eko Onggosanusi" w:date="2020-08-25T13:01:00Z">
        <w:r w:rsidR="00EE32D0" w:rsidRPr="00EE32D0">
          <w:rPr>
            <w:rFonts w:ascii="Times New Roman" w:hAnsi="Times New Roman" w:cs="Times New Roman"/>
            <w:sz w:val="20"/>
            <w:szCs w:val="20"/>
          </w:rPr>
          <w:t>investigate</w:t>
        </w:r>
      </w:ins>
      <w:ins w:id="69" w:author="Eko Onggosanusi" w:date="2020-08-25T13:02:00Z"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, for </w:t>
        </w:r>
      </w:ins>
      <w:ins w:id="70" w:author="Eko Onggosanusi" w:date="2020-08-25T14:03:00Z">
        <w:r w:rsidR="00016964">
          <w:rPr>
            <w:rFonts w:ascii="Times New Roman" w:hAnsi="Times New Roman" w:cs="Times New Roman"/>
            <w:sz w:val="20"/>
            <w:szCs w:val="20"/>
          </w:rPr>
          <w:t xml:space="preserve">the purpose of </w:t>
        </w:r>
      </w:ins>
      <w:ins w:id="71" w:author="Eko Onggosanusi" w:date="2020-08-25T13:02:00Z">
        <w:r w:rsidR="00EE32D0" w:rsidRPr="00EE32D0">
          <w:rPr>
            <w:rFonts w:ascii="Times New Roman" w:hAnsi="Times New Roman" w:cs="Times New Roman"/>
            <w:sz w:val="20"/>
            <w:szCs w:val="20"/>
          </w:rPr>
          <w:t>down selection,</w:t>
        </w:r>
      </w:ins>
      <w:r w:rsidRPr="00EE32D0">
        <w:rPr>
          <w:rFonts w:ascii="Times New Roman" w:hAnsi="Times New Roman" w:cs="Times New Roman"/>
          <w:sz w:val="20"/>
          <w:szCs w:val="20"/>
        </w:rPr>
        <w:t xml:space="preserve"> following alternatives for accommodating the case </w:t>
      </w:r>
      <w:ins w:id="72" w:author="Eko Onggosanusi" w:date="2020-08-25T13:05:00Z">
        <w:r w:rsidR="00EE32D0" w:rsidRPr="00EE32D0">
          <w:rPr>
            <w:rFonts w:ascii="Times New Roman" w:hAnsi="Times New Roman" w:cs="Times New Roman"/>
            <w:sz w:val="20"/>
            <w:szCs w:val="20"/>
          </w:rPr>
          <w:t xml:space="preserve">of </w:t>
        </w:r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>separate</w:t>
        </w:r>
        <w:r w:rsidR="00EE32D0" w:rsidRPr="00EE32D0">
          <w:rPr>
            <w:rFonts w:ascii="Times New Roman" w:hAnsi="Times New Roman" w:cs="Times New Roman"/>
            <w:color w:val="0432FF"/>
            <w:sz w:val="20"/>
            <w:szCs w:val="20"/>
          </w:rPr>
          <w:t xml:space="preserve"> beam indication for UL and DL</w:t>
        </w:r>
        <w:r w:rsidR="00EE32D0">
          <w:rPr>
            <w:color w:val="0432FF"/>
            <w:sz w:val="20"/>
            <w:szCs w:val="20"/>
          </w:rPr>
          <w:t xml:space="preserve"> </w:t>
        </w:r>
      </w:ins>
      <w:del w:id="73" w:author="Eko Onggosanusi" w:date="2020-08-25T13:05:00Z">
        <w:r w:rsidRPr="00301568" w:rsidDel="00EE32D0">
          <w:rPr>
            <w:rFonts w:ascii="Times New Roman" w:hAnsi="Times New Roman" w:cs="Times New Roman"/>
            <w:sz w:val="20"/>
            <w:szCs w:val="20"/>
          </w:rPr>
          <w:delText>when DL TX and UL TX spatial filters are assumed non-DL-UL reciprocal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 (e.g. MPE event)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:rsidR="003804E1" w:rsidRPr="00301568" w:rsidDel="00077096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del w:id="74" w:author="Eko Onggosanusi" w:date="2020-08-25T13:41:00Z"/>
          <w:rFonts w:ascii="Times New Roman" w:hAnsi="Times New Roman" w:cs="Times New Roman"/>
          <w:sz w:val="20"/>
          <w:szCs w:val="20"/>
        </w:rPr>
      </w:pPr>
      <w:del w:id="75" w:author="Eko Onggosanusi" w:date="2020-08-25T13:41:00Z">
        <w:r w:rsidRPr="00301568" w:rsidDel="00077096">
          <w:rPr>
            <w:rFonts w:ascii="Times New Roman" w:hAnsi="Times New Roman" w:cs="Times New Roman"/>
            <w:sz w:val="20"/>
            <w:szCs w:val="20"/>
          </w:rPr>
          <w:delText>Note: One (joint) TCI state can include at least two links: 1) one DL target RS linked with at least one source RS, and 2) one UL target RS linked with at least another source RS</w:delText>
        </w:r>
      </w:del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76" w:author="Eko Onggosanusi" w:date="2020-08-25T13:54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Alt2. Support </w:t>
      </w:r>
      <w:ins w:id="77" w:author="Eko Onggosanusi" w:date="2020-08-25T13:53:00Z">
        <w:r w:rsidR="001C4819">
          <w:rPr>
            <w:rFonts w:ascii="Times New Roman" w:hAnsi="Times New Roman" w:cs="Times New Roman"/>
            <w:sz w:val="20"/>
            <w:szCs w:val="20"/>
          </w:rPr>
          <w:t xml:space="preserve">UL TCI 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separate </w:t>
      </w:r>
      <w:ins w:id="78" w:author="Eko Onggosanusi" w:date="2020-08-25T13:53:00Z">
        <w:r w:rsidR="001C4819">
          <w:rPr>
            <w:rFonts w:ascii="Times New Roman" w:hAnsi="Times New Roman" w:cs="Times New Roman"/>
            <w:sz w:val="20"/>
            <w:szCs w:val="20"/>
          </w:rPr>
          <w:t xml:space="preserve">from 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DL </w:t>
      </w:r>
      <w:ins w:id="79" w:author="Eko Onggosanusi" w:date="2020-08-25T13:53:00Z">
        <w:r w:rsidR="001C4819">
          <w:rPr>
            <w:rFonts w:ascii="Times New Roman" w:hAnsi="Times New Roman" w:cs="Times New Roman"/>
            <w:sz w:val="20"/>
            <w:szCs w:val="20"/>
          </w:rPr>
          <w:t xml:space="preserve">TCI </w:t>
        </w:r>
      </w:ins>
      <w:del w:id="80" w:author="Eko Onggosanusi" w:date="2020-08-25T13:53:00Z">
        <w:r w:rsidRPr="00301568" w:rsidDel="001C4819">
          <w:rPr>
            <w:rFonts w:ascii="Times New Roman" w:hAnsi="Times New Roman" w:cs="Times New Roman"/>
            <w:sz w:val="20"/>
            <w:szCs w:val="20"/>
          </w:rPr>
          <w:delText>and UL TCIs</w:delText>
        </w:r>
      </w:del>
    </w:p>
    <w:p w:rsidR="004A2A76" w:rsidRPr="00301568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81" w:author="Eko Onggosanusi" w:date="2020-08-25T13:54:00Z">
        <w:r>
          <w:rPr>
            <w:rFonts w:ascii="Times New Roman" w:hAnsi="Times New Roman" w:cs="Times New Roman"/>
            <w:sz w:val="20"/>
            <w:szCs w:val="20"/>
          </w:rPr>
          <w:t>Note: For either Alt1 or Alt2, the same pool of TCI states is utilized</w:t>
        </w:r>
      </w:ins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82" w:author="Eko Onggosanusi" w:date="2020-08-25T13:05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FFS (RAN1#103-e): Extension to intra- and inter-band CA</w:t>
      </w:r>
    </w:p>
    <w:p w:rsidR="00EE32D0" w:rsidRPr="00301568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83" w:author="Eko Onggosanusi" w:date="2020-08-25T13:05:00Z">
        <w:r>
          <w:rPr>
            <w:rFonts w:ascii="Times New Roman" w:hAnsi="Times New Roman" w:cs="Times New Roman"/>
            <w:sz w:val="20"/>
            <w:szCs w:val="20"/>
          </w:rPr>
          <w:t xml:space="preserve">Note: This may be related to issue </w:t>
        </w:r>
      </w:ins>
      <w:ins w:id="84" w:author="Eko Onggosanusi" w:date="2020-08-25T13:06:00Z">
        <w:r>
          <w:rPr>
            <w:rFonts w:ascii="Times New Roman" w:hAnsi="Times New Roman" w:cs="Times New Roman"/>
            <w:sz w:val="20"/>
            <w:szCs w:val="20"/>
          </w:rPr>
          <w:t>5</w:t>
        </w:r>
      </w:ins>
      <w:ins w:id="85" w:author="Eko Onggosanusi" w:date="2020-08-25T13:24:00Z">
        <w:r w:rsidR="008731A0">
          <w:rPr>
            <w:rFonts w:ascii="Times New Roman" w:hAnsi="Times New Roman" w:cs="Times New Roman"/>
            <w:sz w:val="20"/>
            <w:szCs w:val="20"/>
          </w:rPr>
          <w:t xml:space="preserve"> as well as </w:t>
        </w:r>
        <w:r w:rsidR="008731A0">
          <w:rPr>
            <w:rFonts w:ascii="Times New Roman" w:hAnsi="Times New Roman"/>
            <w:color w:val="00B050"/>
            <w:sz w:val="20"/>
            <w:szCs w:val="20"/>
            <w:lang w:eastAsia="zh-CN"/>
          </w:rPr>
          <w:t xml:space="preserve">other reasons for different TCIs </w:t>
        </w:r>
        <w:r w:rsidR="008731A0">
          <w:rPr>
            <w:rFonts w:ascii="Times New Roman" w:hAnsi="Times New Roman"/>
            <w:color w:val="00B050"/>
            <w:sz w:val="20"/>
            <w:szCs w:val="20"/>
            <w:lang w:eastAsia="zh-CN"/>
          </w:rPr>
          <w:t>such as</w:t>
        </w:r>
        <w:r w:rsidR="008731A0">
          <w:rPr>
            <w:rFonts w:ascii="Times New Roman" w:hAnsi="Times New Roman"/>
            <w:color w:val="00B050"/>
            <w:sz w:val="20"/>
            <w:szCs w:val="20"/>
            <w:lang w:eastAsia="zh-CN"/>
          </w:rPr>
          <w:t xml:space="preserve"> network flexibility/scheduling</w:t>
        </w:r>
      </w:ins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Support the use of SSB/CSI-RS</w:t>
      </w:r>
      <w:ins w:id="86" w:author="Eko Onggosanusi" w:date="2020-08-25T13:06:00Z">
        <w:r w:rsidR="00EB4A89">
          <w:rPr>
            <w:rFonts w:ascii="Times New Roman" w:hAnsi="Times New Roman" w:cs="Times New Roman"/>
            <w:sz w:val="20"/>
            <w:szCs w:val="20"/>
          </w:rPr>
          <w:t xml:space="preserve"> for BM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 and/or SRS </w:t>
      </w:r>
      <w:ins w:id="87" w:author="Eko Onggosanusi" w:date="2020-08-25T13:06:00Z">
        <w:r w:rsidR="00EB4A89">
          <w:rPr>
            <w:rFonts w:ascii="Times New Roman" w:hAnsi="Times New Roman" w:cs="Times New Roman"/>
            <w:sz w:val="20"/>
            <w:szCs w:val="20"/>
          </w:rPr>
          <w:t xml:space="preserve">for BM 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as source RS to </w:t>
      </w:r>
      <w:del w:id="88" w:author="Eko Onggosanusi" w:date="2020-08-25T13:06:00Z">
        <w:r w:rsidRPr="00301568" w:rsidDel="00EB4A89">
          <w:rPr>
            <w:rFonts w:ascii="Times New Roman" w:hAnsi="Times New Roman" w:cs="Times New Roman"/>
            <w:sz w:val="20"/>
            <w:szCs w:val="20"/>
          </w:rPr>
          <w:delText xml:space="preserve">represent </w:delText>
        </w:r>
      </w:del>
      <w:ins w:id="89" w:author="Eko Onggosanusi" w:date="2020-08-25T13:06:00Z">
        <w:r w:rsidR="00EB4A89">
          <w:rPr>
            <w:rFonts w:ascii="Times New Roman" w:hAnsi="Times New Roman" w:cs="Times New Roman"/>
            <w:sz w:val="20"/>
            <w:szCs w:val="20"/>
          </w:rPr>
          <w:t>determine</w:t>
        </w:r>
        <w:r w:rsidR="00EB4A89" w:rsidRPr="0030156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301568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In RAN1#103-e, decide if SRS</w:t>
      </w:r>
      <w:ins w:id="90" w:author="Eko Onggosanusi" w:date="2020-08-25T13:06:00Z">
        <w:r w:rsidR="00EB4A89">
          <w:rPr>
            <w:rFonts w:ascii="Times New Roman" w:hAnsi="Times New Roman" w:cs="Times New Roman"/>
            <w:sz w:val="20"/>
            <w:szCs w:val="20"/>
          </w:rPr>
          <w:t xml:space="preserve"> for BM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ins w:id="91" w:author="Eko Onggosanusi" w:date="2020-08-25T13:41:00Z">
        <w:r w:rsidR="00077096">
          <w:rPr>
            <w:rFonts w:ascii="Times New Roman" w:hAnsi="Times New Roman" w:cs="Times New Roman"/>
            <w:sz w:val="20"/>
            <w:szCs w:val="20"/>
          </w:rPr>
          <w:t>R</w:t>
        </w:r>
      </w:ins>
      <w:del w:id="92" w:author="Eko Onggosanusi" w:date="2020-08-25T13:41:00Z">
        <w:r w:rsidRPr="00301568" w:rsidDel="00077096">
          <w:rPr>
            <w:rFonts w:ascii="Times New Roman" w:hAnsi="Times New Roman" w:cs="Times New Roman"/>
            <w:sz w:val="20"/>
            <w:szCs w:val="20"/>
          </w:rPr>
          <w:delText>T</w:delText>
        </w:r>
      </w:del>
      <w:r w:rsidRPr="00301568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the TCI, e.g. UL-PC-related parameters, UL-timing –related parameters, PL RS  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</w:t>
      </w:r>
      <w:del w:id="93" w:author="Eko Onggosanusi" w:date="2020-08-25T13:42:00Z">
        <w:r w:rsidRPr="00301568" w:rsidDel="00077096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and UL </w:t>
      </w:r>
      <w:del w:id="94" w:author="Eko Onggosanusi" w:date="2020-08-25T13:42:00Z">
        <w:r w:rsidRPr="00301568" w:rsidDel="00077096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default beam assumptions </w:t>
      </w:r>
      <w:ins w:id="95" w:author="Eko Onggosanusi" w:date="2020-08-25T13:42:00Z">
        <w:r w:rsidR="00077096">
          <w:rPr>
            <w:rFonts w:ascii="Times New Roman" w:hAnsi="Times New Roman" w:cs="Times New Roman"/>
            <w:sz w:val="20"/>
            <w:szCs w:val="20"/>
          </w:rPr>
          <w:t>using the unified TCI framework</w:t>
        </w:r>
      </w:ins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lastRenderedPageBreak/>
        <w:t xml:space="preserve">In RAN1#103-e, finalize scope and use cases for L1/L2-centric inter-cell mobility, including: 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ins w:id="96" w:author="Eko Onggosanusi" w:date="2020-08-25T14:01:00Z">
        <w:r w:rsidR="00F40D02">
          <w:rPr>
            <w:rFonts w:ascii="Times New Roman" w:hAnsi="Times New Roman" w:cs="Times New Roman"/>
            <w:sz w:val="20"/>
            <w:szCs w:val="20"/>
          </w:rPr>
          <w:t xml:space="preserve">potential extension of </w:t>
        </w:r>
      </w:ins>
      <w:r w:rsidRPr="00301568">
        <w:rPr>
          <w:rFonts w:ascii="Times New Roman" w:hAnsi="Times New Roman" w:cs="Times New Roman"/>
          <w:sz w:val="20"/>
          <w:szCs w:val="20"/>
        </w:rPr>
        <w:t>DAPS-based Rel.16 mobility enhancement</w:t>
      </w:r>
      <w:ins w:id="97" w:author="Eko Onggosanusi" w:date="2020-08-25T14:01:00Z">
        <w:r w:rsidR="00F40D02">
          <w:rPr>
            <w:rFonts w:ascii="Times New Roman" w:hAnsi="Times New Roman" w:cs="Times New Roman"/>
            <w:sz w:val="20"/>
            <w:szCs w:val="20"/>
          </w:rPr>
          <w:t xml:space="preserve"> to FR2-FR2</w:t>
        </w:r>
      </w:ins>
      <w:ins w:id="98" w:author="Eko Onggosanusi" w:date="2020-08-25T14:02:00Z">
        <w:r w:rsidR="00F40D02">
          <w:rPr>
            <w:rFonts w:ascii="Times New Roman" w:hAnsi="Times New Roman" w:cs="Times New Roman"/>
            <w:sz w:val="20"/>
            <w:szCs w:val="20"/>
          </w:rPr>
          <w:t xml:space="preserve"> HO</w:t>
        </w:r>
      </w:ins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del w:id="99" w:author="Eko Onggosanusi" w:date="2020-08-25T13:07:00Z">
        <w:r w:rsidRPr="00301568" w:rsidDel="00EB4A89">
          <w:rPr>
            <w:rFonts w:ascii="Times New Roman" w:hAnsi="Times New Roman" w:cs="Times New Roman"/>
            <w:sz w:val="20"/>
            <w:szCs w:val="20"/>
          </w:rPr>
          <w:delText>in the</w:delText>
        </w:r>
      </w:del>
      <w:ins w:id="100" w:author="Eko Onggosanusi" w:date="2020-08-25T13:07:00Z">
        <w:r w:rsidR="00EB4A89">
          <w:rPr>
            <w:rFonts w:ascii="Times New Roman" w:hAnsi="Times New Roman" w:cs="Times New Roman"/>
            <w:sz w:val="20"/>
            <w:szCs w:val="20"/>
          </w:rPr>
          <w:t>associated with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ins w:id="101" w:author="Eko Onggosanusi" w:date="2020-08-25T13:38:00Z">
        <w:r w:rsidR="00077096">
          <w:rPr>
            <w:rFonts w:ascii="Times New Roman" w:hAnsi="Times New Roman" w:cs="Times New Roman"/>
            <w:sz w:val="20"/>
            <w:szCs w:val="20"/>
          </w:rPr>
          <w:t xml:space="preserve">(e.g. </w:t>
        </w:r>
      </w:ins>
      <w:ins w:id="102" w:author="Eko Onggosanusi" w:date="2020-08-25T13:39:00Z">
        <w:r w:rsidR="00077096">
          <w:rPr>
            <w:rFonts w:ascii="Times New Roman" w:hAnsi="Times New Roman" w:cs="Times New Roman"/>
            <w:sz w:val="20"/>
            <w:szCs w:val="20"/>
          </w:rPr>
          <w:t xml:space="preserve">L1-RSRP) </w:t>
        </w:r>
      </w:ins>
      <w:r w:rsidRPr="00301568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03" w:author="Eko Onggosanusi" w:date="2020-08-25T13:18:00Z"/>
          <w:rFonts w:ascii="Times New Roman" w:hAnsi="Times New Roman" w:cs="Times New Roman"/>
          <w:sz w:val="20"/>
          <w:szCs w:val="20"/>
        </w:rPr>
      </w:pPr>
      <w:bookmarkStart w:id="104" w:name="_Hlk49275654"/>
      <w:ins w:id="105" w:author="Eko Onggosanusi" w:date="2020-08-25T13:18:00Z">
        <w:r>
          <w:rPr>
            <w:rFonts w:ascii="Times New Roman" w:hAnsi="Times New Roman"/>
            <w:color w:val="FF0000"/>
            <w:sz w:val="20"/>
            <w:szCs w:val="20"/>
          </w:rPr>
          <w:t>UE behavior for reception of signals, control and data channels associated with non-serving cell(s)</w:t>
        </w:r>
        <w:bookmarkEnd w:id="104"/>
        <w:r w:rsidRPr="0030156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06" w:author="Eko Onggosanusi" w:date="2020-08-25T13:39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077096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07" w:author="Eko Onggosanusi" w:date="2020-08-25T13:39:00Z">
        <w:r w:rsidRPr="00077096">
          <w:rPr>
            <w:rFonts w:ascii="Times New Roman" w:hAnsi="Times New Roman" w:cs="Times New Roman"/>
            <w:color w:val="FF0000"/>
            <w:sz w:val="20"/>
            <w:szCs w:val="20"/>
          </w:rPr>
          <w:t>Event-driven mechanism for L1/L2-centric inter-cell mobility</w:t>
        </w:r>
      </w:ins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In RAN1#103-e, </w:t>
      </w:r>
      <w:del w:id="108" w:author="Eko Onggosanusi" w:date="2020-08-25T13:07:00Z">
        <w:r w:rsidRPr="00301568" w:rsidDel="00EB4A89">
          <w:rPr>
            <w:rFonts w:ascii="Times New Roman" w:hAnsi="Times New Roman" w:cs="Times New Roman"/>
            <w:sz w:val="20"/>
            <w:szCs w:val="20"/>
          </w:rPr>
          <w:delText>select between</w:delText>
        </w:r>
      </w:del>
      <w:ins w:id="109" w:author="Eko Onggosanusi" w:date="2020-08-25T13:07:00Z">
        <w:r w:rsidR="00EB4A89">
          <w:rPr>
            <w:rFonts w:ascii="Times New Roman" w:hAnsi="Times New Roman" w:cs="Times New Roman"/>
            <w:sz w:val="20"/>
            <w:szCs w:val="20"/>
          </w:rPr>
          <w:t xml:space="preserve">investigate, for </w:t>
        </w:r>
      </w:ins>
      <w:ins w:id="110" w:author="Eko Onggosanusi" w:date="2020-08-25T14:02:00Z">
        <w:r w:rsidR="00016964">
          <w:rPr>
            <w:rFonts w:ascii="Times New Roman" w:hAnsi="Times New Roman" w:cs="Times New Roman"/>
            <w:sz w:val="20"/>
            <w:szCs w:val="20"/>
          </w:rPr>
          <w:t xml:space="preserve">the purpose of </w:t>
        </w:r>
      </w:ins>
      <w:ins w:id="111" w:author="Eko Onggosanusi" w:date="2020-08-25T13:07:00Z">
        <w:r w:rsidR="00EB4A89">
          <w:rPr>
            <w:rFonts w:ascii="Times New Roman" w:hAnsi="Times New Roman" w:cs="Times New Roman"/>
            <w:sz w:val="20"/>
            <w:szCs w:val="20"/>
          </w:rPr>
          <w:t>down selection,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 the following alternatives</w:t>
      </w:r>
      <w:del w:id="112" w:author="Eko Onggosanusi" w:date="2020-08-25T13:08:00Z">
        <w:r w:rsidRPr="00301568" w:rsidDel="005B2F66">
          <w:rPr>
            <w:rFonts w:ascii="Times New Roman" w:hAnsi="Times New Roman" w:cs="Times New Roman"/>
            <w:sz w:val="20"/>
            <w:szCs w:val="20"/>
          </w:rPr>
          <w:delText xml:space="preserve"> (based on at least the agreed EVM)</w:delText>
        </w:r>
      </w:del>
      <w:r w:rsidRPr="00301568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13" w:author="Eko Onggosanusi" w:date="2020-08-25T13:08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17786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14" w:author="Eko Onggosanusi" w:date="2020-08-25T14:03:00Z"/>
          <w:rFonts w:ascii="Times New Roman" w:hAnsi="Times New Roman" w:cs="Times New Roman"/>
          <w:sz w:val="20"/>
          <w:szCs w:val="20"/>
        </w:rPr>
      </w:pPr>
      <w:ins w:id="115" w:author="Eko Onggosanusi" w:date="2020-08-25T13:08:00Z"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Note: 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The study should consider 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factors such as </w:t>
        </w:r>
      </w:ins>
      <w:ins w:id="116" w:author="Eko Onggosanusi" w:date="2020-08-25T13:09:00Z"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feasibility for pertinent use cases, </w:t>
        </w:r>
      </w:ins>
      <w:ins w:id="117" w:author="Eko Onggosanusi" w:date="2020-08-25T13:08:00Z"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>performance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 (based on at least the agreed EVM)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, overhead, 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latency, </w:t>
        </w:r>
        <w:r w:rsidRPr="00A357A9">
          <w:rPr>
            <w:rFonts w:ascii="Times New Roman" w:hAnsi="Times New Roman" w:cs="Times New Roman"/>
            <w:color w:val="0432FF"/>
            <w:sz w:val="20"/>
            <w:szCs w:val="20"/>
          </w:rPr>
          <w:t xml:space="preserve">reliability including the support of retransmission </w:t>
        </w:r>
      </w:ins>
    </w:p>
    <w:p w:rsidR="00177864" w:rsidRPr="00A357A9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18" w:author="Eko Onggosanusi" w:date="2020-08-25T14:03:00Z">
        <w:r>
          <w:rPr>
            <w:rFonts w:ascii="Times New Roman" w:hAnsi="Times New Roman" w:cs="Times New Roman"/>
            <w:color w:val="0432FF"/>
            <w:sz w:val="20"/>
            <w:szCs w:val="20"/>
          </w:rPr>
          <w:t xml:space="preserve">Note: </w:t>
        </w:r>
        <w:r>
          <w:rPr>
            <w:rFonts w:ascii="Times New Roman" w:hAnsi="Times New Roman" w:cs="Times New Roman"/>
            <w:sz w:val="20"/>
            <w:szCs w:val="20"/>
          </w:rPr>
          <w:t xml:space="preserve">This may be related to </w:t>
        </w:r>
        <w:r>
          <w:rPr>
            <w:rFonts w:ascii="Times New Roman" w:hAnsi="Times New Roman" w:cs="Times New Roman"/>
            <w:sz w:val="20"/>
            <w:szCs w:val="20"/>
          </w:rPr>
          <w:t>outcome of issue 1a</w:t>
        </w:r>
      </w:ins>
      <w:ins w:id="119" w:author="Eko Onggosanusi" w:date="2020-08-25T14:04:00Z">
        <w:r>
          <w:rPr>
            <w:rFonts w:ascii="Times New Roman" w:hAnsi="Times New Roman" w:cs="Times New Roman"/>
            <w:sz w:val="20"/>
            <w:szCs w:val="20"/>
          </w:rPr>
          <w:t>) and 1b)</w:t>
        </w:r>
      </w:ins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ins w:id="120" w:author="Eko Onggosanusi" w:date="2020-08-25T14:04:00Z">
        <w:r w:rsidR="00177864">
          <w:rPr>
            <w:rFonts w:ascii="Times New Roman" w:hAnsi="Times New Roman" w:cs="Times New Roman"/>
            <w:sz w:val="20"/>
            <w:szCs w:val="20"/>
          </w:rPr>
          <w:t>3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a), identify </w:t>
      </w:r>
      <w:ins w:id="121" w:author="Eko Onggosanusi" w:date="2020-08-25T13:10:00Z">
        <w:r w:rsidR="000C59C2">
          <w:rPr>
            <w:rFonts w:ascii="Times New Roman" w:hAnsi="Times New Roman" w:cs="Times New Roman"/>
            <w:sz w:val="20"/>
            <w:szCs w:val="20"/>
          </w:rPr>
          <w:t xml:space="preserve">candidates for </w:t>
        </w:r>
      </w:ins>
      <w:r w:rsidRPr="00301568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ins w:id="122" w:author="Eko Onggosanusi" w:date="2020-08-25T13:10:00Z">
        <w:r w:rsidR="000C59C2">
          <w:rPr>
            <w:rFonts w:ascii="Times New Roman" w:hAnsi="Times New Roman" w:cs="Times New Roman"/>
            <w:sz w:val="20"/>
            <w:szCs w:val="20"/>
          </w:rPr>
          <w:t xml:space="preserve"> such as</w:t>
        </w:r>
      </w:ins>
      <w:del w:id="123" w:author="Eko Onggosanusi" w:date="2020-08-25T13:10:00Z">
        <w:r w:rsidRPr="00301568" w:rsidDel="000C59C2">
          <w:rPr>
            <w:rFonts w:ascii="Times New Roman" w:hAnsi="Times New Roman" w:cs="Times New Roman"/>
            <w:sz w:val="20"/>
            <w:szCs w:val="20"/>
          </w:rPr>
          <w:delText>, e.g.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ins w:id="124" w:author="Eko Onggosanusi" w:date="2020-08-25T14:05:00Z">
        <w:r w:rsidR="00C9239D">
          <w:rPr>
            <w:rFonts w:ascii="Times New Roman" w:hAnsi="Times New Roman" w:cs="Times New Roman"/>
            <w:sz w:val="20"/>
            <w:szCs w:val="20"/>
          </w:rPr>
          <w:t>one beam may correspond to two antenna ports</w:t>
        </w:r>
        <w:r w:rsidR="00291C6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125" w:author="Eko Onggosanusi" w:date="2020-08-25T14:05:00Z">
        <w:r w:rsidRPr="00301568" w:rsidDel="00C9239D">
          <w:rPr>
            <w:rFonts w:ascii="Times New Roman" w:hAnsi="Times New Roman" w:cs="Times New Roman"/>
            <w:sz w:val="20"/>
            <w:szCs w:val="20"/>
          </w:rPr>
          <w:delText xml:space="preserve">per polarization </w:delText>
        </w:r>
      </w:del>
      <w:r w:rsidRPr="00301568">
        <w:rPr>
          <w:rFonts w:ascii="Times New Roman" w:hAnsi="Times New Roman" w:cs="Times New Roman"/>
          <w:sz w:val="20"/>
          <w:szCs w:val="20"/>
        </w:rPr>
        <w:t>if dual-polarized array is used</w:t>
      </w:r>
      <w:del w:id="126" w:author="Eko Onggosanusi" w:date="2020-08-25T14:04:00Z">
        <w:r w:rsidRPr="00301568" w:rsidDel="002868A2">
          <w:rPr>
            <w:rFonts w:ascii="Times New Roman" w:hAnsi="Times New Roman" w:cs="Times New Roman"/>
            <w:sz w:val="20"/>
            <w:szCs w:val="20"/>
          </w:rPr>
          <w:delText>)</w:delText>
        </w:r>
      </w:del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del w:id="127" w:author="Eko Onggosanusi" w:date="2020-08-25T13:10:00Z">
        <w:r w:rsidRPr="00301568" w:rsidDel="0083320D">
          <w:rPr>
            <w:rFonts w:ascii="Times New Roman" w:hAnsi="Times New Roman" w:cs="Times New Roman"/>
            <w:sz w:val="20"/>
            <w:szCs w:val="20"/>
          </w:rPr>
          <w:delText xml:space="preserve">All the 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UE panels </w:t>
      </w:r>
      <w:ins w:id="128" w:author="Eko Onggosanusi" w:date="2020-08-25T13:10:00Z">
        <w:r w:rsidR="0083320D">
          <w:rPr>
            <w:rFonts w:ascii="Times New Roman" w:hAnsi="Times New Roman" w:cs="Times New Roman"/>
            <w:sz w:val="20"/>
            <w:szCs w:val="20"/>
          </w:rPr>
          <w:t xml:space="preserve">can 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constitute the same </w:t>
      </w:r>
      <w:ins w:id="129" w:author="Eko Onggosanusi" w:date="2020-08-25T13:11:00Z">
        <w:r w:rsidR="0083320D">
          <w:rPr>
            <w:rFonts w:ascii="Times New Roman" w:hAnsi="Times New Roman" w:cs="Times New Roman"/>
            <w:sz w:val="20"/>
            <w:szCs w:val="20"/>
          </w:rPr>
          <w:t xml:space="preserve">as well as different </w:t>
        </w:r>
      </w:ins>
      <w:r w:rsidRPr="00301568">
        <w:rPr>
          <w:rFonts w:ascii="Times New Roman" w:hAnsi="Times New Roman" w:cs="Times New Roman"/>
          <w:sz w:val="20"/>
          <w:szCs w:val="20"/>
        </w:rPr>
        <w:t>number of antenna ports</w:t>
      </w:r>
      <w:ins w:id="130" w:author="Eko Onggosanusi" w:date="2020-08-25T13:11:00Z">
        <w:r w:rsidR="00DB3C49">
          <w:rPr>
            <w:rFonts w:ascii="Times New Roman" w:hAnsi="Times New Roman" w:cs="Times New Roman"/>
            <w:sz w:val="20"/>
            <w:szCs w:val="20"/>
          </w:rPr>
          <w:t xml:space="preserve">, EIRP </w:t>
        </w:r>
      </w:ins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In RAN1#103-e, identify candidate signaling schemes for the following</w:t>
      </w:r>
      <w:del w:id="131" w:author="Eko Onggosanusi" w:date="2020-08-25T14:05:00Z">
        <w:r w:rsidRPr="00301568" w:rsidDel="00291C6F">
          <w:rPr>
            <w:rFonts w:ascii="Times New Roman" w:hAnsi="Times New Roman" w:cs="Times New Roman"/>
            <w:sz w:val="20"/>
            <w:szCs w:val="20"/>
          </w:rPr>
          <w:delText xml:space="preserve"> (taking into account potential extension of the unified TCI framework in issue 1)</w:delText>
        </w:r>
      </w:del>
      <w:r w:rsidRPr="00301568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NW to MP-UE</w:t>
      </w:r>
      <w:ins w:id="132" w:author="Eko Onggosanusi" w:date="2020-08-25T14:05:00Z">
        <w:r w:rsidR="00291C6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291C6F" w:rsidRPr="00301568">
          <w:rPr>
            <w:rFonts w:ascii="Times New Roman" w:hAnsi="Times New Roman" w:cs="Times New Roman"/>
            <w:sz w:val="20"/>
            <w:szCs w:val="20"/>
          </w:rPr>
          <w:t>(taking into account potential extension of the unified TCI framework in issue 1)</w:t>
        </w:r>
      </w:ins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lastRenderedPageBreak/>
        <w:t xml:space="preserve">[Issue 5]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1568" w:rsidDel="00DB3C49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del w:id="133" w:author="Eko Onggosanusi" w:date="2020-08-25T13:13:00Z"/>
          <w:rFonts w:ascii="Times New Roman" w:hAnsi="Times New Roman" w:cs="Times New Roman"/>
          <w:sz w:val="20"/>
          <w:szCs w:val="20"/>
        </w:rPr>
      </w:pPr>
      <w:del w:id="134" w:author="Eko Onggosanusi" w:date="2020-08-25T13:13:00Z">
        <w:r w:rsidRPr="00301568" w:rsidDel="00DB3C49">
          <w:rPr>
            <w:rFonts w:ascii="Times New Roman" w:hAnsi="Times New Roman" w:cs="Times New Roman"/>
            <w:sz w:val="20"/>
            <w:szCs w:val="20"/>
          </w:rPr>
          <w:delText>Decide on the need for MPE mitigation: companies are encouraged to submit evaluation results based on the agreed EVM</w:delText>
        </w:r>
      </w:del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CAT1. </w:t>
      </w:r>
      <w:ins w:id="135" w:author="Eko Onggosanusi" w:date="2020-08-25T13:13:00Z">
        <w:r w:rsidR="00DB3C49" w:rsidRPr="00301568">
          <w:rPr>
            <w:rFonts w:ascii="Times New Roman" w:hAnsi="Times New Roman" w:cs="Times New Roman"/>
            <w:sz w:val="20"/>
            <w:szCs w:val="20"/>
          </w:rPr>
          <w:t xml:space="preserve">The need for </w:t>
        </w:r>
      </w:ins>
      <w:r w:rsidRPr="00301568">
        <w:rPr>
          <w:rFonts w:ascii="Times New Roman" w:hAnsi="Times New Roman" w:cs="Times New Roman"/>
          <w:sz w:val="20"/>
          <w:szCs w:val="20"/>
        </w:rPr>
        <w:t>UE reporting associated with a</w:t>
      </w:r>
      <w:ins w:id="136" w:author="Eko Onggosanusi" w:date="2020-08-25T13:27:00Z">
        <w:r w:rsidR="006F39C8">
          <w:rPr>
            <w:rFonts w:ascii="Times New Roman" w:hAnsi="Times New Roman" w:cs="Times New Roman"/>
            <w:sz w:val="20"/>
            <w:szCs w:val="20"/>
          </w:rPr>
          <w:t xml:space="preserve"> potential</w:t>
        </w:r>
      </w:ins>
      <w:del w:id="137" w:author="Eko Onggosanusi" w:date="2020-08-25T13:27:00Z">
        <w:r w:rsidRPr="00301568" w:rsidDel="006F39C8">
          <w:rPr>
            <w:rFonts w:ascii="Times New Roman" w:hAnsi="Times New Roman" w:cs="Times New Roman"/>
            <w:sz w:val="20"/>
            <w:szCs w:val="20"/>
          </w:rPr>
          <w:delText>n</w:delText>
        </w:r>
      </w:del>
      <w:r w:rsidRPr="00301568">
        <w:rPr>
          <w:rFonts w:ascii="Times New Roman" w:hAnsi="Times New Roman" w:cs="Times New Roman"/>
          <w:sz w:val="20"/>
          <w:szCs w:val="20"/>
        </w:rPr>
        <w:t xml:space="preserve"> MPE event</w:t>
      </w:r>
      <w:ins w:id="138" w:author="Eko Onggosanusi" w:date="2020-08-25T13:28:00Z">
        <w:r w:rsidR="00AD4E1B">
          <w:rPr>
            <w:rFonts w:ascii="Times New Roman" w:hAnsi="Times New Roman" w:cs="Times New Roman"/>
            <w:sz w:val="20"/>
            <w:szCs w:val="20"/>
          </w:rPr>
          <w:t xml:space="preserve"> if the NW selects a certain UL spatial resource</w:t>
        </w:r>
      </w:ins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39" w:author="Eko Onggosanusi" w:date="2020-08-25T13:30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CAT2. </w:t>
      </w:r>
      <w:ins w:id="140" w:author="Eko Onggosanusi" w:date="2020-08-25T13:13:00Z">
        <w:r w:rsidR="00DB3C49" w:rsidRPr="00301568">
          <w:rPr>
            <w:rFonts w:ascii="Times New Roman" w:hAnsi="Times New Roman" w:cs="Times New Roman"/>
            <w:sz w:val="20"/>
            <w:szCs w:val="20"/>
          </w:rPr>
          <w:t xml:space="preserve">The need for </w:t>
        </w:r>
      </w:ins>
      <w:r w:rsidRPr="00301568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ins w:id="141" w:author="Eko Onggosanusi" w:date="2020-08-25T14:06:00Z">
        <w:r w:rsidR="002B490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2B4901" w:rsidRPr="00301568">
          <w:rPr>
            <w:rFonts w:ascii="Times New Roman" w:hAnsi="Times New Roman" w:cs="Times New Roman"/>
            <w:sz w:val="20"/>
            <w:szCs w:val="20"/>
          </w:rPr>
          <w:t xml:space="preserve">(taking into account </w:t>
        </w:r>
        <w:bookmarkStart w:id="142" w:name="_GoBack"/>
        <w:bookmarkEnd w:id="142"/>
        <w:r w:rsidR="002B4901" w:rsidRPr="00301568">
          <w:rPr>
            <w:rFonts w:ascii="Times New Roman" w:hAnsi="Times New Roman" w:cs="Times New Roman"/>
            <w:sz w:val="20"/>
            <w:szCs w:val="20"/>
          </w:rPr>
          <w:t>issue 1)</w:t>
        </w:r>
      </w:ins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43" w:author="Eko Onggosanusi" w:date="2020-08-25T13:12:00Z"/>
          <w:rFonts w:ascii="Times New Roman" w:hAnsi="Times New Roman" w:cs="Times New Roman"/>
          <w:sz w:val="20"/>
          <w:szCs w:val="20"/>
        </w:rPr>
      </w:pPr>
      <w:ins w:id="144" w:author="Eko Onggosanusi" w:date="2020-08-25T13:30:00Z">
        <w:r>
          <w:rPr>
            <w:rFonts w:ascii="Times New Roman" w:hAnsi="Times New Roman" w:cs="Times New Roman"/>
            <w:sz w:val="20"/>
            <w:szCs w:val="20"/>
          </w:rPr>
          <w:t xml:space="preserve">Note: RAN4 has </w:t>
        </w:r>
      </w:ins>
      <w:ins w:id="145" w:author="Eko Onggosanusi" w:date="2020-08-25T13:31:00Z">
        <w:r w:rsidR="0000206B">
          <w:rPr>
            <w:rFonts w:ascii="Times New Roman" w:hAnsi="Times New Roman" w:cs="Times New Roman"/>
            <w:sz w:val="20"/>
            <w:szCs w:val="20"/>
          </w:rPr>
          <w:t>agreed to specify</w:t>
        </w:r>
      </w:ins>
      <w:ins w:id="146" w:author="Eko Onggosanusi" w:date="2020-08-25T13:30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7" w:author="Eko Onggosanusi" w:date="2020-08-25T13:31:00Z">
        <w:r>
          <w:rPr>
            <w:rFonts w:ascii="Times New Roman" w:hAnsi="Times New Roman" w:cs="Times New Roman"/>
            <w:sz w:val="20"/>
            <w:szCs w:val="20"/>
          </w:rPr>
          <w:t xml:space="preserve">P-MPR reporting (cf. </w:t>
        </w:r>
        <w:r w:rsidR="0000206B">
          <w:rPr>
            <w:rFonts w:ascii="Times New Roman" w:hAnsi="Times New Roman" w:cs="Times New Roman"/>
            <w:sz w:val="20"/>
            <w:szCs w:val="20"/>
          </w:rPr>
          <w:t xml:space="preserve">CRs for </w:t>
        </w:r>
        <w:r>
          <w:rPr>
            <w:rFonts w:ascii="Times New Roman" w:hAnsi="Times New Roman" w:cs="Times New Roman"/>
            <w:sz w:val="20"/>
            <w:szCs w:val="20"/>
          </w:rPr>
          <w:t>TS 38.101/102/133) which can be used as a baseline scheme for further enhancement</w:t>
        </w:r>
      </w:ins>
    </w:p>
    <w:p w:rsidR="00DB3C49" w:rsidRPr="00301568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48" w:author="Eko Onggosanusi" w:date="2020-08-25T13:13:00Z">
        <w:r>
          <w:rPr>
            <w:rFonts w:ascii="Times New Roman" w:hAnsi="Times New Roman" w:cs="Times New Roman"/>
            <w:sz w:val="20"/>
            <w:szCs w:val="20"/>
          </w:rPr>
          <w:t>C</w:t>
        </w:r>
        <w:r w:rsidRPr="00301568">
          <w:rPr>
            <w:rFonts w:ascii="Times New Roman" w:hAnsi="Times New Roman" w:cs="Times New Roman"/>
            <w:sz w:val="20"/>
            <w:szCs w:val="20"/>
          </w:rPr>
          <w:t>ompanies are encouraged to submit evaluation results based on the agreed EVM</w:t>
        </w:r>
        <w:r>
          <w:rPr>
            <w:rFonts w:ascii="Times New Roman" w:hAnsi="Times New Roman" w:cs="Times New Roman"/>
            <w:sz w:val="20"/>
            <w:szCs w:val="20"/>
          </w:rPr>
          <w:t xml:space="preserve"> to justify the benefits of the candidate solutions</w:t>
        </w:r>
      </w:ins>
    </w:p>
    <w:p w:rsidR="003804E1" w:rsidRPr="00301568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ins w:id="149" w:author="Eko Onggosanusi" w:date="2020-08-25T13:15:00Z">
        <w:r w:rsidR="00062C29">
          <w:rPr>
            <w:rFonts w:ascii="Times New Roman" w:hAnsi="Times New Roman" w:cs="Times New Roman"/>
            <w:sz w:val="20"/>
            <w:szCs w:val="20"/>
          </w:rPr>
          <w:t xml:space="preserve"> [further sub-categorization is to be done in RAN1#102-e</w:t>
        </w:r>
      </w:ins>
      <w:ins w:id="150" w:author="Eko Onggosanusi" w:date="2020-08-25T13:34:00Z">
        <w:r w:rsidR="005F264E">
          <w:rPr>
            <w:rFonts w:ascii="Times New Roman" w:hAnsi="Times New Roman" w:cs="Times New Roman"/>
            <w:sz w:val="20"/>
            <w:szCs w:val="20"/>
          </w:rPr>
          <w:t xml:space="preserve"> to facilitate more structured discussion in RAN1#103-e</w:t>
        </w:r>
      </w:ins>
      <w:ins w:id="151" w:author="Eko Onggosanusi" w:date="2020-08-25T13:15:00Z">
        <w:r w:rsidR="00062C29">
          <w:rPr>
            <w:rFonts w:ascii="Times New Roman" w:hAnsi="Times New Roman" w:cs="Times New Roman"/>
            <w:sz w:val="20"/>
            <w:szCs w:val="20"/>
          </w:rPr>
          <w:t>]</w:t>
        </w:r>
      </w:ins>
      <w:r w:rsidRPr="00301568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Joint DL TX/RX beam refinement (P2/P3) and beam sweeping using ‘group TCI’</w:t>
      </w:r>
    </w:p>
    <w:p w:rsidR="003804E1" w:rsidRPr="00301568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52" w:author="Eko Onggosanusi" w:date="2020-08-25T13:34:00Z"/>
          <w:rFonts w:ascii="Times New Roman" w:hAnsi="Times New Roman" w:cs="Times New Roman"/>
          <w:sz w:val="20"/>
          <w:szCs w:val="20"/>
        </w:rPr>
      </w:pPr>
      <w:ins w:id="153" w:author="Eko Onggosanusi" w:date="2020-08-25T13:34:00Z">
        <w:r>
          <w:rPr>
            <w:rFonts w:ascii="Times New Roman" w:hAnsi="Times New Roman"/>
            <w:color w:val="0000FF"/>
            <w:sz w:val="20"/>
            <w:szCs w:val="20"/>
          </w:rPr>
          <w:t xml:space="preserve">Joint DL </w:t>
        </w:r>
        <w:proofErr w:type="spellStart"/>
        <w:r>
          <w:rPr>
            <w:rFonts w:ascii="Times New Roman" w:hAnsi="Times New Roman"/>
            <w:color w:val="0000FF"/>
            <w:sz w:val="20"/>
            <w:szCs w:val="20"/>
          </w:rPr>
          <w:t>Tx</w:t>
        </w:r>
        <w:proofErr w:type="spellEnd"/>
        <w:r>
          <w:rPr>
            <w:rFonts w:ascii="Times New Roman" w:hAnsi="Times New Roman"/>
            <w:color w:val="0000FF"/>
            <w:sz w:val="20"/>
            <w:szCs w:val="20"/>
          </w:rPr>
          <w:t xml:space="preserve">/Rx beam refinement (P2/P3) and beam sweeping by using CSI-RS resources with partial repetition within a CSI-RS resource set across DL spatial domain </w:t>
        </w:r>
        <w:proofErr w:type="spellStart"/>
        <w:r>
          <w:rPr>
            <w:rFonts w:ascii="Times New Roman" w:hAnsi="Times New Roman"/>
            <w:color w:val="0000FF"/>
            <w:sz w:val="20"/>
            <w:szCs w:val="20"/>
          </w:rPr>
          <w:t>Tx</w:t>
        </w:r>
        <w:proofErr w:type="spellEnd"/>
        <w:r>
          <w:rPr>
            <w:rFonts w:ascii="Times New Roman" w:hAnsi="Times New Roman"/>
            <w:color w:val="0000FF"/>
            <w:sz w:val="20"/>
            <w:szCs w:val="20"/>
          </w:rPr>
          <w:t xml:space="preserve"> filters.</w:t>
        </w:r>
        <w:r w:rsidRPr="0030156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ins w:id="154" w:author="Eko Onggosanusi" w:date="2020-08-25T13:32:00Z">
        <w:r w:rsidR="0000206B">
          <w:rPr>
            <w:rFonts w:ascii="Times New Roman" w:hAnsi="Times New Roman" w:cs="Times New Roman"/>
            <w:sz w:val="20"/>
            <w:szCs w:val="20"/>
          </w:rPr>
          <w:t>(including potential MPE event indication)</w:t>
        </w:r>
      </w:ins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1568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SSB-based beam indication </w:t>
      </w:r>
      <w:del w:id="155" w:author="Eko Onggosanusi" w:date="2020-08-25T13:15:00Z">
        <w:r w:rsidRPr="00301568" w:rsidDel="00DB3C49">
          <w:rPr>
            <w:rFonts w:ascii="Times New Roman" w:hAnsi="Times New Roman" w:cs="Times New Roman"/>
            <w:sz w:val="20"/>
            <w:szCs w:val="20"/>
          </w:rPr>
          <w:delText xml:space="preserve">via MSG3 on PRACH </w:delText>
        </w:r>
      </w:del>
      <w:r w:rsidRPr="00301568">
        <w:rPr>
          <w:rFonts w:ascii="Times New Roman" w:hAnsi="Times New Roman" w:cs="Times New Roman"/>
          <w:sz w:val="20"/>
          <w:szCs w:val="20"/>
        </w:rPr>
        <w:t>to facilitate beam refinement</w:t>
      </w:r>
      <w:ins w:id="156" w:author="Eko Onggosanusi" w:date="2020-08-25T13:32:00Z">
        <w:r w:rsidR="0000206B">
          <w:rPr>
            <w:rFonts w:ascii="Times New Roman" w:hAnsi="Times New Roman" w:cs="Times New Roman"/>
            <w:sz w:val="20"/>
            <w:szCs w:val="20"/>
          </w:rPr>
          <w:t xml:space="preserve"> and selection</w:t>
        </w:r>
      </w:ins>
      <w:ins w:id="157" w:author="Eko Onggosanusi" w:date="2020-08-25T13:14:00Z">
        <w:r w:rsidR="00DB3C49">
          <w:rPr>
            <w:rFonts w:ascii="Times New Roman" w:hAnsi="Times New Roman" w:cs="Times New Roman"/>
            <w:sz w:val="20"/>
            <w:szCs w:val="20"/>
          </w:rPr>
          <w:t>, e.g. via MSG3 on PRACH</w:t>
        </w:r>
      </w:ins>
      <w:r w:rsidRPr="00301568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58" w:author="Eko Onggosanusi" w:date="2020-08-25T13:14:00Z"/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>Dynamic TCI for periodic RS</w:t>
      </w:r>
    </w:p>
    <w:p w:rsidR="00DB3C49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ins w:id="159" w:author="Eko Onggosanusi" w:date="2020-08-25T13:33:00Z"/>
          <w:rFonts w:ascii="Times New Roman" w:hAnsi="Times New Roman" w:cs="Times New Roman"/>
          <w:sz w:val="20"/>
          <w:szCs w:val="20"/>
        </w:rPr>
      </w:pPr>
      <w:ins w:id="160" w:author="Eko Onggosanusi" w:date="2020-08-25T13:14:00Z">
        <w:r>
          <w:rPr>
            <w:rFonts w:ascii="Times New Roman" w:hAnsi="Times New Roman" w:cs="Times New Roman"/>
            <w:sz w:val="20"/>
            <w:szCs w:val="20"/>
          </w:rPr>
          <w:t>Intra-symbol beam sweeping based on 1-port CSI-RS for BM</w:t>
        </w:r>
      </w:ins>
    </w:p>
    <w:p w:rsidR="005F264E" w:rsidRPr="00301568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61" w:author="Eko Onggosanusi" w:date="2020-08-25T13:33:00Z">
        <w:r>
          <w:rPr>
            <w:rFonts w:ascii="Times New Roman" w:hAnsi="Times New Roman"/>
            <w:color w:val="00B050"/>
            <w:sz w:val="20"/>
            <w:szCs w:val="20"/>
            <w:lang w:eastAsia="zh-CN"/>
          </w:rPr>
          <w:t>Dynamic TCI state/QCL source update directly from L1-RSRP measurement report with gNB control/confirmation</w:t>
        </w:r>
      </w:ins>
    </w:p>
    <w:p w:rsidR="003804E1" w:rsidRPr="00301568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68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1568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15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1568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8731A0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8731A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87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62C29"/>
    <w:rsid w:val="00077096"/>
    <w:rsid w:val="000C59C2"/>
    <w:rsid w:val="0010173C"/>
    <w:rsid w:val="0010685B"/>
    <w:rsid w:val="00177864"/>
    <w:rsid w:val="001C4819"/>
    <w:rsid w:val="001E5E9A"/>
    <w:rsid w:val="002868A2"/>
    <w:rsid w:val="00291C6F"/>
    <w:rsid w:val="002B4901"/>
    <w:rsid w:val="00301568"/>
    <w:rsid w:val="003804E1"/>
    <w:rsid w:val="004A2A76"/>
    <w:rsid w:val="00561800"/>
    <w:rsid w:val="005B2F66"/>
    <w:rsid w:val="005F264E"/>
    <w:rsid w:val="006F39C8"/>
    <w:rsid w:val="0083320D"/>
    <w:rsid w:val="008731A0"/>
    <w:rsid w:val="00976FF9"/>
    <w:rsid w:val="0098422B"/>
    <w:rsid w:val="00A357A9"/>
    <w:rsid w:val="00AD4E1B"/>
    <w:rsid w:val="00AF39F9"/>
    <w:rsid w:val="00B572C0"/>
    <w:rsid w:val="00C30FCC"/>
    <w:rsid w:val="00C9239D"/>
    <w:rsid w:val="00DB3C49"/>
    <w:rsid w:val="00E0146C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36B0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1200</Words>
  <Characters>6843</Characters>
  <Application>Microsoft Office Word</Application>
  <DocSecurity>0</DocSecurity>
  <Lines>57</Lines>
  <Paragraphs>16</Paragraphs>
  <ScaleCrop>false</ScaleCrop>
  <Company>Samsung Research America Inc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38</cp:revision>
  <dcterms:created xsi:type="dcterms:W3CDTF">2020-08-25T17:57:00Z</dcterms:created>
  <dcterms:modified xsi:type="dcterms:W3CDTF">2020-08-25T19:07:00Z</dcterms:modified>
</cp:coreProperties>
</file>