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3E7DD7">
        <w:rPr>
          <w:rFonts w:ascii="Times New Roman" w:hAnsi="Times New Roman" w:cs="Times New Roman"/>
          <w:szCs w:val="20"/>
          <w:highlight w:val="yellow"/>
        </w:rPr>
        <w:t>v016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9A4BAF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BAF" w:rsidTr="009A4BAF">
        <w:tc>
          <w:tcPr>
            <w:tcW w:w="9350" w:type="dxa"/>
          </w:tcPr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[Issu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1]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, on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joint TCI for DL and UL based on and analogous to Rel.15/16 DL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term “TCI”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comprises a TCI state that </w:t>
            </w:r>
            <w:r w:rsidRPr="00306B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includes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one source RS to provide a reference (UE assumption) for determining QCL and/or spatial filter 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0" w:author="Eko Onggosanusi" w:date="2020-08-26T10:46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source reference signal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 in one TCI or &gt;1 TCIs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provide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QCL information at least for UE-dedicated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on PDSCH and all CORESETs in a CC</w:t>
            </w:r>
          </w:p>
          <w:p w:rsidR="00890473" w:rsidRPr="00890473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1" w:author="Eko Onggosanusi" w:date="2020-08-26T10:48:00Z"/>
                <w:rFonts w:ascii="Times New Roman" w:hAnsi="Times New Roman" w:cs="Times New Roman"/>
                <w:sz w:val="20"/>
                <w:szCs w:val="20"/>
              </w:rPr>
            </w:pPr>
            <w:ins w:id="2" w:author="Eko Onggosanusi" w:date="2020-08-26T10:4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 xml:space="preserve">Optionally this common QCL information can also apply to CSI-RS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resource </w:t>
              </w:r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 xml:space="preserve">for CSI, CSI-RS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resource </w:t>
              </w:r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>for BM, and CSI-RS for tracking</w:t>
              </w:r>
            </w:ins>
          </w:p>
          <w:p w:rsidR="00890473" w:rsidRPr="00306B34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" w:author="Eko Onggosanusi" w:date="2020-08-26T10:47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</w:ins>
            <w:ins w:id="4" w:author="Eko Onggosanusi" w:date="2020-08-26T10:49:00Z">
              <w:r w:rsidR="00755E63">
                <w:rPr>
                  <w:rFonts w:ascii="Times New Roman" w:hAnsi="Times New Roman" w:cs="Times New Roman"/>
                  <w:sz w:val="20"/>
                  <w:szCs w:val="20"/>
                </w:rPr>
                <w:t xml:space="preserve">Applicability on PSDCH </w:t>
              </w:r>
            </w:ins>
            <w:ins w:id="5" w:author="Eko Onggosanusi" w:date="2020-08-26T10:47:00Z">
              <w:r w:rsidR="00755E63">
                <w:rPr>
                  <w:rFonts w:ascii="Times New Roman" w:hAnsi="Times New Roman" w:cs="Times New Roman"/>
                  <w:sz w:val="20"/>
                  <w:szCs w:val="20"/>
                </w:rPr>
                <w:t>includes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PDSCH default beam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A">
              <w:rPr>
                <w:rFonts w:ascii="Times New Roman" w:hAnsi="Times New Roman" w:cs="Times New Roman"/>
                <w:sz w:val="20"/>
                <w:szCs w:val="20"/>
              </w:rPr>
              <w:t>The source reference signal(s) in one TCI or &gt;1 TCIs provide a reference for determining common UL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TX spatial filter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for dynamic-grant/configured-grant based PUSCH, all dedicated PUCCH resourc</w:t>
            </w:r>
            <w:bookmarkStart w:id="6" w:name="_GoBack"/>
            <w:bookmarkEnd w:id="6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 in a CC, 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Optionally, this UL TX spatial filter can also apply to all SRS resources in resource set(s) configured for antenna switching/codebook-based/non-codebook-based UL transmissions</w:t>
            </w:r>
          </w:p>
          <w:p w:rsidR="009A4BAF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FFS:  applicability of this UL TX spatial filter to SRS configured for beam management (BM)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PUSCH port determination based on the TCI, e.g., to be mapped with SRS ports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analogous to Rel.15/16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7" w:author="Eko Onggosanusi" w:date="2020-08-26T10:39:00Z"/>
                <w:rFonts w:ascii="Times New Roman" w:hAnsi="Times New Roman" w:cs="Times New Roman"/>
                <w:sz w:val="20"/>
                <w:szCs w:val="20"/>
              </w:rPr>
            </w:pPr>
            <w:ins w:id="8" w:author="Eko Onggosanusi" w:date="2020-08-26T10:39:00Z">
              <w:r w:rsidRPr="000D7733">
                <w:rPr>
                  <w:rFonts w:ascii="Times New Roman" w:hAnsi="Times New Roman" w:cs="Times New Roman"/>
                  <w:sz w:val="20"/>
                </w:rPr>
                <w:t xml:space="preserve">FFS: extension to </w:t>
              </w:r>
            </w:ins>
            <w:ins w:id="9" w:author="Eko Onggosanusi" w:date="2020-08-26T11:22:00Z">
              <w:r w:rsidR="006C09A8" w:rsidRPr="00FB0FFA">
                <w:rPr>
                  <w:rFonts w:ascii="Times New Roman" w:hAnsi="Times New Roman" w:cs="Times New Roman"/>
                  <w:sz w:val="20"/>
                  <w:highlight w:val="yellow"/>
                </w:rPr>
                <w:t>cases</w:t>
              </w:r>
            </w:ins>
            <w:ins w:id="10" w:author="Eko Onggosanusi" w:date="2020-08-26T10:39:00Z">
              <w:r w:rsidRPr="000D7733">
                <w:rPr>
                  <w:rFonts w:ascii="Times New Roman" w:hAnsi="Times New Roman" w:cs="Times New Roman"/>
                  <w:sz w:val="20"/>
                </w:rPr>
                <w:t xml:space="preserve"> with CORESETs or PUCCH resources from &gt;1 TRPs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When used for the purpose of joint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beam indication for UL and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joint TCI pool for DL and UL is used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1" w:author="Eko Onggosanusi" w:date="2020-08-26T10:40:00Z"/>
                <w:rFonts w:ascii="Times New Roman" w:hAnsi="Times New Roman" w:cs="Times New Roman"/>
                <w:sz w:val="20"/>
                <w:szCs w:val="20"/>
              </w:rPr>
            </w:pPr>
            <w:ins w:id="12" w:author="Eko Onggosanusi" w:date="2020-08-26T10:40:00Z">
              <w:r w:rsidRPr="000D7733">
                <w:rPr>
                  <w:rFonts w:ascii="Times New Roman" w:hAnsi="Times New Roman" w:cs="Times New Roman"/>
                  <w:sz w:val="20"/>
                  <w:szCs w:val="20"/>
                </w:rPr>
                <w:t>Note: The resulting beam indication directly refers to the associated source RS(s)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Del="00D249AB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del w:id="13" w:author="Eko Onggosanusi" w:date="2020-08-26T11:00:00Z"/>
                <w:rFonts w:ascii="Times New Roman" w:hAnsi="Times New Roman" w:cs="Times New Roman"/>
                <w:sz w:val="20"/>
                <w:szCs w:val="20"/>
              </w:rPr>
            </w:pPr>
            <w:del w:id="14" w:author="Eko Onggosanusi" w:date="2020-08-26T11:00:00Z">
              <w:r w:rsidRPr="00306B34" w:rsidDel="00D249AB">
                <w:rPr>
                  <w:rFonts w:ascii="Times New Roman" w:hAnsi="Times New Roman" w:cs="Times New Roman"/>
                  <w:sz w:val="20"/>
                  <w:szCs w:val="20"/>
                </w:rPr>
                <w:delText>FFS (RAN1#103-e)</w:delText>
              </w:r>
              <w:r w:rsidDel="00D249AB">
                <w:rPr>
                  <w:rFonts w:ascii="Times New Roman" w:hAnsi="Times New Roman" w:cs="Times New Roman"/>
                  <w:sz w:val="20"/>
                  <w:szCs w:val="20"/>
                </w:rPr>
                <w:delText>:</w:delText>
              </w:r>
              <w:r w:rsidRPr="00306B34" w:rsidDel="00D249A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Extended use case of unified TCI framework beyond facilitating common beam updates</w:delText>
              </w:r>
            </w:del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5" w:author="Eko Onggosanusi" w:date="2020-08-26T10:50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The supported number of active TCI states considering factors such as multi-TRP and issue 6</w:t>
            </w:r>
            <w:del w:id="16" w:author="Eko Onggosanusi" w:date="2020-08-26T10:50:00Z">
              <w:r w:rsidDel="003377DC">
                <w:rPr>
                  <w:rFonts w:ascii="Times New Roman" w:hAnsi="Times New Roman" w:cs="Times New Roman"/>
                  <w:sz w:val="20"/>
                  <w:szCs w:val="20"/>
                </w:rPr>
                <w:delText>.2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77DC" w:rsidRPr="003377DC" w:rsidRDefault="003377DC" w:rsidP="003377DC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17" w:author="Eko Onggosanusi" w:date="2020-08-26T10:50:00Z">
              <w:r w:rsidRPr="004B4DEF">
                <w:rPr>
                  <w:rFonts w:ascii="Times New Roman" w:hAnsi="Times New Roman" w:cs="Times New Roman"/>
                  <w:sz w:val="20"/>
                  <w:szCs w:val="20"/>
                </w:rPr>
                <w:t>FFS (RAN1#103-e): Applicable QCL types, and co-existence with DL TCI and spatial relation indication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in R</w:t>
              </w:r>
              <w:r w:rsidR="00B74FE0">
                <w:rPr>
                  <w:rFonts w:ascii="Times New Roman" w:hAnsi="Times New Roman" w:cs="Times New Roman"/>
                  <w:sz w:val="20"/>
                  <w:szCs w:val="20"/>
                </w:rPr>
                <w:t>el.15/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16</w:t>
              </w:r>
            </w:ins>
          </w:p>
          <w:p w:rsidR="009A4BAF" w:rsidRPr="00014986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investigate, for the purpose of down selection,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following alternatives for accommodating the case </w:t>
            </w:r>
            <w:r w:rsidRPr="0086575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separate beam indication for UL and DL</w:t>
            </w:r>
          </w:p>
          <w:p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Alt1. Utilize the joint TCI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include references for both DL and UL beams</w:t>
            </w:r>
          </w:p>
          <w:p w:rsidR="00B958D0" w:rsidRDefault="00B958D0" w:rsidP="00B958D0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8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ins w:id="19" w:author="Eko Onggosanusi" w:date="2020-08-26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Alt2. </w:t>
              </w:r>
              <w:r w:rsidRPr="005D4F87">
                <w:rPr>
                  <w:rFonts w:ascii="Times New Roman" w:hAnsi="Times New Roman" w:cs="Times New Roman"/>
                  <w:sz w:val="20"/>
                  <w:szCs w:val="20"/>
                </w:rPr>
                <w:t>Utilize two separate TCI states, one for DL and one for UL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 The TCI state for the DL is the same as agreed in 1a</w:t>
              </w:r>
            </w:ins>
          </w:p>
          <w:p w:rsidR="00B958D0" w:rsidRDefault="00B958D0" w:rsidP="00B958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20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ins w:id="21" w:author="Eko Onggosanusi" w:date="2020-08-26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Alt 2-1: The UL TCI state is taken from the same pool of TCI states as the DL TCI state</w:t>
              </w:r>
            </w:ins>
          </w:p>
          <w:p w:rsidR="00B958D0" w:rsidRPr="00014986" w:rsidRDefault="00B958D0" w:rsidP="00B958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22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ins w:id="23" w:author="Eko Onggosanusi" w:date="2020-08-26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Alt 2-2: The UL TCI state is taken from another pool of TCI states than the DL TCI state</w:t>
              </w:r>
            </w:ins>
          </w:p>
          <w:p w:rsidR="009A4BAF" w:rsidRPr="003E7DD7" w:rsidDel="00B958D0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del w:id="24" w:author="Eko Onggosanusi" w:date="2020-08-26T10:41:00Z"/>
                <w:rFonts w:ascii="Times New Roman" w:hAnsi="Times New Roman" w:cs="Times New Roman"/>
                <w:sz w:val="20"/>
                <w:szCs w:val="20"/>
              </w:rPr>
            </w:pPr>
            <w:del w:id="25" w:author="Eko Onggosanusi" w:date="2020-08-26T10:41:00Z">
              <w:r w:rsidRPr="00014986" w:rsidDel="00B958D0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Alt2. </w:delText>
              </w:r>
              <w:r w:rsidRPr="003E7DD7" w:rsidDel="00B958D0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Support/introduce a (new) UL TCI separate from </w:delText>
              </w:r>
              <w:r w:rsidRPr="003E7DD7" w:rsidDel="00B958D0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delText xml:space="preserve">the current (Rel.15/16) </w:delText>
              </w:r>
              <w:r w:rsidRPr="003E7DD7" w:rsidDel="00B958D0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DL TCI </w:delText>
              </w:r>
            </w:del>
          </w:p>
          <w:p w:rsidR="009A4BAF" w:rsidRPr="003E7DD7" w:rsidDel="00B958D0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del w:id="26" w:author="Eko Onggosanusi" w:date="2020-08-26T10:41:00Z"/>
                <w:rFonts w:ascii="Times New Roman" w:hAnsi="Times New Roman" w:cs="Times New Roman"/>
                <w:sz w:val="20"/>
              </w:rPr>
            </w:pPr>
            <w:del w:id="27" w:author="Eko Onggosanusi" w:date="2020-08-26T10:41:00Z">
              <w:r w:rsidRPr="003E7DD7" w:rsidDel="00B958D0">
                <w:rPr>
                  <w:rFonts w:ascii="Times New Roman" w:hAnsi="Times New Roman" w:cs="Times New Roman"/>
                  <w:sz w:val="20"/>
                </w:rPr>
                <w:delText>Alt2-1. TCIs for UL and DL are from a joint pool of TCI states</w:delText>
              </w:r>
            </w:del>
          </w:p>
          <w:p w:rsidR="009A4BAF" w:rsidRPr="003E7DD7" w:rsidRDefault="009A4BAF" w:rsidP="003E7DD7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  <w:del w:id="28" w:author="Eko Onggosanusi" w:date="2020-08-26T10:41:00Z">
              <w:r w:rsidRPr="003E7DD7" w:rsidDel="00B958D0">
                <w:rPr>
                  <w:rFonts w:ascii="Times New Roman" w:hAnsi="Times New Roman" w:cs="Times New Roman"/>
                  <w:sz w:val="20"/>
                </w:rPr>
                <w:delText>Alt2-2. TCIs for UL and DL are from separate pools of TCI states</w:delText>
              </w:r>
            </w:del>
          </w:p>
          <w:p w:rsidR="00286D75" w:rsidRDefault="00286D7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29" w:author="Eko Onggosanusi" w:date="2020-08-26T10:40:00Z"/>
                <w:rFonts w:ascii="Times New Roman" w:hAnsi="Times New Roman" w:cs="Times New Roman"/>
                <w:sz w:val="20"/>
                <w:szCs w:val="20"/>
              </w:rPr>
            </w:pPr>
            <w:ins w:id="30" w:author="Eko Onggosanusi" w:date="2020-08-26T10:40:00Z">
              <w:r w:rsidRPr="000D7733">
                <w:rPr>
                  <w:rFonts w:ascii="Times New Roman" w:hAnsi="Times New Roman" w:cs="Times New Roman"/>
                  <w:sz w:val="20"/>
                  <w:szCs w:val="20"/>
                </w:rPr>
                <w:t>Note: The resulting beam indication directly refers to the associated source RS(s)</w:t>
              </w:r>
            </w:ins>
          </w:p>
          <w:p w:rsidR="009A4BAF" w:rsidRPr="003E7DD7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FFS (RAN1#103-e): Details on extension to intra-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t xml:space="preserve">Note: This may be related to issue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5 as well as </w:t>
            </w:r>
            <w:r w:rsidRPr="00306B34">
              <w:rPr>
                <w:rFonts w:ascii="Times New Roman" w:hAnsi="Times New Roman"/>
                <w:sz w:val="20"/>
                <w:szCs w:val="20"/>
                <w:lang w:eastAsia="zh-CN"/>
              </w:rPr>
              <w:t>other reasons for different TCIs such as network flexibility/scheduling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the use of SSB/CSI-RS for BM and/or SRS for BM as source RS to determine a UL TX spatial filter in the unified TCI framework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31" w:author="Eko Onggosanusi" w:date="2020-08-26T10:51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Whether the UL TX spatial filter corresponds to UL TCI (separate from DL TCI) depends on the outcome of 1b) above</w:t>
            </w:r>
          </w:p>
          <w:p w:rsidR="003D3467" w:rsidRPr="00306B34" w:rsidRDefault="003D346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2" w:author="Eko Onggosanusi" w:date="2020-08-26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  <w:r w:rsidR="00AA1544">
                <w:rPr>
                  <w:rFonts w:ascii="Times New Roman" w:hAnsi="Times New Roman" w:cs="Times New Roman"/>
                  <w:sz w:val="20"/>
                  <w:szCs w:val="20"/>
                </w:rPr>
                <w:t>Support the</w:t>
              </w:r>
              <w:r w:rsidR="003F4AC7">
                <w:rPr>
                  <w:rFonts w:ascii="Times New Roman" w:hAnsi="Times New Roman" w:cs="Times New Roman"/>
                  <w:sz w:val="20"/>
                  <w:szCs w:val="20"/>
                </w:rPr>
                <w:t xml:space="preserve"> use of non-BM </w:t>
              </w:r>
              <w:r w:rsidR="003F4AC7" w:rsidRPr="00306B34">
                <w:rPr>
                  <w:rFonts w:ascii="Times New Roman" w:hAnsi="Times New Roman" w:cs="Times New Roman"/>
                  <w:sz w:val="20"/>
                  <w:szCs w:val="20"/>
                </w:rPr>
                <w:t>SSB/CSI-RS</w:t>
              </w:r>
              <w:r w:rsidR="003F4AC7">
                <w:rPr>
                  <w:rFonts w:ascii="Times New Roman" w:hAnsi="Times New Roman" w:cs="Times New Roman"/>
                  <w:sz w:val="20"/>
                  <w:szCs w:val="20"/>
                </w:rPr>
                <w:t xml:space="preserve"> and/or non-BM SRS</w:t>
              </w:r>
            </w:ins>
            <w:ins w:id="33" w:author="Eko Onggosanusi" w:date="2020-08-26T10:52:00Z">
              <w:r w:rsidR="00AA1544">
                <w:rPr>
                  <w:rFonts w:ascii="Times New Roman" w:hAnsi="Times New Roman" w:cs="Times New Roman"/>
                  <w:sz w:val="20"/>
                  <w:szCs w:val="20"/>
                </w:rPr>
                <w:t xml:space="preserve"> in addition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decide if SRS for BM can be configured as a source RS to represent a DL RX spatial filter in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decide/finalize all other parameters included in </w:t>
            </w:r>
            <w:r w:rsidRPr="005777A9">
              <w:rPr>
                <w:rFonts w:ascii="Times New Roman" w:hAnsi="Times New Roman" w:cs="Times New Roman"/>
                <w:sz w:val="20"/>
                <w:szCs w:val="20"/>
              </w:rPr>
              <w:t>or concurrent with (but not included 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TCI, e.g. UL-PC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 parameters (involving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 xml:space="preserve"> P0/alpha, PL 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>closed loop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UL-timing-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related parameters 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issues pertaining to alignment between DL and UL default beam assumptions using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2]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L1/L2-centric inter-cell mobility: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finalize scope and use cases for L1/L2-centric inter-cell mobility, including: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Applicability in various </w:t>
            </w:r>
            <w:ins w:id="34" w:author="Eko Onggosanusi" w:date="2020-08-26T10:53:00Z">
              <w:r w:rsidR="00825385">
                <w:rPr>
                  <w:rFonts w:ascii="Times New Roman" w:hAnsi="Times New Roman" w:cs="Times New Roman"/>
                  <w:sz w:val="20"/>
                  <w:szCs w:val="20"/>
                </w:rPr>
                <w:t>non-CA</w:t>
              </w:r>
              <w:r w:rsidR="008D36C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825385">
                <w:rPr>
                  <w:rFonts w:ascii="Times New Roman" w:hAnsi="Times New Roman" w:cs="Times New Roman"/>
                  <w:sz w:val="20"/>
                  <w:szCs w:val="20"/>
                </w:rPr>
                <w:t xml:space="preserve">and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 setups such as intra-band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Use cases in comparison to Rel.15 L3-based handover (HO) taking into account potential extension of DAPS-based Rel.16 mobility enhancement to FR2-FR2 HO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extent of RAN2 impact (MAC CE, RRC</w:t>
            </w:r>
            <w:ins w:id="35" w:author="Eko Onggosanusi" w:date="2020-08-26T10:42:00Z">
              <w:r w:rsidR="00B958D0">
                <w:rPr>
                  <w:rFonts w:ascii="Times New Roman" w:hAnsi="Times New Roman" w:cs="Times New Roman"/>
                  <w:sz w:val="20"/>
                  <w:szCs w:val="20"/>
                </w:rPr>
                <w:t>, user plane protocols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Network architecture, e.g. NSA vs. SA, inter-RAT scenarios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incorporating non-serving cell information associated with TCI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DL measurements and UE reporting (e.g. L1-RSRP) associated with non-serving cell(s)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_Hlk49275654"/>
            <w:r w:rsidRPr="00306B34">
              <w:rPr>
                <w:rFonts w:ascii="Times New Roman" w:hAnsi="Times New Roman"/>
                <w:sz w:val="20"/>
                <w:szCs w:val="20"/>
              </w:rPr>
              <w:t>UE behavior for reception of signals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non-UE-specific 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>control and data channels associated with non-serving cell(s)</w:t>
            </w:r>
            <w:bookmarkEnd w:id="36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UL-related enhancements, e.g. related to RA procedure including TA</w:t>
            </w:r>
          </w:p>
          <w:p w:rsidR="009A4BAF" w:rsidRPr="00306B34" w:rsidRDefault="00047DE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7" w:author="Eko Onggosanusi" w:date="2020-08-26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Beam-level e</w:t>
              </w:r>
            </w:ins>
            <w:del w:id="38" w:author="Eko Onggosanusi" w:date="2020-08-26T10:53:00Z">
              <w:r w:rsidR="009A4BAF" w:rsidRPr="00306B34" w:rsidDel="00047DE5">
                <w:rPr>
                  <w:rFonts w:ascii="Times New Roman" w:hAnsi="Times New Roman" w:cs="Times New Roman"/>
                  <w:sz w:val="20"/>
                  <w:szCs w:val="20"/>
                </w:rPr>
                <w:delText>E</w:delText>
              </w:r>
            </w:del>
            <w:r w:rsidR="009A4BAF" w:rsidRPr="00306B34">
              <w:rPr>
                <w:rFonts w:ascii="Times New Roman" w:hAnsi="Times New Roman" w:cs="Times New Roman"/>
                <w:sz w:val="20"/>
                <w:szCs w:val="20"/>
              </w:rPr>
              <w:t>vent-driven mechanism for L1/L2-centric inter-cell mobility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3]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dynamic TCI state update signaling medium: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investigate, for the purpose of down selection, the following alternatives: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Alt1. DCI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Alt2. MAC CE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Combination between DCI and MAC CE for, e.g. different use cases or control information partitioning can also be considered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The study should consider factors such as feasibility for pertinent use cases, performance (based on at least the agreed EVM), overhead</w:t>
            </w:r>
            <w:ins w:id="39" w:author="Eko Onggosanusi" w:date="2020-08-26T10:53:00Z">
              <w:r w:rsidR="00047DE5">
                <w:rPr>
                  <w:rFonts w:ascii="Times New Roman" w:hAnsi="Times New Roman" w:cs="Times New Roman"/>
                  <w:sz w:val="20"/>
                  <w:szCs w:val="20"/>
                </w:rPr>
                <w:t xml:space="preserve"> (including PDCCH capacity)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latency, </w:t>
            </w:r>
            <w:ins w:id="40" w:author="Eko Onggosanusi" w:date="2020-08-26T10:43:00Z">
              <w:r w:rsidR="00B958D0">
                <w:rPr>
                  <w:rFonts w:ascii="Times New Roman" w:hAnsi="Times New Roman" w:cs="Times New Roman"/>
                  <w:sz w:val="20"/>
                  <w:szCs w:val="20"/>
                </w:rPr>
                <w:t xml:space="preserve">flexibility,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reliability including the support of retransmission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1a)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6a)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depending on the outcome of 3a), identify candidates for more detailed design issues for the dynamic TCI state update such as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Exact content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Signaling format</w:t>
            </w:r>
            <w:del w:id="41" w:author="Eko Onggosanusi" w:date="2020-08-26T10:43:00Z">
              <w:r w:rsidRPr="00306B34" w:rsidDel="009A5FF6">
                <w:rPr>
                  <w:rFonts w:ascii="Times New Roman" w:hAnsi="Times New Roman" w:cs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42" w:author="Eko Onggosanusi" w:date="2020-08-26T10:43:00Z">
              <w:r w:rsidRPr="00306B34" w:rsidDel="009A5FF6">
                <w:rPr>
                  <w:rFonts w:ascii="Times New Roman" w:hAnsi="Times New Roman" w:cs="Times New Roman"/>
                  <w:sz w:val="20"/>
                  <w:szCs w:val="20"/>
                </w:rPr>
                <w:delText>including the support of UE-group (in contrast to UE-dedicated) signaling</w:delText>
              </w:r>
            </w:del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43" w:author="Eko Onggosanusi" w:date="2020-08-26T10:43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Reliability aspects including the support of retransmission</w:t>
            </w:r>
          </w:p>
          <w:p w:rsidR="009A5FF6" w:rsidRPr="00306B34" w:rsidRDefault="009A5FF6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4" w:author="Eko Onggosanusi" w:date="2020-08-26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Extensions, 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>including the support of UE-group (in contrast to UE-dedicated) signaling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4]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, on MP-UE assumption to facilitate fast UL panel selection: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following assumptions are used: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terms of RF functionality, a UE panel comprises a collection of TXRUs that is able to generate one analog beam (one beam may correspond to two antenna ports if dual-polarized array 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UE panels can constitute the same as well as different number of antenna ports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number of beams,</w:t>
            </w: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 EIRP </w:t>
            </w:r>
          </w:p>
          <w:p w:rsidR="00014778" w:rsidRDefault="00014778" w:rsidP="00014778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45" w:author="Eko Onggosanusi" w:date="2020-08-26T10:59:00Z"/>
                <w:rFonts w:ascii="Times New Roman" w:hAnsi="Times New Roman" w:cs="Times New Roman"/>
                <w:sz w:val="20"/>
                <w:szCs w:val="20"/>
              </w:rPr>
            </w:pPr>
            <w:ins w:id="46" w:author="Eko Onggosanusi" w:date="2020-08-26T10:59:00Z">
              <w:r w:rsidRPr="003E4F30">
                <w:rPr>
                  <w:rFonts w:ascii="Times New Roman" w:hAnsi="Times New Roman" w:cs="Times New Roman"/>
                  <w:sz w:val="20"/>
                  <w:szCs w:val="20"/>
                </w:rPr>
                <w:t>No beam correspondence across</w:t>
              </w:r>
              <w:r w:rsidRPr="003E4F30">
                <w:rPr>
                  <w:rFonts w:ascii="Times New Roman" w:hAnsi="Times New Roman" w:cs="Times New Roman" w:hint="eastAsia"/>
                  <w:sz w:val="20"/>
                  <w:szCs w:val="20"/>
                </w:rPr>
                <w:t xml:space="preserve"> different</w:t>
              </w:r>
              <w:r w:rsidRPr="003E4F3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panels</w:t>
              </w:r>
            </w:ins>
          </w:p>
          <w:p w:rsidR="009A4BAF" w:rsidRPr="00275B66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7" w:author="Eko Onggosanusi" w:date="2020-08-26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</w:ins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>For each UE panel, it can comprise an independent unit of PC</w:t>
            </w:r>
            <w:ins w:id="48" w:author="Eko Onggosanusi" w:date="2020-08-26T10:44:00Z">
              <w:r w:rsidR="00D30A99">
                <w:rPr>
                  <w:rFonts w:ascii="Times New Roman" w:hAnsi="Times New Roman" w:cs="Times New Roman"/>
                  <w:sz w:val="20"/>
                  <w:szCs w:val="20"/>
                </w:rPr>
                <w:t>, FFT timing window,</w:t>
              </w:r>
            </w:ins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and/or TA.</w:t>
            </w:r>
          </w:p>
          <w:p w:rsidR="009A4BAF" w:rsidDel="00014778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del w:id="49" w:author="Eko Onggosanusi" w:date="2020-08-26T10:59:00Z"/>
                <w:rFonts w:ascii="Times New Roman" w:hAnsi="Times New Roman" w:cs="Times New Roman"/>
                <w:sz w:val="20"/>
                <w:szCs w:val="20"/>
              </w:rPr>
            </w:pPr>
            <w:del w:id="50" w:author="Eko Onggosanusi" w:date="2020-08-26T10:59:00Z">
              <w:r w:rsidRPr="003E4F30" w:rsidDel="00014778">
                <w:rPr>
                  <w:rFonts w:ascii="Times New Roman" w:hAnsi="Times New Roman" w:cs="Times New Roman"/>
                  <w:sz w:val="20"/>
                  <w:szCs w:val="20"/>
                </w:rPr>
                <w:delText>No beam correspondence across</w:delText>
              </w:r>
              <w:r w:rsidRPr="003E4F30" w:rsidDel="00014778">
                <w:rPr>
                  <w:rFonts w:ascii="Times New Roman" w:hAnsi="Times New Roman" w:cs="Times New Roman" w:hint="eastAsia"/>
                  <w:sz w:val="20"/>
                  <w:szCs w:val="20"/>
                </w:rPr>
                <w:delText xml:space="preserve"> different</w:delText>
              </w:r>
              <w:r w:rsidRPr="003E4F30" w:rsidDel="00014778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UE panels</w:delText>
              </w:r>
            </w:del>
          </w:p>
          <w:p w:rsidR="009A4BAF" w:rsidRPr="00210E75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51" w:author="Eko Onggosanusi" w:date="2020-08-26T10:58:00Z">
              <w:r>
                <w:rPr>
                  <w:rFonts w:ascii="Times New Roman" w:eastAsia="Malgun Gothic" w:hAnsi="Times New Roman" w:cs="Times New Roman"/>
                  <w:sz w:val="20"/>
                  <w:szCs w:val="20"/>
                </w:rPr>
                <w:t xml:space="preserve">FFS: </w:t>
              </w:r>
            </w:ins>
            <w:r w:rsidR="009A4BAF" w:rsidRPr="00B342FE">
              <w:rPr>
                <w:rFonts w:ascii="Times New Roman" w:eastAsia="Malgun Gothic" w:hAnsi="Times New Roman" w:cs="Times New Roman"/>
                <w:sz w:val="20"/>
                <w:szCs w:val="20"/>
              </w:rPr>
              <w:t>Same or different sets of UE panels can be used for DL reception and UL transmission, respectively</w:t>
            </w:r>
          </w:p>
          <w:p w:rsidR="009A4BAF" w:rsidRPr="006E1771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71">
              <w:rPr>
                <w:rFonts w:ascii="Times New Roman" w:hAnsi="Times New Roman" w:cs="Times New Roman"/>
                <w:sz w:val="20"/>
                <w:szCs w:val="20"/>
              </w:rPr>
              <w:t>In RAN1#103-e, identify candidate use cases including MPE, and consider remaining aspects if use cases are identified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candidate signaling schemes for the following: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NW to MP-UE (taking into account potential extension of the unified TCI framework in issue 1)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MP-UE to NW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5]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MPE mitigation (that is, minimizing the UL coverage loss due to the UE having to meet the MPE regulation), in RAN1#103-e: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If needed, identify candidate solutions to be down-selected in future meeting(s). The following sub-categories can be used: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CAT0. The need for specification support for MPE event detection and, if needed,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CAT1. The need for UE reporting associated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MPE and/or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 potential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/anticipated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MPE event if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selects a certain UL spatial resource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e.g., corresponding to DL or UL RS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CAT2. The need for NW signaling in response to the reported MPE event (taking into account issue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UE behavior after receiving the NW signaling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RAN4 has agreed to specify P-MPR reporting (cf. CRs for TS 38.101/102/133) which can be used as a baseline scheme for further enhancement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4b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Companies are encouraged to submit evaluation results based on the agreed EVM to justify the benefits of the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6]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A4BAF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dd another category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performing study and, if needed, specifying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feature(s) for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beam acquisition (including beam tracking and refinement) latency reduction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especially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scenarios with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high-speed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UEs and large number of configured TCI states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9A4BAF" w:rsidRDefault="009A4BAF" w:rsidP="003804E1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Partial BFR will be handled in ITEM 2c (BM enhancement for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mTRP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4E1" w:rsidRPr="00C82697" w:rsidRDefault="00062C29" w:rsidP="00C82697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lastRenderedPageBreak/>
        <w:t>[</w:t>
      </w:r>
      <w:r w:rsidR="00F223F7" w:rsidRPr="00C82697">
        <w:rPr>
          <w:rFonts w:ascii="Times New Roman" w:hAnsi="Times New Roman" w:cs="Times New Roman"/>
          <w:sz w:val="18"/>
          <w:szCs w:val="20"/>
        </w:rPr>
        <w:t xml:space="preserve">Example proposals for issue 6a: </w:t>
      </w:r>
      <w:r w:rsidRPr="00C82697">
        <w:rPr>
          <w:rFonts w:ascii="Times New Roman" w:hAnsi="Times New Roman" w:cs="Times New Roman"/>
          <w:sz w:val="18"/>
          <w:szCs w:val="20"/>
        </w:rPr>
        <w:t>further sub-categorization is to be done in RAN1#102-e</w:t>
      </w:r>
      <w:r w:rsidR="005F264E" w:rsidRPr="00C82697">
        <w:rPr>
          <w:rFonts w:ascii="Times New Roman" w:hAnsi="Times New Roman" w:cs="Times New Roman"/>
          <w:sz w:val="18"/>
          <w:szCs w:val="20"/>
        </w:rPr>
        <w:t xml:space="preserve"> to facilitate more structured discussion in RAN1#103-e</w:t>
      </w:r>
      <w:r w:rsidR="003804E1" w:rsidRPr="00C82697">
        <w:rPr>
          <w:rFonts w:ascii="Times New Roman" w:hAnsi="Times New Roman" w:cs="Times New Roman"/>
          <w:sz w:val="18"/>
          <w:szCs w:val="20"/>
        </w:rPr>
        <w:t>: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DL TX/RX beam refinement (P2/P3) and beam sweeping using ‘</w:t>
      </w:r>
      <w:r w:rsidR="00DF0CB1" w:rsidRPr="00C82697">
        <w:rPr>
          <w:rFonts w:ascii="Times New Roman" w:hAnsi="Times New Roman" w:cs="Times New Roman"/>
          <w:sz w:val="18"/>
          <w:szCs w:val="20"/>
        </w:rPr>
        <w:t>UE-</w:t>
      </w:r>
      <w:r w:rsidRPr="00C82697">
        <w:rPr>
          <w:rFonts w:ascii="Times New Roman" w:hAnsi="Times New Roman" w:cs="Times New Roman"/>
          <w:sz w:val="18"/>
          <w:szCs w:val="20"/>
        </w:rPr>
        <w:t>group TCI’</w:t>
      </w:r>
    </w:p>
    <w:p w:rsidR="00C82697" w:rsidRPr="00C82697" w:rsidRDefault="003804E1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Note: The relation with existing features such as beam-group reporting should be considered</w:t>
      </w:r>
    </w:p>
    <w:p w:rsidR="007E510C" w:rsidRPr="00C82697" w:rsidRDefault="007E510C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Comment from Huawei:</w:t>
      </w:r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 We can understand the intention of joint DL </w:t>
      </w:r>
      <w:proofErr w:type="spellStart"/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>Tx</w:t>
      </w:r>
      <w:proofErr w:type="spellEnd"/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/Rx beam refinement, but we do not fully understand the meaning of ‘beam sweeping using UE-group TCI’. We assume it meant to say ‘using UE-group DCI carrying TCI’?  </w:t>
      </w:r>
    </w:p>
    <w:p w:rsidR="007E510C" w:rsidRPr="00C82697" w:rsidRDefault="007E510C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DL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>/R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filters. </w:t>
      </w:r>
    </w:p>
    <w:p w:rsidR="009721BE" w:rsidRPr="00C82697" w:rsidRDefault="00891C93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UL TX/DL RX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beam refinement (joint P2/U3) based on CSI-RS with repeti</w:t>
      </w:r>
      <w:r w:rsidRPr="00C82697">
        <w:rPr>
          <w:rFonts w:ascii="Times New Roman" w:hAnsi="Times New Roman" w:cs="Times New Roman"/>
          <w:sz w:val="18"/>
          <w:szCs w:val="20"/>
        </w:rPr>
        <w:t>tion across DL spatial domain TX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filters and aperiodic SRS transmission 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Predictive TCI state update </w:t>
      </w:r>
      <w:r w:rsidR="0000206B" w:rsidRPr="00C82697">
        <w:rPr>
          <w:rFonts w:ascii="Times New Roman" w:hAnsi="Times New Roman" w:cs="Times New Roman"/>
          <w:sz w:val="18"/>
          <w:szCs w:val="20"/>
        </w:rPr>
        <w:t>(including potential MPE event indication)</w:t>
      </w:r>
    </w:p>
    <w:p w:rsidR="007E510C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Enabling DL TX/RX beam refinement (P2/P3) via additional QCL with A-TRS</w:t>
      </w:r>
    </w:p>
    <w:p w:rsidR="007E510C" w:rsidRPr="00C82697" w:rsidRDefault="007E510C" w:rsidP="00C8269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Comment from Huawei:</w:t>
      </w:r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 xml:space="preserve"> We can understand the intention of joint </w:t>
      </w:r>
      <w:proofErr w:type="spellStart"/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>Tx</w:t>
      </w:r>
      <w:proofErr w:type="spellEnd"/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>/Rx beam refinement, but we do not fully understand how ‘additional QCL with A-TRS’, instead of A-CSI-RS for BM, can be involved?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SSB-based beam indication to facilitate beam refinement</w:t>
      </w:r>
      <w:r w:rsidR="0000206B" w:rsidRPr="00C82697">
        <w:rPr>
          <w:rFonts w:ascii="Times New Roman" w:hAnsi="Times New Roman" w:cs="Times New Roman"/>
          <w:sz w:val="18"/>
          <w:szCs w:val="20"/>
        </w:rPr>
        <w:t xml:space="preserve"> and selection</w:t>
      </w:r>
      <w:r w:rsidR="00DB3C49" w:rsidRPr="00C82697">
        <w:rPr>
          <w:rFonts w:ascii="Times New Roman" w:hAnsi="Times New Roman" w:cs="Times New Roman"/>
          <w:sz w:val="18"/>
          <w:szCs w:val="20"/>
        </w:rPr>
        <w:t>, e.g. via MSG3 on PRACH</w:t>
      </w:r>
      <w:r w:rsidRPr="00C82697">
        <w:rPr>
          <w:rFonts w:ascii="Times New Roman" w:hAnsi="Times New Roman" w:cs="Times New Roman"/>
          <w:sz w:val="18"/>
          <w:szCs w:val="20"/>
        </w:rPr>
        <w:t xml:space="preserve"> during initial access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Dynamic TCI for periodic </w:t>
      </w:r>
      <w:r w:rsidR="00E10445" w:rsidRPr="00C82697">
        <w:rPr>
          <w:rFonts w:ascii="Times New Roman" w:hAnsi="Times New Roman" w:cs="Times New Roman"/>
          <w:sz w:val="18"/>
          <w:szCs w:val="20"/>
        </w:rPr>
        <w:t xml:space="preserve">and/or aperiodic </w:t>
      </w:r>
      <w:r w:rsidRPr="00C82697">
        <w:rPr>
          <w:rFonts w:ascii="Times New Roman" w:hAnsi="Times New Roman" w:cs="Times New Roman"/>
          <w:sz w:val="18"/>
          <w:szCs w:val="20"/>
        </w:rPr>
        <w:t>RS</w:t>
      </w:r>
    </w:p>
    <w:p w:rsidR="00DB3C49" w:rsidRPr="00C82697" w:rsidRDefault="00DB3C49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Intra-symbol beam sweeping based on 1-port CSI-RS for BM</w:t>
      </w: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/>
          <w:sz w:val="18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C82697" w:rsidRDefault="00417CB4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PL RS update across CCs</w:t>
      </w:r>
    </w:p>
    <w:p w:rsidR="006E1771" w:rsidRPr="00C82697" w:rsidRDefault="006E177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spatial relation update for multiple SRS resource sets</w:t>
      </w:r>
      <w:r w:rsidR="004B2C4D" w:rsidRPr="00C82697">
        <w:rPr>
          <w:rFonts w:ascii="Times New Roman" w:hAnsi="Times New Roman" w:cs="Times New Roman"/>
          <w:sz w:val="18"/>
          <w:szCs w:val="20"/>
        </w:rPr>
        <w:t>]</w:t>
      </w:r>
    </w:p>
    <w:p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696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778"/>
    <w:rsid w:val="00014986"/>
    <w:rsid w:val="00016964"/>
    <w:rsid w:val="00022FD6"/>
    <w:rsid w:val="00034EE6"/>
    <w:rsid w:val="000466C7"/>
    <w:rsid w:val="00047DE5"/>
    <w:rsid w:val="00062C29"/>
    <w:rsid w:val="00071D43"/>
    <w:rsid w:val="00077096"/>
    <w:rsid w:val="000C59C2"/>
    <w:rsid w:val="0010173C"/>
    <w:rsid w:val="0010685B"/>
    <w:rsid w:val="001573D9"/>
    <w:rsid w:val="00177864"/>
    <w:rsid w:val="001C4819"/>
    <w:rsid w:val="001E5E9A"/>
    <w:rsid w:val="00210E75"/>
    <w:rsid w:val="002708E7"/>
    <w:rsid w:val="00275B66"/>
    <w:rsid w:val="002868A2"/>
    <w:rsid w:val="00286D75"/>
    <w:rsid w:val="00291C6F"/>
    <w:rsid w:val="00293DAC"/>
    <w:rsid w:val="002B4901"/>
    <w:rsid w:val="002B73BC"/>
    <w:rsid w:val="002C4ABC"/>
    <w:rsid w:val="002F2B3C"/>
    <w:rsid w:val="00301568"/>
    <w:rsid w:val="00306B34"/>
    <w:rsid w:val="003377DC"/>
    <w:rsid w:val="00356389"/>
    <w:rsid w:val="0036295C"/>
    <w:rsid w:val="0036605D"/>
    <w:rsid w:val="003673F6"/>
    <w:rsid w:val="003726C9"/>
    <w:rsid w:val="003804E1"/>
    <w:rsid w:val="003D3467"/>
    <w:rsid w:val="003E7DD7"/>
    <w:rsid w:val="003F4AC7"/>
    <w:rsid w:val="00417CB4"/>
    <w:rsid w:val="004A2A76"/>
    <w:rsid w:val="004B2C4D"/>
    <w:rsid w:val="0052795B"/>
    <w:rsid w:val="005602CC"/>
    <w:rsid w:val="00561800"/>
    <w:rsid w:val="005B2F66"/>
    <w:rsid w:val="005F264E"/>
    <w:rsid w:val="006155A4"/>
    <w:rsid w:val="00670A1A"/>
    <w:rsid w:val="006B29D5"/>
    <w:rsid w:val="006C09A8"/>
    <w:rsid w:val="006E1771"/>
    <w:rsid w:val="006F39C8"/>
    <w:rsid w:val="00736B0A"/>
    <w:rsid w:val="00755E63"/>
    <w:rsid w:val="007E510C"/>
    <w:rsid w:val="0080585A"/>
    <w:rsid w:val="00825385"/>
    <w:rsid w:val="0083320D"/>
    <w:rsid w:val="0086575F"/>
    <w:rsid w:val="008731A0"/>
    <w:rsid w:val="00890473"/>
    <w:rsid w:val="00891C93"/>
    <w:rsid w:val="008A76E2"/>
    <w:rsid w:val="008D36CE"/>
    <w:rsid w:val="008F5E69"/>
    <w:rsid w:val="009721BE"/>
    <w:rsid w:val="00976FF9"/>
    <w:rsid w:val="0098422B"/>
    <w:rsid w:val="009A4BAF"/>
    <w:rsid w:val="009A5FF6"/>
    <w:rsid w:val="009F477E"/>
    <w:rsid w:val="00A06276"/>
    <w:rsid w:val="00A23201"/>
    <w:rsid w:val="00A357A9"/>
    <w:rsid w:val="00A44A89"/>
    <w:rsid w:val="00A67710"/>
    <w:rsid w:val="00AA1544"/>
    <w:rsid w:val="00AD4E1B"/>
    <w:rsid w:val="00AF39F9"/>
    <w:rsid w:val="00B03CCB"/>
    <w:rsid w:val="00B15095"/>
    <w:rsid w:val="00B342FE"/>
    <w:rsid w:val="00B35640"/>
    <w:rsid w:val="00B572C0"/>
    <w:rsid w:val="00B74FE0"/>
    <w:rsid w:val="00B958D0"/>
    <w:rsid w:val="00C30FCC"/>
    <w:rsid w:val="00C3560D"/>
    <w:rsid w:val="00C82697"/>
    <w:rsid w:val="00C9239D"/>
    <w:rsid w:val="00CD21F9"/>
    <w:rsid w:val="00D02227"/>
    <w:rsid w:val="00D249AB"/>
    <w:rsid w:val="00D30A99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223F7"/>
    <w:rsid w:val="00F40D02"/>
    <w:rsid w:val="00FB0FFA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38F6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47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9FA4-7A04-4547-B067-2CB885DB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24</cp:revision>
  <dcterms:created xsi:type="dcterms:W3CDTF">2020-08-26T15:37:00Z</dcterms:created>
  <dcterms:modified xsi:type="dcterms:W3CDTF">2020-08-26T16:22:00Z</dcterms:modified>
</cp:coreProperties>
</file>