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01607" w14:textId="77777777" w:rsidR="000466C7" w:rsidRPr="000466C7" w:rsidRDefault="000466C7" w:rsidP="003804E1">
      <w:pPr>
        <w:snapToGrid w:val="0"/>
        <w:spacing w:after="120" w:line="288" w:lineRule="auto"/>
        <w:jc w:val="both"/>
        <w:rPr>
          <w:rFonts w:ascii="Times New Roman" w:hAnsi="Times New Roman" w:cs="Times New Roman"/>
          <w:szCs w:val="20"/>
        </w:rPr>
      </w:pPr>
      <w:r w:rsidRPr="000466C7">
        <w:rPr>
          <w:rFonts w:ascii="Times New Roman" w:hAnsi="Times New Roman" w:cs="Times New Roman"/>
          <w:szCs w:val="20"/>
        </w:rPr>
        <w:t xml:space="preserve">(NOTE: Track changes relative to </w:t>
      </w:r>
      <w:r w:rsidR="008A76E2">
        <w:rPr>
          <w:rFonts w:ascii="Times New Roman" w:hAnsi="Times New Roman" w:cs="Times New Roman"/>
          <w:szCs w:val="20"/>
          <w:highlight w:val="yellow"/>
        </w:rPr>
        <w:t>v010</w:t>
      </w:r>
      <w:r w:rsidRPr="000466C7">
        <w:rPr>
          <w:rFonts w:ascii="Times New Roman" w:hAnsi="Times New Roman" w:cs="Times New Roman"/>
          <w:szCs w:val="20"/>
          <w:highlight w:val="yellow"/>
        </w:rPr>
        <w:t>_Mod</w:t>
      </w:r>
      <w:r w:rsidRPr="000466C7">
        <w:rPr>
          <w:rFonts w:ascii="Times New Roman" w:hAnsi="Times New Roman" w:cs="Times New Roman"/>
          <w:szCs w:val="20"/>
        </w:rPr>
        <w:t>)</w:t>
      </w:r>
    </w:p>
    <w:p w14:paraId="24A9DACB" w14:textId="77777777" w:rsidR="009A4BAF" w:rsidRDefault="003804E1" w:rsidP="003804E1">
      <w:p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Based on the above observation the following moderator </w:t>
      </w:r>
      <w:r w:rsidRPr="00306B34">
        <w:rPr>
          <w:rFonts w:ascii="Times New Roman" w:hAnsi="Times New Roman" w:cs="Times New Roman"/>
          <w:b/>
          <w:sz w:val="20"/>
          <w:szCs w:val="20"/>
          <w:u w:val="single"/>
        </w:rPr>
        <w:t>proposals</w:t>
      </w:r>
      <w:r w:rsidRPr="00306B34">
        <w:rPr>
          <w:rFonts w:ascii="Times New Roman" w:hAnsi="Times New Roman" w:cs="Times New Roman"/>
          <w:sz w:val="20"/>
          <w:szCs w:val="20"/>
        </w:rPr>
        <w:t xml:space="preserve"> are made: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4BAF" w14:paraId="4ED73C5C" w14:textId="77777777" w:rsidTr="009A4BAF">
        <w:tc>
          <w:tcPr>
            <w:tcW w:w="9350" w:type="dxa"/>
          </w:tcPr>
          <w:p w14:paraId="233B65D4" w14:textId="77777777" w:rsidR="009A4BAF" w:rsidRPr="00306B34" w:rsidRDefault="009A4BAF" w:rsidP="009A4BAF">
            <w:pPr>
              <w:pStyle w:val="ListParagraph"/>
              <w:numPr>
                <w:ilvl w:val="0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[Issu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1] For Rel.17 NR </w:t>
            </w:r>
            <w:proofErr w:type="spellStart"/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FeMIMO</w:t>
            </w:r>
            <w:proofErr w:type="spellEnd"/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, on the unified TCI framework</w:t>
            </w:r>
          </w:p>
          <w:p w14:paraId="38BE45D1" w14:textId="77777777"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Support joint</w:t>
            </w:r>
            <w:del w:id="0" w:author="Eko Onggosanusi" w:date="2020-08-26T01:10:00Z">
              <w:r w:rsidRPr="00306B34" w:rsidDel="009F477E">
                <w:rPr>
                  <w:rFonts w:ascii="Times New Roman" w:hAnsi="Times New Roman" w:cs="Times New Roman"/>
                  <w:sz w:val="20"/>
                  <w:szCs w:val="20"/>
                </w:rPr>
                <w:delText>/combined</w:delText>
              </w:r>
            </w:del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TCI for DL and UL</w:t>
            </w:r>
            <w:del w:id="1" w:author="Eko Onggosanusi" w:date="2020-08-26T01:10:00Z">
              <w:r w:rsidRPr="00306B34" w:rsidDel="00293DAC">
                <w:rPr>
                  <w:rFonts w:ascii="Times New Roman" w:hAnsi="Times New Roman" w:cs="Times New Roman"/>
                  <w:sz w:val="20"/>
                  <w:szCs w:val="20"/>
                </w:rPr>
                <w:delText>,</w:delText>
              </w:r>
            </w:del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del w:id="2" w:author="Eko Onggosanusi" w:date="2020-08-25T23:53:00Z">
              <w:r w:rsidRPr="00306B34" w:rsidDel="002C4ABC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as well as joint TCI pool for DL and UL – </w:delText>
              </w:r>
            </w:del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based on and analogous to Rel.15/16 DL TCI framework</w:t>
            </w:r>
          </w:p>
          <w:p w14:paraId="7689278F" w14:textId="77777777"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The term “TCI”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at least 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comprises a TCI state that </w:t>
            </w:r>
            <w:r w:rsidRPr="00306B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includes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at least one source RS to provide a reference (UE assumption) for determining QCL and/or spatial filter </w:t>
            </w:r>
          </w:p>
          <w:p w14:paraId="06BF817A" w14:textId="77777777" w:rsidR="009A4BAF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ins w:id="3" w:author="Huawei" w:date="2020-08-26T21:21:00Z"/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The source reference signal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(s) in one TCI or &gt;1 TCIs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provide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common 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QCL information at least for UE-dedicated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reception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on PDSCH and all CORESETs in a CC</w:t>
            </w:r>
          </w:p>
          <w:p w14:paraId="3696B102" w14:textId="25FBCE12" w:rsidR="004B4DEF" w:rsidRPr="004B4DEF" w:rsidRDefault="004B4DEF" w:rsidP="009834D0">
            <w:pPr>
              <w:pStyle w:val="ListParagraph"/>
              <w:numPr>
                <w:ilvl w:val="3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GoBack"/>
            <w:commentRangeStart w:id="5"/>
            <w:ins w:id="6" w:author="Huawei" w:date="2020-08-26T21:21:00Z">
              <w:r w:rsidRPr="004B4DEF">
                <w:rPr>
                  <w:rFonts w:ascii="Times New Roman" w:hAnsi="Times New Roman" w:cs="Times New Roman"/>
                  <w:sz w:val="20"/>
                  <w:szCs w:val="20"/>
                </w:rPr>
                <w:t xml:space="preserve">Optionally this common QCL information can also apply to CSI-RS </w:t>
              </w:r>
            </w:ins>
            <w:ins w:id="7" w:author="Huawei" w:date="2020-08-26T21:34:00Z">
              <w:r w:rsidR="00016480">
                <w:rPr>
                  <w:rFonts w:ascii="Times New Roman" w:hAnsi="Times New Roman" w:cs="Times New Roman"/>
                  <w:sz w:val="20"/>
                  <w:szCs w:val="20"/>
                </w:rPr>
                <w:t xml:space="preserve">resource </w:t>
              </w:r>
            </w:ins>
            <w:ins w:id="8" w:author="Huawei" w:date="2020-08-26T21:21:00Z">
              <w:r w:rsidRPr="004B4DEF">
                <w:rPr>
                  <w:rFonts w:ascii="Times New Roman" w:hAnsi="Times New Roman" w:cs="Times New Roman"/>
                  <w:sz w:val="20"/>
                  <w:szCs w:val="20"/>
                </w:rPr>
                <w:t xml:space="preserve">for CSI, CSI-RS </w:t>
              </w:r>
            </w:ins>
            <w:ins w:id="9" w:author="Huawei" w:date="2020-08-26T21:34:00Z">
              <w:r w:rsidR="00016480">
                <w:rPr>
                  <w:rFonts w:ascii="Times New Roman" w:hAnsi="Times New Roman" w:cs="Times New Roman"/>
                  <w:sz w:val="20"/>
                  <w:szCs w:val="20"/>
                </w:rPr>
                <w:t xml:space="preserve">resource </w:t>
              </w:r>
            </w:ins>
            <w:ins w:id="10" w:author="Huawei" w:date="2020-08-26T21:21:00Z">
              <w:r w:rsidRPr="004B4DEF">
                <w:rPr>
                  <w:rFonts w:ascii="Times New Roman" w:hAnsi="Times New Roman" w:cs="Times New Roman"/>
                  <w:sz w:val="20"/>
                  <w:szCs w:val="20"/>
                </w:rPr>
                <w:t>for BM, and CSI-RS for tracking</w:t>
              </w:r>
              <w:commentRangeEnd w:id="5"/>
              <w:r>
                <w:rPr>
                  <w:rStyle w:val="CommentReference"/>
                  <w:rFonts w:eastAsiaTheme="minorEastAsia"/>
                  <w:lang w:eastAsia="ko-KR"/>
                </w:rPr>
                <w:commentReference w:id="5"/>
              </w:r>
            </w:ins>
          </w:p>
          <w:bookmarkEnd w:id="4"/>
          <w:p w14:paraId="7BD6E7C7" w14:textId="77777777"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A1A">
              <w:rPr>
                <w:rFonts w:ascii="Times New Roman" w:hAnsi="Times New Roman" w:cs="Times New Roman"/>
                <w:sz w:val="20"/>
                <w:szCs w:val="20"/>
              </w:rPr>
              <w:t>The source reference signal(s) in one TCI or &gt;1 TCIs provide a reference for determining common UL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TX spatial filter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(s)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at least for dynamic-grant/configured-grant based PUSCH, all dedicated PUCCH resources in a CC, </w:t>
            </w:r>
          </w:p>
          <w:p w14:paraId="7E86C1EA" w14:textId="77777777" w:rsidR="009A4BAF" w:rsidRPr="00306B34" w:rsidRDefault="009A4BAF" w:rsidP="009A4BAF">
            <w:pPr>
              <w:pStyle w:val="ListParagraph"/>
              <w:numPr>
                <w:ilvl w:val="3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Optionally, this UL TX spatial filter can also apply to all SRS resources in resource set(s) configured for antenna switching/codebook-based/non-codebook-based UL transmissions</w:t>
            </w:r>
          </w:p>
          <w:p w14:paraId="12CA1B55" w14:textId="77777777" w:rsidR="009A4BAF" w:rsidRDefault="009A4BAF" w:rsidP="009A4BAF">
            <w:pPr>
              <w:pStyle w:val="ListParagraph"/>
              <w:numPr>
                <w:ilvl w:val="3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FFS:  applicability of this UL TX spatial filter to SRS configured for beam management (BM)</w:t>
            </w:r>
          </w:p>
          <w:p w14:paraId="6E873FF4" w14:textId="77777777" w:rsidR="009A4BAF" w:rsidRPr="00306B34" w:rsidRDefault="009A4BAF" w:rsidP="009A4BAF">
            <w:pPr>
              <w:pStyle w:val="ListParagraph"/>
              <w:numPr>
                <w:ilvl w:val="3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FFS: PUSCH port determination based on the TCI, e.g., to be mapped with SRS ports 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analogous to Rel.15/16</w:t>
            </w:r>
          </w:p>
          <w:p w14:paraId="55AD56B2" w14:textId="77777777" w:rsidR="009A4BAF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ins w:id="11" w:author="Eko Onggosanusi" w:date="2020-08-26T01:10:00Z"/>
                <w:rFonts w:ascii="Times New Roman" w:hAnsi="Times New Roman" w:cs="Times New Roman"/>
                <w:sz w:val="20"/>
                <w:szCs w:val="20"/>
              </w:rPr>
            </w:pPr>
            <w:ins w:id="12" w:author="Eko Onggosanusi" w:date="2020-08-26T01:10:00Z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When used for </w:t>
              </w:r>
            </w:ins>
            <w:ins w:id="13" w:author="Eko Onggosanusi" w:date="2020-08-26T01:11:00Z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the purpose of </w:t>
              </w:r>
            </w:ins>
            <w:ins w:id="14" w:author="Eko Onggosanusi" w:date="2020-08-26T01:10:00Z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joint </w:t>
              </w:r>
              <w:r w:rsidRPr="00014986">
                <w:rPr>
                  <w:rFonts w:ascii="Times New Roman" w:hAnsi="Times New Roman" w:cs="Times New Roman"/>
                  <w:sz w:val="20"/>
                  <w:szCs w:val="20"/>
                </w:rPr>
                <w:t>beam indication for UL and DL</w:t>
              </w:r>
            </w:ins>
            <w:ins w:id="15" w:author="Eko Onggosanusi" w:date="2020-08-26T01:11:00Z">
              <w:r>
                <w:rPr>
                  <w:rFonts w:ascii="Times New Roman" w:hAnsi="Times New Roman" w:cs="Times New Roman"/>
                  <w:sz w:val="20"/>
                  <w:szCs w:val="20"/>
                </w:rPr>
                <w:t>, joint TCI pool for DL and UL is used</w:t>
              </w:r>
            </w:ins>
            <w:ins w:id="16" w:author="Eko Onggosanusi" w:date="2020-08-26T01:10:00Z">
              <w:r w:rsidRPr="00306B34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ins>
          </w:p>
          <w:p w14:paraId="75E3C998" w14:textId="77777777"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FFS (RAN1#103-e): Details on extension to intra- and inter-band CA</w:t>
            </w:r>
          </w:p>
          <w:p w14:paraId="3EB9D1BE" w14:textId="77777777" w:rsidR="009A4BAF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FFS (RAN1#103-e)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Extended use case of unified TCI framework beyond facilitating common beam updates</w:t>
            </w:r>
          </w:p>
          <w:p w14:paraId="79B033DF" w14:textId="77777777" w:rsidR="009A4BAF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ins w:id="17" w:author="Huawei" w:date="2020-08-26T21:22:00Z"/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FFS (RAN1#103-e)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The supported number of active TCI states considering factors such as multi-TRP and issue 6</w:t>
            </w:r>
            <w:del w:id="18" w:author="Claes Tidestav" w:date="2020-08-26T14:52:00Z">
              <w:r w:rsidDel="002F113B">
                <w:rPr>
                  <w:rFonts w:ascii="Times New Roman" w:hAnsi="Times New Roman" w:cs="Times New Roman"/>
                  <w:sz w:val="20"/>
                  <w:szCs w:val="20"/>
                </w:rPr>
                <w:delText>.2</w:delText>
              </w:r>
            </w:del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9514B78" w14:textId="506A05AD" w:rsidR="004B4DEF" w:rsidRPr="004B4DEF" w:rsidRDefault="004B4DEF" w:rsidP="004B4DE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commentRangeStart w:id="19"/>
            <w:ins w:id="20" w:author="Huawei" w:date="2020-08-26T21:22:00Z">
              <w:r w:rsidRPr="004B4DEF">
                <w:rPr>
                  <w:rFonts w:ascii="Times New Roman" w:hAnsi="Times New Roman" w:cs="Times New Roman"/>
                  <w:sz w:val="20"/>
                  <w:szCs w:val="20"/>
                </w:rPr>
                <w:t>FFS (RAN1#103-e): Applicable QCL types, and co-existence with DL TCI and spatial relation indication</w:t>
              </w:r>
            </w:ins>
            <w:ins w:id="21" w:author="Huawei" w:date="2020-08-26T21:35:00Z">
              <w:r w:rsidR="00016480">
                <w:rPr>
                  <w:rFonts w:ascii="Times New Roman" w:hAnsi="Times New Roman" w:cs="Times New Roman"/>
                  <w:sz w:val="20"/>
                  <w:szCs w:val="20"/>
                </w:rPr>
                <w:t xml:space="preserve"> in R15/R16</w:t>
              </w:r>
              <w:commentRangeEnd w:id="19"/>
              <w:r w:rsidR="00BC219F">
                <w:rPr>
                  <w:rStyle w:val="CommentReference"/>
                  <w:rFonts w:eastAsiaTheme="minorEastAsia"/>
                  <w:lang w:eastAsia="ko-KR"/>
                </w:rPr>
                <w:commentReference w:id="19"/>
              </w:r>
            </w:ins>
          </w:p>
          <w:p w14:paraId="77C2E7A5" w14:textId="77777777" w:rsidR="009A4BAF" w:rsidRPr="00014986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In RAN1#103-e, investigate, for the purpose of down selection,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following alternatives for accommodating the case </w:t>
            </w:r>
            <w:r w:rsidRPr="0086575F">
              <w:rPr>
                <w:rFonts w:ascii="Times New Roman" w:hAnsi="Times New Roman" w:cs="Times New Roman"/>
                <w:sz w:val="20"/>
                <w:szCs w:val="20"/>
              </w:rPr>
              <w:t xml:space="preserve">of </w:t>
            </w:r>
            <w:r w:rsidRPr="00014986">
              <w:rPr>
                <w:rFonts w:ascii="Times New Roman" w:hAnsi="Times New Roman" w:cs="Times New Roman"/>
                <w:sz w:val="20"/>
                <w:szCs w:val="20"/>
              </w:rPr>
              <w:t>separate beam indication for UL and DL</w:t>
            </w:r>
            <w:del w:id="22" w:author="Eko Onggosanusi" w:date="2020-08-25T23:35:00Z">
              <w:r w:rsidRPr="00014986" w:rsidDel="0052795B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 (e.g. MPE event)</w:delText>
              </w:r>
            </w:del>
          </w:p>
          <w:p w14:paraId="0B3DAC0A" w14:textId="095471B0" w:rsidR="009A4BAF" w:rsidRPr="00924CD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ins w:id="23" w:author="Claes Tidestav" w:date="2020-08-26T14:39:00Z"/>
                <w:rFonts w:ascii="Times New Roman" w:hAnsi="Times New Roman" w:cs="Times New Roman"/>
                <w:sz w:val="20"/>
                <w:szCs w:val="20"/>
              </w:rPr>
            </w:pPr>
            <w:r w:rsidRPr="00014986">
              <w:rPr>
                <w:rFonts w:ascii="Times New Roman" w:hAnsi="Times New Roman" w:cs="Times New Roman"/>
                <w:sz w:val="20"/>
                <w:szCs w:val="20"/>
              </w:rPr>
              <w:t xml:space="preserve">Alt1. Utilize the joint TCI </w:t>
            </w:r>
            <w:r w:rsidRPr="0001498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to include references for both DL and UL beams</w:t>
            </w:r>
          </w:p>
          <w:p w14:paraId="079A11CE" w14:textId="240C04D1" w:rsidR="005D4F87" w:rsidRDefault="005D4F87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ins w:id="24" w:author="Claes Tidestav" w:date="2020-08-26T14:40:00Z"/>
                <w:rFonts w:ascii="Times New Roman" w:hAnsi="Times New Roman" w:cs="Times New Roman"/>
                <w:sz w:val="20"/>
                <w:szCs w:val="20"/>
              </w:rPr>
            </w:pPr>
            <w:ins w:id="25" w:author="Claes Tidestav" w:date="2020-08-26T14:39:00Z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Alt2. </w:t>
              </w:r>
            </w:ins>
            <w:ins w:id="26" w:author="Claes Tidestav" w:date="2020-08-26T14:40:00Z">
              <w:r w:rsidRPr="005D4F87">
                <w:rPr>
                  <w:rFonts w:ascii="Times New Roman" w:hAnsi="Times New Roman" w:cs="Times New Roman"/>
                  <w:sz w:val="20"/>
                  <w:szCs w:val="20"/>
                </w:rPr>
                <w:t>Utilize two separate TCI states, one for DL and one for UL</w:t>
              </w:r>
            </w:ins>
            <w:ins w:id="27" w:author="Claes Tidestav" w:date="2020-08-26T14:41:00Z">
              <w:r>
                <w:rPr>
                  <w:rFonts w:ascii="Times New Roman" w:hAnsi="Times New Roman" w:cs="Times New Roman"/>
                  <w:sz w:val="20"/>
                  <w:szCs w:val="20"/>
                </w:rPr>
                <w:t>. The TCI state for the DL is the same as agreed in 1a</w:t>
              </w:r>
            </w:ins>
          </w:p>
          <w:p w14:paraId="78677186" w14:textId="48BCCC93" w:rsidR="005D4F87" w:rsidRDefault="005D4F87" w:rsidP="005D4F87">
            <w:pPr>
              <w:pStyle w:val="ListParagraph"/>
              <w:numPr>
                <w:ilvl w:val="3"/>
                <w:numId w:val="1"/>
              </w:numPr>
              <w:snapToGrid w:val="0"/>
              <w:spacing w:after="120" w:line="288" w:lineRule="auto"/>
              <w:jc w:val="both"/>
              <w:rPr>
                <w:ins w:id="28" w:author="Claes Tidestav" w:date="2020-08-26T14:42:00Z"/>
                <w:rFonts w:ascii="Times New Roman" w:hAnsi="Times New Roman" w:cs="Times New Roman"/>
                <w:sz w:val="20"/>
                <w:szCs w:val="20"/>
              </w:rPr>
            </w:pPr>
            <w:ins w:id="29" w:author="Claes Tidestav" w:date="2020-08-26T14:40:00Z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Alt 2-1: </w:t>
              </w:r>
            </w:ins>
            <w:ins w:id="30" w:author="Claes Tidestav" w:date="2020-08-26T14:41:00Z">
              <w:r>
                <w:rPr>
                  <w:rFonts w:ascii="Times New Roman" w:hAnsi="Times New Roman" w:cs="Times New Roman"/>
                  <w:sz w:val="20"/>
                  <w:szCs w:val="20"/>
                </w:rPr>
                <w:t>The UL TCI state is taken from the same pool of TCI states as the DL TCI state</w:t>
              </w:r>
            </w:ins>
          </w:p>
          <w:p w14:paraId="0E0111ED" w14:textId="5878C230" w:rsidR="005D4F87" w:rsidRPr="00014986" w:rsidRDefault="005D4F87" w:rsidP="00924CD4">
            <w:pPr>
              <w:pStyle w:val="ListParagraph"/>
              <w:numPr>
                <w:ilvl w:val="3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ins w:id="31" w:author="Claes Tidestav" w:date="2020-08-26T14:42:00Z">
              <w:r>
                <w:rPr>
                  <w:rFonts w:ascii="Times New Roman" w:hAnsi="Times New Roman" w:cs="Times New Roman"/>
                  <w:sz w:val="20"/>
                  <w:szCs w:val="20"/>
                </w:rPr>
                <w:t>Alt 2-2: The UL TCI state is taken from another pool of TCI states than the DL TCI state</w:t>
              </w:r>
            </w:ins>
          </w:p>
          <w:p w14:paraId="57FDC24A" w14:textId="3ADE6D13" w:rsidR="009A4BAF" w:rsidDel="005D4F87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ins w:id="32" w:author="Eko Onggosanusi" w:date="2020-08-26T01:12:00Z"/>
                <w:del w:id="33" w:author="Claes Tidestav" w:date="2020-08-26T14:39:00Z"/>
                <w:rFonts w:ascii="Times New Roman" w:hAnsi="Times New Roman" w:cs="Times New Roman"/>
                <w:sz w:val="20"/>
                <w:szCs w:val="20"/>
              </w:rPr>
            </w:pPr>
            <w:del w:id="34" w:author="Claes Tidestav" w:date="2020-08-26T14:39:00Z">
              <w:r w:rsidRPr="00014986" w:rsidDel="005D4F87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Alt2. Support/introduce a (new) UL TCI separate from </w:delText>
              </w:r>
              <w:r w:rsidRPr="00014986" w:rsidDel="005D4F87">
                <w:rPr>
                  <w:rFonts w:ascii="Times New Roman" w:eastAsia="Times New Roman" w:hAnsi="Times New Roman" w:cs="Times New Roman"/>
                  <w:sz w:val="20"/>
                  <w:szCs w:val="20"/>
                  <w:lang w:eastAsia="zh-CN"/>
                </w:rPr>
                <w:delText xml:space="preserve">the current (Rel.15/16) </w:delText>
              </w:r>
              <w:r w:rsidRPr="00014986" w:rsidDel="005D4F87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DL TCI </w:delText>
              </w:r>
            </w:del>
          </w:p>
          <w:p w14:paraId="3D1375BD" w14:textId="03C4E7F6" w:rsidR="009A4BAF" w:rsidRPr="001573D9" w:rsidDel="005D4F87" w:rsidRDefault="009A4BAF" w:rsidP="009A4BAF">
            <w:pPr>
              <w:pStyle w:val="ListParagraph"/>
              <w:numPr>
                <w:ilvl w:val="3"/>
                <w:numId w:val="3"/>
              </w:numPr>
              <w:snapToGrid w:val="0"/>
              <w:spacing w:line="288" w:lineRule="auto"/>
              <w:contextualSpacing w:val="0"/>
              <w:jc w:val="both"/>
              <w:rPr>
                <w:ins w:id="35" w:author="Eko Onggosanusi" w:date="2020-08-26T01:12:00Z"/>
                <w:del w:id="36" w:author="Claes Tidestav" w:date="2020-08-26T14:39:00Z"/>
                <w:rFonts w:ascii="Times New Roman" w:hAnsi="Times New Roman" w:cs="Times New Roman"/>
                <w:color w:val="FF0000"/>
                <w:sz w:val="20"/>
              </w:rPr>
            </w:pPr>
            <w:ins w:id="37" w:author="Eko Onggosanusi" w:date="2020-08-26T01:12:00Z">
              <w:del w:id="38" w:author="Claes Tidestav" w:date="2020-08-26T14:39:00Z">
                <w:r w:rsidRPr="001573D9" w:rsidDel="005D4F87">
                  <w:rPr>
                    <w:rFonts w:ascii="Times New Roman" w:hAnsi="Times New Roman" w:cs="Times New Roman"/>
                    <w:color w:val="FF0000"/>
                    <w:sz w:val="20"/>
                  </w:rPr>
                  <w:delText>Alt2-1. TCIs for UL and DL are from a joint pool of TCI states</w:delText>
                </w:r>
              </w:del>
            </w:ins>
          </w:p>
          <w:p w14:paraId="2E9899DF" w14:textId="7F199B27" w:rsidR="009A4BAF" w:rsidDel="005D4F87" w:rsidRDefault="009A4BAF" w:rsidP="009A4BAF">
            <w:pPr>
              <w:pStyle w:val="ListParagraph"/>
              <w:numPr>
                <w:ilvl w:val="3"/>
                <w:numId w:val="3"/>
              </w:numPr>
              <w:snapToGrid w:val="0"/>
              <w:spacing w:line="288" w:lineRule="auto"/>
              <w:contextualSpacing w:val="0"/>
              <w:jc w:val="both"/>
              <w:rPr>
                <w:del w:id="39" w:author="Claes Tidestav" w:date="2020-08-26T14:39:00Z"/>
                <w:rFonts w:ascii="Times New Roman" w:hAnsi="Times New Roman" w:cs="Times New Roman"/>
                <w:color w:val="FF0000"/>
                <w:sz w:val="20"/>
              </w:rPr>
            </w:pPr>
            <w:ins w:id="40" w:author="Eko Onggosanusi" w:date="2020-08-26T01:12:00Z">
              <w:del w:id="41" w:author="Claes Tidestav" w:date="2020-08-26T14:39:00Z">
                <w:r w:rsidRPr="001573D9" w:rsidDel="005D4F87">
                  <w:rPr>
                    <w:rFonts w:ascii="Times New Roman" w:hAnsi="Times New Roman" w:cs="Times New Roman"/>
                    <w:color w:val="FF0000"/>
                    <w:sz w:val="20"/>
                  </w:rPr>
                  <w:delText>Alt2-2. TCIs for UL and DL are from separate pool</w:delText>
                </w:r>
                <w:r w:rsidDel="005D4F87">
                  <w:rPr>
                    <w:rFonts w:ascii="Times New Roman" w:hAnsi="Times New Roman" w:cs="Times New Roman"/>
                    <w:color w:val="FF0000"/>
                    <w:sz w:val="20"/>
                  </w:rPr>
                  <w:delText>s</w:delText>
                </w:r>
                <w:r w:rsidRPr="001573D9" w:rsidDel="005D4F87">
                  <w:rPr>
                    <w:rFonts w:ascii="Times New Roman" w:hAnsi="Times New Roman" w:cs="Times New Roman"/>
                    <w:color w:val="FF0000"/>
                    <w:sz w:val="20"/>
                  </w:rPr>
                  <w:delText xml:space="preserve"> of TCI states</w:delText>
                </w:r>
              </w:del>
            </w:ins>
          </w:p>
          <w:p w14:paraId="14621B4F" w14:textId="77777777" w:rsidR="005D4F87" w:rsidRPr="001573D9" w:rsidRDefault="005D4F87" w:rsidP="009A4BAF">
            <w:pPr>
              <w:pStyle w:val="ListParagraph"/>
              <w:numPr>
                <w:ilvl w:val="3"/>
                <w:numId w:val="3"/>
              </w:numPr>
              <w:snapToGrid w:val="0"/>
              <w:spacing w:line="288" w:lineRule="auto"/>
              <w:contextualSpacing w:val="0"/>
              <w:jc w:val="both"/>
              <w:rPr>
                <w:ins w:id="42" w:author="Claes Tidestav" w:date="2020-08-26T14:39:00Z"/>
                <w:rFonts w:ascii="Times New Roman" w:hAnsi="Times New Roman" w:cs="Times New Roman"/>
                <w:color w:val="FF0000"/>
                <w:sz w:val="20"/>
              </w:rPr>
            </w:pPr>
          </w:p>
          <w:p w14:paraId="2F53BB0E" w14:textId="77777777" w:rsidR="009A4BAF" w:rsidRPr="00014986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del w:id="43" w:author="Eko Onggosanusi" w:date="2020-08-25T23:53:00Z">
              <w:r w:rsidRPr="00014986" w:rsidDel="002F2B3C">
                <w:rPr>
                  <w:rFonts w:ascii="Times New Roman" w:hAnsi="Times New Roman" w:cs="Times New Roman"/>
                  <w:sz w:val="20"/>
                  <w:szCs w:val="20"/>
                </w:rPr>
                <w:delText>Note: For either Alt1 or Alt2, the same pool of TCI states is utilized</w:delText>
              </w:r>
            </w:del>
          </w:p>
          <w:p w14:paraId="3A3BE705" w14:textId="77777777"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FFS (RAN1#103-e): Details on extension to intra- and inter-band CA</w:t>
            </w:r>
          </w:p>
          <w:p w14:paraId="271A89FA" w14:textId="77777777"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Note: This may be related to issue 5 as well as </w:t>
            </w:r>
            <w:r w:rsidRPr="00306B34">
              <w:rPr>
                <w:rFonts w:ascii="Times New Roman" w:hAnsi="Times New Roman"/>
                <w:sz w:val="20"/>
                <w:szCs w:val="20"/>
                <w:lang w:eastAsia="zh-CN"/>
              </w:rPr>
              <w:t>other reasons for different TCIs such as network flexibility/scheduling</w:t>
            </w:r>
          </w:p>
          <w:p w14:paraId="402C0985" w14:textId="6AD240D2"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Support the use of SSB/CSI-RS</w:t>
            </w:r>
            <w:commentRangeStart w:id="44"/>
            <w:del w:id="45" w:author="Huawei" w:date="2020-08-26T21:24:00Z">
              <w:r w:rsidRPr="00306B34" w:rsidDel="004B4DEF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 for BM</w:delText>
              </w:r>
            </w:del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commentRangeEnd w:id="44"/>
            <w:r w:rsidR="004B4DEF">
              <w:rPr>
                <w:rStyle w:val="CommentReference"/>
                <w:rFonts w:eastAsiaTheme="minorEastAsia"/>
                <w:lang w:eastAsia="ko-KR"/>
              </w:rPr>
              <w:commentReference w:id="44"/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and/or SRS</w:t>
            </w:r>
            <w:del w:id="46" w:author="Huawei" w:date="2020-08-26T21:24:00Z">
              <w:r w:rsidRPr="00306B34" w:rsidDel="004B4DEF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 for BM</w:delText>
              </w:r>
            </w:del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as source RS to determine a UL TX spatial filter in the unified TCI framework</w:t>
            </w:r>
          </w:p>
          <w:p w14:paraId="74761B04" w14:textId="77777777"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Whether the UL TX spatial filter corresponds to UL TCI (separate from DL TCI) depends on the outcome of 1b) above</w:t>
            </w:r>
          </w:p>
          <w:p w14:paraId="71F75146" w14:textId="77777777"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In RAN1#103-e, decide if SRS for BM can be configured as a source RS to represent a DL RX spatial filter in the unified TCI framework</w:t>
            </w:r>
          </w:p>
          <w:p w14:paraId="37F5EF21" w14:textId="77777777"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In RAN1#103-e, decide/finalize all other parameters included in </w:t>
            </w:r>
            <w:r w:rsidRPr="005777A9">
              <w:rPr>
                <w:rFonts w:ascii="Times New Roman" w:hAnsi="Times New Roman" w:cs="Times New Roman"/>
                <w:sz w:val="20"/>
                <w:szCs w:val="20"/>
              </w:rPr>
              <w:t>or concurrent with (but not included in)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the TCI, e.g. UL-PC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-related parameters (involving</w:t>
            </w:r>
            <w:r w:rsidRPr="00FF66E3">
              <w:rPr>
                <w:rFonts w:ascii="Times New Roman" w:hAnsi="Times New Roman" w:cs="Times New Roman"/>
                <w:sz w:val="20"/>
                <w:szCs w:val="20"/>
              </w:rPr>
              <w:t xml:space="preserve"> P0/alpha, PL RS,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and/or </w:t>
            </w:r>
            <w:r w:rsidRPr="00FF66E3">
              <w:rPr>
                <w:rFonts w:ascii="Times New Roman" w:hAnsi="Times New Roman" w:cs="Times New Roman"/>
                <w:sz w:val="20"/>
                <w:szCs w:val="20"/>
              </w:rPr>
              <w:t>closed loop index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UL-timing-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related parameters  </w:t>
            </w:r>
          </w:p>
          <w:p w14:paraId="70E392D6" w14:textId="741378E4"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In RAN1#103-e, identify issues pertaining to alignment between DL and UL default beam assumptions using the unified TCI framework</w:t>
            </w:r>
            <w:ins w:id="47" w:author="Claes Tidestav" w:date="2020-08-26T14:47:00Z">
              <w:r w:rsidR="00924CD4">
                <w:rPr>
                  <w:rFonts w:ascii="Times New Roman" w:hAnsi="Times New Roman" w:cs="Times New Roman"/>
                  <w:sz w:val="20"/>
                  <w:szCs w:val="20"/>
                </w:rPr>
                <w:t>, including the applicability to CSI-RS reception</w:t>
              </w:r>
            </w:ins>
          </w:p>
          <w:p w14:paraId="65851161" w14:textId="77777777" w:rsidR="009A4BAF" w:rsidRPr="00306B34" w:rsidRDefault="009A4BAF" w:rsidP="009A4BAF">
            <w:pPr>
              <w:pStyle w:val="ListParagraph"/>
              <w:numPr>
                <w:ilvl w:val="0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[Issue 2] For Rel.17 NR </w:t>
            </w:r>
            <w:proofErr w:type="spellStart"/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FeMIMO</w:t>
            </w:r>
            <w:proofErr w:type="spellEnd"/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, on L1/L2-centric inter-cell mobility: </w:t>
            </w:r>
          </w:p>
          <w:p w14:paraId="3CF896F9" w14:textId="77777777"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In RAN1#103-e, finalize scope and use cases for L1/L2-centric inter-cell mobility, including: </w:t>
            </w:r>
          </w:p>
          <w:p w14:paraId="27C4950B" w14:textId="6E972F9E"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commentRangeStart w:id="48"/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Applicability in various</w:t>
            </w:r>
            <w:ins w:id="49" w:author="Huawei" w:date="2020-08-26T21:25:00Z">
              <w:r w:rsidR="00811929">
                <w:rPr>
                  <w:rFonts w:ascii="Times New Roman" w:hAnsi="Times New Roman" w:cs="Times New Roman"/>
                  <w:sz w:val="20"/>
                  <w:szCs w:val="20"/>
                </w:rPr>
                <w:t xml:space="preserve"> non-CA, and</w:t>
              </w:r>
            </w:ins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CA setups such as intra-band and inter-band CA</w:t>
            </w:r>
            <w:commentRangeEnd w:id="48"/>
            <w:r w:rsidR="00811929">
              <w:rPr>
                <w:rStyle w:val="CommentReference"/>
                <w:rFonts w:eastAsiaTheme="minorEastAsia"/>
                <w:lang w:eastAsia="ko-KR"/>
              </w:rPr>
              <w:commentReference w:id="48"/>
            </w:r>
          </w:p>
          <w:p w14:paraId="3B967E85" w14:textId="77777777"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Use cases in comparison to Rel.15 L3-based handover (HO) taking into account potential extension of DAPS-based Rel.16 mobility enhancement to FR2-FR2 HO</w:t>
            </w:r>
          </w:p>
          <w:p w14:paraId="17807EA6" w14:textId="6D7C9297"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The extent of RAN2 impact (MAC CE, RRC</w:t>
            </w:r>
            <w:ins w:id="50" w:author="Claes Tidestav" w:date="2020-08-26T14:48:00Z">
              <w:r w:rsidR="00924CD4">
                <w:rPr>
                  <w:rFonts w:ascii="Times New Roman" w:hAnsi="Times New Roman" w:cs="Times New Roman"/>
                  <w:sz w:val="20"/>
                  <w:szCs w:val="20"/>
                </w:rPr>
                <w:t>, user plane protocols</w:t>
              </w:r>
            </w:ins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78760F9" w14:textId="77777777"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Network architecture, e.g. NSA vs. SA, inter-RAT scenarios</w:t>
            </w:r>
          </w:p>
          <w:p w14:paraId="5FA012E9" w14:textId="77777777"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In RAN1#103-e, depending on the outcome of 2a), further identify additional components –along with the associated alternatives –required for supporting inter-cell mobility based on the same unified TCI framework as that for intra-cell mobility (including dynamic TCI state update signaling), including</w:t>
            </w:r>
          </w:p>
          <w:p w14:paraId="1B026869" w14:textId="77777777"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Method(s) for incorporating non-serving cell information associated with TCI</w:t>
            </w:r>
          </w:p>
          <w:p w14:paraId="466C4FF9" w14:textId="77777777"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Method(s) for DL measurements and UE reporting (e.g. L1-RSRP) associated with non-serving cell(s)</w:t>
            </w:r>
          </w:p>
          <w:p w14:paraId="4444D667" w14:textId="77777777"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1" w:name="_Hlk49275654"/>
            <w:r w:rsidRPr="00306B34">
              <w:rPr>
                <w:rFonts w:ascii="Times New Roman" w:hAnsi="Times New Roman"/>
                <w:sz w:val="20"/>
                <w:szCs w:val="20"/>
              </w:rPr>
              <w:t>UE behavior for reception of signals</w:t>
            </w:r>
            <w:ins w:id="52" w:author="Eko Onggosanusi" w:date="2020-08-26T01:32:00Z">
              <w:r>
                <w:rPr>
                  <w:rFonts w:ascii="Times New Roman" w:hAnsi="Times New Roman"/>
                  <w:sz w:val="20"/>
                  <w:szCs w:val="20"/>
                </w:rPr>
                <w:t xml:space="preserve"> and</w:t>
              </w:r>
            </w:ins>
            <w:del w:id="53" w:author="Eko Onggosanusi" w:date="2020-08-26T01:32:00Z">
              <w:r w:rsidRPr="00306B34" w:rsidDel="003726C9">
                <w:rPr>
                  <w:rFonts w:ascii="Times New Roman" w:hAnsi="Times New Roman"/>
                  <w:sz w:val="20"/>
                  <w:szCs w:val="20"/>
                </w:rPr>
                <w:delText>,</w:delText>
              </w:r>
            </w:del>
            <w:r w:rsidRPr="00306B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ins w:id="54" w:author="Eko Onggosanusi" w:date="2020-08-26T01:32:00Z">
              <w:r>
                <w:rPr>
                  <w:rFonts w:ascii="Times New Roman" w:hAnsi="Times New Roman"/>
                  <w:sz w:val="20"/>
                  <w:szCs w:val="20"/>
                </w:rPr>
                <w:t xml:space="preserve">non-UE-specific </w:t>
              </w:r>
            </w:ins>
            <w:r w:rsidRPr="00306B34">
              <w:rPr>
                <w:rFonts w:ascii="Times New Roman" w:hAnsi="Times New Roman"/>
                <w:sz w:val="20"/>
                <w:szCs w:val="20"/>
              </w:rPr>
              <w:t>control and data channels associated with non-serving cell(s)</w:t>
            </w:r>
            <w:bookmarkEnd w:id="51"/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FE20A2E" w14:textId="77777777"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UL-related enhancements, e.g. related to RA procedure including TA</w:t>
            </w:r>
          </w:p>
          <w:p w14:paraId="3DAD5B9B" w14:textId="10206D3A" w:rsidR="009A4BAF" w:rsidRPr="00306B34" w:rsidRDefault="00811929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commentRangeStart w:id="55"/>
            <w:ins w:id="56" w:author="Huawei" w:date="2020-08-26T21:26:00Z">
              <w:r>
                <w:rPr>
                  <w:rFonts w:ascii="Times New Roman" w:hAnsi="Times New Roman" w:cs="Times New Roman"/>
                  <w:sz w:val="20"/>
                  <w:szCs w:val="20"/>
                </w:rPr>
                <w:t>Beam-level</w:t>
              </w:r>
              <w:r w:rsidRPr="00306B34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ins>
            <w:r w:rsidR="009A4BAF" w:rsidRPr="00306B34">
              <w:rPr>
                <w:rFonts w:ascii="Times New Roman" w:hAnsi="Times New Roman" w:cs="Times New Roman"/>
                <w:sz w:val="20"/>
                <w:szCs w:val="20"/>
              </w:rPr>
              <w:t>Event-driven mechanism for L1/L2-centric inter-cell mobility</w:t>
            </w:r>
            <w:commentRangeEnd w:id="55"/>
            <w:r>
              <w:rPr>
                <w:rStyle w:val="CommentReference"/>
                <w:rFonts w:eastAsiaTheme="minorEastAsia"/>
                <w:lang w:eastAsia="ko-KR"/>
              </w:rPr>
              <w:commentReference w:id="55"/>
            </w:r>
          </w:p>
          <w:p w14:paraId="3EA01B6E" w14:textId="77777777" w:rsidR="009A4BAF" w:rsidRPr="00306B34" w:rsidRDefault="009A4BAF" w:rsidP="009A4BAF">
            <w:pPr>
              <w:pStyle w:val="ListParagraph"/>
              <w:numPr>
                <w:ilvl w:val="0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[Issue 3] For Rel.17 NR </w:t>
            </w:r>
            <w:proofErr w:type="spellStart"/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FeMIMO</w:t>
            </w:r>
            <w:proofErr w:type="spellEnd"/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, on dynamic TCI state update signaling medium: </w:t>
            </w:r>
          </w:p>
          <w:p w14:paraId="1F4927CD" w14:textId="77777777"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In RAN1#103-e, investigate, for the purpose of down selection, the following alternatives:</w:t>
            </w:r>
          </w:p>
          <w:p w14:paraId="548898F8" w14:textId="77777777"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Alt1. DCI</w:t>
            </w:r>
          </w:p>
          <w:p w14:paraId="17615676" w14:textId="77777777"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Alt2. MAC CE</w:t>
            </w:r>
          </w:p>
          <w:p w14:paraId="0C3EA3B8" w14:textId="77777777"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Note: Combination between DCI and MAC CE for, e.g. different use cases or control information partitioning can also be considered </w:t>
            </w:r>
          </w:p>
          <w:p w14:paraId="5A1B7BD2" w14:textId="7673E416"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Note: The study should consider factors such as feasibility for pertinent use cases, performance (based on at least the agreed EVM), </w:t>
            </w:r>
            <w:commentRangeStart w:id="57"/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overhead</w:t>
            </w:r>
            <w:ins w:id="58" w:author="Huawei" w:date="2020-08-26T21:27:00Z">
              <w:r w:rsidR="00811929">
                <w:rPr>
                  <w:rFonts w:ascii="Times New Roman" w:hAnsi="Times New Roman" w:cs="Times New Roman"/>
                  <w:sz w:val="20"/>
                  <w:szCs w:val="20"/>
                </w:rPr>
                <w:t xml:space="preserve"> (including PD</w:t>
              </w:r>
            </w:ins>
            <w:ins w:id="59" w:author="Huawei" w:date="2020-08-26T21:28:00Z">
              <w:r w:rsidR="00811929">
                <w:rPr>
                  <w:rFonts w:ascii="Times New Roman" w:hAnsi="Times New Roman" w:cs="Times New Roman"/>
                  <w:sz w:val="20"/>
                  <w:szCs w:val="20"/>
                </w:rPr>
                <w:t>CCH capacity</w:t>
              </w:r>
            </w:ins>
            <w:ins w:id="60" w:author="Huawei" w:date="2020-08-26T21:27:00Z">
              <w:r w:rsidR="00811929">
                <w:rPr>
                  <w:rFonts w:ascii="Times New Roman" w:hAnsi="Times New Roman" w:cs="Times New Roman"/>
                  <w:sz w:val="20"/>
                  <w:szCs w:val="20"/>
                </w:rPr>
                <w:t>)</w:t>
              </w:r>
            </w:ins>
            <w:commentRangeEnd w:id="57"/>
            <w:ins w:id="61" w:author="Huawei" w:date="2020-08-26T21:28:00Z">
              <w:r w:rsidR="00811929">
                <w:rPr>
                  <w:rStyle w:val="CommentReference"/>
                  <w:rFonts w:eastAsiaTheme="minorEastAsia"/>
                  <w:lang w:eastAsia="ko-KR"/>
                </w:rPr>
                <w:commentReference w:id="57"/>
              </w:r>
            </w:ins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, latency, </w:t>
            </w:r>
            <w:proofErr w:type="gramStart"/>
            <w:ins w:id="62" w:author="Claes Tidestav" w:date="2020-08-26T14:49:00Z">
              <w:r w:rsidR="002F113B">
                <w:rPr>
                  <w:rFonts w:ascii="Times New Roman" w:hAnsi="Times New Roman" w:cs="Times New Roman"/>
                  <w:sz w:val="20"/>
                  <w:szCs w:val="20"/>
                </w:rPr>
                <w:t>flexibility</w:t>
              </w:r>
              <w:proofErr w:type="gramEnd"/>
              <w:r w:rsidR="002F113B">
                <w:rPr>
                  <w:rFonts w:ascii="Times New Roman" w:hAnsi="Times New Roman" w:cs="Times New Roman"/>
                  <w:sz w:val="20"/>
                  <w:szCs w:val="20"/>
                </w:rPr>
                <w:t xml:space="preserve">. </w:t>
              </w:r>
            </w:ins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reliability including the support of retransmission </w:t>
            </w:r>
          </w:p>
          <w:p w14:paraId="6B6A070C" w14:textId="77777777"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Note: This may be related to outcome of issue 1a)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1b)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and 6a)</w:t>
            </w:r>
          </w:p>
          <w:p w14:paraId="5D9D3671" w14:textId="77777777"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In RAN1#103-e, depending on the outcome of 3a), identify candidates for more detailed design issues for the dynamic TCI state update such as </w:t>
            </w:r>
          </w:p>
          <w:p w14:paraId="733E7A38" w14:textId="77777777"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Exact content </w:t>
            </w:r>
          </w:p>
          <w:p w14:paraId="3EE3A922" w14:textId="4FAD4098"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Signaling format, </w:t>
            </w:r>
            <w:del w:id="63" w:author="Claes Tidestav" w:date="2020-08-26T14:51:00Z">
              <w:r w:rsidRPr="00306B34" w:rsidDel="002F113B">
                <w:rPr>
                  <w:rFonts w:ascii="Times New Roman" w:hAnsi="Times New Roman" w:cs="Times New Roman"/>
                  <w:sz w:val="20"/>
                  <w:szCs w:val="20"/>
                </w:rPr>
                <w:delText>including the support of UE-group (in contrast to UE-dedicated) signaling</w:delText>
              </w:r>
            </w:del>
          </w:p>
          <w:p w14:paraId="3EDC61AE" w14:textId="76ADD26F" w:rsidR="009A4BAF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ins w:id="64" w:author="Claes Tidestav" w:date="2020-08-26T14:51:00Z"/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Reliability aspects including the support of retransmission</w:t>
            </w:r>
          </w:p>
          <w:p w14:paraId="056EDDC5" w14:textId="4493F43D" w:rsidR="002F113B" w:rsidRPr="00306B34" w:rsidRDefault="002F113B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ins w:id="65" w:author="Claes Tidestav" w:date="2020-08-26T14:51:00Z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Extensions, </w:t>
              </w:r>
              <w:r w:rsidRPr="00306B34">
                <w:rPr>
                  <w:rFonts w:ascii="Times New Roman" w:hAnsi="Times New Roman" w:cs="Times New Roman"/>
                  <w:sz w:val="20"/>
                  <w:szCs w:val="20"/>
                </w:rPr>
                <w:t>including the support of UE-group (in contrast to UE-dedicated) signaling</w:t>
              </w:r>
            </w:ins>
          </w:p>
          <w:p w14:paraId="279C325E" w14:textId="77777777" w:rsidR="009A4BAF" w:rsidRPr="00306B34" w:rsidRDefault="009A4BAF" w:rsidP="009A4BAF">
            <w:pPr>
              <w:pStyle w:val="ListParagraph"/>
              <w:numPr>
                <w:ilvl w:val="0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[Issue 4] For Rel.17 NR </w:t>
            </w:r>
            <w:proofErr w:type="spellStart"/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FeMIMO</w:t>
            </w:r>
            <w:proofErr w:type="spellEnd"/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, on MP-UE assumption to facilitate fast UL panel selection:</w:t>
            </w:r>
          </w:p>
          <w:p w14:paraId="2E45180A" w14:textId="77777777"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The following assumptions are used: </w:t>
            </w:r>
          </w:p>
          <w:p w14:paraId="2BB813F2" w14:textId="77777777"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In terms of RF functionality, a UE panel comprises a collection of TXRUs that is able to generate one analog beam (one beam may correspond to two antenna ports if dual-polarized array is used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FE1FC5C" w14:textId="77777777" w:rsidR="009A4BAF" w:rsidRPr="00275B66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B66">
              <w:rPr>
                <w:rFonts w:ascii="Times New Roman" w:hAnsi="Times New Roman" w:cs="Times New Roman"/>
                <w:sz w:val="20"/>
                <w:szCs w:val="20"/>
              </w:rPr>
              <w:t>UE panels can constitute the same as well as different number of antenna ports</w:t>
            </w:r>
            <w:ins w:id="66" w:author="Eko Onggosanusi" w:date="2020-08-26T01:33:00Z">
              <w:r>
                <w:rPr>
                  <w:rFonts w:ascii="Times New Roman" w:hAnsi="Times New Roman" w:cs="Times New Roman"/>
                  <w:sz w:val="20"/>
                  <w:szCs w:val="20"/>
                </w:rPr>
                <w:t>, number of beams,</w:t>
              </w:r>
            </w:ins>
            <w:r w:rsidRPr="00275B66">
              <w:rPr>
                <w:rFonts w:ascii="Times New Roman" w:hAnsi="Times New Roman" w:cs="Times New Roman"/>
                <w:sz w:val="20"/>
                <w:szCs w:val="20"/>
              </w:rPr>
              <w:t xml:space="preserve"> and EIRP </w:t>
            </w:r>
          </w:p>
          <w:p w14:paraId="2B9B4045" w14:textId="77777777" w:rsidR="009A4BAF" w:rsidRPr="00275B66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B66">
              <w:rPr>
                <w:rFonts w:ascii="Times New Roman" w:hAnsi="Times New Roman" w:cs="Times New Roman"/>
                <w:sz w:val="20"/>
                <w:szCs w:val="20"/>
              </w:rPr>
              <w:t>For each UE panel, it can comprise an independent unit of PC and/or TA.</w:t>
            </w:r>
          </w:p>
          <w:p w14:paraId="7DFD71A7" w14:textId="77777777" w:rsidR="009A4BAF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F30">
              <w:rPr>
                <w:rFonts w:ascii="Times New Roman" w:hAnsi="Times New Roman" w:cs="Times New Roman"/>
                <w:sz w:val="20"/>
                <w:szCs w:val="20"/>
              </w:rPr>
              <w:t>No beam correspondence across</w:t>
            </w:r>
            <w:r w:rsidRPr="003E4F30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different</w:t>
            </w:r>
            <w:r w:rsidRPr="003E4F30">
              <w:rPr>
                <w:rFonts w:ascii="Times New Roman" w:hAnsi="Times New Roman" w:cs="Times New Roman"/>
                <w:sz w:val="20"/>
                <w:szCs w:val="20"/>
              </w:rPr>
              <w:t xml:space="preserve"> UE panels</w:t>
            </w:r>
          </w:p>
          <w:p w14:paraId="7EFE04A8" w14:textId="1A806A14" w:rsidR="009A4BAF" w:rsidRPr="009834D0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ins w:id="67" w:author="Huawei" w:date="2020-08-26T21:29:00Z"/>
                <w:rFonts w:ascii="Times New Roman" w:hAnsi="Times New Roman" w:cs="Times New Roman"/>
                <w:sz w:val="20"/>
                <w:szCs w:val="20"/>
              </w:rPr>
            </w:pPr>
            <w:commentRangeStart w:id="68"/>
            <w:ins w:id="69" w:author="Eko Onggosanusi" w:date="2020-08-25T23:22:00Z">
              <w:r w:rsidRPr="00B342FE">
                <w:rPr>
                  <w:rFonts w:ascii="Times New Roman" w:eastAsia="Malgun Gothic" w:hAnsi="Times New Roman" w:cs="Times New Roman"/>
                  <w:sz w:val="20"/>
                  <w:szCs w:val="20"/>
                </w:rPr>
                <w:t xml:space="preserve">Same </w:t>
              </w:r>
              <w:del w:id="70" w:author="Huawei" w:date="2020-08-26T21:29:00Z">
                <w:r w:rsidRPr="00B342FE" w:rsidDel="00811929">
                  <w:rPr>
                    <w:rFonts w:ascii="Times New Roman" w:eastAsia="Malgun Gothic" w:hAnsi="Times New Roman" w:cs="Times New Roman"/>
                    <w:sz w:val="20"/>
                    <w:szCs w:val="20"/>
                  </w:rPr>
                  <w:delText xml:space="preserve">or different </w:delText>
                </w:r>
              </w:del>
              <w:r w:rsidRPr="00B342FE">
                <w:rPr>
                  <w:rFonts w:ascii="Times New Roman" w:eastAsia="Malgun Gothic" w:hAnsi="Times New Roman" w:cs="Times New Roman"/>
                  <w:sz w:val="20"/>
                  <w:szCs w:val="20"/>
                </w:rPr>
                <w:t>set</w:t>
              </w:r>
              <w:del w:id="71" w:author="Huawei" w:date="2020-08-26T21:29:00Z">
                <w:r w:rsidRPr="00B342FE" w:rsidDel="00811929">
                  <w:rPr>
                    <w:rFonts w:ascii="Times New Roman" w:eastAsia="Malgun Gothic" w:hAnsi="Times New Roman" w:cs="Times New Roman"/>
                    <w:sz w:val="20"/>
                    <w:szCs w:val="20"/>
                  </w:rPr>
                  <w:delText>s</w:delText>
                </w:r>
              </w:del>
              <w:r w:rsidRPr="00B342FE">
                <w:rPr>
                  <w:rFonts w:ascii="Times New Roman" w:eastAsia="Malgun Gothic" w:hAnsi="Times New Roman" w:cs="Times New Roman"/>
                  <w:sz w:val="20"/>
                  <w:szCs w:val="20"/>
                </w:rPr>
                <w:t xml:space="preserve"> of UE panels can be used for DL reception and UL transmission, respectively</w:t>
              </w:r>
            </w:ins>
            <w:del w:id="72" w:author="Eko Onggosanusi" w:date="2020-08-25T23:22:00Z">
              <w:r w:rsidRPr="00B342FE" w:rsidDel="00B342FE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A UE panel may be used for both </w:delText>
              </w:r>
              <w:r w:rsidRPr="00B342FE" w:rsidDel="00B342FE">
                <w:rPr>
                  <w:rFonts w:ascii="Times New Roman" w:eastAsia="Gulim" w:hAnsi="Times New Roman" w:cs="Times New Roman"/>
                  <w:sz w:val="20"/>
                  <w:szCs w:val="20"/>
                </w:rPr>
                <w:delText>DL and UL operation, or only for UL operation (due to e.g., MPE event)</w:delText>
              </w:r>
            </w:del>
            <w:commentRangeEnd w:id="68"/>
            <w:r w:rsidR="00811929">
              <w:rPr>
                <w:rStyle w:val="CommentReference"/>
                <w:rFonts w:eastAsiaTheme="minorEastAsia"/>
                <w:lang w:eastAsia="ko-KR"/>
              </w:rPr>
              <w:commentReference w:id="68"/>
            </w:r>
          </w:p>
          <w:p w14:paraId="60213570" w14:textId="4F220787" w:rsidR="00811929" w:rsidRPr="00811929" w:rsidRDefault="00811929" w:rsidP="009834D0">
            <w:pPr>
              <w:pStyle w:val="ListParagraph"/>
              <w:numPr>
                <w:ilvl w:val="3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ins w:id="73" w:author="Huawei" w:date="2020-08-26T21:29:00Z">
              <w:r w:rsidRPr="00811929">
                <w:rPr>
                  <w:rFonts w:ascii="Times New Roman" w:hAnsi="Times New Roman" w:cs="Times New Roman"/>
                  <w:sz w:val="20"/>
                  <w:szCs w:val="20"/>
                </w:rPr>
                <w:t>FFS different sets of UE panels for DL reception and UL transmission respectively</w:t>
              </w:r>
            </w:ins>
          </w:p>
          <w:p w14:paraId="72059DEF" w14:textId="77777777" w:rsidR="009A4BAF" w:rsidRPr="006E1771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ins w:id="74" w:author="Eko Onggosanusi" w:date="2020-08-26T01:14:00Z"/>
                <w:rFonts w:ascii="Times New Roman" w:hAnsi="Times New Roman" w:cs="Times New Roman"/>
                <w:sz w:val="20"/>
                <w:szCs w:val="20"/>
              </w:rPr>
            </w:pPr>
            <w:ins w:id="75" w:author="Eko Onggosanusi" w:date="2020-08-26T01:14:00Z">
              <w:r w:rsidRPr="006E1771">
                <w:rPr>
                  <w:rFonts w:ascii="Times New Roman" w:hAnsi="Times New Roman" w:cs="Times New Roman"/>
                  <w:sz w:val="20"/>
                  <w:szCs w:val="20"/>
                </w:rPr>
                <w:t>In RAN1#103-e, identify candidate use cases including MPE, and consider remaining aspects if use cases are identified</w:t>
              </w:r>
            </w:ins>
          </w:p>
          <w:p w14:paraId="5C88D23C" w14:textId="77777777"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In RAN1#103-e, identify candidate signaling schemes for the following:</w:t>
            </w:r>
          </w:p>
          <w:p w14:paraId="07F61DBE" w14:textId="77777777"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NW to MP-UE (taking into account potential extension of the unified TCI framework in issue 1)</w:t>
            </w:r>
          </w:p>
          <w:p w14:paraId="07DFC29E" w14:textId="77777777"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MP-UE to NW</w:t>
            </w:r>
          </w:p>
          <w:p w14:paraId="2E39CA8B" w14:textId="77777777" w:rsidR="009A4BAF" w:rsidRPr="00306B34" w:rsidRDefault="009A4BAF" w:rsidP="009A4BAF">
            <w:pPr>
              <w:pStyle w:val="ListParagraph"/>
              <w:numPr>
                <w:ilvl w:val="0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[Issue 5] For Rel.17 NR </w:t>
            </w:r>
            <w:proofErr w:type="spellStart"/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FeMIMO</w:t>
            </w:r>
            <w:proofErr w:type="spellEnd"/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, on MPE mitigation (that is, minimizing the UL coverage loss due to the UE having to meet the MPE regulation), in RAN1#103-e: </w:t>
            </w:r>
          </w:p>
          <w:p w14:paraId="7A1BF13D" w14:textId="77777777"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If needed, identify candidate solutions to be down-selected in future meeting(s). The following sub-categories can be used:</w:t>
            </w:r>
          </w:p>
          <w:p w14:paraId="1D029A96" w14:textId="77777777"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CAT0. The need for specification support for MPE event detection and, if needed, candidate solutions</w:t>
            </w:r>
          </w:p>
          <w:p w14:paraId="07F135DA" w14:textId="77777777"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CAT1. The need for UE reporting associated with </w:t>
            </w:r>
            <w:ins w:id="76" w:author="Eko Onggosanusi" w:date="2020-08-25T23:24:00Z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an MPE and/or </w:t>
              </w:r>
            </w:ins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a potential</w:t>
            </w:r>
            <w:ins w:id="77" w:author="Eko Onggosanusi" w:date="2020-08-25T23:24:00Z">
              <w:r>
                <w:rPr>
                  <w:rFonts w:ascii="Times New Roman" w:hAnsi="Times New Roman" w:cs="Times New Roman"/>
                  <w:sz w:val="20"/>
                  <w:szCs w:val="20"/>
                </w:rPr>
                <w:t>/anticipated</w:t>
              </w:r>
            </w:ins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MPE event if 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UE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selects a certain UL spatial resource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e.g., corresponding to DL or UL RS</w:t>
            </w:r>
          </w:p>
          <w:p w14:paraId="4BAB9901" w14:textId="77777777"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CAT2. The need for NW signaling in response to the reported MPE event (taking into account issue 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UE behavior after receiving the NW signaling</w:t>
            </w:r>
          </w:p>
          <w:p w14:paraId="111986AB" w14:textId="77777777" w:rsidR="009A4BAF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Note: RAN4 has agreed to specify P-MPR reporting (cf. CRs for TS 38.101/102/133) which can be used as a baseline scheme for further enhancement</w:t>
            </w:r>
          </w:p>
          <w:p w14:paraId="1B5016A7" w14:textId="77777777"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Note: This may be related to outcome of issue 4b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A81D7E9" w14:textId="77777777"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Companies are encouraged to submit evaluation results based on the agreed EVM to justify the benefits of the candidate solutions</w:t>
            </w:r>
          </w:p>
          <w:p w14:paraId="1244FE48" w14:textId="77777777" w:rsidR="009A4BAF" w:rsidRPr="00306B34" w:rsidRDefault="009A4BAF" w:rsidP="009A4BAF">
            <w:pPr>
              <w:pStyle w:val="ListParagraph"/>
              <w:numPr>
                <w:ilvl w:val="0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[Issue 6] For Rel.17 NR </w:t>
            </w:r>
            <w:proofErr w:type="spellStart"/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FeMIMO</w:t>
            </w:r>
            <w:proofErr w:type="spellEnd"/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BDBD490" w14:textId="77777777" w:rsidR="009A4BAF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ins w:id="78" w:author="Eko Onggosanusi" w:date="2020-08-26T04:21:00Z">
              <w:r>
                <w:rPr>
                  <w:rFonts w:ascii="Times New Roman" w:hAnsi="Times New Roman" w:cs="Times New Roman"/>
                  <w:sz w:val="20"/>
                  <w:szCs w:val="20"/>
                </w:rPr>
                <w:t>a</w:t>
              </w:r>
            </w:ins>
            <w:del w:id="79" w:author="Eko Onggosanusi" w:date="2020-08-26T04:21:00Z">
              <w:r w:rsidRPr="00306B34" w:rsidDel="00C3560D">
                <w:rPr>
                  <w:rFonts w:ascii="Times New Roman" w:hAnsi="Times New Roman" w:cs="Times New Roman"/>
                  <w:sz w:val="20"/>
                  <w:szCs w:val="20"/>
                </w:rPr>
                <w:delText>A</w:delText>
              </w:r>
            </w:del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dd another category </w:t>
            </w:r>
            <w:del w:id="80" w:author="Eko Onggosanusi" w:date="2020-08-26T01:37:00Z">
              <w:r w:rsidRPr="00306B34" w:rsidDel="0036295C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for </w:delText>
              </w:r>
            </w:del>
            <w:ins w:id="81" w:author="Eko Onggosanusi" w:date="2020-08-26T01:37:00Z">
              <w:r>
                <w:rPr>
                  <w:rFonts w:ascii="Times New Roman" w:hAnsi="Times New Roman" w:cs="Times New Roman"/>
                  <w:sz w:val="20"/>
                  <w:szCs w:val="20"/>
                </w:rPr>
                <w:t>on</w:t>
              </w:r>
              <w:r w:rsidRPr="00306B34">
                <w:rPr>
                  <w:rFonts w:ascii="Times New Roman" w:hAnsi="Times New Roman" w:cs="Times New Roman"/>
                  <w:sz w:val="20"/>
                  <w:szCs w:val="20"/>
                </w:rPr>
                <w:t xml:space="preserve"> performing study and, if needed, specifying 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feature(s) for </w:t>
              </w:r>
            </w:ins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beam acquisition (including beam tracking and refinement) latency reduction</w:t>
            </w:r>
            <w:ins w:id="82" w:author="Eko Onggosanusi" w:date="2020-08-26T01:38:00Z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, </w:t>
              </w:r>
            </w:ins>
            <w:del w:id="83" w:author="Eko Onggosanusi" w:date="2020-08-26T01:38:00Z">
              <w:r w:rsidRPr="00306B34" w:rsidDel="0036295C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 –</w:delText>
              </w:r>
            </w:del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especially </w:t>
            </w:r>
            <w:ins w:id="84" w:author="Eko Onggosanusi" w:date="2020-08-26T01:38:00Z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for scenarios with </w:t>
              </w:r>
            </w:ins>
            <w:del w:id="85" w:author="Eko Onggosanusi" w:date="2020-08-26T01:38:00Z">
              <w:r w:rsidRPr="00306B34" w:rsidDel="0036295C">
                <w:rPr>
                  <w:rFonts w:ascii="Times New Roman" w:hAnsi="Times New Roman" w:cs="Times New Roman"/>
                  <w:sz w:val="20"/>
                  <w:szCs w:val="20"/>
                </w:rPr>
                <w:delText>in</w:delText>
              </w:r>
            </w:del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high-speed </w:t>
            </w:r>
            <w:ins w:id="86" w:author="Eko Onggosanusi" w:date="2020-08-26T01:38:00Z">
              <w:r>
                <w:rPr>
                  <w:rFonts w:ascii="Times New Roman" w:hAnsi="Times New Roman" w:cs="Times New Roman"/>
                  <w:sz w:val="20"/>
                  <w:szCs w:val="20"/>
                </w:rPr>
                <w:t>UEs and large number of configured TCI states</w:t>
              </w:r>
            </w:ins>
            <w:del w:id="87" w:author="Eko Onggosanusi" w:date="2020-08-26T01:38:00Z">
              <w:r w:rsidRPr="00306B34" w:rsidDel="0036295C">
                <w:rPr>
                  <w:rFonts w:ascii="Times New Roman" w:hAnsi="Times New Roman" w:cs="Times New Roman"/>
                  <w:sz w:val="20"/>
                  <w:szCs w:val="20"/>
                </w:rPr>
                <w:delText>scenarios – which includes performing study and, if needed, specifying at least the following</w:delText>
              </w:r>
            </w:del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B76924C" w14:textId="77777777" w:rsidR="009A4BAF" w:rsidRPr="009A4BAF" w:rsidRDefault="009A4BAF" w:rsidP="003804E1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Partial BFR will be handled in ITEM 2c (BM enhancement for </w:t>
            </w:r>
            <w:proofErr w:type="spellStart"/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mTRP</w:t>
            </w:r>
            <w:proofErr w:type="spellEnd"/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</w:tbl>
    <w:p w14:paraId="32336B97" w14:textId="77777777" w:rsidR="0036295C" w:rsidRPr="0036605D" w:rsidRDefault="0036295C" w:rsidP="0036605D">
      <w:p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B35558" w14:textId="77777777" w:rsidR="003804E1" w:rsidRPr="00306B34" w:rsidRDefault="00062C29" w:rsidP="009A4BAF">
      <w:pPr>
        <w:pStyle w:val="ListParagraph"/>
        <w:snapToGrid w:val="0"/>
        <w:spacing w:after="120" w:line="288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[</w:t>
      </w:r>
      <w:r w:rsidR="00F223F7">
        <w:rPr>
          <w:rFonts w:ascii="Times New Roman" w:hAnsi="Times New Roman" w:cs="Times New Roman"/>
          <w:sz w:val="20"/>
          <w:szCs w:val="20"/>
        </w:rPr>
        <w:t xml:space="preserve">Example proposals for issue 6a: </w:t>
      </w:r>
      <w:r w:rsidRPr="00306B34">
        <w:rPr>
          <w:rFonts w:ascii="Times New Roman" w:hAnsi="Times New Roman" w:cs="Times New Roman"/>
          <w:sz w:val="20"/>
          <w:szCs w:val="20"/>
        </w:rPr>
        <w:t>further sub-categorization is to be done in RAN1#102-e</w:t>
      </w:r>
      <w:r w:rsidR="005F264E" w:rsidRPr="00306B34">
        <w:rPr>
          <w:rFonts w:ascii="Times New Roman" w:hAnsi="Times New Roman" w:cs="Times New Roman"/>
          <w:sz w:val="20"/>
          <w:szCs w:val="20"/>
        </w:rPr>
        <w:t xml:space="preserve"> to facilitate more structured discussion in RAN1#103-e</w:t>
      </w:r>
      <w:r w:rsidR="003804E1" w:rsidRPr="00306B34">
        <w:rPr>
          <w:rFonts w:ascii="Times New Roman" w:hAnsi="Times New Roman" w:cs="Times New Roman"/>
          <w:sz w:val="20"/>
          <w:szCs w:val="20"/>
        </w:rPr>
        <w:t>:</w:t>
      </w:r>
    </w:p>
    <w:p w14:paraId="6FDE1AD6" w14:textId="1D42479F" w:rsidR="003804E1" w:rsidRPr="00306B34" w:rsidRDefault="003804E1" w:rsidP="009A4BAF">
      <w:pPr>
        <w:pStyle w:val="ListParagraph"/>
        <w:numPr>
          <w:ilvl w:val="2"/>
          <w:numId w:val="1"/>
        </w:numPr>
        <w:snapToGrid w:val="0"/>
        <w:spacing w:after="120" w:line="288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commentRangeStart w:id="88"/>
      <w:r w:rsidRPr="00306B34">
        <w:rPr>
          <w:rFonts w:ascii="Times New Roman" w:hAnsi="Times New Roman" w:cs="Times New Roman"/>
          <w:sz w:val="20"/>
          <w:szCs w:val="20"/>
        </w:rPr>
        <w:t>Joint DL TX/RX beam refinement (P2/P3)</w:t>
      </w:r>
      <w:del w:id="89" w:author="Huawei" w:date="2020-08-26T21:31:00Z">
        <w:r w:rsidRPr="00306B34" w:rsidDel="009606DA">
          <w:rPr>
            <w:rFonts w:ascii="Times New Roman" w:hAnsi="Times New Roman" w:cs="Times New Roman"/>
            <w:sz w:val="20"/>
            <w:szCs w:val="20"/>
          </w:rPr>
          <w:delText xml:space="preserve"> and beam sweeping</w:delText>
        </w:r>
      </w:del>
      <w:r w:rsidRPr="00306B34">
        <w:rPr>
          <w:rFonts w:ascii="Times New Roman" w:hAnsi="Times New Roman" w:cs="Times New Roman"/>
          <w:sz w:val="20"/>
          <w:szCs w:val="20"/>
        </w:rPr>
        <w:t xml:space="preserve"> using </w:t>
      </w:r>
      <w:del w:id="90" w:author="Huawei" w:date="2020-08-26T21:32:00Z">
        <w:r w:rsidRPr="00306B34" w:rsidDel="009606DA">
          <w:rPr>
            <w:rFonts w:ascii="Times New Roman" w:hAnsi="Times New Roman" w:cs="Times New Roman"/>
            <w:sz w:val="20"/>
            <w:szCs w:val="20"/>
          </w:rPr>
          <w:delText>‘</w:delText>
        </w:r>
      </w:del>
      <w:r w:rsidR="00DF0CB1">
        <w:rPr>
          <w:rFonts w:ascii="Times New Roman" w:hAnsi="Times New Roman" w:cs="Times New Roman"/>
          <w:sz w:val="20"/>
          <w:szCs w:val="20"/>
        </w:rPr>
        <w:t>UE-</w:t>
      </w:r>
      <w:r w:rsidRPr="00306B34">
        <w:rPr>
          <w:rFonts w:ascii="Times New Roman" w:hAnsi="Times New Roman" w:cs="Times New Roman"/>
          <w:sz w:val="20"/>
          <w:szCs w:val="20"/>
        </w:rPr>
        <w:t>group TCI</w:t>
      </w:r>
      <w:del w:id="91" w:author="Huawei" w:date="2020-08-26T21:32:00Z">
        <w:r w:rsidRPr="00306B34" w:rsidDel="009606DA">
          <w:rPr>
            <w:rFonts w:ascii="Times New Roman" w:hAnsi="Times New Roman" w:cs="Times New Roman"/>
            <w:sz w:val="20"/>
            <w:szCs w:val="20"/>
          </w:rPr>
          <w:delText>’</w:delText>
        </w:r>
      </w:del>
      <w:commentRangeEnd w:id="88"/>
      <w:r w:rsidR="009606DA">
        <w:rPr>
          <w:rStyle w:val="CommentReference"/>
          <w:rFonts w:eastAsiaTheme="minorEastAsia"/>
          <w:lang w:eastAsia="ko-KR"/>
        </w:rPr>
        <w:commentReference w:id="88"/>
      </w:r>
    </w:p>
    <w:p w14:paraId="36B865F9" w14:textId="77777777" w:rsidR="003804E1" w:rsidRPr="00306B34" w:rsidRDefault="003804E1" w:rsidP="009A4BAF">
      <w:pPr>
        <w:pStyle w:val="ListParagraph"/>
        <w:numPr>
          <w:ilvl w:val="3"/>
          <w:numId w:val="1"/>
        </w:numPr>
        <w:snapToGrid w:val="0"/>
        <w:spacing w:after="120" w:line="288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Note: The relation with existing features such as beam-group reporting should be considered</w:t>
      </w:r>
    </w:p>
    <w:p w14:paraId="5B2CE064" w14:textId="77777777" w:rsidR="005F264E" w:rsidRPr="00306B34" w:rsidRDefault="005F264E" w:rsidP="009A4BAF">
      <w:pPr>
        <w:pStyle w:val="ListParagraph"/>
        <w:numPr>
          <w:ilvl w:val="2"/>
          <w:numId w:val="1"/>
        </w:numPr>
        <w:snapToGrid w:val="0"/>
        <w:spacing w:after="120" w:line="288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/>
          <w:sz w:val="20"/>
          <w:szCs w:val="20"/>
        </w:rPr>
        <w:t>Joint DL T</w:t>
      </w:r>
      <w:r w:rsidR="00891C93">
        <w:rPr>
          <w:rFonts w:ascii="Times New Roman" w:hAnsi="Times New Roman"/>
          <w:sz w:val="20"/>
          <w:szCs w:val="20"/>
        </w:rPr>
        <w:t>X</w:t>
      </w:r>
      <w:r w:rsidRPr="00306B34">
        <w:rPr>
          <w:rFonts w:ascii="Times New Roman" w:hAnsi="Times New Roman"/>
          <w:sz w:val="20"/>
          <w:szCs w:val="20"/>
        </w:rPr>
        <w:t>/R</w:t>
      </w:r>
      <w:r w:rsidR="00891C93">
        <w:rPr>
          <w:rFonts w:ascii="Times New Roman" w:hAnsi="Times New Roman"/>
          <w:sz w:val="20"/>
          <w:szCs w:val="20"/>
        </w:rPr>
        <w:t>X</w:t>
      </w:r>
      <w:r w:rsidRPr="00306B34">
        <w:rPr>
          <w:rFonts w:ascii="Times New Roman" w:hAnsi="Times New Roman"/>
          <w:sz w:val="20"/>
          <w:szCs w:val="20"/>
        </w:rPr>
        <w:t xml:space="preserve"> beam refinement (P2/P3) and beam sweeping by using CSI-RS resources with partial repetition within a CSI-RS resource set across DL spatial domain T</w:t>
      </w:r>
      <w:r w:rsidR="00891C93">
        <w:rPr>
          <w:rFonts w:ascii="Times New Roman" w:hAnsi="Times New Roman"/>
          <w:sz w:val="20"/>
          <w:szCs w:val="20"/>
        </w:rPr>
        <w:t>X</w:t>
      </w:r>
      <w:r w:rsidRPr="00306B34">
        <w:rPr>
          <w:rFonts w:ascii="Times New Roman" w:hAnsi="Times New Roman"/>
          <w:sz w:val="20"/>
          <w:szCs w:val="20"/>
        </w:rPr>
        <w:t xml:space="preserve"> filters.</w:t>
      </w:r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3A93B7C" w14:textId="77777777" w:rsidR="009721BE" w:rsidRDefault="00891C93" w:rsidP="009A4BAF">
      <w:pPr>
        <w:pStyle w:val="ListParagraph"/>
        <w:numPr>
          <w:ilvl w:val="2"/>
          <w:numId w:val="1"/>
        </w:numPr>
        <w:snapToGrid w:val="0"/>
        <w:spacing w:after="120" w:line="288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Joint UL TX/DL RX</w:t>
      </w:r>
      <w:r w:rsidR="00022FD6" w:rsidRPr="00AD563D">
        <w:rPr>
          <w:rFonts w:ascii="Times New Roman" w:hAnsi="Times New Roman" w:cs="Times New Roman"/>
          <w:sz w:val="20"/>
          <w:szCs w:val="20"/>
        </w:rPr>
        <w:t xml:space="preserve"> beam refinement (joint P2/U3) based on CSI-RS with repeti</w:t>
      </w:r>
      <w:r>
        <w:rPr>
          <w:rFonts w:ascii="Times New Roman" w:hAnsi="Times New Roman" w:cs="Times New Roman"/>
          <w:sz w:val="20"/>
          <w:szCs w:val="20"/>
        </w:rPr>
        <w:t>tion across DL spatial domain TX</w:t>
      </w:r>
      <w:r w:rsidR="00022FD6" w:rsidRPr="00AD563D">
        <w:rPr>
          <w:rFonts w:ascii="Times New Roman" w:hAnsi="Times New Roman" w:cs="Times New Roman"/>
          <w:sz w:val="20"/>
          <w:szCs w:val="20"/>
        </w:rPr>
        <w:t xml:space="preserve"> filters and aperiodic SRS transmission</w:t>
      </w:r>
      <w:r w:rsidR="00022FD6"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E5BF81C" w14:textId="77777777" w:rsidR="003804E1" w:rsidRPr="00306B34" w:rsidRDefault="003804E1" w:rsidP="009A4BAF">
      <w:pPr>
        <w:pStyle w:val="ListParagraph"/>
        <w:numPr>
          <w:ilvl w:val="2"/>
          <w:numId w:val="1"/>
        </w:numPr>
        <w:snapToGrid w:val="0"/>
        <w:spacing w:after="120" w:line="288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Predictive TCI state update </w:t>
      </w:r>
      <w:r w:rsidR="0000206B" w:rsidRPr="00306B34">
        <w:rPr>
          <w:rFonts w:ascii="Times New Roman" w:hAnsi="Times New Roman" w:cs="Times New Roman"/>
          <w:sz w:val="20"/>
          <w:szCs w:val="20"/>
        </w:rPr>
        <w:t>(including potential MPE event indication)</w:t>
      </w:r>
    </w:p>
    <w:p w14:paraId="594A31DF" w14:textId="4FB2E684" w:rsidR="003804E1" w:rsidRPr="00306B34" w:rsidRDefault="003804E1" w:rsidP="009A4BAF">
      <w:pPr>
        <w:pStyle w:val="ListParagraph"/>
        <w:numPr>
          <w:ilvl w:val="2"/>
          <w:numId w:val="1"/>
        </w:numPr>
        <w:snapToGrid w:val="0"/>
        <w:spacing w:after="120" w:line="288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commentRangeStart w:id="92"/>
      <w:r w:rsidRPr="00306B34">
        <w:rPr>
          <w:rFonts w:ascii="Times New Roman" w:hAnsi="Times New Roman" w:cs="Times New Roman"/>
          <w:sz w:val="20"/>
          <w:szCs w:val="20"/>
        </w:rPr>
        <w:t>Enabling DL TX/RX beam refinement (P2/P3) via additional QCL with A-TRS</w:t>
      </w:r>
      <w:commentRangeEnd w:id="92"/>
      <w:r w:rsidR="009606DA">
        <w:rPr>
          <w:rStyle w:val="CommentReference"/>
          <w:rFonts w:eastAsiaTheme="minorEastAsia"/>
          <w:lang w:eastAsia="ko-KR"/>
        </w:rPr>
        <w:commentReference w:id="92"/>
      </w:r>
    </w:p>
    <w:p w14:paraId="0E6820D7" w14:textId="77777777" w:rsidR="003804E1" w:rsidRPr="00306B34" w:rsidRDefault="003804E1" w:rsidP="009A4BAF">
      <w:pPr>
        <w:pStyle w:val="ListParagraph"/>
        <w:numPr>
          <w:ilvl w:val="2"/>
          <w:numId w:val="1"/>
        </w:numPr>
        <w:snapToGrid w:val="0"/>
        <w:spacing w:after="120" w:line="288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SSB-based beam indication to facilitate beam refinement</w:t>
      </w:r>
      <w:r w:rsidR="0000206B" w:rsidRPr="00306B34">
        <w:rPr>
          <w:rFonts w:ascii="Times New Roman" w:hAnsi="Times New Roman" w:cs="Times New Roman"/>
          <w:sz w:val="20"/>
          <w:szCs w:val="20"/>
        </w:rPr>
        <w:t xml:space="preserve"> and selection</w:t>
      </w:r>
      <w:r w:rsidR="00DB3C49" w:rsidRPr="00306B34">
        <w:rPr>
          <w:rFonts w:ascii="Times New Roman" w:hAnsi="Times New Roman" w:cs="Times New Roman"/>
          <w:sz w:val="20"/>
          <w:szCs w:val="20"/>
        </w:rPr>
        <w:t>, e.g. via MSG3 on PRACH</w:t>
      </w:r>
      <w:r w:rsidRPr="00306B34">
        <w:rPr>
          <w:rFonts w:ascii="Times New Roman" w:hAnsi="Times New Roman" w:cs="Times New Roman"/>
          <w:sz w:val="20"/>
          <w:szCs w:val="20"/>
        </w:rPr>
        <w:t xml:space="preserve"> during initial access</w:t>
      </w:r>
    </w:p>
    <w:p w14:paraId="4BC09000" w14:textId="77777777" w:rsidR="003804E1" w:rsidRPr="00306B34" w:rsidRDefault="003804E1" w:rsidP="009A4BAF">
      <w:pPr>
        <w:pStyle w:val="ListParagraph"/>
        <w:numPr>
          <w:ilvl w:val="2"/>
          <w:numId w:val="1"/>
        </w:numPr>
        <w:snapToGrid w:val="0"/>
        <w:spacing w:after="120" w:line="288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Dynamic TCI for periodic </w:t>
      </w:r>
      <w:r w:rsidR="00E10445">
        <w:rPr>
          <w:rFonts w:ascii="Times New Roman" w:hAnsi="Times New Roman" w:cs="Times New Roman"/>
          <w:sz w:val="20"/>
          <w:szCs w:val="20"/>
        </w:rPr>
        <w:t xml:space="preserve">and/or aperiodic </w:t>
      </w:r>
      <w:r w:rsidRPr="00306B34">
        <w:rPr>
          <w:rFonts w:ascii="Times New Roman" w:hAnsi="Times New Roman" w:cs="Times New Roman"/>
          <w:sz w:val="20"/>
          <w:szCs w:val="20"/>
        </w:rPr>
        <w:t>RS</w:t>
      </w:r>
    </w:p>
    <w:p w14:paraId="35613D2C" w14:textId="77777777" w:rsidR="00DB3C49" w:rsidRPr="00306B34" w:rsidRDefault="00DB3C49" w:rsidP="009A4BAF">
      <w:pPr>
        <w:pStyle w:val="ListParagraph"/>
        <w:numPr>
          <w:ilvl w:val="2"/>
          <w:numId w:val="1"/>
        </w:numPr>
        <w:snapToGrid w:val="0"/>
        <w:spacing w:after="120" w:line="288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Intra-symbol beam sweeping based on 1-port CSI-RS for BM</w:t>
      </w:r>
    </w:p>
    <w:p w14:paraId="6E748D69" w14:textId="77777777" w:rsidR="005F264E" w:rsidRPr="00417CB4" w:rsidRDefault="005F264E" w:rsidP="009A4BAF">
      <w:pPr>
        <w:pStyle w:val="ListParagraph"/>
        <w:numPr>
          <w:ilvl w:val="2"/>
          <w:numId w:val="1"/>
        </w:numPr>
        <w:snapToGrid w:val="0"/>
        <w:spacing w:after="120" w:line="288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/>
          <w:sz w:val="20"/>
          <w:szCs w:val="20"/>
          <w:lang w:eastAsia="zh-CN"/>
        </w:rPr>
        <w:t>Dynamic TCI state/QCL source update directly from L1-RSRP measurement report with gNB control/confirmation</w:t>
      </w:r>
    </w:p>
    <w:p w14:paraId="0861D97A" w14:textId="77777777" w:rsidR="00417CB4" w:rsidRPr="009A4BAF" w:rsidRDefault="00417CB4" w:rsidP="009A4BAF">
      <w:pPr>
        <w:pStyle w:val="ListParagraph"/>
        <w:numPr>
          <w:ilvl w:val="2"/>
          <w:numId w:val="1"/>
        </w:numPr>
        <w:snapToGrid w:val="0"/>
        <w:spacing w:after="120" w:line="288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9A4BAF">
        <w:rPr>
          <w:rFonts w:ascii="Times New Roman" w:hAnsi="Times New Roman" w:cs="Times New Roman"/>
          <w:sz w:val="20"/>
          <w:szCs w:val="20"/>
        </w:rPr>
        <w:t>Simultaneous PL RS update across CCs</w:t>
      </w:r>
    </w:p>
    <w:p w14:paraId="2CE0D931" w14:textId="77777777" w:rsidR="006E1771" w:rsidRPr="009A4BAF" w:rsidRDefault="006E1771" w:rsidP="009A4BAF">
      <w:pPr>
        <w:pStyle w:val="ListParagraph"/>
        <w:numPr>
          <w:ilvl w:val="2"/>
          <w:numId w:val="1"/>
        </w:numPr>
        <w:snapToGrid w:val="0"/>
        <w:spacing w:after="120" w:line="288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9A4BAF">
        <w:rPr>
          <w:rFonts w:ascii="Times New Roman" w:hAnsi="Times New Roman" w:cs="Times New Roman"/>
          <w:sz w:val="20"/>
          <w:szCs w:val="20"/>
        </w:rPr>
        <w:t>Simultaneous spatial relation update for multiple SRS resource sets</w:t>
      </w:r>
      <w:r w:rsidR="004B2C4D" w:rsidRPr="009A4BAF">
        <w:rPr>
          <w:rFonts w:ascii="Times New Roman" w:hAnsi="Times New Roman" w:cs="Times New Roman"/>
          <w:sz w:val="20"/>
          <w:szCs w:val="20"/>
        </w:rPr>
        <w:t>]</w:t>
      </w:r>
    </w:p>
    <w:p w14:paraId="48F8E54C" w14:textId="77777777" w:rsidR="00FD7B59" w:rsidRPr="00306B34" w:rsidRDefault="00FD7B59" w:rsidP="00FD7B59">
      <w:pPr>
        <w:pStyle w:val="ListParagraph"/>
        <w:snapToGrid w:val="0"/>
        <w:spacing w:after="120" w:line="288" w:lineRule="auto"/>
        <w:ind w:left="2160"/>
        <w:jc w:val="both"/>
        <w:rPr>
          <w:rFonts w:ascii="Times New Roman" w:hAnsi="Times New Roman" w:cs="Times New Roman"/>
          <w:sz w:val="20"/>
          <w:szCs w:val="20"/>
        </w:rPr>
      </w:pPr>
    </w:p>
    <w:p w14:paraId="0F816CCE" w14:textId="77777777" w:rsidR="00E0146C" w:rsidRPr="00306B34" w:rsidRDefault="00E0146C">
      <w:pPr>
        <w:rPr>
          <w:rFonts w:ascii="Times New Roman" w:hAnsi="Times New Roman" w:cs="Times New Roman"/>
          <w:sz w:val="20"/>
          <w:szCs w:val="20"/>
        </w:rPr>
      </w:pPr>
    </w:p>
    <w:p w14:paraId="7337C64B" w14:textId="77777777" w:rsidR="008731A0" w:rsidRPr="00306B34" w:rsidRDefault="008731A0" w:rsidP="008731A0">
      <w:pPr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8731A0" w:rsidRPr="00306B34" w:rsidSect="00AA79C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" w:author="Huawei" w:date="2020-08-26T21:21:00Z" w:initials="HW">
    <w:p w14:paraId="6CC0D7D0" w14:textId="799C213D" w:rsidR="004B4DEF" w:rsidRDefault="004B4DEF">
      <w:pPr>
        <w:pStyle w:val="CommentText"/>
      </w:pPr>
      <w:r>
        <w:rPr>
          <w:rStyle w:val="CommentReference"/>
        </w:rPr>
        <w:annotationRef/>
      </w:r>
      <w:r w:rsidRPr="004B4DEF">
        <w:t xml:space="preserve">We propose to </w:t>
      </w:r>
      <w:r>
        <w:t xml:space="preserve">optionally </w:t>
      </w:r>
      <w:r w:rsidRPr="004B4DEF">
        <w:t xml:space="preserve">apply the indicated common </w:t>
      </w:r>
      <w:r>
        <w:t xml:space="preserve">spatial </w:t>
      </w:r>
      <w:r w:rsidRPr="004B4DEF">
        <w:t xml:space="preserve">Rx </w:t>
      </w:r>
      <w:r>
        <w:t xml:space="preserve">parameters </w:t>
      </w:r>
      <w:r w:rsidRPr="004B4DEF">
        <w:t>for CSI-RS for different purposes, so that NW can obtain fresh measurement results without further reconfiguration.</w:t>
      </w:r>
    </w:p>
  </w:comment>
  <w:comment w:id="19" w:author="Huawei" w:date="2020-08-26T21:35:00Z" w:initials="HW">
    <w:p w14:paraId="3F80C068" w14:textId="49622E92" w:rsidR="00BC219F" w:rsidRPr="00BC219F" w:rsidRDefault="00BC219F">
      <w:pPr>
        <w:pStyle w:val="CommentText"/>
        <w:rPr>
          <w:rFonts w:eastAsia="DengXian"/>
          <w:lang w:eastAsia="zh-CN"/>
        </w:rPr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Fonts w:eastAsia="DengXian" w:hint="eastAsia"/>
          <w:lang w:eastAsia="zh-CN"/>
        </w:rPr>
        <w:t>W</w:t>
      </w:r>
      <w:r>
        <w:rPr>
          <w:rFonts w:eastAsia="DengXian"/>
          <w:lang w:eastAsia="zh-CN"/>
        </w:rPr>
        <w:t>e propose to study applicable QCL types and co-existence of R15/R16 signaling.</w:t>
      </w:r>
    </w:p>
  </w:comment>
  <w:comment w:id="44" w:author="Huawei" w:date="2020-08-26T21:24:00Z" w:initials="HW">
    <w:p w14:paraId="1F0DA097" w14:textId="54ADAA56" w:rsidR="004B4DEF" w:rsidRDefault="004B4DEF">
      <w:pPr>
        <w:pStyle w:val="CommentText"/>
      </w:pPr>
      <w:r>
        <w:rPr>
          <w:rStyle w:val="CommentReference"/>
        </w:rPr>
        <w:annotationRef/>
      </w:r>
      <w:r>
        <w:t>We propose to avoid restricting to CSI-RS/SRR for BM</w:t>
      </w:r>
      <w:r w:rsidR="00C236A6">
        <w:t xml:space="preserve"> only</w:t>
      </w:r>
      <w:r>
        <w:t>, as there is no</w:t>
      </w:r>
      <w:r w:rsidRPr="004B4DEF">
        <w:t xml:space="preserve"> such restriction in R15/R16 spatial relation indication</w:t>
      </w:r>
      <w:r w:rsidR="00D61817">
        <w:t xml:space="preserve"> framework</w:t>
      </w:r>
      <w:r w:rsidRPr="004B4DEF">
        <w:t>.</w:t>
      </w:r>
    </w:p>
  </w:comment>
  <w:comment w:id="48" w:author="Huawei" w:date="2020-08-26T21:25:00Z" w:initials="HW">
    <w:p w14:paraId="6B9A308E" w14:textId="722BBB52" w:rsidR="00811929" w:rsidRDefault="00811929">
      <w:pPr>
        <w:pStyle w:val="CommentText"/>
      </w:pPr>
      <w:r>
        <w:rPr>
          <w:rStyle w:val="CommentReference"/>
        </w:rPr>
        <w:annotationRef/>
      </w:r>
      <w:r w:rsidR="008E48A4">
        <w:t xml:space="preserve">We think that </w:t>
      </w:r>
      <w:r w:rsidRPr="00811929">
        <w:t xml:space="preserve">non-CA case is </w:t>
      </w:r>
      <w:r w:rsidR="008E48A4">
        <w:t xml:space="preserve">more basic or simpler. </w:t>
      </w:r>
      <w:r w:rsidRPr="00811929">
        <w:t xml:space="preserve"> During DAPS-HO, </w:t>
      </w:r>
      <w:proofErr w:type="spellStart"/>
      <w:r w:rsidRPr="00811929">
        <w:t>SCell</w:t>
      </w:r>
      <w:proofErr w:type="spellEnd"/>
      <w:r w:rsidRPr="00811929">
        <w:t>(s) in both source/target MCG(s) are expected to be released, which reduces to non-CA configuration.</w:t>
      </w:r>
      <w:r>
        <w:t xml:space="preserve"> So we propose to add non-CA case.</w:t>
      </w:r>
    </w:p>
  </w:comment>
  <w:comment w:id="55" w:author="Huawei" w:date="2020-08-26T21:26:00Z" w:initials="HW">
    <w:p w14:paraId="470AFE4C" w14:textId="2FB52684" w:rsidR="00811929" w:rsidRPr="00811929" w:rsidRDefault="00811929">
      <w:pPr>
        <w:pStyle w:val="CommentText"/>
        <w:rPr>
          <w:rFonts w:eastAsia="DengXian"/>
          <w:lang w:eastAsia="zh-CN"/>
        </w:rPr>
      </w:pPr>
      <w:r>
        <w:rPr>
          <w:rStyle w:val="CommentReference"/>
        </w:rPr>
        <w:annotationRef/>
      </w:r>
      <w:r>
        <w:rPr>
          <w:rFonts w:eastAsia="DengXian"/>
          <w:lang w:eastAsia="zh-CN"/>
        </w:rPr>
        <w:t>We assume beam-level event is to be considered</w:t>
      </w:r>
      <w:r w:rsidR="00BC219F">
        <w:rPr>
          <w:rFonts w:eastAsia="DengXian"/>
          <w:lang w:eastAsia="zh-CN"/>
        </w:rPr>
        <w:t xml:space="preserve"> here</w:t>
      </w:r>
      <w:r>
        <w:rPr>
          <w:rFonts w:eastAsia="DengXian"/>
          <w:lang w:eastAsia="zh-CN"/>
        </w:rPr>
        <w:t>, so we propose to add ‘beam-level’ to make it clear.</w:t>
      </w:r>
    </w:p>
  </w:comment>
  <w:comment w:id="57" w:author="Huawei" w:date="2020-08-26T21:28:00Z" w:initials="HW">
    <w:p w14:paraId="570207EB" w14:textId="3D3F3A61" w:rsidR="00811929" w:rsidRPr="00811929" w:rsidRDefault="00811929">
      <w:pPr>
        <w:pStyle w:val="CommentText"/>
        <w:rPr>
          <w:rFonts w:eastAsia="DengXian"/>
          <w:lang w:eastAsia="zh-CN"/>
        </w:rPr>
      </w:pPr>
      <w:r>
        <w:rPr>
          <w:rStyle w:val="CommentReference"/>
        </w:rPr>
        <w:annotationRef/>
      </w:r>
      <w:r>
        <w:rPr>
          <w:rFonts w:eastAsia="DengXian"/>
          <w:lang w:eastAsia="zh-CN"/>
        </w:rPr>
        <w:t xml:space="preserve">We believe the impacts on PDCCH capacity should be considered as well, so we propose adding ‘(including PDCCH capacity)’. </w:t>
      </w:r>
    </w:p>
  </w:comment>
  <w:comment w:id="68" w:author="Huawei" w:date="2020-08-26T21:29:00Z" w:initials="HW">
    <w:p w14:paraId="13CD080D" w14:textId="72DCC50D" w:rsidR="00811929" w:rsidRDefault="00811929">
      <w:pPr>
        <w:pStyle w:val="CommentText"/>
      </w:pPr>
      <w:r>
        <w:rPr>
          <w:rStyle w:val="CommentReference"/>
        </w:rPr>
        <w:annotationRef/>
      </w:r>
      <w:r w:rsidRPr="00811929">
        <w:t>We have concerns on using different sets of UE panels for DL reception and UL transmission, as it may unnecessarily increase UE power consumption</w:t>
      </w:r>
    </w:p>
  </w:comment>
  <w:comment w:id="88" w:author="Huawei" w:date="2020-08-26T21:31:00Z" w:initials="HW">
    <w:p w14:paraId="7FA2F298" w14:textId="3DFAADE3" w:rsidR="009606DA" w:rsidRDefault="009606DA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t xml:space="preserve">We can understand the intention of joint DL </w:t>
      </w:r>
      <w:proofErr w:type="spellStart"/>
      <w:r>
        <w:rPr>
          <w:rStyle w:val="CommentReference"/>
        </w:rPr>
        <w:t>Tx</w:t>
      </w:r>
      <w:proofErr w:type="spellEnd"/>
      <w:r>
        <w:rPr>
          <w:rStyle w:val="CommentReference"/>
        </w:rPr>
        <w:t xml:space="preserve">/Rx beam refinement, but we </w:t>
      </w:r>
      <w:r w:rsidR="009834D0">
        <w:rPr>
          <w:rStyle w:val="CommentReference"/>
        </w:rPr>
        <w:t xml:space="preserve">do not fully understand </w:t>
      </w:r>
      <w:r>
        <w:rPr>
          <w:rStyle w:val="CommentReference"/>
        </w:rPr>
        <w:t>the meaning of ‘beam sweeping using UE-group TCI’. We assume it meant to say ‘using UE-group DCI carrying TCI’</w:t>
      </w:r>
      <w:r w:rsidR="009834D0">
        <w:rPr>
          <w:rStyle w:val="CommentReference"/>
        </w:rPr>
        <w:t xml:space="preserve">? </w:t>
      </w:r>
      <w:r>
        <w:rPr>
          <w:rStyle w:val="CommentReference"/>
        </w:rPr>
        <w:t xml:space="preserve"> </w:t>
      </w:r>
    </w:p>
  </w:comment>
  <w:comment w:id="92" w:author="Huawei" w:date="2020-08-26T21:33:00Z" w:initials="HW">
    <w:p w14:paraId="11DB9DBF" w14:textId="1DDD592D" w:rsidR="009606DA" w:rsidRPr="009606DA" w:rsidRDefault="009606DA">
      <w:pPr>
        <w:pStyle w:val="CommentText"/>
        <w:rPr>
          <w:rFonts w:eastAsia="DengXian"/>
          <w:lang w:eastAsia="zh-CN"/>
        </w:rPr>
      </w:pPr>
      <w:r>
        <w:rPr>
          <w:rStyle w:val="CommentReference"/>
        </w:rPr>
        <w:annotationRef/>
      </w:r>
      <w:r>
        <w:rPr>
          <w:rFonts w:eastAsia="DengXian" w:hint="eastAsia"/>
          <w:lang w:eastAsia="zh-CN"/>
        </w:rPr>
        <w:t>W</w:t>
      </w:r>
      <w:r>
        <w:rPr>
          <w:rFonts w:eastAsia="DengXian"/>
          <w:lang w:eastAsia="zh-CN"/>
        </w:rPr>
        <w:t xml:space="preserve">e can understand the intention of joint </w:t>
      </w:r>
      <w:proofErr w:type="spellStart"/>
      <w:r>
        <w:rPr>
          <w:rFonts w:eastAsia="DengXian"/>
          <w:lang w:eastAsia="zh-CN"/>
        </w:rPr>
        <w:t>Tx</w:t>
      </w:r>
      <w:proofErr w:type="spellEnd"/>
      <w:r>
        <w:rPr>
          <w:rFonts w:eastAsia="DengXian"/>
          <w:lang w:eastAsia="zh-CN"/>
        </w:rPr>
        <w:t>/Rx beam refinement, but we</w:t>
      </w:r>
      <w:r w:rsidR="009834D0">
        <w:rPr>
          <w:rFonts w:eastAsia="DengXian"/>
          <w:lang w:eastAsia="zh-CN"/>
        </w:rPr>
        <w:t xml:space="preserve"> do not fully understand how ‘additional</w:t>
      </w:r>
      <w:r>
        <w:rPr>
          <w:rFonts w:eastAsia="DengXian"/>
          <w:lang w:eastAsia="zh-CN"/>
        </w:rPr>
        <w:t xml:space="preserve"> QCL with A-TRS’</w:t>
      </w:r>
      <w:r w:rsidR="009834D0">
        <w:rPr>
          <w:rFonts w:eastAsia="DengXian"/>
          <w:lang w:eastAsia="zh-CN"/>
        </w:rPr>
        <w:t xml:space="preserve">, instead of A-CSI-RS for BM, can be involved?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C0D7D0" w15:done="0"/>
  <w15:commentEx w15:paraId="3F80C068" w15:done="0"/>
  <w15:commentEx w15:paraId="1F0DA097" w15:done="0"/>
  <w15:commentEx w15:paraId="6B9A308E" w15:done="0"/>
  <w15:commentEx w15:paraId="470AFE4C" w15:done="0"/>
  <w15:commentEx w15:paraId="570207EB" w15:done="0"/>
  <w15:commentEx w15:paraId="13CD080D" w15:done="0"/>
  <w15:commentEx w15:paraId="7FA2F298" w15:done="0"/>
  <w15:commentEx w15:paraId="11DB9DB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B183D"/>
    <w:multiLevelType w:val="hybridMultilevel"/>
    <w:tmpl w:val="0BD41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718AF"/>
    <w:multiLevelType w:val="hybridMultilevel"/>
    <w:tmpl w:val="E2EE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ko Onggosanusi">
    <w15:presenceInfo w15:providerId="AD" w15:userId="S-1-5-21-1569490900-2152479555-3239727262-3251198"/>
  </w15:person>
  <w15:person w15:author="Huawei">
    <w15:presenceInfo w15:providerId="None" w15:userId="Huawei"/>
  </w15:person>
  <w15:person w15:author="Claes Tidestav">
    <w15:presenceInfo w15:providerId="AD" w15:userId="S::claes.tidestav@ericsson.com::40b02d0d-022c-4c43-a3e9-a72c845265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E1"/>
    <w:rsid w:val="0000206B"/>
    <w:rsid w:val="00014986"/>
    <w:rsid w:val="00016480"/>
    <w:rsid w:val="00016964"/>
    <w:rsid w:val="00022FD6"/>
    <w:rsid w:val="00034EE6"/>
    <w:rsid w:val="000466C7"/>
    <w:rsid w:val="00062C29"/>
    <w:rsid w:val="00071D43"/>
    <w:rsid w:val="00077096"/>
    <w:rsid w:val="000C59C2"/>
    <w:rsid w:val="0010173C"/>
    <w:rsid w:val="0010685B"/>
    <w:rsid w:val="001573D9"/>
    <w:rsid w:val="00177864"/>
    <w:rsid w:val="001C4819"/>
    <w:rsid w:val="001E5E9A"/>
    <w:rsid w:val="00210E75"/>
    <w:rsid w:val="002708E7"/>
    <w:rsid w:val="00275B66"/>
    <w:rsid w:val="002868A2"/>
    <w:rsid w:val="00291C6F"/>
    <w:rsid w:val="00293DAC"/>
    <w:rsid w:val="002B4901"/>
    <w:rsid w:val="002B73BC"/>
    <w:rsid w:val="002C4ABC"/>
    <w:rsid w:val="002F113B"/>
    <w:rsid w:val="002F2B3C"/>
    <w:rsid w:val="00301568"/>
    <w:rsid w:val="00306B34"/>
    <w:rsid w:val="00356389"/>
    <w:rsid w:val="0036295C"/>
    <w:rsid w:val="0036605D"/>
    <w:rsid w:val="003673F6"/>
    <w:rsid w:val="003726C9"/>
    <w:rsid w:val="003804E1"/>
    <w:rsid w:val="00417CB4"/>
    <w:rsid w:val="004204BC"/>
    <w:rsid w:val="004A2A76"/>
    <w:rsid w:val="004B2C4D"/>
    <w:rsid w:val="004B4DEF"/>
    <w:rsid w:val="0052795B"/>
    <w:rsid w:val="005602CC"/>
    <w:rsid w:val="00561800"/>
    <w:rsid w:val="005B2F66"/>
    <w:rsid w:val="005D4F87"/>
    <w:rsid w:val="005F264E"/>
    <w:rsid w:val="006155A4"/>
    <w:rsid w:val="00670A1A"/>
    <w:rsid w:val="006E1771"/>
    <w:rsid w:val="006F39C8"/>
    <w:rsid w:val="0080585A"/>
    <w:rsid w:val="00811929"/>
    <w:rsid w:val="0083320D"/>
    <w:rsid w:val="0086575F"/>
    <w:rsid w:val="008731A0"/>
    <w:rsid w:val="00891C93"/>
    <w:rsid w:val="008A76E2"/>
    <w:rsid w:val="008E48A4"/>
    <w:rsid w:val="008F5E69"/>
    <w:rsid w:val="00924CD4"/>
    <w:rsid w:val="009606DA"/>
    <w:rsid w:val="009721BE"/>
    <w:rsid w:val="00976FF9"/>
    <w:rsid w:val="009834D0"/>
    <w:rsid w:val="0098422B"/>
    <w:rsid w:val="009A4BAF"/>
    <w:rsid w:val="009F477E"/>
    <w:rsid w:val="00A06276"/>
    <w:rsid w:val="00A23201"/>
    <w:rsid w:val="00A357A9"/>
    <w:rsid w:val="00A44A89"/>
    <w:rsid w:val="00A67710"/>
    <w:rsid w:val="00AA79C7"/>
    <w:rsid w:val="00AD4E1B"/>
    <w:rsid w:val="00AF39F9"/>
    <w:rsid w:val="00B03CCB"/>
    <w:rsid w:val="00B15095"/>
    <w:rsid w:val="00B342FE"/>
    <w:rsid w:val="00B35640"/>
    <w:rsid w:val="00B572C0"/>
    <w:rsid w:val="00BC219F"/>
    <w:rsid w:val="00C236A6"/>
    <w:rsid w:val="00C30FCC"/>
    <w:rsid w:val="00C3560D"/>
    <w:rsid w:val="00C9239D"/>
    <w:rsid w:val="00CD21F9"/>
    <w:rsid w:val="00D02227"/>
    <w:rsid w:val="00D61817"/>
    <w:rsid w:val="00DB3C49"/>
    <w:rsid w:val="00DE65F6"/>
    <w:rsid w:val="00DF0CB1"/>
    <w:rsid w:val="00E0146C"/>
    <w:rsid w:val="00E10445"/>
    <w:rsid w:val="00E609B7"/>
    <w:rsid w:val="00EB4A89"/>
    <w:rsid w:val="00EE2227"/>
    <w:rsid w:val="00EE32D0"/>
    <w:rsid w:val="00EF507A"/>
    <w:rsid w:val="00F223F7"/>
    <w:rsid w:val="00F40D02"/>
    <w:rsid w:val="00FD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85775"/>
  <w15:chartTrackingRefBased/>
  <w15:docId w15:val="{529AAD6E-94FF-4C3C-AD52-88FE0EF7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목록 단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出段落"/>
    <w:basedOn w:val="Normal"/>
    <w:link w:val="ListParagraphChar"/>
    <w:uiPriority w:val="34"/>
    <w:qFormat/>
    <w:rsid w:val="003804E1"/>
    <w:pPr>
      <w:ind w:left="720"/>
      <w:contextualSpacing/>
    </w:pPr>
    <w:rPr>
      <w:rFonts w:eastAsia="SimSun"/>
      <w:lang w:eastAsia="en-US"/>
    </w:rPr>
  </w:style>
  <w:style w:type="character" w:customStyle="1" w:styleId="ListParagraphChar">
    <w:name w:val="List Paragraph Char"/>
    <w:aliases w:val="- Bullets Char,목록 단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basedOn w:val="DefaultParagraphFont"/>
    <w:link w:val="ListParagraph"/>
    <w:uiPriority w:val="34"/>
    <w:qFormat/>
    <w:locked/>
    <w:rsid w:val="003804E1"/>
    <w:rPr>
      <w:rFonts w:eastAsia="SimSu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2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A4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B4DEF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DE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4D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D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D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5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8A3C8-98EE-4546-A399-62659A53E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9771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min zhang</cp:lastModifiedBy>
  <cp:revision>2</cp:revision>
  <cp:lastPrinted>2020-08-26T11:51:00Z</cp:lastPrinted>
  <dcterms:created xsi:type="dcterms:W3CDTF">2020-08-26T14:55:00Z</dcterms:created>
  <dcterms:modified xsi:type="dcterms:W3CDTF">2020-08-26T14:55:00Z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1598417556</vt:lpwstr>
  </property>
</Properties>
</file>