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1607" w14:textId="77777777"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14:paraId="24A9DACB" w14:textId="77777777"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4BAF" w14:paraId="4ED73C5C" w14:textId="77777777" w:rsidTr="009A4BAF">
        <w:tc>
          <w:tcPr>
            <w:tcW w:w="9350" w:type="dxa"/>
          </w:tcPr>
          <w:p w14:paraId="233B65D4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FeMIMO, on the unified TCI framework</w:t>
            </w:r>
          </w:p>
          <w:p w14:paraId="38BE45D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</w:t>
            </w:r>
            <w:del w:id="0" w:author="Eko Onggosanusi" w:date="2020-08-26T01:10:00Z">
              <w:r w:rsidRPr="00306B34" w:rsidDel="009F477E">
                <w:rPr>
                  <w:rFonts w:ascii="Times New Roman" w:hAnsi="Times New Roman" w:cs="Times New Roman"/>
                  <w:sz w:val="20"/>
                  <w:szCs w:val="20"/>
                </w:rPr>
                <w:delText>/combined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TCI for DL and UL</w:t>
            </w:r>
            <w:del w:id="1" w:author="Eko Onggosanusi" w:date="2020-08-26T01:10:00Z">
              <w:r w:rsidRPr="00306B34" w:rsidDel="00293DAC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2" w:author="Eko Onggosanusi" w:date="2020-08-25T23:53:00Z">
              <w:r w:rsidRPr="00306B34" w:rsidDel="002C4AB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as well as joint TCI pool for DL and UL – 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based on and analogous to Rel.15/16 DL TCI framework</w:t>
            </w:r>
          </w:p>
          <w:p w14:paraId="7689278F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14:paraId="06BF817A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14:paraId="7BD6E7C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14:paraId="7E86C1EA" w14:textId="77777777"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14:paraId="12CA1B55" w14:textId="77777777"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14:paraId="6E873FF4" w14:textId="77777777"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14:paraId="55AD56B2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3" w:author="Eko Onggosanusi" w:date="2020-08-26T01:10:00Z"/>
                <w:rFonts w:ascii="Times New Roman" w:hAnsi="Times New Roman" w:cs="Times New Roman"/>
                <w:sz w:val="20"/>
                <w:szCs w:val="20"/>
              </w:rPr>
            </w:pPr>
            <w:ins w:id="4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When used for </w:t>
              </w:r>
            </w:ins>
            <w:ins w:id="5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the purpose of </w:t>
              </w:r>
            </w:ins>
            <w:ins w:id="6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joint </w:t>
              </w:r>
              <w:r w:rsidRPr="00014986">
                <w:rPr>
                  <w:rFonts w:ascii="Times New Roman" w:hAnsi="Times New Roman" w:cs="Times New Roman"/>
                  <w:sz w:val="20"/>
                  <w:szCs w:val="20"/>
                </w:rPr>
                <w:t>beam indication for UL and DL</w:t>
              </w:r>
            </w:ins>
            <w:ins w:id="7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joint TCI pool for DL and UL is used</w:t>
              </w:r>
            </w:ins>
            <w:ins w:id="8" w:author="Eko Onggosanusi" w:date="2020-08-26T01:10:00Z"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14:paraId="75E3C99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14:paraId="3EB9D1BE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Extended use case of unified TCI framework beyond facilitating common beam updates</w:t>
            </w:r>
          </w:p>
          <w:p w14:paraId="79B033DF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The supported number of active TCI states considering factors such as multi-TRP and issue 6</w:t>
            </w:r>
            <w:bookmarkStart w:id="9" w:name="_GoBack"/>
            <w:bookmarkEnd w:id="9"/>
            <w:del w:id="10" w:author="Claes Tidestav" w:date="2020-08-26T14:52:00Z">
              <w:r w:rsidDel="002F113B">
                <w:rPr>
                  <w:rFonts w:ascii="Times New Roman" w:hAnsi="Times New Roman" w:cs="Times New Roman"/>
                  <w:sz w:val="20"/>
                  <w:szCs w:val="20"/>
                </w:rPr>
                <w:delText>.2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2E7A5" w14:textId="77777777"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  <w:del w:id="11" w:author="Eko Onggosanusi" w:date="2020-08-25T23:35:00Z">
              <w:r w:rsidRPr="00014986" w:rsidDel="0052795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(e.g. MPE event)</w:delText>
              </w:r>
            </w:del>
          </w:p>
          <w:p w14:paraId="0B3DAC0A" w14:textId="095471B0" w:rsidR="009A4BAF" w:rsidRPr="00924CD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2" w:author="Claes Tidestav" w:date="2020-08-26T14:39:00Z"/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14:paraId="079A11CE" w14:textId="240C04D1" w:rsidR="005D4F87" w:rsidRDefault="005D4F8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3" w:author="Claes Tidestav" w:date="2020-08-26T14:40:00Z"/>
                <w:rFonts w:ascii="Times New Roman" w:hAnsi="Times New Roman" w:cs="Times New Roman"/>
                <w:sz w:val="20"/>
                <w:szCs w:val="20"/>
              </w:rPr>
            </w:pPr>
            <w:ins w:id="14" w:author="Claes Tidestav" w:date="2020-08-26T14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Alt2. </w:t>
              </w:r>
            </w:ins>
            <w:ins w:id="15" w:author="Claes Tidestav" w:date="2020-08-26T14:40:00Z">
              <w:r w:rsidRPr="005D4F87">
                <w:rPr>
                  <w:rFonts w:ascii="Times New Roman" w:hAnsi="Times New Roman" w:cs="Times New Roman"/>
                  <w:sz w:val="20"/>
                  <w:szCs w:val="20"/>
                </w:rPr>
                <w:t>Utilize two separate TCI states, one for DL and one for UL</w:t>
              </w:r>
            </w:ins>
            <w:ins w:id="16" w:author="Claes Tidestav" w:date="2020-08-26T14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. The TCI state for the DL is the same as agreed in 1a</w:t>
              </w:r>
            </w:ins>
          </w:p>
          <w:p w14:paraId="78677186" w14:textId="48BCCC93" w:rsidR="005D4F87" w:rsidRDefault="005D4F87" w:rsidP="005D4F87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ins w:id="17" w:author="Claes Tidestav" w:date="2020-08-26T14:42:00Z"/>
                <w:rFonts w:ascii="Times New Roman" w:hAnsi="Times New Roman" w:cs="Times New Roman"/>
                <w:sz w:val="20"/>
                <w:szCs w:val="20"/>
              </w:rPr>
            </w:pPr>
            <w:ins w:id="18" w:author="Claes Tidestav" w:date="2020-08-26T14:4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Alt 2-1: </w:t>
              </w:r>
            </w:ins>
            <w:ins w:id="19" w:author="Claes Tidestav" w:date="2020-08-26T14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The UL TCI state is taken from the same pool of TCI states as the DL TCI state</w:t>
              </w:r>
            </w:ins>
          </w:p>
          <w:p w14:paraId="0E0111ED" w14:textId="5878C230" w:rsidR="005D4F87" w:rsidRPr="00014986" w:rsidRDefault="005D4F87" w:rsidP="00924CD4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0" w:author="Claes Tidestav" w:date="2020-08-26T14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Alt 2-2: The UL TCI state is taken from another pool of TCI states than the DL TCI state</w:t>
              </w:r>
            </w:ins>
          </w:p>
          <w:p w14:paraId="57FDC24A" w14:textId="3ADE6D13" w:rsidR="009A4BAF" w:rsidDel="005D4F8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21" w:author="Eko Onggosanusi" w:date="2020-08-26T01:12:00Z"/>
                <w:del w:id="22" w:author="Claes Tidestav" w:date="2020-08-26T14:39:00Z"/>
                <w:rFonts w:ascii="Times New Roman" w:hAnsi="Times New Roman" w:cs="Times New Roman"/>
                <w:sz w:val="20"/>
                <w:szCs w:val="20"/>
              </w:rPr>
            </w:pPr>
            <w:del w:id="23" w:author="Claes Tidestav" w:date="2020-08-26T14:39:00Z">
              <w:r w:rsidRPr="00014986" w:rsidDel="005D4F87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Alt2. Support/introduce a (new) UL TCI separate from </w:delText>
              </w:r>
              <w:r w:rsidRPr="00014986" w:rsidDel="005D4F87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delText xml:space="preserve">the current (Rel.15/16) </w:delText>
              </w:r>
              <w:r w:rsidRPr="00014986" w:rsidDel="005D4F87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DL TCI </w:delText>
              </w:r>
            </w:del>
          </w:p>
          <w:p w14:paraId="3D1375BD" w14:textId="03C4E7F6" w:rsidR="009A4BAF" w:rsidRPr="001573D9" w:rsidDel="005D4F87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ins w:id="24" w:author="Eko Onggosanusi" w:date="2020-08-26T01:12:00Z"/>
                <w:del w:id="25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  <w:ins w:id="26" w:author="Eko Onggosanusi" w:date="2020-08-26T01:12:00Z">
              <w:del w:id="27" w:author="Claes Tidestav" w:date="2020-08-26T14:39:00Z"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Alt2-1. TCIs for UL and DL are from a joint pool of TCI states</w:delText>
                </w:r>
              </w:del>
            </w:ins>
          </w:p>
          <w:p w14:paraId="2E9899DF" w14:textId="7F199B27" w:rsidR="009A4BAF" w:rsidDel="005D4F87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del w:id="28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  <w:ins w:id="29" w:author="Eko Onggosanusi" w:date="2020-08-26T01:12:00Z">
              <w:del w:id="30" w:author="Claes Tidestav" w:date="2020-08-26T14:39:00Z"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Alt2-2. TCIs for UL and DL are from separate pool</w:delText>
                </w:r>
                <w:r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>s</w:delText>
                </w:r>
                <w:r w:rsidRPr="001573D9" w:rsidDel="005D4F87">
                  <w:rPr>
                    <w:rFonts w:ascii="Times New Roman" w:hAnsi="Times New Roman" w:cs="Times New Roman"/>
                    <w:color w:val="FF0000"/>
                    <w:sz w:val="20"/>
                  </w:rPr>
                  <w:delText xml:space="preserve"> of TCI states</w:delText>
                </w:r>
              </w:del>
            </w:ins>
          </w:p>
          <w:p w14:paraId="14621B4F" w14:textId="77777777" w:rsidR="005D4F87" w:rsidRPr="001573D9" w:rsidRDefault="005D4F87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ins w:id="31" w:author="Claes Tidestav" w:date="2020-08-26T14:39:00Z"/>
                <w:rFonts w:ascii="Times New Roman" w:hAnsi="Times New Roman" w:cs="Times New Roman"/>
                <w:color w:val="FF0000"/>
                <w:sz w:val="20"/>
              </w:rPr>
            </w:pPr>
          </w:p>
          <w:p w14:paraId="2F53BB0E" w14:textId="77777777"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del w:id="32" w:author="Eko Onggosanusi" w:date="2020-08-25T23:53:00Z">
              <w:r w:rsidRPr="00014986" w:rsidDel="002F2B3C">
                <w:rPr>
                  <w:rFonts w:ascii="Times New Roman" w:hAnsi="Times New Roman" w:cs="Times New Roman"/>
                  <w:sz w:val="20"/>
                  <w:szCs w:val="20"/>
                </w:rPr>
                <w:delText>Note: For either Alt1 or Alt2, the same pool of TCI states is utilized</w:delText>
              </w:r>
            </w:del>
          </w:p>
          <w:p w14:paraId="3A3BE705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14:paraId="271A89FA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14:paraId="402C0985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the use of SSB/CSI-RS for BM and/or SRS for BM as source RS to determine a UL TX spatial filter in the unified TCI framework</w:t>
            </w:r>
          </w:p>
          <w:p w14:paraId="74761B04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14:paraId="71F75146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 RAN1#103-e, decide if SRS for BM can be configured as a source RS to represent a DL RX spatial filter in the unified TCI framework</w:t>
            </w:r>
          </w:p>
          <w:p w14:paraId="37F5EF2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14:paraId="70E392D6" w14:textId="741378E4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  <w:ins w:id="33" w:author="Claes Tidestav" w:date="2020-08-26T14:47:00Z">
              <w:r w:rsidR="00924CD4">
                <w:rPr>
                  <w:rFonts w:ascii="Times New Roman" w:hAnsi="Times New Roman" w:cs="Times New Roman"/>
                  <w:sz w:val="20"/>
                  <w:szCs w:val="20"/>
                </w:rPr>
                <w:t>, including the applicability to CSI-RS reception</w:t>
              </w:r>
            </w:ins>
          </w:p>
          <w:p w14:paraId="65851161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FeMIMO, on L1/L2-centric inter-cell mobility: </w:t>
            </w:r>
          </w:p>
          <w:p w14:paraId="3CF896F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14:paraId="27C4950B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Applicability in various CA setups such as intra-band and inter-band CA</w:t>
            </w:r>
          </w:p>
          <w:p w14:paraId="3B967E85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14:paraId="17807EA6" w14:textId="6D7C929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ins w:id="34" w:author="Claes Tidestav" w:date="2020-08-26T14:48:00Z">
              <w:r w:rsidR="00924CD4">
                <w:rPr>
                  <w:rFonts w:ascii="Times New Roman" w:hAnsi="Times New Roman" w:cs="Times New Roman"/>
                  <w:sz w:val="20"/>
                  <w:szCs w:val="20"/>
                </w:rPr>
                <w:t>, user plane protocols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8760F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14:paraId="5FA012E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14:paraId="1B02686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14:paraId="466C4FF9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14:paraId="4444D66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ins w:id="36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 and</w:t>
              </w:r>
            </w:ins>
            <w:del w:id="37" w:author="Eko Onggosanusi" w:date="2020-08-26T01:32:00Z">
              <w:r w:rsidRPr="00306B34" w:rsidDel="003726C9">
                <w:rPr>
                  <w:rFonts w:ascii="Times New Roman" w:hAnsi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ins w:id="38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non-UE-specific </w:t>
              </w:r>
            </w:ins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35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20A2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14:paraId="3DAD5B9B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Event-driven mechanism for L1/L2-centric inter-cell mobility</w:t>
            </w:r>
          </w:p>
          <w:p w14:paraId="3EA01B6E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FeMIMO, on dynamic TCI state update signaling medium: </w:t>
            </w:r>
          </w:p>
          <w:p w14:paraId="1F4927CD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14:paraId="548898F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14:paraId="17615676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14:paraId="0C3EA3B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14:paraId="5A1B7BD2" w14:textId="2AB82D4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The study should consider factors such as feasibility for pertinent use cases, performance (based on at least the agreed EVM), overhead, latency, </w:t>
            </w:r>
            <w:ins w:id="39" w:author="Claes Tidestav" w:date="2020-08-26T14:49:00Z">
              <w:r w:rsidR="002F113B">
                <w:rPr>
                  <w:rFonts w:ascii="Times New Roman" w:hAnsi="Times New Roman" w:cs="Times New Roman"/>
                  <w:sz w:val="20"/>
                  <w:szCs w:val="20"/>
                </w:rPr>
                <w:t xml:space="preserve">flexibility.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14:paraId="6B6A070C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14:paraId="5D9D3671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14:paraId="733E7A38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14:paraId="3EE3A922" w14:textId="4FAD4098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Signaling format, </w:t>
            </w:r>
            <w:del w:id="40" w:author="Claes Tidestav" w:date="2020-08-26T14:51:00Z">
              <w:r w:rsidRPr="00306B34" w:rsidDel="002F113B">
                <w:rPr>
                  <w:rFonts w:ascii="Times New Roman" w:hAnsi="Times New Roman" w:cs="Times New Roman"/>
                  <w:sz w:val="20"/>
                  <w:szCs w:val="20"/>
                </w:rPr>
                <w:delText>including the support of UE-group (in contrast to UE-dedicated) signaling</w:delText>
              </w:r>
            </w:del>
          </w:p>
          <w:p w14:paraId="3EDC61AE" w14:textId="76ADD26F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1" w:author="Claes Tidestav" w:date="2020-08-26T14:51:00Z"/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14:paraId="056EDDC5" w14:textId="4493F43D" w:rsidR="002F113B" w:rsidRPr="00306B34" w:rsidRDefault="002F113B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2" w:author="Claes Tidestav" w:date="2020-08-26T14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Extensions, 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>including the support of UE-group (in contrast to UE-dedicated) signaling</w:t>
              </w:r>
            </w:ins>
          </w:p>
          <w:p w14:paraId="279C325E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[Issue 4] For Rel.17 NR FeMIMO, on MP-UE assumption to facilitate fast UL panel selection:</w:t>
            </w:r>
          </w:p>
          <w:p w14:paraId="2E45180A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14:paraId="2BB813F2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E1FC5C" w14:textId="77777777"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UE panels can constitute the same as well as different number of antenna ports</w:t>
            </w:r>
            <w:ins w:id="43" w:author="Eko Onggosanusi" w:date="2020-08-26T01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number of beams,</w:t>
              </w:r>
            </w:ins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14:paraId="2B9B4045" w14:textId="77777777"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 and/or TA.</w:t>
            </w:r>
          </w:p>
          <w:p w14:paraId="7DFD71A7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>No beam correspondence across</w:t>
            </w:r>
            <w:r w:rsidRPr="003E4F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different</w:t>
            </w: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 xml:space="preserve"> UE panels</w:t>
            </w:r>
          </w:p>
          <w:p w14:paraId="7EFE04A8" w14:textId="77777777" w:rsidR="009A4BAF" w:rsidRPr="00210E75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4" w:author="Eko Onggosanusi" w:date="2020-08-25T23:22:00Z">
              <w:r w:rsidRPr="00B342FE">
                <w:rPr>
                  <w:rFonts w:ascii="Times New Roman" w:eastAsia="Malgun Gothic" w:hAnsi="Times New Roman" w:cs="Times New Roman"/>
                  <w:sz w:val="20"/>
                  <w:szCs w:val="20"/>
                </w:rPr>
                <w:t>Same or different sets of UE panels can be used for DL reception and UL transmission, respectively</w:t>
              </w:r>
            </w:ins>
            <w:del w:id="45" w:author="Eko Onggosanusi" w:date="2020-08-25T23:22:00Z">
              <w:r w:rsidRPr="00B342FE" w:rsidDel="00B342F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 UE panel may be used for both </w:delText>
              </w:r>
              <w:r w:rsidRPr="00B342FE" w:rsidDel="00B342FE">
                <w:rPr>
                  <w:rFonts w:ascii="Times New Roman" w:eastAsia="Gulim" w:hAnsi="Times New Roman" w:cs="Times New Roman"/>
                  <w:sz w:val="20"/>
                  <w:szCs w:val="20"/>
                </w:rPr>
                <w:delText>DL and UL operation, or only for UL operation (due to e.g., MPE event)</w:delText>
              </w:r>
            </w:del>
          </w:p>
          <w:p w14:paraId="72059DEF" w14:textId="77777777"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ins w:id="46" w:author="Eko Onggosanusi" w:date="2020-08-26T01:14:00Z"/>
                <w:rFonts w:ascii="Times New Roman" w:hAnsi="Times New Roman" w:cs="Times New Roman"/>
                <w:sz w:val="20"/>
                <w:szCs w:val="20"/>
              </w:rPr>
            </w:pPr>
            <w:ins w:id="47" w:author="Eko Onggosanusi" w:date="2020-08-26T01:14:00Z">
              <w:r w:rsidRPr="006E1771">
                <w:rPr>
                  <w:rFonts w:ascii="Times New Roman" w:hAnsi="Times New Roman" w:cs="Times New Roman"/>
                  <w:sz w:val="20"/>
                  <w:szCs w:val="20"/>
                </w:rPr>
                <w:t>In RAN1#103-e, identify candidate use cases including MPE, and consider remaining aspects if use cases are identified</w:t>
              </w:r>
            </w:ins>
          </w:p>
          <w:p w14:paraId="5C88D23C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14:paraId="07F61DB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14:paraId="07DFC29E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14:paraId="2E39CA8B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FeMIMO, on MPE mitigation (that is, minimizing the UL coverage loss due to the UE having to meet the MPE regulation), in RAN1#103-e: </w:t>
            </w:r>
          </w:p>
          <w:p w14:paraId="7A1BF13D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14:paraId="1D029A96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14:paraId="07F135DA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ins w:id="48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an MPE and/or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ins w:id="49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>/anticipated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14:paraId="4BAB9901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14:paraId="111986AB" w14:textId="77777777"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14:paraId="1B5016A7" w14:textId="77777777"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81D7E9" w14:textId="77777777"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14:paraId="1244FE48" w14:textId="77777777"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FeMIMO, </w:t>
            </w:r>
          </w:p>
          <w:p w14:paraId="7BDBD490" w14:textId="77777777"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50" w:author="Eko Onggosanusi" w:date="2020-08-26T04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51" w:author="Eko Onggosanusi" w:date="2020-08-26T04:21:00Z">
              <w:r w:rsidRPr="00306B34" w:rsidDel="00C3560D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del w:id="52" w:author="Eko Onggosanusi" w:date="2020-08-26T01:37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for </w:delText>
              </w:r>
            </w:del>
            <w:ins w:id="53" w:author="Eko Onggosanusi" w:date="2020-08-26T01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on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performing study and, if needed, specifying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feature(s) for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ins w:id="54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del w:id="55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–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ins w:id="56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for scenarios with </w:t>
              </w:r>
            </w:ins>
            <w:del w:id="57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in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high-speed </w:t>
            </w:r>
            <w:ins w:id="58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UEs and large number of configured TCI states</w:t>
              </w:r>
            </w:ins>
            <w:del w:id="59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scenarios – which includes performing study and, if needed, specifying at least the following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76924C" w14:textId="77777777"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mTRP) </w:t>
            </w:r>
          </w:p>
        </w:tc>
      </w:tr>
    </w:tbl>
    <w:p w14:paraId="32336B97" w14:textId="77777777"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35558" w14:textId="77777777" w:rsidR="003804E1" w:rsidRPr="00306B34" w:rsidRDefault="00062C29" w:rsidP="009A4BAF">
      <w:pPr>
        <w:pStyle w:val="ListParagraph"/>
        <w:snapToGrid w:val="0"/>
        <w:spacing w:after="12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</w:t>
      </w:r>
      <w:r w:rsidR="00F223F7">
        <w:rPr>
          <w:rFonts w:ascii="Times New Roman" w:hAnsi="Times New Roman" w:cs="Times New Roman"/>
          <w:sz w:val="20"/>
          <w:szCs w:val="20"/>
        </w:rPr>
        <w:t xml:space="preserve">Example proposals for issue 6a: </w:t>
      </w:r>
      <w:r w:rsidRPr="00306B34">
        <w:rPr>
          <w:rFonts w:ascii="Times New Roman" w:hAnsi="Times New Roman" w:cs="Times New Roman"/>
          <w:sz w:val="20"/>
          <w:szCs w:val="20"/>
        </w:rPr>
        <w:t>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3804E1" w:rsidRPr="00306B34">
        <w:rPr>
          <w:rFonts w:ascii="Times New Roman" w:hAnsi="Times New Roman" w:cs="Times New Roman"/>
          <w:sz w:val="20"/>
          <w:szCs w:val="20"/>
        </w:rPr>
        <w:t>:</w:t>
      </w:r>
    </w:p>
    <w:p w14:paraId="6FDE1AD6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14:paraId="36B865F9" w14:textId="77777777" w:rsidR="003804E1" w:rsidRPr="00306B34" w:rsidRDefault="003804E1" w:rsidP="009A4BAF">
      <w:pPr>
        <w:pStyle w:val="ListParagraph"/>
        <w:numPr>
          <w:ilvl w:val="3"/>
          <w:numId w:val="1"/>
        </w:numPr>
        <w:snapToGrid w:val="0"/>
        <w:spacing w:after="120" w:line="288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5B2CE064" w14:textId="77777777" w:rsidR="005F264E" w:rsidRPr="00306B3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A93B7C" w14:textId="77777777" w:rsidR="009721BE" w:rsidRDefault="00891C93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5BF81C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594A31DF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14:paraId="0E6820D7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4BC09000" w14:textId="77777777"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14:paraId="35613D2C" w14:textId="77777777" w:rsidR="00DB3C49" w:rsidRPr="00306B34" w:rsidRDefault="00DB3C49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Intra-symbol beam sweeping based on 1-port CSI-RS for BM</w:t>
      </w:r>
    </w:p>
    <w:p w14:paraId="6E748D69" w14:textId="77777777" w:rsidR="005F264E" w:rsidRPr="00417CB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0861D97A" w14:textId="77777777" w:rsidR="00417CB4" w:rsidRPr="009A4BAF" w:rsidRDefault="00417CB4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14:paraId="2CE0D931" w14:textId="77777777" w:rsidR="006E1771" w:rsidRPr="009A4BAF" w:rsidRDefault="006E177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spatial relation update for multiple SRS resource sets</w:t>
      </w:r>
      <w:r w:rsidR="004B2C4D" w:rsidRPr="009A4BAF">
        <w:rPr>
          <w:rFonts w:ascii="Times New Roman" w:hAnsi="Times New Roman" w:cs="Times New Roman"/>
          <w:sz w:val="20"/>
          <w:szCs w:val="20"/>
        </w:rPr>
        <w:t>]</w:t>
      </w:r>
    </w:p>
    <w:p w14:paraId="48F8E54C" w14:textId="77777777"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14:paraId="0F816CCE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7337C64B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 w:rsidSect="00AA79C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  <w15:person w15:author="Claes Tidestav">
    <w15:presenceInfo w15:providerId="AD" w15:userId="S::claes.tidestav@ericsson.com::40b02d0d-022c-4c43-a3e9-a72c84526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91C6F"/>
    <w:rsid w:val="00293DAC"/>
    <w:rsid w:val="002B4901"/>
    <w:rsid w:val="002B73BC"/>
    <w:rsid w:val="002C4ABC"/>
    <w:rsid w:val="002F113B"/>
    <w:rsid w:val="002F2B3C"/>
    <w:rsid w:val="00301568"/>
    <w:rsid w:val="00306B34"/>
    <w:rsid w:val="00356389"/>
    <w:rsid w:val="0036295C"/>
    <w:rsid w:val="0036605D"/>
    <w:rsid w:val="003673F6"/>
    <w:rsid w:val="003726C9"/>
    <w:rsid w:val="003804E1"/>
    <w:rsid w:val="00417CB4"/>
    <w:rsid w:val="004A2A76"/>
    <w:rsid w:val="004B2C4D"/>
    <w:rsid w:val="0052795B"/>
    <w:rsid w:val="005602CC"/>
    <w:rsid w:val="00561800"/>
    <w:rsid w:val="005B2F66"/>
    <w:rsid w:val="005D4F87"/>
    <w:rsid w:val="005F264E"/>
    <w:rsid w:val="006155A4"/>
    <w:rsid w:val="00670A1A"/>
    <w:rsid w:val="006E1771"/>
    <w:rsid w:val="006F39C8"/>
    <w:rsid w:val="0080585A"/>
    <w:rsid w:val="0083320D"/>
    <w:rsid w:val="0086575F"/>
    <w:rsid w:val="008731A0"/>
    <w:rsid w:val="00891C93"/>
    <w:rsid w:val="008A76E2"/>
    <w:rsid w:val="008F5E69"/>
    <w:rsid w:val="00924CD4"/>
    <w:rsid w:val="009721BE"/>
    <w:rsid w:val="00976FF9"/>
    <w:rsid w:val="0098422B"/>
    <w:rsid w:val="009A4BAF"/>
    <w:rsid w:val="009F477E"/>
    <w:rsid w:val="00A06276"/>
    <w:rsid w:val="00A23201"/>
    <w:rsid w:val="00A357A9"/>
    <w:rsid w:val="00A44A89"/>
    <w:rsid w:val="00A67710"/>
    <w:rsid w:val="00AA79C7"/>
    <w:rsid w:val="00AD4E1B"/>
    <w:rsid w:val="00AF39F9"/>
    <w:rsid w:val="00B03CCB"/>
    <w:rsid w:val="00B15095"/>
    <w:rsid w:val="00B342FE"/>
    <w:rsid w:val="00B35640"/>
    <w:rsid w:val="00B572C0"/>
    <w:rsid w:val="00C30FCC"/>
    <w:rsid w:val="00C3560D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223F7"/>
    <w:rsid w:val="00F40D02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775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8D5D-50BA-41BA-8BAF-EF988B64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1493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Claes Tidestav</cp:lastModifiedBy>
  <cp:revision>3</cp:revision>
  <cp:lastPrinted>2020-08-26T11:51:00Z</cp:lastPrinted>
  <dcterms:created xsi:type="dcterms:W3CDTF">2020-08-26T12:44:00Z</dcterms:created>
  <dcterms:modified xsi:type="dcterms:W3CDTF">2020-08-26T12:52:00Z</dcterms:modified>
</cp:coreProperties>
</file>