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</w:t>
      </w:r>
      <w:r w:rsidR="0080585A">
        <w:rPr>
          <w:rFonts w:ascii="Times New Roman" w:hAnsi="Times New Roman" w:cs="Times New Roman"/>
          <w:sz w:val="20"/>
          <w:szCs w:val="20"/>
        </w:rPr>
        <w:t>e</w:t>
      </w:r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</w:t>
      </w:r>
      <w:del w:id="0" w:author="Eko Onggosanusi" w:date="2020-08-26T01:10:00Z">
        <w:r w:rsidRPr="00306B34" w:rsidDel="009F477E">
          <w:rPr>
            <w:rFonts w:ascii="Times New Roman" w:hAnsi="Times New Roman" w:cs="Times New Roman"/>
            <w:sz w:val="20"/>
            <w:szCs w:val="20"/>
          </w:rPr>
          <w:delText>/combined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TCI for DL and UL</w:t>
      </w:r>
      <w:del w:id="1" w:author="Eko Onggosanusi" w:date="2020-08-26T01:10:00Z">
        <w:r w:rsidRPr="00306B34" w:rsidDel="00293DAC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del w:id="2" w:author="Eko Onggosanusi" w:date="2020-08-25T23:53:00Z">
        <w:r w:rsidRPr="00306B34" w:rsidDel="002C4ABC">
          <w:rPr>
            <w:rFonts w:ascii="Times New Roman" w:hAnsi="Times New Roman" w:cs="Times New Roman"/>
            <w:sz w:val="20"/>
            <w:szCs w:val="20"/>
          </w:rPr>
          <w:delText>as well as joint TCI pool for DL and UL</w:delText>
        </w:r>
        <w:r w:rsidR="00976FF9" w:rsidRPr="00306B34" w:rsidDel="002C4ABC">
          <w:rPr>
            <w:rFonts w:ascii="Times New Roman" w:hAnsi="Times New Roman" w:cs="Times New Roman"/>
            <w:sz w:val="20"/>
            <w:szCs w:val="20"/>
          </w:rPr>
          <w:delText xml:space="preserve"> – </w:delText>
        </w:r>
      </w:del>
      <w:r w:rsidR="00976FF9" w:rsidRPr="00306B34">
        <w:rPr>
          <w:rFonts w:ascii="Times New Roman" w:hAnsi="Times New Roman" w:cs="Times New Roman"/>
          <w:sz w:val="20"/>
          <w:szCs w:val="20"/>
        </w:rPr>
        <w:t>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r w:rsidR="00D02227">
        <w:rPr>
          <w:rFonts w:ascii="Times New Roman" w:hAnsi="Times New Roman" w:cs="Times New Roman"/>
          <w:sz w:val="20"/>
          <w:szCs w:val="20"/>
        </w:rPr>
        <w:t xml:space="preserve">common </w:t>
      </w:r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r w:rsidR="00D02227" w:rsidRPr="00670A1A">
        <w:rPr>
          <w:rFonts w:ascii="Times New Roman" w:hAnsi="Times New Roman" w:cs="Times New Roman"/>
          <w:sz w:val="20"/>
          <w:szCs w:val="20"/>
        </w:rPr>
        <w:t xml:space="preserve">common </w:t>
      </w:r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r w:rsidR="00670A1A">
        <w:rPr>
          <w:rFonts w:ascii="Times New Roman" w:hAnsi="Times New Roman" w:cs="Times New Roman"/>
          <w:sz w:val="20"/>
          <w:szCs w:val="20"/>
        </w:rPr>
        <w:t>(s)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9F477E" w:rsidRDefault="009F477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" w:author="Eko Onggosanusi" w:date="2020-08-26T01:10:00Z"/>
          <w:rFonts w:ascii="Times New Roman" w:hAnsi="Times New Roman" w:cs="Times New Roman"/>
          <w:sz w:val="20"/>
          <w:szCs w:val="20"/>
        </w:rPr>
      </w:pPr>
      <w:ins w:id="4" w:author="Eko Onggosanusi" w:date="2020-08-26T01:10:00Z">
        <w:r>
          <w:rPr>
            <w:rFonts w:ascii="Times New Roman" w:hAnsi="Times New Roman" w:cs="Times New Roman"/>
            <w:sz w:val="20"/>
            <w:szCs w:val="20"/>
          </w:rPr>
          <w:t xml:space="preserve">When used for </w:t>
        </w:r>
      </w:ins>
      <w:ins w:id="5" w:author="Eko Onggosanusi" w:date="2020-08-26T01:11:00Z">
        <w:r>
          <w:rPr>
            <w:rFonts w:ascii="Times New Roman" w:hAnsi="Times New Roman" w:cs="Times New Roman"/>
            <w:sz w:val="20"/>
            <w:szCs w:val="20"/>
          </w:rPr>
          <w:t xml:space="preserve">the purpose of </w:t>
        </w:r>
      </w:ins>
      <w:ins w:id="6" w:author="Eko Onggosanusi" w:date="2020-08-26T01:10:00Z">
        <w:r>
          <w:rPr>
            <w:rFonts w:ascii="Times New Roman" w:hAnsi="Times New Roman" w:cs="Times New Roman"/>
            <w:sz w:val="20"/>
            <w:szCs w:val="20"/>
          </w:rPr>
          <w:t xml:space="preserve">joint </w:t>
        </w:r>
        <w:r w:rsidRPr="00014986">
          <w:rPr>
            <w:rFonts w:ascii="Times New Roman" w:hAnsi="Times New Roman" w:cs="Times New Roman"/>
            <w:sz w:val="20"/>
            <w:szCs w:val="20"/>
          </w:rPr>
          <w:t>beam indication for UL and DL</w:t>
        </w:r>
      </w:ins>
      <w:ins w:id="7" w:author="Eko Onggosanusi" w:date="2020-08-26T01:11:00Z">
        <w:r>
          <w:rPr>
            <w:rFonts w:ascii="Times New Roman" w:hAnsi="Times New Roman" w:cs="Times New Roman"/>
            <w:sz w:val="20"/>
            <w:szCs w:val="20"/>
          </w:rPr>
          <w:t>, joint TCI pool for DL and UL is used</w:t>
        </w:r>
      </w:ins>
      <w:ins w:id="8" w:author="Eko Onggosanusi" w:date="2020-08-26T01:10:00Z">
        <w:r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>separate beam indication for UL and DL</w:t>
      </w:r>
      <w:del w:id="9" w:author="Eko Onggosanusi" w:date="2020-08-25T23:35:00Z">
        <w:r w:rsidR="00EE32D0" w:rsidRPr="00014986" w:rsidDel="0052795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14986" w:rsidDel="0052795B">
          <w:rPr>
            <w:rFonts w:ascii="Times New Roman" w:hAnsi="Times New Roman" w:cs="Times New Roman"/>
            <w:sz w:val="20"/>
            <w:szCs w:val="20"/>
          </w:rPr>
          <w:delText>(e.g. MPE event)</w:delText>
        </w:r>
      </w:del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0" w:author="Eko Onggosanusi" w:date="2020-08-26T01:12:00Z"/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1573D9" w:rsidRPr="001573D9" w:rsidRDefault="001573D9" w:rsidP="001573D9">
      <w:pPr>
        <w:pStyle w:val="ListParagraph"/>
        <w:numPr>
          <w:ilvl w:val="3"/>
          <w:numId w:val="3"/>
        </w:numPr>
        <w:snapToGrid w:val="0"/>
        <w:spacing w:after="0" w:line="288" w:lineRule="auto"/>
        <w:contextualSpacing w:val="0"/>
        <w:jc w:val="both"/>
        <w:rPr>
          <w:ins w:id="11" w:author="Eko Onggosanusi" w:date="2020-08-26T01:12:00Z"/>
          <w:rFonts w:ascii="Times New Roman" w:hAnsi="Times New Roman" w:cs="Times New Roman"/>
          <w:color w:val="FF0000"/>
          <w:sz w:val="20"/>
        </w:rPr>
      </w:pPr>
      <w:ins w:id="12" w:author="Eko Onggosanusi" w:date="2020-08-26T01:12:00Z">
        <w:r w:rsidRPr="001573D9">
          <w:rPr>
            <w:rFonts w:ascii="Times New Roman" w:hAnsi="Times New Roman" w:cs="Times New Roman"/>
            <w:color w:val="FF0000"/>
            <w:sz w:val="20"/>
          </w:rPr>
          <w:t>Alt2-1. TCIs for UL and DL are from a joint pool of TCI states</w:t>
        </w:r>
      </w:ins>
    </w:p>
    <w:p w:rsidR="001573D9" w:rsidRPr="001573D9" w:rsidRDefault="001573D9" w:rsidP="001573D9">
      <w:pPr>
        <w:pStyle w:val="ListParagraph"/>
        <w:numPr>
          <w:ilvl w:val="3"/>
          <w:numId w:val="3"/>
        </w:numPr>
        <w:snapToGrid w:val="0"/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0"/>
        </w:rPr>
      </w:pPr>
      <w:ins w:id="13" w:author="Eko Onggosanusi" w:date="2020-08-26T01:12:00Z">
        <w:r w:rsidRPr="001573D9">
          <w:rPr>
            <w:rFonts w:ascii="Times New Roman" w:hAnsi="Times New Roman" w:cs="Times New Roman"/>
            <w:color w:val="FF0000"/>
            <w:sz w:val="20"/>
          </w:rPr>
          <w:t>Alt2-2. TCIs for UL and DL are from separate pool</w:t>
        </w:r>
        <w:r>
          <w:rPr>
            <w:rFonts w:ascii="Times New Roman" w:hAnsi="Times New Roman" w:cs="Times New Roman"/>
            <w:color w:val="FF0000"/>
            <w:sz w:val="20"/>
          </w:rPr>
          <w:t>s</w:t>
        </w:r>
        <w:r w:rsidRPr="001573D9">
          <w:rPr>
            <w:rFonts w:ascii="Times New Roman" w:hAnsi="Times New Roman" w:cs="Times New Roman"/>
            <w:color w:val="FF0000"/>
            <w:sz w:val="20"/>
          </w:rPr>
          <w:t xml:space="preserve"> of TCI states</w:t>
        </w:r>
      </w:ins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del w:id="14" w:author="Eko Onggosanusi" w:date="2020-08-25T23:53:00Z">
        <w:r w:rsidRPr="00014986" w:rsidDel="002F2B3C">
          <w:rPr>
            <w:rFonts w:ascii="Times New Roman" w:hAnsi="Times New Roman" w:cs="Times New Roman"/>
            <w:sz w:val="20"/>
            <w:szCs w:val="20"/>
          </w:rPr>
          <w:delText>Note: For either Alt1 or Alt2, the same pool of TCI states is utilized</w:delText>
        </w:r>
      </w:del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5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Pr="00275B6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can </w:t>
      </w:r>
      <w:r w:rsidRPr="00275B66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275B66">
        <w:rPr>
          <w:rFonts w:ascii="Times New Roman" w:hAnsi="Times New Roman" w:cs="Times New Roman"/>
          <w:sz w:val="20"/>
          <w:szCs w:val="20"/>
        </w:rPr>
        <w:t>number of antenna ports</w:t>
      </w:r>
      <w:r w:rsidR="002708E7" w:rsidRPr="00275B66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275B66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275B66" w:rsidRPr="00275B66" w:rsidRDefault="00275B66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>For each UE panel, it can comprise an independent unit of PC and/or TA.</w:t>
      </w:r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210E75" w:rsidRDefault="00B342FE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6" w:author="Eko Onggosanusi" w:date="2020-08-25T23:22:00Z">
        <w:r w:rsidRPr="00B342FE">
          <w:rPr>
            <w:rFonts w:ascii="Times New Roman" w:eastAsia="Malgun Gothic" w:hAnsi="Times New Roman" w:cs="Times New Roman"/>
            <w:sz w:val="20"/>
            <w:szCs w:val="20"/>
          </w:rPr>
          <w:lastRenderedPageBreak/>
          <w:t>Same or different sets of UE panels can be used for DL reception and UL transmission, respectively</w:t>
        </w:r>
      </w:ins>
      <w:del w:id="17" w:author="Eko Onggosanusi" w:date="2020-08-25T23:22:00Z">
        <w:r w:rsidR="00D02227" w:rsidRPr="00B342FE" w:rsidDel="00B342FE">
          <w:rPr>
            <w:rFonts w:ascii="Times New Roman" w:hAnsi="Times New Roman" w:cs="Times New Roman"/>
            <w:sz w:val="20"/>
            <w:szCs w:val="20"/>
          </w:rPr>
          <w:delText xml:space="preserve">A UE panel may be used for both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DL and UL operation, or only for </w:delText>
        </w:r>
        <w:r w:rsidR="00275B66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UL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>operation (due to e.g., MPE event)</w:delText>
        </w:r>
      </w:del>
    </w:p>
    <w:p w:rsidR="006E1771" w:rsidRPr="006E1771" w:rsidRDefault="006E177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ins w:id="18" w:author="Eko Onggosanusi" w:date="2020-08-26T01:14:00Z"/>
          <w:rFonts w:ascii="Times New Roman" w:hAnsi="Times New Roman" w:cs="Times New Roman"/>
          <w:sz w:val="20"/>
          <w:szCs w:val="20"/>
        </w:rPr>
      </w:pPr>
      <w:ins w:id="19" w:author="Eko Onggosanusi" w:date="2020-08-26T01:14:00Z">
        <w:r w:rsidRPr="006E1771">
          <w:rPr>
            <w:rFonts w:ascii="Times New Roman" w:hAnsi="Times New Roman" w:cs="Times New Roman"/>
            <w:sz w:val="20"/>
            <w:szCs w:val="20"/>
          </w:rPr>
          <w:t>In RAN1#103-e, identify candidate use cases including MPE, and consider remaining aspects if use cases are identified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 xml:space="preserve">UE reporting associated with </w:t>
      </w:r>
      <w:ins w:id="20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 xml:space="preserve">an MPE and/or </w:t>
        </w:r>
      </w:ins>
      <w:r w:rsidRPr="00306B34">
        <w:rPr>
          <w:rFonts w:ascii="Times New Roman" w:hAnsi="Times New Roman" w:cs="Times New Roman"/>
          <w:sz w:val="20"/>
          <w:szCs w:val="20"/>
        </w:rPr>
        <w:t>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ins w:id="21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>/anticipated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22" w:author="Eko Onggosanusi" w:date="2020-08-26T01:15:00Z"/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6E1771" w:rsidRPr="00306B34" w:rsidRDefault="006E177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3" w:author="Eko Onggosanusi" w:date="2020-08-26T01:15:00Z">
        <w:r>
          <w:rPr>
            <w:rFonts w:ascii="Times New Roman" w:hAnsi="Times New Roman" w:cs="Times New Roman"/>
            <w:color w:val="FF0000"/>
            <w:sz w:val="20"/>
            <w:szCs w:val="20"/>
          </w:rPr>
          <w:lastRenderedPageBreak/>
          <w:t>Simultaneous spatial relation update for multiple SRS resource sets</w:t>
        </w:r>
      </w:ins>
      <w:bookmarkStart w:id="24" w:name="_GoBack"/>
      <w:bookmarkEnd w:id="24"/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91C6F"/>
    <w:rsid w:val="00293DAC"/>
    <w:rsid w:val="002B4901"/>
    <w:rsid w:val="002B73BC"/>
    <w:rsid w:val="002C4ABC"/>
    <w:rsid w:val="002F2B3C"/>
    <w:rsid w:val="00301568"/>
    <w:rsid w:val="00306B34"/>
    <w:rsid w:val="00356389"/>
    <w:rsid w:val="003673F6"/>
    <w:rsid w:val="003804E1"/>
    <w:rsid w:val="00417CB4"/>
    <w:rsid w:val="004A2A76"/>
    <w:rsid w:val="0052795B"/>
    <w:rsid w:val="005602CC"/>
    <w:rsid w:val="00561800"/>
    <w:rsid w:val="005B2F66"/>
    <w:rsid w:val="005F264E"/>
    <w:rsid w:val="006155A4"/>
    <w:rsid w:val="00670A1A"/>
    <w:rsid w:val="006E1771"/>
    <w:rsid w:val="006F39C8"/>
    <w:rsid w:val="0080585A"/>
    <w:rsid w:val="0083320D"/>
    <w:rsid w:val="0086575F"/>
    <w:rsid w:val="008731A0"/>
    <w:rsid w:val="00891C93"/>
    <w:rsid w:val="008A76E2"/>
    <w:rsid w:val="008F5E69"/>
    <w:rsid w:val="009721BE"/>
    <w:rsid w:val="00976FF9"/>
    <w:rsid w:val="0098422B"/>
    <w:rsid w:val="009F477E"/>
    <w:rsid w:val="00A06276"/>
    <w:rsid w:val="00A23201"/>
    <w:rsid w:val="00A357A9"/>
    <w:rsid w:val="00A67710"/>
    <w:rsid w:val="00AD4E1B"/>
    <w:rsid w:val="00AF39F9"/>
    <w:rsid w:val="00B03CCB"/>
    <w:rsid w:val="00B15095"/>
    <w:rsid w:val="00B342FE"/>
    <w:rsid w:val="00B35640"/>
    <w:rsid w:val="00B572C0"/>
    <w:rsid w:val="00C30FCC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7A17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35D9-9D34-47E7-A7BB-E2DF1C3B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2020-08-26T06:09:00Z</dcterms:created>
  <dcterms:modified xsi:type="dcterms:W3CDTF">2020-08-26T06:15:00Z</dcterms:modified>
</cp:coreProperties>
</file>