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DE65F6">
        <w:rPr>
          <w:rFonts w:ascii="Times New Roman" w:hAnsi="Times New Roman" w:cs="Times New Roman"/>
          <w:szCs w:val="20"/>
          <w:highlight w:val="yellow"/>
        </w:rPr>
        <w:t>v009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</w:t>
      </w:r>
      <w:r w:rsidR="0080585A">
        <w:rPr>
          <w:rFonts w:ascii="Times New Roman" w:hAnsi="Times New Roman" w:cs="Times New Roman"/>
          <w:sz w:val="20"/>
          <w:szCs w:val="20"/>
        </w:rPr>
        <w:t>e</w:t>
      </w:r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r w:rsidR="00D02227">
        <w:rPr>
          <w:rFonts w:ascii="Times New Roman" w:hAnsi="Times New Roman" w:cs="Times New Roman"/>
          <w:sz w:val="20"/>
          <w:szCs w:val="20"/>
        </w:rPr>
        <w:t xml:space="preserve">common </w:t>
      </w:r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r w:rsidR="00D02227" w:rsidRPr="00670A1A">
        <w:rPr>
          <w:rFonts w:ascii="Times New Roman" w:hAnsi="Times New Roman" w:cs="Times New Roman"/>
          <w:sz w:val="20"/>
          <w:szCs w:val="20"/>
        </w:rPr>
        <w:t xml:space="preserve">common </w:t>
      </w:r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r w:rsidR="00670A1A">
        <w:rPr>
          <w:rFonts w:ascii="Times New Roman" w:hAnsi="Times New Roman" w:cs="Times New Roman"/>
          <w:sz w:val="20"/>
          <w:szCs w:val="20"/>
        </w:rPr>
        <w:t>(s)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 xml:space="preserve">separate beam indication for UL and DL </w:t>
      </w:r>
      <w:r w:rsidRPr="00014986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0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Pr="00275B6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can </w:t>
      </w:r>
      <w:r w:rsidRPr="00275B66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275B66">
        <w:rPr>
          <w:rFonts w:ascii="Times New Roman" w:hAnsi="Times New Roman" w:cs="Times New Roman"/>
          <w:sz w:val="20"/>
          <w:szCs w:val="20"/>
        </w:rPr>
        <w:t>number of antenna ports</w:t>
      </w:r>
      <w:r w:rsidR="002708E7" w:rsidRPr="00275B66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275B66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275B66" w:rsidRPr="00275B66" w:rsidRDefault="00275B66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" w:author="Eko Onggosanusi" w:date="2020-08-25T22:34:00Z"/>
          <w:rFonts w:ascii="Times New Roman" w:hAnsi="Times New Roman" w:cs="Times New Roman"/>
          <w:sz w:val="20"/>
          <w:szCs w:val="20"/>
        </w:rPr>
      </w:pPr>
      <w:ins w:id="2" w:author="Eko Onggosanusi" w:date="2020-08-25T22:34:00Z">
        <w:r w:rsidRPr="00275B66">
          <w:rPr>
            <w:rFonts w:ascii="Times New Roman" w:hAnsi="Times New Roman" w:cs="Times New Roman"/>
            <w:sz w:val="20"/>
            <w:szCs w:val="20"/>
          </w:rPr>
          <w:t>For each UE panel, it can comprise an independent unit of PC and/or TA.</w:t>
        </w:r>
      </w:ins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D02227" w:rsidRDefault="00D02227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UE panel may be used for </w:t>
      </w:r>
      <w:r w:rsidRPr="00D02227">
        <w:rPr>
          <w:rFonts w:ascii="Times New Roman" w:hAnsi="Times New Roman" w:cs="Times New Roman"/>
          <w:sz w:val="20"/>
          <w:szCs w:val="20"/>
        </w:rPr>
        <w:t xml:space="preserve">both </w:t>
      </w:r>
      <w:r w:rsidRPr="00D02227">
        <w:rPr>
          <w:rFonts w:ascii="Times New Roman" w:eastAsia="Gulim" w:hAnsi="Times New Roman" w:cs="Times New Roman"/>
          <w:sz w:val="20"/>
          <w:szCs w:val="20"/>
        </w:rPr>
        <w:t xml:space="preserve">DL and UL operation, or only for </w:t>
      </w:r>
      <w:del w:id="3" w:author="Eko Onggosanusi" w:date="2020-08-25T22:35:00Z">
        <w:r w:rsidRPr="00D02227" w:rsidDel="00275B66">
          <w:rPr>
            <w:rFonts w:ascii="Times New Roman" w:eastAsia="Gulim" w:hAnsi="Times New Roman" w:cs="Times New Roman"/>
            <w:sz w:val="20"/>
            <w:szCs w:val="20"/>
          </w:rPr>
          <w:delText xml:space="preserve">DL </w:delText>
        </w:r>
      </w:del>
      <w:ins w:id="4" w:author="Eko Onggosanusi" w:date="2020-08-25T22:35:00Z">
        <w:r w:rsidR="00275B66">
          <w:rPr>
            <w:rFonts w:ascii="Times New Roman" w:eastAsia="Gulim" w:hAnsi="Times New Roman" w:cs="Times New Roman"/>
            <w:sz w:val="20"/>
            <w:szCs w:val="20"/>
          </w:rPr>
          <w:t>U</w:t>
        </w:r>
        <w:bookmarkStart w:id="5" w:name="_GoBack"/>
        <w:bookmarkEnd w:id="5"/>
        <w:r w:rsidR="00275B66" w:rsidRPr="00D02227">
          <w:rPr>
            <w:rFonts w:ascii="Times New Roman" w:eastAsia="Gulim" w:hAnsi="Times New Roman" w:cs="Times New Roman"/>
            <w:sz w:val="20"/>
            <w:szCs w:val="20"/>
          </w:rPr>
          <w:t xml:space="preserve">L </w:t>
        </w:r>
      </w:ins>
      <w:r w:rsidRPr="00D02227">
        <w:rPr>
          <w:rFonts w:ascii="Times New Roman" w:eastAsia="Gulim" w:hAnsi="Times New Roman" w:cs="Times New Roman"/>
          <w:sz w:val="20"/>
          <w:szCs w:val="20"/>
        </w:rPr>
        <w:t>operation (due to e.g., MPE event)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306B3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708E7"/>
    <w:rsid w:val="00275B66"/>
    <w:rsid w:val="002868A2"/>
    <w:rsid w:val="00291C6F"/>
    <w:rsid w:val="002B4901"/>
    <w:rsid w:val="002B73BC"/>
    <w:rsid w:val="00301568"/>
    <w:rsid w:val="00306B34"/>
    <w:rsid w:val="00356389"/>
    <w:rsid w:val="003673F6"/>
    <w:rsid w:val="003804E1"/>
    <w:rsid w:val="00417CB4"/>
    <w:rsid w:val="004A2A76"/>
    <w:rsid w:val="005602CC"/>
    <w:rsid w:val="00561800"/>
    <w:rsid w:val="005B2F66"/>
    <w:rsid w:val="005F264E"/>
    <w:rsid w:val="006155A4"/>
    <w:rsid w:val="00670A1A"/>
    <w:rsid w:val="006F39C8"/>
    <w:rsid w:val="0080585A"/>
    <w:rsid w:val="0083320D"/>
    <w:rsid w:val="0086575F"/>
    <w:rsid w:val="008731A0"/>
    <w:rsid w:val="00891C93"/>
    <w:rsid w:val="008F5E69"/>
    <w:rsid w:val="009721BE"/>
    <w:rsid w:val="00976FF9"/>
    <w:rsid w:val="0098422B"/>
    <w:rsid w:val="00A06276"/>
    <w:rsid w:val="00A23201"/>
    <w:rsid w:val="00A357A9"/>
    <w:rsid w:val="00A67710"/>
    <w:rsid w:val="00AD4E1B"/>
    <w:rsid w:val="00AF39F9"/>
    <w:rsid w:val="00B15095"/>
    <w:rsid w:val="00B35640"/>
    <w:rsid w:val="00B572C0"/>
    <w:rsid w:val="00C30FCC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4BF6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A9EB-B88B-4C13-8836-01951876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2020-08-26T03:04:00Z</dcterms:created>
  <dcterms:modified xsi:type="dcterms:W3CDTF">2020-08-26T03:35:00Z</dcterms:modified>
</cp:coreProperties>
</file>