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Pr="000466C7">
        <w:rPr>
          <w:rFonts w:ascii="Times New Roman" w:hAnsi="Times New Roman" w:cs="Times New Roman"/>
          <w:szCs w:val="20"/>
          <w:highlight w:val="yellow"/>
        </w:rPr>
        <w:t>v002_Mod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Issu</w:t>
      </w:r>
      <w:proofErr w:type="spellEnd"/>
      <w:del w:id="0" w:author="Eko Onggosanusi" w:date="2020-08-25T20:29:00Z">
        <w:r w:rsidRPr="00306B34" w:rsidDel="0086575F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1]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ins w:id="1" w:author="Eko Onggosanusi" w:date="2020-08-25T20:31:00Z">
        <w:r w:rsidR="0086575F">
          <w:rPr>
            <w:rFonts w:ascii="Times New Roman" w:hAnsi="Times New Roman" w:cs="Times New Roman"/>
            <w:sz w:val="20"/>
            <w:szCs w:val="20"/>
          </w:rPr>
          <w:t xml:space="preserve">at least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ins w:id="2" w:author="Eko Onggosanusi" w:date="2020-08-25T20:43:00Z">
        <w:r w:rsidR="008F5E69">
          <w:rPr>
            <w:rFonts w:ascii="Times New Roman" w:hAnsi="Times New Roman" w:cs="Times New Roman"/>
            <w:sz w:val="20"/>
            <w:szCs w:val="20"/>
          </w:rPr>
          <w:t xml:space="preserve">(s) in </w:t>
        </w:r>
      </w:ins>
      <w:ins w:id="3" w:author="Eko Onggosanusi" w:date="2020-08-25T20:44:00Z">
        <w:r w:rsidR="008F5E69">
          <w:rPr>
            <w:rFonts w:ascii="Times New Roman" w:hAnsi="Times New Roman" w:cs="Times New Roman"/>
            <w:sz w:val="20"/>
            <w:szCs w:val="20"/>
          </w:rPr>
          <w:t>one TCI or &gt;1 TCIs</w:t>
        </w:r>
      </w:ins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</w:t>
      </w:r>
      <w:del w:id="4" w:author="Eko Onggosanusi" w:date="2020-08-25T20:45:00Z">
        <w:r w:rsidR="00EE32D0" w:rsidRPr="00306B34" w:rsidDel="008F5E69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EE32D0" w:rsidRPr="00306B34">
        <w:rPr>
          <w:rFonts w:ascii="Times New Roman" w:hAnsi="Times New Roman" w:cs="Times New Roman"/>
          <w:sz w:val="20"/>
          <w:szCs w:val="20"/>
        </w:rPr>
        <w:t>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del w:id="5" w:author="Eko Onggosanusi" w:date="2020-08-25T20:47:00Z">
        <w:r w:rsidRPr="00306B34" w:rsidDel="008F5E69">
          <w:rPr>
            <w:rFonts w:ascii="Times New Roman" w:hAnsi="Times New Roman" w:cs="Times New Roman"/>
            <w:sz w:val="20"/>
            <w:szCs w:val="20"/>
          </w:rPr>
          <w:delText xml:space="preserve">transmission </w:delText>
        </w:r>
      </w:del>
      <w:ins w:id="6" w:author="Eko Onggosanusi" w:date="2020-08-25T20:47:00Z">
        <w:r w:rsidR="008F5E69">
          <w:rPr>
            <w:rFonts w:ascii="Times New Roman" w:hAnsi="Times New Roman" w:cs="Times New Roman"/>
            <w:sz w:val="20"/>
            <w:szCs w:val="20"/>
          </w:rPr>
          <w:t>reception</w:t>
        </w:r>
        <w:r w:rsidR="008F5E69"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ins w:id="7" w:author="Eko Onggosanusi" w:date="2020-08-25T20:44:00Z">
        <w:r w:rsidR="008F5E69">
          <w:rPr>
            <w:rFonts w:ascii="Times New Roman" w:hAnsi="Times New Roman" w:cs="Times New Roman"/>
            <w:sz w:val="20"/>
            <w:szCs w:val="20"/>
          </w:rPr>
          <w:t xml:space="preserve">(s) in one TCI or </w:t>
        </w:r>
      </w:ins>
      <w:ins w:id="8" w:author="Eko Onggosanusi" w:date="2020-08-25T20:45:00Z">
        <w:r w:rsidR="008F5E69">
          <w:rPr>
            <w:rFonts w:ascii="Times New Roman" w:hAnsi="Times New Roman" w:cs="Times New Roman"/>
            <w:sz w:val="20"/>
            <w:szCs w:val="20"/>
          </w:rPr>
          <w:t xml:space="preserve">&gt;1 </w:t>
        </w:r>
      </w:ins>
      <w:ins w:id="9" w:author="Eko Onggosanusi" w:date="2020-08-25T20:44:00Z">
        <w:r w:rsidR="008F5E69">
          <w:rPr>
            <w:rFonts w:ascii="Times New Roman" w:hAnsi="Times New Roman" w:cs="Times New Roman"/>
            <w:sz w:val="20"/>
            <w:szCs w:val="20"/>
          </w:rPr>
          <w:t>TCI</w:t>
        </w:r>
      </w:ins>
      <w:ins w:id="10" w:author="Eko Onggosanusi" w:date="2020-08-25T20:45:00Z">
        <w:r w:rsidR="008F5E69">
          <w:rPr>
            <w:rFonts w:ascii="Times New Roman" w:hAnsi="Times New Roman" w:cs="Times New Roman"/>
            <w:sz w:val="20"/>
            <w:szCs w:val="20"/>
          </w:rPr>
          <w:t>s</w:t>
        </w:r>
      </w:ins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</w:t>
      </w:r>
      <w:del w:id="11" w:author="Eko Onggosanusi" w:date="2020-08-25T20:45:00Z">
        <w:r w:rsidR="00EE32D0" w:rsidRPr="00306B34" w:rsidDel="008F5E69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ins w:id="12" w:author="Eko Onggosanusi" w:date="2020-08-25T20:31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86575F" w:rsidRPr="00306B34" w:rsidRDefault="0086575F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13" w:author="Eko Onggosanusi" w:date="2020-08-25T20:31:00Z">
        <w:r>
          <w:rPr>
            <w:rFonts w:ascii="Times New Roman" w:hAnsi="Times New Roman" w:cs="Times New Roman"/>
            <w:sz w:val="20"/>
            <w:szCs w:val="20"/>
          </w:rPr>
          <w:t xml:space="preserve">FFS: PUSCH port determination based on the TCI, e.g., to be mapped with SRS ports </w:t>
        </w:r>
        <w:r w:rsidRPr="00306B34">
          <w:rPr>
            <w:rFonts w:ascii="Times New Roman" w:hAnsi="Times New Roman" w:cs="Times New Roman"/>
            <w:sz w:val="20"/>
            <w:szCs w:val="20"/>
          </w:rPr>
          <w:t>analogous to Rel.15/16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 w:rsidR="005602CC">
        <w:rPr>
          <w:rFonts w:ascii="Times New Roman" w:hAnsi="Times New Roman" w:cs="Times New Roman"/>
          <w:sz w:val="20"/>
          <w:szCs w:val="20"/>
        </w:rPr>
        <w:t>:</w:t>
      </w:r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>
        <w:rPr>
          <w:rFonts w:ascii="Times New Roman" w:hAnsi="Times New Roman" w:cs="Times New Roman"/>
          <w:sz w:val="20"/>
          <w:szCs w:val="20"/>
        </w:rPr>
        <w:t xml:space="preserve">: The supported number of </w:t>
      </w:r>
      <w:r w:rsidR="00A23201">
        <w:rPr>
          <w:rFonts w:ascii="Times New Roman" w:hAnsi="Times New Roman" w:cs="Times New Roman"/>
          <w:sz w:val="20"/>
          <w:szCs w:val="20"/>
        </w:rPr>
        <w:t xml:space="preserve">active </w:t>
      </w:r>
      <w:r>
        <w:rPr>
          <w:rFonts w:ascii="Times New Roman" w:hAnsi="Times New Roman" w:cs="Times New Roman"/>
          <w:sz w:val="20"/>
          <w:szCs w:val="20"/>
        </w:rPr>
        <w:t>TCI states</w:t>
      </w:r>
      <w:r w:rsidR="00A06276">
        <w:rPr>
          <w:rFonts w:ascii="Times New Roman" w:hAnsi="Times New Roman" w:cs="Times New Roman"/>
          <w:sz w:val="20"/>
          <w:szCs w:val="20"/>
        </w:rPr>
        <w:t xml:space="preserve"> considering factors such as multi-TRP and </w:t>
      </w:r>
      <w:r w:rsidR="00071D43">
        <w:rPr>
          <w:rFonts w:ascii="Times New Roman" w:hAnsi="Times New Roman" w:cs="Times New Roman"/>
          <w:sz w:val="20"/>
          <w:szCs w:val="20"/>
        </w:rPr>
        <w:t>issue 6.2</w:t>
      </w:r>
      <w:r w:rsidR="002B73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86575F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3673F6">
        <w:rPr>
          <w:rFonts w:ascii="Times New Roman" w:hAnsi="Times New Roman" w:cs="Times New Roman"/>
          <w:sz w:val="20"/>
          <w:szCs w:val="20"/>
        </w:rPr>
        <w:t xml:space="preserve">the </w:t>
      </w:r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86575F">
        <w:rPr>
          <w:rFonts w:ascii="Times New Roman" w:hAnsi="Times New Roman" w:cs="Times New Roman"/>
          <w:sz w:val="20"/>
          <w:szCs w:val="20"/>
        </w:rPr>
        <w:t xml:space="preserve">of separate beam indication for UL and DL </w:t>
      </w:r>
      <w:r w:rsidRPr="0086575F">
        <w:rPr>
          <w:rFonts w:ascii="Times New Roman" w:hAnsi="Times New Roman" w:cs="Times New Roman"/>
          <w:sz w:val="20"/>
          <w:szCs w:val="20"/>
        </w:rPr>
        <w:t>(e.g. MPE event)</w:t>
      </w:r>
    </w:p>
    <w:p w:rsidR="003804E1" w:rsidRPr="0086575F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75F">
        <w:rPr>
          <w:rFonts w:ascii="Times New Roman" w:hAnsi="Times New Roman" w:cs="Times New Roman"/>
          <w:sz w:val="20"/>
          <w:szCs w:val="20"/>
        </w:rPr>
        <w:t xml:space="preserve">Alt1. Utilize the joint TCI </w:t>
      </w:r>
      <w:ins w:id="14" w:author="Eko Onggosanusi" w:date="2020-08-25T20:29:00Z">
        <w:r w:rsidR="0086575F" w:rsidRPr="0086575F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zh-CN"/>
          </w:rPr>
          <w:t>to include references for both DL and UL beams</w:t>
        </w:r>
      </w:ins>
    </w:p>
    <w:p w:rsidR="003804E1" w:rsidRPr="0086575F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75F">
        <w:rPr>
          <w:rFonts w:ascii="Times New Roman" w:hAnsi="Times New Roman" w:cs="Times New Roman"/>
          <w:sz w:val="20"/>
          <w:szCs w:val="20"/>
        </w:rPr>
        <w:t>Alt2. Support</w:t>
      </w:r>
      <w:ins w:id="15" w:author="Eko Onggosanusi" w:date="2020-08-25T20:30:00Z">
        <w:r w:rsidR="0086575F" w:rsidRPr="0086575F">
          <w:rPr>
            <w:rFonts w:ascii="Times New Roman" w:hAnsi="Times New Roman" w:cs="Times New Roman"/>
            <w:sz w:val="20"/>
            <w:szCs w:val="20"/>
          </w:rPr>
          <w:t>/introduce a (new)</w:t>
        </w:r>
      </w:ins>
      <w:r w:rsidRPr="0086575F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86575F">
        <w:rPr>
          <w:rFonts w:ascii="Times New Roman" w:hAnsi="Times New Roman" w:cs="Times New Roman"/>
          <w:sz w:val="20"/>
          <w:szCs w:val="20"/>
        </w:rPr>
        <w:t xml:space="preserve">UL TCI </w:t>
      </w:r>
      <w:r w:rsidRPr="0086575F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86575F">
        <w:rPr>
          <w:rFonts w:ascii="Times New Roman" w:hAnsi="Times New Roman" w:cs="Times New Roman"/>
          <w:sz w:val="20"/>
          <w:szCs w:val="20"/>
        </w:rPr>
        <w:t xml:space="preserve">from </w:t>
      </w:r>
      <w:ins w:id="16" w:author="Eko Onggosanusi" w:date="2020-08-25T20:30:00Z">
        <w:r w:rsidR="0086575F" w:rsidRPr="0086575F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zh-CN"/>
          </w:rPr>
          <w:t>the current (Rel.15/16)</w:t>
        </w:r>
        <w:r w:rsidR="0086575F" w:rsidRPr="0086575F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zh-CN"/>
          </w:rPr>
          <w:t xml:space="preserve"> </w:t>
        </w:r>
      </w:ins>
      <w:r w:rsidRPr="0086575F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86575F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306B34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3673F6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</w:t>
      </w:r>
      <w:ins w:id="17" w:author="Eko Onggosanusi" w:date="2020-08-25T20:41:00Z">
        <w:r w:rsidR="006155A4" w:rsidRPr="005777A9">
          <w:rPr>
            <w:rFonts w:ascii="Times New Roman" w:hAnsi="Times New Roman" w:cs="Times New Roman"/>
            <w:sz w:val="20"/>
            <w:szCs w:val="20"/>
          </w:rPr>
          <w:t>or concurrent with (but not included in)</w:t>
        </w:r>
        <w:r w:rsidR="006155A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306B34">
        <w:rPr>
          <w:rFonts w:ascii="Times New Roman" w:hAnsi="Times New Roman" w:cs="Times New Roman"/>
          <w:sz w:val="20"/>
          <w:szCs w:val="20"/>
        </w:rPr>
        <w:t>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ins w:id="18" w:author="Eko Onggosanusi" w:date="2020-08-25T20:31:00Z">
        <w:r w:rsidR="00034EE6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34EE6">
          <w:rPr>
            <w:rFonts w:ascii="Times New Roman" w:hAnsi="Times New Roman" w:cs="Times New Roman"/>
            <w:sz w:val="20"/>
            <w:szCs w:val="20"/>
          </w:rPr>
          <w:t>(involving</w:t>
        </w:r>
        <w:r w:rsidR="00034EE6" w:rsidRPr="00FF66E3">
          <w:rPr>
            <w:rFonts w:ascii="Times New Roman" w:hAnsi="Times New Roman" w:cs="Times New Roman"/>
            <w:sz w:val="20"/>
            <w:szCs w:val="20"/>
          </w:rPr>
          <w:t xml:space="preserve"> P0/alpha, PL RS, </w:t>
        </w:r>
        <w:r w:rsidR="00034EE6">
          <w:rPr>
            <w:rFonts w:ascii="Times New Roman" w:hAnsi="Times New Roman" w:cs="Times New Roman"/>
            <w:sz w:val="20"/>
            <w:szCs w:val="20"/>
          </w:rPr>
          <w:t xml:space="preserve">and/or </w:t>
        </w:r>
        <w:r w:rsidR="00034EE6" w:rsidRPr="00FF66E3">
          <w:rPr>
            <w:rFonts w:ascii="Times New Roman" w:hAnsi="Times New Roman" w:cs="Times New Roman"/>
            <w:sz w:val="20"/>
            <w:szCs w:val="20"/>
          </w:rPr>
          <w:t>closed loop index</w:t>
        </w:r>
        <w:r w:rsidR="00034EE6">
          <w:rPr>
            <w:rFonts w:ascii="Times New Roman" w:hAnsi="Times New Roman" w:cs="Times New Roman"/>
            <w:sz w:val="20"/>
            <w:szCs w:val="20"/>
          </w:rPr>
          <w:t>)</w:t>
        </w:r>
      </w:ins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>related parameters</w:t>
      </w:r>
      <w:del w:id="19" w:author="Eko Onggosanusi" w:date="2020-08-25T20:31:00Z">
        <w:r w:rsidRPr="00306B34" w:rsidDel="00CD21F9">
          <w:rPr>
            <w:rFonts w:ascii="Times New Roman" w:hAnsi="Times New Roman" w:cs="Times New Roman"/>
            <w:sz w:val="20"/>
            <w:szCs w:val="20"/>
          </w:rPr>
          <w:delText>, PL RS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20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ins w:id="21" w:author="Eko Onggosanusi" w:date="2020-08-25T20:34:00Z">
        <w:r w:rsidR="00022FD6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del w:id="22" w:author="Eko Onggosanusi" w:date="2020-08-25T20:34:00Z">
        <w:r w:rsidRPr="00306B34" w:rsidDel="00022FD6">
          <w:rPr>
            <w:rFonts w:ascii="Times New Roman" w:hAnsi="Times New Roman" w:cs="Times New Roman"/>
            <w:sz w:val="20"/>
            <w:szCs w:val="20"/>
          </w:rPr>
          <w:delText xml:space="preserve"> and </w:delText>
        </w:r>
      </w:del>
      <w:r w:rsidRPr="00306B34">
        <w:rPr>
          <w:rFonts w:ascii="Times New Roman" w:hAnsi="Times New Roman" w:cs="Times New Roman"/>
          <w:sz w:val="20"/>
          <w:szCs w:val="20"/>
        </w:rPr>
        <w:t>1b)</w:t>
      </w:r>
      <w:ins w:id="23" w:author="Eko Onggosanusi" w:date="2020-08-25T20:34:00Z">
        <w:r w:rsidR="00022FD6">
          <w:rPr>
            <w:rFonts w:ascii="Times New Roman" w:hAnsi="Times New Roman" w:cs="Times New Roman"/>
            <w:sz w:val="20"/>
            <w:szCs w:val="20"/>
          </w:rPr>
          <w:t>, and 6a)</w:t>
        </w:r>
      </w:ins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r w:rsidR="002708E7">
        <w:rPr>
          <w:rFonts w:ascii="Times New Roman" w:hAnsi="Times New Roman" w:cs="Times New Roman"/>
          <w:sz w:val="20"/>
          <w:szCs w:val="20"/>
        </w:rPr>
        <w:t>)</w:t>
      </w:r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24" w:author="Eko Onggosanusi" w:date="2020-08-25T20:41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r w:rsidR="002708E7">
        <w:rPr>
          <w:rFonts w:ascii="Times New Roman" w:hAnsi="Times New Roman" w:cs="Times New Roman"/>
          <w:sz w:val="20"/>
          <w:szCs w:val="20"/>
        </w:rPr>
        <w:t xml:space="preserve"> and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8F5E69" w:rsidRPr="00EF507A" w:rsidRDefault="008F5E69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5" w:author="Eko Onggosanusi" w:date="2020-08-25T20:42:00Z">
        <w:r w:rsidRPr="003E4F30">
          <w:rPr>
            <w:rFonts w:ascii="Times New Roman" w:hAnsi="Times New Roman" w:cs="Times New Roman"/>
            <w:sz w:val="20"/>
            <w:szCs w:val="20"/>
          </w:rPr>
          <w:t>No beam correspondence across</w:t>
        </w:r>
        <w:r w:rsidRPr="003E4F30">
          <w:rPr>
            <w:rFonts w:ascii="Times New Roman" w:hAnsi="Times New Roman" w:cs="Times New Roman" w:hint="eastAsia"/>
            <w:sz w:val="20"/>
            <w:szCs w:val="20"/>
          </w:rPr>
          <w:t xml:space="preserve"> different</w:t>
        </w:r>
        <w:r w:rsidRPr="003E4F30">
          <w:rPr>
            <w:rFonts w:ascii="Times New Roman" w:hAnsi="Times New Roman" w:cs="Times New Roman"/>
            <w:sz w:val="20"/>
            <w:szCs w:val="20"/>
          </w:rPr>
          <w:t xml:space="preserve"> UE panels</w:t>
        </w:r>
      </w:ins>
      <w:bookmarkStart w:id="26" w:name="_GoBack"/>
      <w:bookmarkEnd w:id="26"/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del w:id="27" w:author="Eko Onggosanusi" w:date="2020-08-25T20:32:00Z">
        <w:r w:rsidR="00AD4E1B" w:rsidRPr="00306B34" w:rsidDel="00CD21F9">
          <w:rPr>
            <w:rFonts w:ascii="Times New Roman" w:hAnsi="Times New Roman" w:cs="Times New Roman"/>
            <w:sz w:val="20"/>
            <w:szCs w:val="20"/>
          </w:rPr>
          <w:delText xml:space="preserve">NW </w:delText>
        </w:r>
      </w:del>
      <w:ins w:id="28" w:author="Eko Onggosanusi" w:date="2020-08-25T20:32:00Z">
        <w:r w:rsidR="00CD21F9">
          <w:rPr>
            <w:rFonts w:ascii="Times New Roman" w:hAnsi="Times New Roman" w:cs="Times New Roman"/>
            <w:sz w:val="20"/>
            <w:szCs w:val="20"/>
          </w:rPr>
          <w:t>UE</w:t>
        </w:r>
        <w:r w:rsidR="00CD21F9"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ins w:id="29" w:author="Eko Onggosanusi" w:date="2020-08-25T20:32:00Z">
        <w:r w:rsidR="00CD21F9">
          <w:rPr>
            <w:rFonts w:ascii="Times New Roman" w:hAnsi="Times New Roman" w:cs="Times New Roman"/>
            <w:sz w:val="20"/>
            <w:szCs w:val="20"/>
          </w:rPr>
          <w:t>, e.g., corresponding to DL or UL RS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ins w:id="30" w:author="Eko Onggosanusi" w:date="2020-08-25T20:32:00Z">
        <w:r w:rsidR="00CD21F9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D21F9">
          <w:rPr>
            <w:rFonts w:ascii="Times New Roman" w:hAnsi="Times New Roman" w:cs="Times New Roman"/>
            <w:sz w:val="20"/>
            <w:szCs w:val="20"/>
          </w:rPr>
          <w:t>and UE behavior after receiving the NW signaling</w:t>
        </w:r>
      </w:ins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1" w:author="Eko Onggosanusi" w:date="2020-08-25T20:42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8F5E69" w:rsidRPr="00306B34" w:rsidRDefault="008F5E6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2" w:author="Eko Onggosanusi" w:date="2020-08-25T20:42:00Z">
        <w:r>
          <w:rPr>
            <w:rFonts w:ascii="Times New Roman" w:hAnsi="Times New Roman" w:cs="Times New Roman"/>
            <w:sz w:val="20"/>
            <w:szCs w:val="20"/>
          </w:rPr>
          <w:t>Note: This may be related to outcome of issue 4b</w:t>
        </w:r>
        <w:r w:rsidRPr="00306B34">
          <w:rPr>
            <w:rFonts w:ascii="Times New Roman" w:hAnsi="Times New Roman" w:cs="Times New Roman"/>
            <w:sz w:val="20"/>
            <w:szCs w:val="20"/>
          </w:rPr>
          <w:t>)</w:t>
        </w:r>
      </w:ins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ins w:id="33" w:author="Eko Onggosanusi" w:date="2020-08-25T20:35:00Z">
        <w:r w:rsidR="00891C93">
          <w:rPr>
            <w:rFonts w:ascii="Times New Roman" w:hAnsi="Times New Roman"/>
            <w:sz w:val="20"/>
            <w:szCs w:val="20"/>
          </w:rPr>
          <w:t>X</w:t>
        </w:r>
      </w:ins>
      <w:del w:id="34" w:author="Eko Onggosanusi" w:date="2020-08-25T20:35:00Z">
        <w:r w:rsidRPr="00306B34" w:rsidDel="00891C93">
          <w:rPr>
            <w:rFonts w:ascii="Times New Roman" w:hAnsi="Times New Roman"/>
            <w:sz w:val="20"/>
            <w:szCs w:val="20"/>
          </w:rPr>
          <w:delText>x</w:delText>
        </w:r>
      </w:del>
      <w:r w:rsidRPr="00306B34">
        <w:rPr>
          <w:rFonts w:ascii="Times New Roman" w:hAnsi="Times New Roman"/>
          <w:sz w:val="20"/>
          <w:szCs w:val="20"/>
        </w:rPr>
        <w:t>/R</w:t>
      </w:r>
      <w:ins w:id="35" w:author="Eko Onggosanusi" w:date="2020-08-25T20:35:00Z">
        <w:r w:rsidR="00891C93">
          <w:rPr>
            <w:rFonts w:ascii="Times New Roman" w:hAnsi="Times New Roman"/>
            <w:sz w:val="20"/>
            <w:szCs w:val="20"/>
          </w:rPr>
          <w:t>X</w:t>
        </w:r>
      </w:ins>
      <w:del w:id="36" w:author="Eko Onggosanusi" w:date="2020-08-25T20:35:00Z">
        <w:r w:rsidRPr="00306B34" w:rsidDel="00891C93">
          <w:rPr>
            <w:rFonts w:ascii="Times New Roman" w:hAnsi="Times New Roman"/>
            <w:sz w:val="20"/>
            <w:szCs w:val="20"/>
          </w:rPr>
          <w:delText>x</w:delText>
        </w:r>
      </w:del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ins w:id="37" w:author="Eko Onggosanusi" w:date="2020-08-25T20:35:00Z">
        <w:r w:rsidR="00891C93">
          <w:rPr>
            <w:rFonts w:ascii="Times New Roman" w:hAnsi="Times New Roman"/>
            <w:sz w:val="20"/>
            <w:szCs w:val="20"/>
          </w:rPr>
          <w:t>X</w:t>
        </w:r>
      </w:ins>
      <w:del w:id="38" w:author="Eko Onggosanusi" w:date="2020-08-25T20:35:00Z">
        <w:r w:rsidRPr="00306B34" w:rsidDel="00891C93">
          <w:rPr>
            <w:rFonts w:ascii="Times New Roman" w:hAnsi="Times New Roman"/>
            <w:sz w:val="20"/>
            <w:szCs w:val="20"/>
          </w:rPr>
          <w:delText>x</w:delText>
        </w:r>
      </w:del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9" w:author="Eko Onggosanusi" w:date="2020-08-25T20:35:00Z"/>
          <w:rFonts w:ascii="Times New Roman" w:hAnsi="Times New Roman" w:cs="Times New Roman"/>
          <w:sz w:val="20"/>
          <w:szCs w:val="20"/>
        </w:rPr>
      </w:pPr>
      <w:ins w:id="40" w:author="Eko Onggosanusi" w:date="2020-08-25T20:35:00Z">
        <w:r>
          <w:rPr>
            <w:rFonts w:ascii="Times New Roman" w:hAnsi="Times New Roman" w:cs="Times New Roman"/>
            <w:sz w:val="20"/>
            <w:szCs w:val="20"/>
          </w:rPr>
          <w:t>Joint UL TX/DL RX</w:t>
        </w:r>
        <w:r w:rsidR="00022FD6" w:rsidRPr="00AD563D">
          <w:rPr>
            <w:rFonts w:ascii="Times New Roman" w:hAnsi="Times New Roman" w:cs="Times New Roman"/>
            <w:sz w:val="20"/>
            <w:szCs w:val="20"/>
          </w:rPr>
          <w:t xml:space="preserve"> beam refinement (joint P2/U3) based on CSI-RS with repeti</w:t>
        </w:r>
        <w:r>
          <w:rPr>
            <w:rFonts w:ascii="Times New Roman" w:hAnsi="Times New Roman" w:cs="Times New Roman"/>
            <w:sz w:val="20"/>
            <w:szCs w:val="20"/>
          </w:rPr>
          <w:t>tion across DL spatial domain TX</w:t>
        </w:r>
        <w:r w:rsidR="00022FD6" w:rsidRPr="00AD563D">
          <w:rPr>
            <w:rFonts w:ascii="Times New Roman" w:hAnsi="Times New Roman" w:cs="Times New Roman"/>
            <w:sz w:val="20"/>
            <w:szCs w:val="20"/>
          </w:rPr>
          <w:t xml:space="preserve"> filters and aperiodic SRS transmission</w:t>
        </w:r>
        <w:r w:rsidR="00022FD6"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ins w:id="41" w:author="Eko Onggosanusi" w:date="2020-08-25T20:40:00Z">
        <w:r w:rsidR="00E10445">
          <w:rPr>
            <w:rFonts w:ascii="Times New Roman" w:hAnsi="Times New Roman" w:cs="Times New Roman"/>
            <w:sz w:val="20"/>
            <w:szCs w:val="20"/>
          </w:rPr>
          <w:t xml:space="preserve">and/or aperiodic </w:t>
        </w:r>
      </w:ins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42" w:author="Eko Onggosanusi" w:date="2020-08-25T20:33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306B34" w:rsidRDefault="00417CB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43" w:author="Eko Onggosanusi" w:date="2020-08-25T20:33:00Z">
        <w:r w:rsidRPr="00FF66E3">
          <w:rPr>
            <w:rFonts w:ascii="Times New Roman" w:hAnsi="Times New Roman" w:cs="Times New Roman"/>
            <w:sz w:val="20"/>
            <w:szCs w:val="20"/>
          </w:rPr>
          <w:t>Simultaneous PL RS update across CCs</w:t>
        </w:r>
      </w:ins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77864"/>
    <w:rsid w:val="001C4819"/>
    <w:rsid w:val="001E5E9A"/>
    <w:rsid w:val="002708E7"/>
    <w:rsid w:val="002868A2"/>
    <w:rsid w:val="00291C6F"/>
    <w:rsid w:val="002B4901"/>
    <w:rsid w:val="002B73BC"/>
    <w:rsid w:val="00301568"/>
    <w:rsid w:val="00306B34"/>
    <w:rsid w:val="003673F6"/>
    <w:rsid w:val="003804E1"/>
    <w:rsid w:val="00417CB4"/>
    <w:rsid w:val="004A2A76"/>
    <w:rsid w:val="005602CC"/>
    <w:rsid w:val="00561800"/>
    <w:rsid w:val="005B2F66"/>
    <w:rsid w:val="005F264E"/>
    <w:rsid w:val="006155A4"/>
    <w:rsid w:val="006F39C8"/>
    <w:rsid w:val="0083320D"/>
    <w:rsid w:val="0086575F"/>
    <w:rsid w:val="008731A0"/>
    <w:rsid w:val="00891C93"/>
    <w:rsid w:val="008F5E69"/>
    <w:rsid w:val="009721BE"/>
    <w:rsid w:val="00976FF9"/>
    <w:rsid w:val="0098422B"/>
    <w:rsid w:val="00A06276"/>
    <w:rsid w:val="00A23201"/>
    <w:rsid w:val="00A357A9"/>
    <w:rsid w:val="00A67710"/>
    <w:rsid w:val="00AD4E1B"/>
    <w:rsid w:val="00AF39F9"/>
    <w:rsid w:val="00B15095"/>
    <w:rsid w:val="00B572C0"/>
    <w:rsid w:val="00C30FCC"/>
    <w:rsid w:val="00C9239D"/>
    <w:rsid w:val="00CD21F9"/>
    <w:rsid w:val="00DB3C49"/>
    <w:rsid w:val="00DF0CB1"/>
    <w:rsid w:val="00E0146C"/>
    <w:rsid w:val="00E10445"/>
    <w:rsid w:val="00E609B7"/>
    <w:rsid w:val="00EB4A89"/>
    <w:rsid w:val="00EE2227"/>
    <w:rsid w:val="00EE32D0"/>
    <w:rsid w:val="00EF507A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1E8F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0280-3DF7-4261-A83B-6C96FC28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23</cp:revision>
  <dcterms:created xsi:type="dcterms:W3CDTF">2020-08-25T19:48:00Z</dcterms:created>
  <dcterms:modified xsi:type="dcterms:W3CDTF">2020-08-26T01:49:00Z</dcterms:modified>
</cp:coreProperties>
</file>