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54868" w14:textId="77777777" w:rsidR="003804E1" w:rsidRPr="00306B34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p w14:paraId="15254869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[Issue 1] For Rel.17 NR FeMIMO, on the unified TCI framework</w:t>
      </w:r>
    </w:p>
    <w:p w14:paraId="1525486A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joint/combined TCI for DL and UL, as well as joint TCI pool for DL and UL</w:t>
      </w:r>
      <w:r w:rsidR="00976FF9" w:rsidRPr="00306B34">
        <w:rPr>
          <w:rFonts w:ascii="Times New Roman" w:hAnsi="Times New Roman" w:cs="Times New Roman"/>
          <w:sz w:val="20"/>
          <w:szCs w:val="20"/>
        </w:rPr>
        <w:t xml:space="preserve"> – based on and analogous to Rel.15/16 DL TCI framework</w:t>
      </w:r>
    </w:p>
    <w:p w14:paraId="1525486B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term “TCI” </w:t>
      </w:r>
      <w:ins w:id="0" w:author="ZTE" w:date="2020-08-26T07:00:00Z">
        <w:r w:rsidR="000E70E8">
          <w:rPr>
            <w:rFonts w:ascii="Times New Roman" w:hAnsi="Times New Roman" w:cs="Times New Roman"/>
            <w:sz w:val="20"/>
            <w:szCs w:val="20"/>
          </w:rPr>
          <w:t xml:space="preserve">at least 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comprises a TCI state that </w:t>
      </w:r>
      <w:r w:rsidRPr="00306B34">
        <w:rPr>
          <w:rFonts w:ascii="Times New Roman" w:hAnsi="Times New Roman" w:cs="Times New Roman"/>
          <w:sz w:val="20"/>
          <w:szCs w:val="20"/>
          <w:u w:val="single"/>
        </w:rPr>
        <w:t>includes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one source RS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to provide a reference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 (UE assumption)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2227" w:rsidRPr="00306B34">
        <w:rPr>
          <w:rFonts w:ascii="Times New Roman" w:hAnsi="Times New Roman" w:cs="Times New Roman"/>
          <w:sz w:val="20"/>
          <w:szCs w:val="20"/>
        </w:rPr>
        <w:t>for</w:t>
      </w:r>
      <w:r w:rsidR="00B572C0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QCL and/or spatial filter </w:t>
      </w:r>
    </w:p>
    <w:p w14:paraId="1525486C" w14:textId="0CDC4C02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</w:t>
      </w:r>
      <w:ins w:id="1" w:author="Peng Sun(vivo)" w:date="2020-08-26T08:45:00Z">
        <w:r w:rsidR="009B7D41">
          <w:rPr>
            <w:rFonts w:ascii="Times New Roman" w:hAnsi="Times New Roman" w:cs="Times New Roman"/>
            <w:sz w:val="20"/>
            <w:szCs w:val="20"/>
          </w:rPr>
          <w:t>(s) in one or more</w:t>
        </w:r>
      </w:ins>
      <w:r w:rsidR="00EE32D0" w:rsidRPr="00306B34">
        <w:rPr>
          <w:rFonts w:ascii="Times New Roman" w:hAnsi="Times New Roman" w:cs="Times New Roman"/>
          <w:sz w:val="20"/>
          <w:szCs w:val="20"/>
        </w:rPr>
        <w:t xml:space="preserve"> provide</w:t>
      </w:r>
      <w:del w:id="2" w:author="Peng Sun(vivo)" w:date="2020-08-26T08:45:00Z">
        <w:r w:rsidR="00EE32D0" w:rsidRPr="00306B34" w:rsidDel="009B7D41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="00EE32D0" w:rsidRPr="00306B34">
        <w:rPr>
          <w:rFonts w:ascii="Times New Roman" w:hAnsi="Times New Roman" w:cs="Times New Roman"/>
          <w:sz w:val="20"/>
          <w:szCs w:val="20"/>
        </w:rPr>
        <w:t> QCL information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</w:t>
      </w:r>
      <w:r w:rsidRPr="00306B34">
        <w:rPr>
          <w:rFonts w:ascii="Times New Roman" w:hAnsi="Times New Roman" w:cs="Times New Roman"/>
          <w:sz w:val="20"/>
          <w:szCs w:val="20"/>
        </w:rPr>
        <w:t xml:space="preserve"> UE-dedicated transmission on PDSCH and </w:t>
      </w:r>
      <w:r w:rsidR="00EE32D0" w:rsidRPr="00306B34">
        <w:rPr>
          <w:rFonts w:ascii="Times New Roman" w:hAnsi="Times New Roman" w:cs="Times New Roman"/>
          <w:sz w:val="20"/>
          <w:szCs w:val="20"/>
        </w:rPr>
        <w:t>all CORESETs in a CC</w:t>
      </w:r>
    </w:p>
    <w:p w14:paraId="1525486D" w14:textId="1C6470CF" w:rsidR="0098422B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</w:t>
      </w:r>
      <w:ins w:id="3" w:author="Peng Sun(vivo)" w:date="2020-08-26T08:45:00Z">
        <w:r w:rsidR="009B7D41">
          <w:rPr>
            <w:rFonts w:ascii="Times New Roman" w:hAnsi="Times New Roman" w:cs="Times New Roman"/>
            <w:sz w:val="20"/>
            <w:szCs w:val="20"/>
            <w:lang w:eastAsia="zh-CN"/>
          </w:rPr>
          <w:t>(s) in one or more TCI</w:t>
        </w:r>
      </w:ins>
      <w:r w:rsidR="00EE32D0" w:rsidRPr="00306B34">
        <w:rPr>
          <w:rFonts w:ascii="Times New Roman" w:hAnsi="Times New Roman" w:cs="Times New Roman"/>
          <w:sz w:val="20"/>
          <w:szCs w:val="20"/>
        </w:rPr>
        <w:t xml:space="preserve"> provide</w:t>
      </w:r>
      <w:del w:id="4" w:author="Peng Sun(vivo)" w:date="2020-08-26T08:45:00Z">
        <w:r w:rsidR="00EE32D0" w:rsidRPr="00306B34" w:rsidDel="009B7D41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a </w:t>
      </w:r>
      <w:r w:rsidR="00EE32D0" w:rsidRPr="00306B34">
        <w:rPr>
          <w:rFonts w:ascii="Times New Roman" w:hAnsi="Times New Roman" w:cs="Times New Roman"/>
          <w:sz w:val="20"/>
          <w:szCs w:val="20"/>
        </w:rPr>
        <w:t>reference for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EE32D0" w:rsidRPr="00306B34">
        <w:rPr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UL TX spatial filter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dynamic-grant/configured-grant based</w:t>
      </w:r>
      <w:r w:rsidRPr="00306B34">
        <w:rPr>
          <w:rFonts w:ascii="Times New Roman" w:hAnsi="Times New Roman" w:cs="Times New Roman"/>
          <w:sz w:val="20"/>
          <w:szCs w:val="20"/>
        </w:rPr>
        <w:t xml:space="preserve"> PUSCH,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Pr="00306B34">
        <w:rPr>
          <w:rFonts w:ascii="Times New Roman" w:hAnsi="Times New Roman" w:cs="Times New Roman"/>
          <w:sz w:val="20"/>
          <w:szCs w:val="20"/>
        </w:rPr>
        <w:t>dedicated PUCCH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a CC</w:t>
      </w:r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525486E" w14:textId="77777777" w:rsidR="00E609B7" w:rsidRPr="00306B34" w:rsidRDefault="0098422B" w:rsidP="0098422B">
      <w:pPr>
        <w:pStyle w:val="a3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Optionally, this UL TX spatial filter can also apply to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="003804E1" w:rsidRPr="00306B34">
        <w:rPr>
          <w:rFonts w:ascii="Times New Roman" w:hAnsi="Times New Roman" w:cs="Times New Roman"/>
          <w:sz w:val="20"/>
          <w:szCs w:val="20"/>
        </w:rPr>
        <w:t>SRS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resource set</w:t>
      </w:r>
      <w:r w:rsidR="00B572C0" w:rsidRPr="00306B34">
        <w:rPr>
          <w:rFonts w:ascii="Times New Roman" w:hAnsi="Times New Roman" w:cs="Times New Roman"/>
          <w:sz w:val="20"/>
          <w:szCs w:val="20"/>
        </w:rPr>
        <w:t>(s)</w:t>
      </w:r>
      <w:r w:rsidR="00EE32D0" w:rsidRPr="00306B34">
        <w:rPr>
          <w:rFonts w:ascii="Times New Roman" w:hAnsi="Times New Roman" w:cs="Times New Roman"/>
          <w:sz w:val="20"/>
          <w:szCs w:val="20"/>
        </w:rPr>
        <w:t> </w:t>
      </w:r>
      <w:r w:rsidRPr="00306B34">
        <w:rPr>
          <w:rFonts w:ascii="Times New Roman" w:hAnsi="Times New Roman" w:cs="Times New Roman"/>
          <w:sz w:val="20"/>
          <w:szCs w:val="20"/>
        </w:rPr>
        <w:t>configured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antenna switching/</w:t>
      </w:r>
      <w:r w:rsidRPr="00306B34">
        <w:rPr>
          <w:rFonts w:ascii="Times New Roman" w:hAnsi="Times New Roman" w:cs="Times New Roman"/>
          <w:sz w:val="20"/>
          <w:szCs w:val="20"/>
        </w:rPr>
        <w:t>codebook-based/</w:t>
      </w:r>
      <w:r w:rsidR="00EE32D0" w:rsidRPr="00306B34">
        <w:rPr>
          <w:rFonts w:ascii="Times New Roman" w:hAnsi="Times New Roman" w:cs="Times New Roman"/>
          <w:sz w:val="20"/>
          <w:szCs w:val="20"/>
        </w:rPr>
        <w:t>non-codebook</w:t>
      </w:r>
      <w:r w:rsidRPr="00306B34">
        <w:rPr>
          <w:rFonts w:ascii="Times New Roman" w:hAnsi="Times New Roman" w:cs="Times New Roman"/>
          <w:sz w:val="20"/>
          <w:szCs w:val="20"/>
        </w:rPr>
        <w:t>-based UL transmissions</w:t>
      </w:r>
    </w:p>
    <w:p w14:paraId="1525486F" w14:textId="77777777" w:rsidR="003804E1" w:rsidRDefault="00E609B7" w:rsidP="008731A0">
      <w:pPr>
        <w:pStyle w:val="a3"/>
        <w:numPr>
          <w:ilvl w:val="3"/>
          <w:numId w:val="1"/>
        </w:numPr>
        <w:snapToGrid w:val="0"/>
        <w:spacing w:after="120" w:line="288" w:lineRule="auto"/>
        <w:jc w:val="both"/>
        <w:rPr>
          <w:ins w:id="5" w:author="ZTE" w:date="2020-08-26T07:00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FFS: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applicability </w:t>
      </w:r>
      <w:r w:rsidR="0098422B" w:rsidRPr="00306B34">
        <w:rPr>
          <w:rFonts w:ascii="Times New Roman" w:hAnsi="Times New Roman" w:cs="Times New Roman"/>
          <w:sz w:val="20"/>
          <w:szCs w:val="20"/>
        </w:rPr>
        <w:t>of this UL TX spatial filter to</w:t>
      </w:r>
      <w:r w:rsidRPr="00306B34">
        <w:rPr>
          <w:rFonts w:ascii="Times New Roman" w:hAnsi="Times New Roman" w:cs="Times New Roman"/>
          <w:sz w:val="20"/>
          <w:szCs w:val="20"/>
        </w:rPr>
        <w:t xml:space="preserve"> SRS configured for beam management (BM)</w:t>
      </w:r>
    </w:p>
    <w:p w14:paraId="15254870" w14:textId="77777777" w:rsidR="000E70E8" w:rsidRPr="00306B34" w:rsidRDefault="000E70E8" w:rsidP="008731A0">
      <w:pPr>
        <w:pStyle w:val="a3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6" w:author="ZTE" w:date="2020-08-26T07:00:00Z">
        <w:r>
          <w:rPr>
            <w:rFonts w:ascii="Times New Roman" w:hAnsi="Times New Roman" w:cs="Times New Roman"/>
            <w:sz w:val="20"/>
            <w:szCs w:val="20"/>
          </w:rPr>
          <w:t xml:space="preserve">FFS: PUSCH port determination based on the TCI, e.g., to be mapped with SRS ports </w:t>
        </w:r>
        <w:r w:rsidRPr="00306B34">
          <w:rPr>
            <w:rFonts w:ascii="Times New Roman" w:hAnsi="Times New Roman" w:cs="Times New Roman"/>
            <w:sz w:val="20"/>
            <w:szCs w:val="20"/>
          </w:rPr>
          <w:t>analogous to Rel.15/16</w:t>
        </w:r>
      </w:ins>
    </w:p>
    <w:p w14:paraId="15254871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976FF9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14:paraId="15254872" w14:textId="77777777" w:rsidR="0010685B" w:rsidRDefault="0010685B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7" w:author="Eko Onggosanusi" w:date="2020-08-25T17:48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ins w:id="8" w:author="Eko Onggosanusi" w:date="2020-08-25T17:48:00Z">
        <w:r w:rsidR="005602CC">
          <w:rPr>
            <w:rFonts w:ascii="Times New Roman" w:hAnsi="Times New Roman" w:cs="Times New Roman"/>
            <w:sz w:val="20"/>
            <w:szCs w:val="20"/>
          </w:rPr>
          <w:t>: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 Extended use case of unified TCI framework </w:t>
      </w:r>
      <w:r w:rsidR="001E5E9A" w:rsidRPr="00306B34">
        <w:rPr>
          <w:rFonts w:ascii="Times New Roman" w:hAnsi="Times New Roman" w:cs="Times New Roman"/>
          <w:sz w:val="20"/>
          <w:szCs w:val="20"/>
        </w:rPr>
        <w:t>beyond facilitating common beam updates</w:t>
      </w:r>
    </w:p>
    <w:p w14:paraId="15254873" w14:textId="77777777" w:rsidR="005602CC" w:rsidRPr="00306B34" w:rsidRDefault="005602CC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9" w:author="Eko Onggosanusi" w:date="2020-08-25T17:48:00Z">
        <w:r w:rsidRPr="00306B34">
          <w:rPr>
            <w:rFonts w:ascii="Times New Roman" w:hAnsi="Times New Roman" w:cs="Times New Roman"/>
            <w:sz w:val="20"/>
            <w:szCs w:val="20"/>
          </w:rPr>
          <w:t>FFS (RAN1#103-e)</w:t>
        </w:r>
        <w:r>
          <w:rPr>
            <w:rFonts w:ascii="Times New Roman" w:hAnsi="Times New Roman" w:cs="Times New Roman"/>
            <w:sz w:val="20"/>
            <w:szCs w:val="20"/>
          </w:rPr>
          <w:t xml:space="preserve">: The supported number of </w:t>
        </w:r>
      </w:ins>
      <w:ins w:id="10" w:author="Eko Onggosanusi" w:date="2020-08-25T17:49:00Z">
        <w:r w:rsidR="00A23201">
          <w:rPr>
            <w:rFonts w:ascii="Times New Roman" w:hAnsi="Times New Roman" w:cs="Times New Roman"/>
            <w:sz w:val="20"/>
            <w:szCs w:val="20"/>
          </w:rPr>
          <w:t xml:space="preserve">active </w:t>
        </w:r>
        <w:r>
          <w:rPr>
            <w:rFonts w:ascii="Times New Roman" w:hAnsi="Times New Roman" w:cs="Times New Roman"/>
            <w:sz w:val="20"/>
            <w:szCs w:val="20"/>
          </w:rPr>
          <w:t>TCI states</w:t>
        </w:r>
        <w:r w:rsidR="00A06276">
          <w:rPr>
            <w:rFonts w:ascii="Times New Roman" w:hAnsi="Times New Roman" w:cs="Times New Roman"/>
            <w:sz w:val="20"/>
            <w:szCs w:val="20"/>
          </w:rPr>
          <w:t xml:space="preserve"> considering factors such as multi-TRP and </w:t>
        </w:r>
      </w:ins>
      <w:ins w:id="11" w:author="Eko Onggosanusi" w:date="2020-08-25T17:50:00Z">
        <w:r w:rsidR="00071D43">
          <w:rPr>
            <w:rFonts w:ascii="Times New Roman" w:hAnsi="Times New Roman" w:cs="Times New Roman"/>
            <w:sz w:val="20"/>
            <w:szCs w:val="20"/>
          </w:rPr>
          <w:t>issue 6.2</w:t>
        </w:r>
      </w:ins>
      <w:ins w:id="12" w:author="Eko Onggosanusi" w:date="2020-08-25T17:49:00Z">
        <w:r w:rsidR="002B73BC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14:paraId="15254874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E32D0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  <w:ins w:id="13" w:author="Eko Onggosanusi" w:date="2020-08-25T14:48:00Z">
        <w:r w:rsidR="003673F6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following alternatives for accommodating the case </w:t>
      </w:r>
      <w:r w:rsidR="00EE32D0" w:rsidRPr="00306B34">
        <w:rPr>
          <w:rFonts w:ascii="Times New Roman" w:hAnsi="Times New Roman" w:cs="Times New Roman"/>
          <w:sz w:val="20"/>
          <w:szCs w:val="20"/>
        </w:rPr>
        <w:t>of separate beam indication for UL and DL</w:t>
      </w:r>
      <w:r w:rsidR="00EE32D0" w:rsidRPr="00306B34">
        <w:rPr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(e.g. MPE event)</w:t>
      </w:r>
    </w:p>
    <w:p w14:paraId="15254875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Alt1. Utilize the joint TCI </w:t>
      </w:r>
    </w:p>
    <w:p w14:paraId="15254876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Alt2. Support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UL TCI </w:t>
      </w:r>
      <w:r w:rsidRPr="00306B34">
        <w:rPr>
          <w:rFonts w:ascii="Times New Roman" w:hAnsi="Times New Roman" w:cs="Times New Roman"/>
          <w:sz w:val="20"/>
          <w:szCs w:val="20"/>
        </w:rPr>
        <w:t xml:space="preserve">separate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from </w:t>
      </w:r>
      <w:r w:rsidRPr="00306B34">
        <w:rPr>
          <w:rFonts w:ascii="Times New Roman" w:hAnsi="Times New Roman" w:cs="Times New Roman"/>
          <w:sz w:val="20"/>
          <w:szCs w:val="20"/>
        </w:rPr>
        <w:t xml:space="preserve">DL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TCI </w:t>
      </w:r>
    </w:p>
    <w:p w14:paraId="15254877" w14:textId="77777777" w:rsidR="004A2A76" w:rsidRPr="00306B34" w:rsidRDefault="004A2A76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For either Alt1 or Alt2, the same pool of TCI states is utilized</w:t>
      </w:r>
    </w:p>
    <w:p w14:paraId="15254878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ins w:id="14" w:author="Eko Onggosanusi" w:date="2020-08-25T14:48:00Z">
        <w:r w:rsidR="003673F6" w:rsidRPr="00306B34">
          <w:rPr>
            <w:rFonts w:ascii="Times New Roman" w:hAnsi="Times New Roman" w:cs="Times New Roman"/>
            <w:sz w:val="20"/>
            <w:szCs w:val="20"/>
          </w:rPr>
          <w:t>Details on e</w:t>
        </w:r>
      </w:ins>
      <w:del w:id="15" w:author="Eko Onggosanusi" w:date="2020-08-25T14:48:00Z">
        <w:r w:rsidRPr="00306B34" w:rsidDel="003673F6">
          <w:rPr>
            <w:rFonts w:ascii="Times New Roman" w:hAnsi="Times New Roman" w:cs="Times New Roman"/>
            <w:sz w:val="20"/>
            <w:szCs w:val="20"/>
          </w:rPr>
          <w:delText>E</w:delText>
        </w:r>
      </w:del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14:paraId="15254879" w14:textId="77777777" w:rsidR="00EE32D0" w:rsidRPr="00306B34" w:rsidRDefault="00EE32D0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issue 5</w:t>
      </w:r>
      <w:r w:rsidR="008731A0" w:rsidRPr="00306B34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8731A0" w:rsidRPr="00306B34">
        <w:rPr>
          <w:rFonts w:ascii="Times New Roman" w:hAnsi="Times New Roman"/>
          <w:sz w:val="20"/>
          <w:szCs w:val="20"/>
          <w:lang w:eastAsia="zh-CN"/>
        </w:rPr>
        <w:t>other reasons for different TCIs such as network flexibility/scheduling</w:t>
      </w:r>
    </w:p>
    <w:p w14:paraId="1525487A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the use of SSB/CSI-RS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and/or SRS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for BM </w:t>
      </w:r>
      <w:r w:rsidRPr="00306B34">
        <w:rPr>
          <w:rFonts w:ascii="Times New Roman" w:hAnsi="Times New Roman" w:cs="Times New Roman"/>
          <w:sz w:val="20"/>
          <w:szCs w:val="20"/>
        </w:rPr>
        <w:t xml:space="preserve">as source RS to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determine </w:t>
      </w:r>
      <w:r w:rsidRPr="00306B34">
        <w:rPr>
          <w:rFonts w:ascii="Times New Roman" w:hAnsi="Times New Roman" w:cs="Times New Roman"/>
          <w:sz w:val="20"/>
          <w:szCs w:val="20"/>
        </w:rPr>
        <w:t>a UL TX spatial filter in the unified TCI framework</w:t>
      </w:r>
    </w:p>
    <w:p w14:paraId="1525487B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Whether the UL TX spatial filter corresponds to UL TCI (separate from DL TCI) depends on the outcome of 1b) above</w:t>
      </w:r>
    </w:p>
    <w:p w14:paraId="1525487C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 if SRS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can be configured as a source RS to represent a DL </w:t>
      </w:r>
      <w:r w:rsidR="00077096" w:rsidRPr="00306B34">
        <w:rPr>
          <w:rFonts w:ascii="Times New Roman" w:hAnsi="Times New Roman" w:cs="Times New Roman"/>
          <w:sz w:val="20"/>
          <w:szCs w:val="20"/>
        </w:rPr>
        <w:t>R</w:t>
      </w:r>
      <w:r w:rsidRPr="00306B34">
        <w:rPr>
          <w:rFonts w:ascii="Times New Roman" w:hAnsi="Times New Roman" w:cs="Times New Roman"/>
          <w:sz w:val="20"/>
          <w:szCs w:val="20"/>
        </w:rPr>
        <w:t>X spatial filter in the unified TCI framework</w:t>
      </w:r>
    </w:p>
    <w:p w14:paraId="1525487D" w14:textId="35BD3BE6" w:rsidR="003804E1" w:rsidRPr="00306B34" w:rsidRDefault="003804E1" w:rsidP="005777A9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decide/finalize all other parameters included in</w:t>
      </w:r>
      <w:ins w:id="16" w:author="Darcy Tsai" w:date="2020-08-26T07:53:00Z">
        <w:r w:rsidR="005777A9" w:rsidRPr="005777A9">
          <w:rPr>
            <w:rFonts w:ascii="Times New Roman" w:hAnsi="Times New Roman" w:cs="Times New Roman" w:hint="eastAsia"/>
            <w:sz w:val="20"/>
            <w:szCs w:val="20"/>
          </w:rPr>
          <w:t xml:space="preserve"> </w:t>
        </w:r>
        <w:r w:rsidR="005777A9" w:rsidRPr="005777A9">
          <w:rPr>
            <w:rFonts w:ascii="Times New Roman" w:hAnsi="Times New Roman" w:cs="Times New Roman"/>
            <w:sz w:val="20"/>
            <w:szCs w:val="20"/>
          </w:rPr>
          <w:t>or concurrent with (but not included in)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 the TCI, e.g. UL-PC</w:t>
      </w:r>
      <w:r w:rsidR="002708E7">
        <w:rPr>
          <w:rFonts w:ascii="Times New Roman" w:hAnsi="Times New Roman" w:cs="Times New Roman"/>
          <w:sz w:val="20"/>
          <w:szCs w:val="20"/>
        </w:rPr>
        <w:t>-related parameters</w:t>
      </w:r>
      <w:ins w:id="17" w:author="ZTE" w:date="2020-08-26T07:01:00Z">
        <w:r w:rsidR="000E70E8">
          <w:rPr>
            <w:rFonts w:ascii="Times New Roman" w:hAnsi="Times New Roman" w:cs="Times New Roman"/>
            <w:sz w:val="20"/>
            <w:szCs w:val="20"/>
          </w:rPr>
          <w:t xml:space="preserve"> (involving</w:t>
        </w:r>
        <w:r w:rsidR="000E70E8" w:rsidRPr="00FF66E3">
          <w:rPr>
            <w:rFonts w:ascii="Times New Roman" w:hAnsi="Times New Roman" w:cs="Times New Roman"/>
            <w:sz w:val="20"/>
            <w:szCs w:val="20"/>
          </w:rPr>
          <w:t xml:space="preserve"> P0/alpha, PL RS, </w:t>
        </w:r>
        <w:r w:rsidR="000E70E8">
          <w:rPr>
            <w:rFonts w:ascii="Times New Roman" w:hAnsi="Times New Roman" w:cs="Times New Roman"/>
            <w:sz w:val="20"/>
            <w:szCs w:val="20"/>
          </w:rPr>
          <w:t xml:space="preserve">and/or </w:t>
        </w:r>
        <w:r w:rsidR="000E70E8" w:rsidRPr="00FF66E3">
          <w:rPr>
            <w:rFonts w:ascii="Times New Roman" w:hAnsi="Times New Roman" w:cs="Times New Roman"/>
            <w:sz w:val="20"/>
            <w:szCs w:val="20"/>
          </w:rPr>
          <w:t>closed loop index</w:t>
        </w:r>
        <w:r w:rsidR="000E70E8">
          <w:rPr>
            <w:rFonts w:ascii="Times New Roman" w:hAnsi="Times New Roman" w:cs="Times New Roman"/>
            <w:sz w:val="20"/>
            <w:szCs w:val="20"/>
          </w:rPr>
          <w:t>)</w:t>
        </w:r>
      </w:ins>
      <w:r w:rsidR="002708E7">
        <w:rPr>
          <w:rFonts w:ascii="Times New Roman" w:hAnsi="Times New Roman" w:cs="Times New Roman"/>
          <w:sz w:val="20"/>
          <w:szCs w:val="20"/>
        </w:rPr>
        <w:t>, UL-timing-</w:t>
      </w:r>
      <w:r w:rsidRPr="00306B34">
        <w:rPr>
          <w:rFonts w:ascii="Times New Roman" w:hAnsi="Times New Roman" w:cs="Times New Roman"/>
          <w:sz w:val="20"/>
          <w:szCs w:val="20"/>
        </w:rPr>
        <w:t>related parameters</w:t>
      </w:r>
      <w:del w:id="18" w:author="ZTE" w:date="2020-08-26T07:01:00Z">
        <w:r w:rsidRPr="00306B34" w:rsidDel="000E70E8">
          <w:rPr>
            <w:rFonts w:ascii="Times New Roman" w:hAnsi="Times New Roman" w:cs="Times New Roman"/>
            <w:sz w:val="20"/>
            <w:szCs w:val="20"/>
          </w:rPr>
          <w:delText xml:space="preserve">, PL RS </w:delText>
        </w:r>
      </w:del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25487E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identify issues pertaining to alignment between DL and UL default beam assumptions </w:t>
      </w:r>
      <w:r w:rsidR="00077096" w:rsidRPr="00306B34">
        <w:rPr>
          <w:rFonts w:ascii="Times New Roman" w:hAnsi="Times New Roman" w:cs="Times New Roman"/>
          <w:sz w:val="20"/>
          <w:szCs w:val="20"/>
        </w:rPr>
        <w:t>using the unified TCI framework</w:t>
      </w:r>
    </w:p>
    <w:p w14:paraId="1525487F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2] For Rel.17 NR FeMIMO, on L1/L2-centric inter-cell mobility: </w:t>
      </w:r>
    </w:p>
    <w:p w14:paraId="15254880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finalize scope and use cases for L1/L2-centric inter-cell mobility, including: </w:t>
      </w:r>
    </w:p>
    <w:p w14:paraId="15254881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Applicability in various CA setups such as intra-band and inter-band CA</w:t>
      </w:r>
    </w:p>
    <w:p w14:paraId="15254882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 xml:space="preserve">Use cases in comparison to Rel.15 L3-based handover (HO) taking into account 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potential extension of </w:t>
      </w:r>
      <w:r w:rsidRPr="00306B34">
        <w:rPr>
          <w:rFonts w:ascii="Times New Roman" w:hAnsi="Times New Roman" w:cs="Times New Roman"/>
          <w:sz w:val="20"/>
          <w:szCs w:val="20"/>
        </w:rPr>
        <w:t>DAPS-based Rel.16 mobility enhancement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 to FR2-FR2 HO</w:t>
      </w:r>
    </w:p>
    <w:p w14:paraId="15254883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The extent of RAN2 impact (MAC CE, RRC)</w:t>
      </w:r>
    </w:p>
    <w:p w14:paraId="15254884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Network architecture, e.g. NSA vs. SA, inter-RAT scenarios</w:t>
      </w:r>
    </w:p>
    <w:p w14:paraId="15254885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</w:r>
    </w:p>
    <w:p w14:paraId="15254886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incorporating non-serving cell information </w:t>
      </w:r>
      <w:r w:rsidR="00EB4A89" w:rsidRPr="00306B34">
        <w:rPr>
          <w:rFonts w:ascii="Times New Roman" w:hAnsi="Times New Roman" w:cs="Times New Roman"/>
          <w:sz w:val="20"/>
          <w:szCs w:val="20"/>
        </w:rPr>
        <w:t>associated with</w:t>
      </w:r>
      <w:r w:rsidRPr="00306B34">
        <w:rPr>
          <w:rFonts w:ascii="Times New Roman" w:hAnsi="Times New Roman" w:cs="Times New Roman"/>
          <w:sz w:val="20"/>
          <w:szCs w:val="20"/>
        </w:rPr>
        <w:t xml:space="preserve"> TCI</w:t>
      </w:r>
    </w:p>
    <w:p w14:paraId="15254887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DL measurements and UE reporting </w:t>
      </w:r>
      <w:r w:rsidR="00077096" w:rsidRPr="00306B34">
        <w:rPr>
          <w:rFonts w:ascii="Times New Roman" w:hAnsi="Times New Roman" w:cs="Times New Roman"/>
          <w:sz w:val="20"/>
          <w:szCs w:val="20"/>
        </w:rPr>
        <w:t xml:space="preserve">(e.g. L1-RSRP) </w:t>
      </w:r>
      <w:r w:rsidRPr="00306B34">
        <w:rPr>
          <w:rFonts w:ascii="Times New Roman" w:hAnsi="Times New Roman" w:cs="Times New Roman"/>
          <w:sz w:val="20"/>
          <w:szCs w:val="20"/>
        </w:rPr>
        <w:t>associated with non-serving cell(s)</w:t>
      </w:r>
    </w:p>
    <w:p w14:paraId="15254888" w14:textId="77777777" w:rsidR="00561800" w:rsidRPr="00306B34" w:rsidRDefault="00561800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9" w:name="_Hlk49275654"/>
      <w:r w:rsidRPr="00306B34">
        <w:rPr>
          <w:rFonts w:ascii="Times New Roman" w:hAnsi="Times New Roman"/>
          <w:sz w:val="20"/>
          <w:szCs w:val="20"/>
        </w:rPr>
        <w:t>UE behavior for reception of signals, control and data channels associated with non-serving cell(s)</w:t>
      </w:r>
      <w:bookmarkEnd w:id="19"/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254889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UL-related enhancements, e.g. related to RA procedure including TA</w:t>
      </w:r>
    </w:p>
    <w:p w14:paraId="1525488A" w14:textId="77777777" w:rsidR="00077096" w:rsidRPr="00306B34" w:rsidRDefault="00077096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Event-driven mechanism for L1/L2-centric inter-cell mobility</w:t>
      </w:r>
    </w:p>
    <w:p w14:paraId="1525488B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3] For Rel.17 NR FeMIMO, on dynamic TCI state update signaling medium: </w:t>
      </w:r>
    </w:p>
    <w:p w14:paraId="1525488C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B4A89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the following alternatives:</w:t>
      </w:r>
    </w:p>
    <w:p w14:paraId="1525488D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Alt1. DCI</w:t>
      </w:r>
    </w:p>
    <w:p w14:paraId="1525488E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Alt2. MAC CE</w:t>
      </w:r>
    </w:p>
    <w:p w14:paraId="1525488F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Combination between DCI and MAC CE for, e.g. different use cases or control information partitioning can also be considered </w:t>
      </w:r>
    </w:p>
    <w:p w14:paraId="15254890" w14:textId="77777777" w:rsidR="005B2F66" w:rsidRPr="00306B34" w:rsidRDefault="005B2F66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The study should consider factors such as feasibility for pertinent use cases, performance (based on at least the agreed EVM), overhead, latency, reliability including the support of retransmission </w:t>
      </w:r>
    </w:p>
    <w:p w14:paraId="15254891" w14:textId="3181C8BF" w:rsidR="00177864" w:rsidRPr="00306B34" w:rsidRDefault="00177864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outcome of issue 1a)</w:t>
      </w:r>
      <w:ins w:id="20" w:author="Intel" w:date="2020-08-25T16:16:00Z">
        <w:r w:rsidR="00B1390D">
          <w:rPr>
            <w:rFonts w:ascii="Times New Roman" w:hAnsi="Times New Roman" w:cs="Times New Roman"/>
            <w:sz w:val="20"/>
            <w:szCs w:val="20"/>
          </w:rPr>
          <w:t xml:space="preserve">, </w:t>
        </w:r>
      </w:ins>
      <w:del w:id="21" w:author="Intel" w:date="2020-08-25T16:16:00Z">
        <w:r w:rsidRPr="00306B34" w:rsidDel="00B1390D">
          <w:rPr>
            <w:rFonts w:ascii="Times New Roman" w:hAnsi="Times New Roman" w:cs="Times New Roman"/>
            <w:sz w:val="20"/>
            <w:szCs w:val="20"/>
          </w:rPr>
          <w:delText xml:space="preserve"> and </w:delText>
        </w:r>
      </w:del>
      <w:r w:rsidRPr="00306B34">
        <w:rPr>
          <w:rFonts w:ascii="Times New Roman" w:hAnsi="Times New Roman" w:cs="Times New Roman"/>
          <w:sz w:val="20"/>
          <w:szCs w:val="20"/>
        </w:rPr>
        <w:t>1b)</w:t>
      </w:r>
      <w:ins w:id="22" w:author="Intel" w:date="2020-08-25T16:16:00Z">
        <w:r w:rsidR="00B1390D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ins w:id="23" w:author="Intel" w:date="2020-08-25T16:17:00Z">
        <w:r w:rsidR="00B1390D">
          <w:rPr>
            <w:rFonts w:ascii="Times New Roman" w:hAnsi="Times New Roman" w:cs="Times New Roman"/>
            <w:sz w:val="20"/>
            <w:szCs w:val="20"/>
          </w:rPr>
          <w:t xml:space="preserve"> 6a)</w:t>
        </w:r>
      </w:ins>
    </w:p>
    <w:p w14:paraId="15254892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depending on the outcome of </w:t>
      </w:r>
      <w:r w:rsidR="00177864" w:rsidRPr="00306B34">
        <w:rPr>
          <w:rFonts w:ascii="Times New Roman" w:hAnsi="Times New Roman" w:cs="Times New Roman"/>
          <w:sz w:val="20"/>
          <w:szCs w:val="20"/>
        </w:rPr>
        <w:t>3</w:t>
      </w:r>
      <w:r w:rsidRPr="00306B34">
        <w:rPr>
          <w:rFonts w:ascii="Times New Roman" w:hAnsi="Times New Roman" w:cs="Times New Roman"/>
          <w:sz w:val="20"/>
          <w:szCs w:val="20"/>
        </w:rPr>
        <w:t xml:space="preserve">a), identify 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candidates for </w:t>
      </w:r>
      <w:r w:rsidRPr="00306B34">
        <w:rPr>
          <w:rFonts w:ascii="Times New Roman" w:hAnsi="Times New Roman" w:cs="Times New Roman"/>
          <w:sz w:val="20"/>
          <w:szCs w:val="20"/>
        </w:rPr>
        <w:t>more detailed design issues for the dynamic TCI state update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 such as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254893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Exact content </w:t>
      </w:r>
    </w:p>
    <w:p w14:paraId="15254894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Signaling format, including the support of UE-group (in contrast to UE-dedicated) signaling</w:t>
      </w:r>
    </w:p>
    <w:p w14:paraId="15254895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Reliability aspects including the support of retransmission</w:t>
      </w:r>
    </w:p>
    <w:p w14:paraId="15254896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[Issue 4] For Rel.17 NR FeMIMO, on MP-UE assumption to facilitate fast UL panel selection:</w:t>
      </w:r>
    </w:p>
    <w:p w14:paraId="15254897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following assumptions are used: </w:t>
      </w:r>
    </w:p>
    <w:p w14:paraId="15254898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terms of RF functionality, a UE panel comprises a collection of TXRUs that is able to generate one analog beam (</w:t>
      </w:r>
      <w:r w:rsidR="00C9239D" w:rsidRPr="00306B34">
        <w:rPr>
          <w:rFonts w:ascii="Times New Roman" w:hAnsi="Times New Roman" w:cs="Times New Roman"/>
          <w:sz w:val="20"/>
          <w:szCs w:val="20"/>
        </w:rPr>
        <w:t>one beam may correspond to two antenna ports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if dual-polarized array is used</w:t>
      </w:r>
      <w:ins w:id="24" w:author="Eko Onggosanusi" w:date="2020-08-25T14:51:00Z">
        <w:r w:rsidR="002708E7">
          <w:rPr>
            <w:rFonts w:ascii="Times New Roman" w:hAnsi="Times New Roman" w:cs="Times New Roman"/>
            <w:sz w:val="20"/>
            <w:szCs w:val="20"/>
          </w:rPr>
          <w:t>)</w:t>
        </w:r>
      </w:ins>
    </w:p>
    <w:p w14:paraId="15254899" w14:textId="77777777" w:rsidR="003804E1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25" w:author="Darcy Tsai" w:date="2020-08-26T08:04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UE panels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can </w:t>
      </w:r>
      <w:r w:rsidRPr="00306B34">
        <w:rPr>
          <w:rFonts w:ascii="Times New Roman" w:hAnsi="Times New Roman" w:cs="Times New Roman"/>
          <w:sz w:val="20"/>
          <w:szCs w:val="20"/>
        </w:rPr>
        <w:t xml:space="preserve">constitute the same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as well as different </w:t>
      </w:r>
      <w:r w:rsidRPr="00306B34">
        <w:rPr>
          <w:rFonts w:ascii="Times New Roman" w:hAnsi="Times New Roman" w:cs="Times New Roman"/>
          <w:sz w:val="20"/>
          <w:szCs w:val="20"/>
        </w:rPr>
        <w:t>number of antenna ports</w:t>
      </w:r>
      <w:ins w:id="26" w:author="Eko Onggosanusi" w:date="2020-08-25T14:52:00Z">
        <w:r w:rsidR="002708E7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del w:id="27" w:author="Eko Onggosanusi" w:date="2020-08-25T14:52:00Z">
        <w:r w:rsidR="00DB3C49" w:rsidRPr="00306B34" w:rsidDel="002708E7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="00DB3C49" w:rsidRPr="00306B34">
        <w:rPr>
          <w:rFonts w:ascii="Times New Roman" w:hAnsi="Times New Roman" w:cs="Times New Roman"/>
          <w:sz w:val="20"/>
          <w:szCs w:val="20"/>
        </w:rPr>
        <w:t xml:space="preserve"> EIRP </w:t>
      </w:r>
    </w:p>
    <w:p w14:paraId="61F3D680" w14:textId="12646BAE" w:rsidR="003E4F30" w:rsidRPr="003E4F30" w:rsidRDefault="003E4F30" w:rsidP="003E4F30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28" w:author="Darcy Tsai" w:date="2020-08-26T08:04:00Z"/>
          <w:rFonts w:ascii="Times New Roman" w:hAnsi="Times New Roman" w:cs="Times New Roman"/>
          <w:sz w:val="20"/>
          <w:szCs w:val="20"/>
        </w:rPr>
      </w:pPr>
      <w:ins w:id="29" w:author="Darcy Tsai" w:date="2020-08-26T08:04:00Z">
        <w:r w:rsidRPr="003E4F30">
          <w:rPr>
            <w:rFonts w:ascii="Times New Roman" w:hAnsi="Times New Roman" w:cs="Times New Roman"/>
            <w:sz w:val="20"/>
            <w:szCs w:val="20"/>
          </w:rPr>
          <w:t>No beam correspondence across</w:t>
        </w:r>
      </w:ins>
      <w:ins w:id="30" w:author="Darcy Tsai" w:date="2020-08-26T08:05:00Z">
        <w:r w:rsidRPr="003E4F30">
          <w:rPr>
            <w:rFonts w:ascii="Times New Roman" w:hAnsi="Times New Roman" w:cs="Times New Roman" w:hint="eastAsia"/>
            <w:sz w:val="20"/>
            <w:szCs w:val="20"/>
          </w:rPr>
          <w:t xml:space="preserve"> different</w:t>
        </w:r>
      </w:ins>
      <w:ins w:id="31" w:author="Darcy Tsai" w:date="2020-08-26T08:04:00Z">
        <w:r w:rsidRPr="003E4F30">
          <w:rPr>
            <w:rFonts w:ascii="Times New Roman" w:hAnsi="Times New Roman" w:cs="Times New Roman"/>
            <w:sz w:val="20"/>
            <w:szCs w:val="20"/>
          </w:rPr>
          <w:t xml:space="preserve"> UE panels</w:t>
        </w:r>
      </w:ins>
    </w:p>
    <w:p w14:paraId="22C3249C" w14:textId="476D0934" w:rsidR="003E4F30" w:rsidRPr="003E4F30" w:rsidRDefault="003E4F30" w:rsidP="003E4F30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32" w:author="Darcy Tsai" w:date="2020-08-26T08:04:00Z">
        <w:r w:rsidRPr="003E4F30">
          <w:rPr>
            <w:rFonts w:ascii="Times New Roman" w:hAnsi="Times New Roman" w:cs="Times New Roman"/>
            <w:sz w:val="20"/>
            <w:szCs w:val="20"/>
          </w:rPr>
          <w:t>A UE panel may be selected by UE or gNB for both DL and UL operation, or only for DL operation (due to e.g., MPE event)</w:t>
        </w:r>
      </w:ins>
    </w:p>
    <w:p w14:paraId="1525489A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identify candidate signaling schemes for the following:</w:t>
      </w:r>
    </w:p>
    <w:p w14:paraId="1525489B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NW to MP-UE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(taking into account potential extension of the unified TCI framework in issue 1)</w:t>
      </w:r>
    </w:p>
    <w:p w14:paraId="1525489C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MP-UE to NW</w:t>
      </w:r>
    </w:p>
    <w:p w14:paraId="1525489D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5] For Rel.17 NR FeMIMO, on MPE mitigation (that is, minimizing the UL coverage loss due to the UE having to meet the MPE regulation), in RAN1#103-e: </w:t>
      </w:r>
    </w:p>
    <w:p w14:paraId="1525489E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>If needed, identify candidate solutions to be down-selected in future meeting(s). The following sub-categories can be used:</w:t>
      </w:r>
    </w:p>
    <w:p w14:paraId="1525489F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CAT0. The need for specification support for MPE event detection and, if needed, candidate solutions</w:t>
      </w:r>
    </w:p>
    <w:p w14:paraId="152548A0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CAT1.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UE reporting associated with a</w:t>
      </w:r>
      <w:r w:rsidR="006F39C8" w:rsidRPr="00306B34">
        <w:rPr>
          <w:rFonts w:ascii="Times New Roman" w:hAnsi="Times New Roman" w:cs="Times New Roman"/>
          <w:sz w:val="20"/>
          <w:szCs w:val="20"/>
        </w:rPr>
        <w:t xml:space="preserve"> potential</w:t>
      </w:r>
      <w:r w:rsidRPr="00306B34">
        <w:rPr>
          <w:rFonts w:ascii="Times New Roman" w:hAnsi="Times New Roman" w:cs="Times New Roman"/>
          <w:sz w:val="20"/>
          <w:szCs w:val="20"/>
        </w:rPr>
        <w:t xml:space="preserve"> MPE event</w:t>
      </w:r>
      <w:r w:rsidR="00AD4E1B" w:rsidRPr="00306B34">
        <w:rPr>
          <w:rFonts w:ascii="Times New Roman" w:hAnsi="Times New Roman" w:cs="Times New Roman"/>
          <w:sz w:val="20"/>
          <w:szCs w:val="20"/>
        </w:rPr>
        <w:t xml:space="preserve"> if the </w:t>
      </w:r>
      <w:ins w:id="33" w:author="ZTE" w:date="2020-08-26T07:01:00Z">
        <w:r w:rsidR="000E70E8">
          <w:rPr>
            <w:rFonts w:ascii="Times New Roman" w:hAnsi="Times New Roman" w:cs="Times New Roman"/>
            <w:sz w:val="20"/>
            <w:szCs w:val="20"/>
          </w:rPr>
          <w:t>UE</w:t>
        </w:r>
      </w:ins>
      <w:del w:id="34" w:author="ZTE" w:date="2020-08-26T07:01:00Z">
        <w:r w:rsidR="00AD4E1B" w:rsidRPr="00306B34" w:rsidDel="000E70E8">
          <w:rPr>
            <w:rFonts w:ascii="Times New Roman" w:hAnsi="Times New Roman" w:cs="Times New Roman"/>
            <w:sz w:val="20"/>
            <w:szCs w:val="20"/>
          </w:rPr>
          <w:delText xml:space="preserve">NW </w:delText>
        </w:r>
      </w:del>
      <w:r w:rsidR="00AD4E1B" w:rsidRPr="00306B34">
        <w:rPr>
          <w:rFonts w:ascii="Times New Roman" w:hAnsi="Times New Roman" w:cs="Times New Roman"/>
          <w:sz w:val="20"/>
          <w:szCs w:val="20"/>
        </w:rPr>
        <w:t>selects a certain UL spatial resource</w:t>
      </w:r>
      <w:ins w:id="35" w:author="ZTE" w:date="2020-08-26T07:02:00Z">
        <w:r w:rsidR="000E70E8">
          <w:rPr>
            <w:rFonts w:ascii="Times New Roman" w:hAnsi="Times New Roman" w:cs="Times New Roman"/>
            <w:sz w:val="20"/>
            <w:szCs w:val="20"/>
          </w:rPr>
          <w:t>, e.g., corresponding to DL or UL RS</w:t>
        </w:r>
      </w:ins>
    </w:p>
    <w:p w14:paraId="152548A1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CAT2.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NW signaling in response to the reported MPE event</w:t>
      </w:r>
      <w:r w:rsidR="002B4901" w:rsidRPr="00306B34">
        <w:rPr>
          <w:rFonts w:ascii="Times New Roman" w:hAnsi="Times New Roman" w:cs="Times New Roman"/>
          <w:sz w:val="20"/>
          <w:szCs w:val="20"/>
        </w:rPr>
        <w:t xml:space="preserve"> (taking into account issue 1)</w:t>
      </w:r>
      <w:ins w:id="36" w:author="ZTE" w:date="2020-08-26T07:02:00Z">
        <w:r w:rsidR="000E70E8" w:rsidRPr="000E70E8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0E70E8">
          <w:rPr>
            <w:rFonts w:ascii="Times New Roman" w:hAnsi="Times New Roman" w:cs="Times New Roman"/>
            <w:sz w:val="20"/>
            <w:szCs w:val="20"/>
          </w:rPr>
          <w:t>and UE behavior after receiving the NW signaling</w:t>
        </w:r>
      </w:ins>
    </w:p>
    <w:p w14:paraId="152548A2" w14:textId="77777777" w:rsidR="00AD4E1B" w:rsidRDefault="00AD4E1B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37" w:author="Darcy Tsai" w:date="2020-08-26T07:55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RAN4 has </w:t>
      </w:r>
      <w:r w:rsidR="0000206B" w:rsidRPr="00306B34">
        <w:rPr>
          <w:rFonts w:ascii="Times New Roman" w:hAnsi="Times New Roman" w:cs="Times New Roman"/>
          <w:sz w:val="20"/>
          <w:szCs w:val="20"/>
        </w:rPr>
        <w:t>agreed to specify</w:t>
      </w:r>
      <w:r w:rsidRPr="00306B34">
        <w:rPr>
          <w:rFonts w:ascii="Times New Roman" w:hAnsi="Times New Roman" w:cs="Times New Roman"/>
          <w:sz w:val="20"/>
          <w:szCs w:val="20"/>
        </w:rPr>
        <w:t xml:space="preserve"> P-MPR reporting (cf. 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CRs for </w:t>
      </w:r>
      <w:r w:rsidRPr="00306B34">
        <w:rPr>
          <w:rFonts w:ascii="Times New Roman" w:hAnsi="Times New Roman" w:cs="Times New Roman"/>
          <w:sz w:val="20"/>
          <w:szCs w:val="20"/>
        </w:rPr>
        <w:t>TS 38.101/102/133) which can be used as a baseline scheme for further enhancement</w:t>
      </w:r>
    </w:p>
    <w:p w14:paraId="717D92EF" w14:textId="797AC0E0" w:rsidR="005777A9" w:rsidRPr="00306B34" w:rsidRDefault="005777A9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38" w:author="Darcy Tsai" w:date="2020-08-26T07:55:00Z">
        <w:r>
          <w:rPr>
            <w:rFonts w:ascii="Times New Roman" w:hAnsi="Times New Roman" w:cs="Times New Roman"/>
            <w:sz w:val="20"/>
            <w:szCs w:val="20"/>
          </w:rPr>
          <w:t>Note: This may be related to outcome of issue 4b</w:t>
        </w:r>
        <w:r w:rsidRPr="00306B34">
          <w:rPr>
            <w:rFonts w:ascii="Times New Roman" w:hAnsi="Times New Roman" w:cs="Times New Roman"/>
            <w:sz w:val="20"/>
            <w:szCs w:val="20"/>
          </w:rPr>
          <w:t>)</w:t>
        </w:r>
      </w:ins>
    </w:p>
    <w:p w14:paraId="152548A3" w14:textId="77777777" w:rsidR="00DB3C49" w:rsidRPr="00306B34" w:rsidRDefault="00DB3C49" w:rsidP="00DB3C49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Companies are encouraged to submit evaluation results based on the agreed EVM to justify the benefits of the candidate solutions</w:t>
      </w:r>
    </w:p>
    <w:p w14:paraId="152548A4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6] For Rel.17 NR FeMIMO, </w:t>
      </w:r>
    </w:p>
    <w:p w14:paraId="152548A5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Add another category for beam acquisition (including beam tracking and refinement) latency reduction –especially in high-speed scenarios – which includes performing study and, if needed, specifying at least the following</w:t>
      </w:r>
      <w:r w:rsidR="00062C29" w:rsidRPr="00306B34">
        <w:rPr>
          <w:rFonts w:ascii="Times New Roman" w:hAnsi="Times New Roman" w:cs="Times New Roman"/>
          <w:sz w:val="20"/>
          <w:szCs w:val="20"/>
        </w:rPr>
        <w:t xml:space="preserve"> [further sub-categorization is to be done in RAN1#102-e</w:t>
      </w:r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RAN1#103-e</w:t>
      </w:r>
      <w:r w:rsidR="00062C29" w:rsidRPr="00306B34">
        <w:rPr>
          <w:rFonts w:ascii="Times New Roman" w:hAnsi="Times New Roman" w:cs="Times New Roman"/>
          <w:sz w:val="20"/>
          <w:szCs w:val="20"/>
        </w:rPr>
        <w:t>]</w:t>
      </w:r>
      <w:r w:rsidRPr="00306B34">
        <w:rPr>
          <w:rFonts w:ascii="Times New Roman" w:hAnsi="Times New Roman" w:cs="Times New Roman"/>
          <w:sz w:val="20"/>
          <w:szCs w:val="20"/>
        </w:rPr>
        <w:t>:</w:t>
      </w:r>
    </w:p>
    <w:p w14:paraId="152548A6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Joint DL TX/RX beam refinement (P2/P3) and beam sweeping using ‘</w:t>
      </w:r>
      <w:ins w:id="39" w:author="Eko Onggosanusi" w:date="2020-08-25T17:48:00Z">
        <w:r w:rsidR="00DF0CB1">
          <w:rPr>
            <w:rFonts w:ascii="Times New Roman" w:hAnsi="Times New Roman" w:cs="Times New Roman"/>
            <w:sz w:val="20"/>
            <w:szCs w:val="20"/>
          </w:rPr>
          <w:t>UE-</w:t>
        </w:r>
      </w:ins>
      <w:r w:rsidRPr="00306B34">
        <w:rPr>
          <w:rFonts w:ascii="Times New Roman" w:hAnsi="Times New Roman" w:cs="Times New Roman"/>
          <w:sz w:val="20"/>
          <w:szCs w:val="20"/>
        </w:rPr>
        <w:t>group TCI’</w:t>
      </w:r>
    </w:p>
    <w:p w14:paraId="152548A7" w14:textId="77777777" w:rsidR="003804E1" w:rsidRPr="00306B34" w:rsidRDefault="003804E1" w:rsidP="003804E1">
      <w:pPr>
        <w:pStyle w:val="a3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14:paraId="152548A8" w14:textId="77777777" w:rsidR="005F264E" w:rsidRPr="00306B34" w:rsidRDefault="005F264E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>Joint DL Tx/Rx beam refinement (P2/P3) and beam sweeping by using CSI-RS resources with partial repetition within a CSI-RS resource set across DL spatial domain Tx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A9E15B" w14:textId="4C37491C" w:rsidR="001E2DD2" w:rsidRDefault="001E2DD2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40" w:author="Intel" w:date="2020-08-25T16:18:00Z"/>
          <w:rFonts w:ascii="Times New Roman" w:hAnsi="Times New Roman" w:cs="Times New Roman"/>
          <w:sz w:val="20"/>
          <w:szCs w:val="20"/>
        </w:rPr>
      </w:pPr>
      <w:ins w:id="41" w:author="Intel" w:date="2020-08-25T16:18:00Z">
        <w:r w:rsidRPr="00C667E8">
          <w:rPr>
            <w:rFonts w:ascii="Times New Roman" w:hAnsi="Times New Roman" w:cs="Times New Roman"/>
            <w:sz w:val="20"/>
            <w:szCs w:val="20"/>
            <w:rPrChange w:id="42" w:author="Intel" w:date="2020-08-25T16:17:00Z"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rPrChange>
          </w:rPr>
          <w:t>Joint UL Tx/DL Rx beam refinement (joint P2/U3) based on CSI-RS with repetition across DL spatial domain Tx filters and aperiodic SRS transmission</w:t>
        </w:r>
      </w:ins>
    </w:p>
    <w:p w14:paraId="152548A9" w14:textId="419AD9FF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potential MPE event indication)</w:t>
      </w:r>
    </w:p>
    <w:p w14:paraId="152548AA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</w:p>
    <w:p w14:paraId="152548AB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SSB-based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>, e.g. via MSG3 on PRACH</w:t>
      </w:r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14:paraId="152548AC" w14:textId="53BC097E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Dynamic TCI for periodic</w:t>
      </w:r>
      <w:ins w:id="43" w:author="Intel" w:date="2020-08-25T16:18:00Z">
        <w:r w:rsidR="001E2DD2">
          <w:rPr>
            <w:rFonts w:ascii="Times New Roman" w:hAnsi="Times New Roman" w:cs="Times New Roman"/>
            <w:sz w:val="20"/>
            <w:szCs w:val="20"/>
          </w:rPr>
          <w:t xml:space="preserve"> and/or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 RS</w:t>
      </w:r>
    </w:p>
    <w:p w14:paraId="152548AD" w14:textId="77777777" w:rsidR="00DB3C49" w:rsidRPr="00306B34" w:rsidRDefault="00DB3C49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Intra-symbol beam sweeping based on 1-port CSI-RS for BM</w:t>
      </w:r>
    </w:p>
    <w:p w14:paraId="152548AE" w14:textId="77777777" w:rsidR="005F264E" w:rsidRPr="000E70E8" w:rsidRDefault="005F264E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44" w:author="ZTE" w:date="2020-08-26T07:02:00Z"/>
          <w:rFonts w:ascii="Times New Roman" w:hAnsi="Times New Roman" w:cs="Times New Roman"/>
          <w:sz w:val="20"/>
          <w:szCs w:val="20"/>
          <w:rPrChange w:id="45" w:author="ZTE" w:date="2020-08-26T07:02:00Z">
            <w:rPr>
              <w:ins w:id="46" w:author="ZTE" w:date="2020-08-26T07:02:00Z"/>
              <w:rFonts w:ascii="Times New Roman" w:hAnsi="Times New Roman"/>
              <w:sz w:val="20"/>
              <w:szCs w:val="20"/>
              <w:lang w:eastAsia="zh-CN"/>
            </w:rPr>
          </w:rPrChange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t>Dynamic TCI state/QCL source update directly from L1-RSRP measurement report with gNB control/confirmation</w:t>
      </w:r>
    </w:p>
    <w:p w14:paraId="152548AF" w14:textId="77777777" w:rsidR="000E70E8" w:rsidRPr="00306B34" w:rsidRDefault="000E70E8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47" w:author="ZTE" w:date="2020-08-26T07:02:00Z">
        <w:r w:rsidRPr="00FF66E3">
          <w:rPr>
            <w:rFonts w:ascii="Times New Roman" w:hAnsi="Times New Roman" w:cs="Times New Roman"/>
            <w:sz w:val="20"/>
            <w:szCs w:val="20"/>
          </w:rPr>
          <w:t>Simultaneous PL RS update across CCs</w:t>
        </w:r>
      </w:ins>
    </w:p>
    <w:p w14:paraId="152548B0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Partial BFR will be handled in ITEM 2c (BM enhancement for mTRP) </w:t>
      </w:r>
    </w:p>
    <w:p w14:paraId="152548B1" w14:textId="77777777"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14:paraId="152548B2" w14:textId="77777777"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Peng Sun(vivo)">
    <w15:presenceInfo w15:providerId="AD" w15:userId="S::11071435@vivo.com::dbf82794-1120-49e7-9f31-51b3f83f38df"/>
  </w15:person>
  <w15:person w15:author="Eko Onggosanusi">
    <w15:presenceInfo w15:providerId="AD" w15:userId="S-1-5-21-1569490900-2152479555-3239727262-3251198"/>
  </w15:person>
  <w15:person w15:author="Darcy Tsai">
    <w15:presenceInfo w15:providerId="None" w15:userId="Darcy Tsai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E1"/>
    <w:rsid w:val="0000206B"/>
    <w:rsid w:val="00016964"/>
    <w:rsid w:val="00044791"/>
    <w:rsid w:val="00062C29"/>
    <w:rsid w:val="000651BD"/>
    <w:rsid w:val="00071D43"/>
    <w:rsid w:val="00077096"/>
    <w:rsid w:val="000C59C2"/>
    <w:rsid w:val="000E70E8"/>
    <w:rsid w:val="0010173C"/>
    <w:rsid w:val="0010685B"/>
    <w:rsid w:val="00177864"/>
    <w:rsid w:val="00193836"/>
    <w:rsid w:val="001C4819"/>
    <w:rsid w:val="001E2DD2"/>
    <w:rsid w:val="001E5E9A"/>
    <w:rsid w:val="002708E7"/>
    <w:rsid w:val="002868A2"/>
    <w:rsid w:val="00291C6F"/>
    <w:rsid w:val="002B4901"/>
    <w:rsid w:val="002B73BC"/>
    <w:rsid w:val="00301568"/>
    <w:rsid w:val="00306B34"/>
    <w:rsid w:val="003673F6"/>
    <w:rsid w:val="003804E1"/>
    <w:rsid w:val="003E4F30"/>
    <w:rsid w:val="004A2A76"/>
    <w:rsid w:val="005602CC"/>
    <w:rsid w:val="00561800"/>
    <w:rsid w:val="005777A9"/>
    <w:rsid w:val="005B2F66"/>
    <w:rsid w:val="005B4393"/>
    <w:rsid w:val="005F264E"/>
    <w:rsid w:val="006F39C8"/>
    <w:rsid w:val="0083320D"/>
    <w:rsid w:val="008731A0"/>
    <w:rsid w:val="00976FF9"/>
    <w:rsid w:val="0098422B"/>
    <w:rsid w:val="009B7D41"/>
    <w:rsid w:val="00A06276"/>
    <w:rsid w:val="00A23201"/>
    <w:rsid w:val="00A357A9"/>
    <w:rsid w:val="00AD4E1B"/>
    <w:rsid w:val="00AF39F9"/>
    <w:rsid w:val="00B1390D"/>
    <w:rsid w:val="00B15095"/>
    <w:rsid w:val="00B572C0"/>
    <w:rsid w:val="00C30FCC"/>
    <w:rsid w:val="00C9239D"/>
    <w:rsid w:val="00DB3C49"/>
    <w:rsid w:val="00DF0CB1"/>
    <w:rsid w:val="00E0146C"/>
    <w:rsid w:val="00E33B4A"/>
    <w:rsid w:val="00E609B7"/>
    <w:rsid w:val="00EB4A89"/>
    <w:rsid w:val="00EE2227"/>
    <w:rsid w:val="00EE32D0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4868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목록 단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a"/>
    <w:link w:val="a4"/>
    <w:uiPriority w:val="34"/>
    <w:qFormat/>
    <w:rsid w:val="003804E1"/>
    <w:pPr>
      <w:ind w:left="720"/>
      <w:contextualSpacing/>
    </w:pPr>
    <w:rPr>
      <w:rFonts w:eastAsia="宋体"/>
      <w:lang w:eastAsia="en-US"/>
    </w:rPr>
  </w:style>
  <w:style w:type="character" w:customStyle="1" w:styleId="a4">
    <w:name w:val="列表段落 字符"/>
    <w:aliases w:val="- Bullets 字符,목록 단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basedOn w:val="a0"/>
    <w:link w:val="a3"/>
    <w:uiPriority w:val="34"/>
    <w:qFormat/>
    <w:locked/>
    <w:rsid w:val="003804E1"/>
    <w:rPr>
      <w:rFonts w:eastAsia="宋体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E3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4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2" ma:contentTypeDescription="Create a new document." ma:contentTypeScope="" ma:versionID="88c50f8804d05c243351f341cb1a23b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4941e9db243fbe49275a6010c95c3f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53157E-E11E-4153-B758-82F4BDE55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B6555-6022-4FE1-B5EC-C9ADAEAF2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1847D-ACAE-4A5C-8E03-CAD43856E2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Research America Inc</Company>
  <LinksUpToDate>false</LinksUpToDate>
  <CharactersWithSpaces>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Peng Sun(vivo)</cp:lastModifiedBy>
  <cp:revision>6</cp:revision>
  <dcterms:created xsi:type="dcterms:W3CDTF">2020-08-25T23:20:00Z</dcterms:created>
  <dcterms:modified xsi:type="dcterms:W3CDTF">2020-08-26T00:45:00Z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</Properties>
</file>