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54868" w14:textId="77777777"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14:paraId="15254869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1] For Rel.17 NR FeMIMO, on the unified TCI framework</w:t>
      </w:r>
    </w:p>
    <w:p w14:paraId="1525486A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14:paraId="1525486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ins w:id="0" w:author="ZTE" w:date="2020-08-26T07:00:00Z">
        <w:r w:rsidR="000E70E8">
          <w:rPr>
            <w:rFonts w:ascii="Times New Roman" w:hAnsi="Times New Roman" w:cs="Times New Roman"/>
            <w:sz w:val="20"/>
            <w:szCs w:val="20"/>
          </w:rPr>
          <w:t xml:space="preserve">at least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14:paraId="1525486C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 provides 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transmission 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14:paraId="1525486D" w14:textId="77777777" w:rsidR="0098422B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source reference signal provides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306B34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UL TX spatial filter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525486E" w14:textId="77777777" w:rsidR="00E609B7" w:rsidRPr="00306B34" w:rsidRDefault="0098422B" w:rsidP="0098422B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14:paraId="1525486F" w14:textId="77777777" w:rsidR="003804E1" w:rsidRDefault="00E609B7" w:rsidP="008731A0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ins w:id="1" w:author="ZTE" w:date="2020-08-26T07:00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14:paraId="15254870" w14:textId="77777777" w:rsidR="000E70E8" w:rsidRPr="00306B34" w:rsidRDefault="000E70E8" w:rsidP="008731A0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2" w:author="ZTE" w:date="2020-08-26T07:00:00Z">
        <w:r>
          <w:rPr>
            <w:rFonts w:ascii="Times New Roman" w:hAnsi="Times New Roman" w:cs="Times New Roman"/>
            <w:sz w:val="20"/>
            <w:szCs w:val="20"/>
          </w:rPr>
          <w:t xml:space="preserve">FFS: PUSCH port determination based on the TCI, e.g., to be mapped with SRS ports </w:t>
        </w:r>
        <w:r w:rsidRPr="00306B34">
          <w:rPr>
            <w:rFonts w:ascii="Times New Roman" w:hAnsi="Times New Roman" w:cs="Times New Roman"/>
            <w:sz w:val="20"/>
            <w:szCs w:val="20"/>
          </w:rPr>
          <w:t>analogous to Rel.15/16</w:t>
        </w:r>
      </w:ins>
    </w:p>
    <w:p w14:paraId="15254871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14:paraId="15254872" w14:textId="77777777" w:rsidR="0010685B" w:rsidRDefault="0010685B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3" w:author="Eko Onggosanusi" w:date="2020-08-25T17:48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ins w:id="4" w:author="Eko Onggosanusi" w:date="2020-08-25T17:48:00Z">
        <w:r w:rsidR="005602CC">
          <w:rPr>
            <w:rFonts w:ascii="Times New Roman" w:hAnsi="Times New Roman" w:cs="Times New Roman"/>
            <w:sz w:val="20"/>
            <w:szCs w:val="20"/>
          </w:rPr>
          <w:t>: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14:paraId="15254873" w14:textId="77777777" w:rsidR="005602CC" w:rsidRPr="00306B34" w:rsidRDefault="005602CC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5" w:author="Eko Onggosanusi" w:date="2020-08-25T17:48:00Z">
        <w:r w:rsidRPr="00306B34">
          <w:rPr>
            <w:rFonts w:ascii="Times New Roman" w:hAnsi="Times New Roman" w:cs="Times New Roman"/>
            <w:sz w:val="20"/>
            <w:szCs w:val="20"/>
          </w:rPr>
          <w:t>FFS (RAN1#103-e)</w:t>
        </w:r>
        <w:r>
          <w:rPr>
            <w:rFonts w:ascii="Times New Roman" w:hAnsi="Times New Roman" w:cs="Times New Roman"/>
            <w:sz w:val="20"/>
            <w:szCs w:val="20"/>
          </w:rPr>
          <w:t xml:space="preserve">: The supported number of </w:t>
        </w:r>
      </w:ins>
      <w:ins w:id="6" w:author="Eko Onggosanusi" w:date="2020-08-25T17:49:00Z">
        <w:r w:rsidR="00A23201">
          <w:rPr>
            <w:rFonts w:ascii="Times New Roman" w:hAnsi="Times New Roman" w:cs="Times New Roman"/>
            <w:sz w:val="20"/>
            <w:szCs w:val="20"/>
          </w:rPr>
          <w:t xml:space="preserve">active </w:t>
        </w:r>
        <w:r>
          <w:rPr>
            <w:rFonts w:ascii="Times New Roman" w:hAnsi="Times New Roman" w:cs="Times New Roman"/>
            <w:sz w:val="20"/>
            <w:szCs w:val="20"/>
          </w:rPr>
          <w:t>TCI states</w:t>
        </w:r>
        <w:r w:rsidR="00A06276">
          <w:rPr>
            <w:rFonts w:ascii="Times New Roman" w:hAnsi="Times New Roman" w:cs="Times New Roman"/>
            <w:sz w:val="20"/>
            <w:szCs w:val="20"/>
          </w:rPr>
          <w:t xml:space="preserve"> considering factors such as multi-TRP and </w:t>
        </w:r>
      </w:ins>
      <w:ins w:id="7" w:author="Eko Onggosanusi" w:date="2020-08-25T17:50:00Z">
        <w:r w:rsidR="00071D43">
          <w:rPr>
            <w:rFonts w:ascii="Times New Roman" w:hAnsi="Times New Roman" w:cs="Times New Roman"/>
            <w:sz w:val="20"/>
            <w:szCs w:val="20"/>
          </w:rPr>
          <w:t>issue 6.2</w:t>
        </w:r>
      </w:ins>
      <w:ins w:id="8" w:author="Eko Onggosanusi" w:date="2020-08-25T17:49:00Z">
        <w:r w:rsidR="002B73B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14:paraId="15254874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ins w:id="9" w:author="Eko Onggosanusi" w:date="2020-08-25T14:48:00Z">
        <w:r w:rsidR="003673F6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306B34">
        <w:rPr>
          <w:rFonts w:ascii="Times New Roman" w:hAnsi="Times New Roman" w:cs="Times New Roman"/>
          <w:sz w:val="20"/>
          <w:szCs w:val="20"/>
        </w:rPr>
        <w:t>of separate beam indication for UL and DL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(e.g. MPE event)</w:t>
      </w:r>
    </w:p>
    <w:p w14:paraId="15254875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Alt1. Utilize the joint TCI </w:t>
      </w:r>
    </w:p>
    <w:p w14:paraId="15254876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Alt2. Support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UL TCI </w:t>
      </w:r>
      <w:r w:rsidRPr="00306B34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from </w:t>
      </w:r>
      <w:r w:rsidRPr="00306B34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TCI </w:t>
      </w:r>
    </w:p>
    <w:p w14:paraId="15254877" w14:textId="77777777" w:rsidR="004A2A76" w:rsidRPr="00306B34" w:rsidRDefault="004A2A76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14:paraId="15254878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ins w:id="10" w:author="Eko Onggosanusi" w:date="2020-08-25T14:48:00Z">
        <w:r w:rsidR="003673F6" w:rsidRPr="00306B34">
          <w:rPr>
            <w:rFonts w:ascii="Times New Roman" w:hAnsi="Times New Roman" w:cs="Times New Roman"/>
            <w:sz w:val="20"/>
            <w:szCs w:val="20"/>
          </w:rPr>
          <w:t>Details on e</w:t>
        </w:r>
      </w:ins>
      <w:del w:id="11" w:author="Eko Onggosanusi" w:date="2020-08-25T14:48:00Z">
        <w:r w:rsidRPr="00306B34" w:rsidDel="003673F6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14:paraId="15254879" w14:textId="77777777" w:rsidR="00EE32D0" w:rsidRPr="00306B34" w:rsidRDefault="00EE32D0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14:paraId="1525487A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14:paraId="1525487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14:paraId="1525487C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14:paraId="1525487D" w14:textId="35BD3BE6" w:rsidR="003804E1" w:rsidRPr="00306B34" w:rsidRDefault="003804E1" w:rsidP="005777A9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decide/finalize all other parameters included in</w:t>
      </w:r>
      <w:ins w:id="12" w:author="Darcy Tsai" w:date="2020-08-26T07:53:00Z">
        <w:r w:rsidR="005777A9" w:rsidRPr="005777A9">
          <w:rPr>
            <w:rFonts w:ascii="Times New Roman" w:hAnsi="Times New Roman" w:cs="Times New Roman" w:hint="eastAsia"/>
            <w:sz w:val="20"/>
            <w:szCs w:val="20"/>
          </w:rPr>
          <w:t xml:space="preserve"> </w:t>
        </w:r>
        <w:r w:rsidR="005777A9" w:rsidRPr="005777A9">
          <w:rPr>
            <w:rFonts w:ascii="Times New Roman" w:hAnsi="Times New Roman" w:cs="Times New Roman"/>
            <w:sz w:val="20"/>
            <w:szCs w:val="20"/>
          </w:rPr>
          <w:t>or concurrent with (but not included in)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ins w:id="13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 xml:space="preserve"> (involving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 xml:space="preserve"> P0/alpha, PL RS, </w:t>
        </w:r>
        <w:r w:rsidR="000E70E8">
          <w:rPr>
            <w:rFonts w:ascii="Times New Roman" w:hAnsi="Times New Roman" w:cs="Times New Roman"/>
            <w:sz w:val="20"/>
            <w:szCs w:val="20"/>
          </w:rPr>
          <w:t xml:space="preserve">and/or 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>closed loop index</w:t>
        </w:r>
        <w:r w:rsidR="000E70E8">
          <w:rPr>
            <w:rFonts w:ascii="Times New Roman" w:hAnsi="Times New Roman" w:cs="Times New Roman"/>
            <w:sz w:val="20"/>
            <w:szCs w:val="20"/>
          </w:rPr>
          <w:t>)</w:t>
        </w:r>
      </w:ins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>related parameters</w:t>
      </w:r>
      <w:del w:id="14" w:author="ZTE" w:date="2020-08-26T07:01:00Z">
        <w:r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, PL RS 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7E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14:paraId="1525487F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FeMIMO, on L1/L2-centric inter-cell mobility: </w:t>
      </w:r>
    </w:p>
    <w:p w14:paraId="15254880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14:paraId="15254881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14:paraId="15254882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14:paraId="15254883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14:paraId="15254884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14:paraId="15254885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14:paraId="15254886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14:paraId="15254887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14:paraId="15254888" w14:textId="77777777" w:rsidR="00561800" w:rsidRPr="00306B34" w:rsidRDefault="00561800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15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89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14:paraId="1525488A" w14:textId="77777777" w:rsidR="00077096" w:rsidRPr="00306B34" w:rsidRDefault="00077096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14:paraId="1525488B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FeMIMO, on dynamic TCI state update signaling medium: </w:t>
      </w:r>
    </w:p>
    <w:p w14:paraId="1525488C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14:paraId="1525488D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14:paraId="1525488E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14:paraId="1525488F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14:paraId="15254890" w14:textId="77777777" w:rsidR="005B2F66" w:rsidRPr="00306B34" w:rsidRDefault="005B2F66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  <w:bookmarkStart w:id="16" w:name="_GoBack"/>
      <w:bookmarkEnd w:id="16"/>
    </w:p>
    <w:p w14:paraId="15254891" w14:textId="3181C8BF" w:rsidR="00177864" w:rsidRPr="00306B34" w:rsidRDefault="00177864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ins w:id="17" w:author="Intel" w:date="2020-08-25T16:16:00Z">
        <w:r w:rsidR="00B1390D">
          <w:rPr>
            <w:rFonts w:ascii="Times New Roman" w:hAnsi="Times New Roman" w:cs="Times New Roman"/>
            <w:sz w:val="20"/>
            <w:szCs w:val="20"/>
          </w:rPr>
          <w:t xml:space="preserve">, </w:t>
        </w:r>
      </w:ins>
      <w:del w:id="18" w:author="Intel" w:date="2020-08-25T16:16:00Z">
        <w:r w:rsidRPr="00306B34" w:rsidDel="00B1390D">
          <w:rPr>
            <w:rFonts w:ascii="Times New Roman" w:hAnsi="Times New Roman" w:cs="Times New Roman"/>
            <w:sz w:val="20"/>
            <w:szCs w:val="20"/>
          </w:rPr>
          <w:delText xml:space="preserve"> and </w:delText>
        </w:r>
      </w:del>
      <w:r w:rsidRPr="00306B34">
        <w:rPr>
          <w:rFonts w:ascii="Times New Roman" w:hAnsi="Times New Roman" w:cs="Times New Roman"/>
          <w:sz w:val="20"/>
          <w:szCs w:val="20"/>
        </w:rPr>
        <w:t>1b)</w:t>
      </w:r>
      <w:ins w:id="19" w:author="Intel" w:date="2020-08-25T16:16:00Z">
        <w:r w:rsidR="00B1390D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20" w:author="Intel" w:date="2020-08-25T16:17:00Z">
        <w:r w:rsidR="00B1390D">
          <w:rPr>
            <w:rFonts w:ascii="Times New Roman" w:hAnsi="Times New Roman" w:cs="Times New Roman"/>
            <w:sz w:val="20"/>
            <w:szCs w:val="20"/>
          </w:rPr>
          <w:t xml:space="preserve"> 6a)</w:t>
        </w:r>
      </w:ins>
    </w:p>
    <w:p w14:paraId="15254892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93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14:paraId="15254894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14:paraId="15254895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14:paraId="15254896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4] For Rel.17 NR FeMIMO, on MP-UE assumption to facilitate fast UL panel selection:</w:t>
      </w:r>
    </w:p>
    <w:p w14:paraId="15254897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14:paraId="15254898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ins w:id="21" w:author="Eko Onggosanusi" w:date="2020-08-25T14:51:00Z">
        <w:r w:rsidR="002708E7">
          <w:rPr>
            <w:rFonts w:ascii="Times New Roman" w:hAnsi="Times New Roman" w:cs="Times New Roman"/>
            <w:sz w:val="20"/>
            <w:szCs w:val="20"/>
          </w:rPr>
          <w:t>)</w:t>
        </w:r>
      </w:ins>
    </w:p>
    <w:p w14:paraId="15254899" w14:textId="77777777" w:rsidR="003804E1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22" w:author="Darcy Tsai" w:date="2020-08-26T08:04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ins w:id="23" w:author="Eko Onggosanusi" w:date="2020-08-25T14:52:00Z">
        <w:r w:rsidR="002708E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del w:id="24" w:author="Eko Onggosanusi" w:date="2020-08-25T14:52:00Z">
        <w:r w:rsidR="00DB3C49" w:rsidRPr="00306B34" w:rsidDel="002708E7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DB3C49" w:rsidRPr="00306B34">
        <w:rPr>
          <w:rFonts w:ascii="Times New Roman" w:hAnsi="Times New Roman" w:cs="Times New Roman"/>
          <w:sz w:val="20"/>
          <w:szCs w:val="20"/>
        </w:rPr>
        <w:t xml:space="preserve"> EIRP </w:t>
      </w:r>
    </w:p>
    <w:p w14:paraId="61F3D680" w14:textId="12646BAE" w:rsidR="003E4F30" w:rsidRPr="003E4F30" w:rsidRDefault="003E4F30" w:rsidP="003E4F30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25" w:author="Darcy Tsai" w:date="2020-08-26T08:04:00Z"/>
          <w:rFonts w:ascii="Times New Roman" w:hAnsi="Times New Roman" w:cs="Times New Roman"/>
          <w:sz w:val="20"/>
          <w:szCs w:val="20"/>
        </w:rPr>
      </w:pPr>
      <w:ins w:id="26" w:author="Darcy Tsai" w:date="2020-08-26T08:04:00Z">
        <w:r w:rsidRPr="003E4F30">
          <w:rPr>
            <w:rFonts w:ascii="Times New Roman" w:hAnsi="Times New Roman" w:cs="Times New Roman"/>
            <w:sz w:val="20"/>
            <w:szCs w:val="20"/>
          </w:rPr>
          <w:t>No beam correspondence across</w:t>
        </w:r>
      </w:ins>
      <w:ins w:id="27" w:author="Darcy Tsai" w:date="2020-08-26T08:05:00Z">
        <w:r w:rsidRPr="003E4F30">
          <w:rPr>
            <w:rFonts w:ascii="Times New Roman" w:hAnsi="Times New Roman" w:cs="Times New Roman" w:hint="eastAsia"/>
            <w:sz w:val="20"/>
            <w:szCs w:val="20"/>
          </w:rPr>
          <w:t xml:space="preserve"> different</w:t>
        </w:r>
      </w:ins>
      <w:ins w:id="28" w:author="Darcy Tsai" w:date="2020-08-26T08:04:00Z">
        <w:r w:rsidRPr="003E4F30">
          <w:rPr>
            <w:rFonts w:ascii="Times New Roman" w:hAnsi="Times New Roman" w:cs="Times New Roman"/>
            <w:sz w:val="20"/>
            <w:szCs w:val="20"/>
          </w:rPr>
          <w:t xml:space="preserve"> UE panels</w:t>
        </w:r>
      </w:ins>
    </w:p>
    <w:p w14:paraId="22C3249C" w14:textId="476D0934" w:rsidR="003E4F30" w:rsidRPr="003E4F30" w:rsidRDefault="003E4F30" w:rsidP="003E4F30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29" w:author="Darcy Tsai" w:date="2020-08-26T08:04:00Z">
        <w:r w:rsidRPr="003E4F30">
          <w:rPr>
            <w:rFonts w:ascii="Times New Roman" w:hAnsi="Times New Roman" w:cs="Times New Roman"/>
            <w:sz w:val="20"/>
            <w:szCs w:val="20"/>
          </w:rPr>
          <w:t xml:space="preserve">A UE panel may be selected by UE or </w:t>
        </w:r>
        <w:proofErr w:type="spellStart"/>
        <w:r w:rsidRPr="003E4F30">
          <w:rPr>
            <w:rFonts w:ascii="Times New Roman" w:hAnsi="Times New Roman" w:cs="Times New Roman"/>
            <w:sz w:val="20"/>
            <w:szCs w:val="20"/>
          </w:rPr>
          <w:t>gNB</w:t>
        </w:r>
        <w:proofErr w:type="spellEnd"/>
        <w:r w:rsidRPr="003E4F30">
          <w:rPr>
            <w:rFonts w:ascii="Times New Roman" w:hAnsi="Times New Roman" w:cs="Times New Roman"/>
            <w:sz w:val="20"/>
            <w:szCs w:val="20"/>
          </w:rPr>
          <w:t xml:space="preserve"> for both DL and UL operation, or only for DL operation (due to e.g., MPE event)</w:t>
        </w:r>
      </w:ins>
    </w:p>
    <w:p w14:paraId="1525489A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14:paraId="1525489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14:paraId="1525489C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14:paraId="1525489D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FeMIMO, on MPE mitigation (that is, minimizing the UL coverage loss due to the UE having to meet the MPE regulation), in RAN1#103-e: </w:t>
      </w:r>
    </w:p>
    <w:p w14:paraId="1525489E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If needed, identify candidate solutions to be down-selected in future meeting(s). The following sub-categories can be used:</w:t>
      </w:r>
    </w:p>
    <w:p w14:paraId="1525489F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14:paraId="152548A0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proofErr w:type="spellStart"/>
      <w:ins w:id="30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>UE</w:t>
        </w:r>
      </w:ins>
      <w:del w:id="31" w:author="ZTE" w:date="2020-08-26T07:01:00Z">
        <w:r w:rsidR="00AD4E1B"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NW </w:delText>
        </w:r>
      </w:del>
      <w:r w:rsidR="00AD4E1B" w:rsidRPr="00306B34">
        <w:rPr>
          <w:rFonts w:ascii="Times New Roman" w:hAnsi="Times New Roman" w:cs="Times New Roman"/>
          <w:sz w:val="20"/>
          <w:szCs w:val="20"/>
        </w:rPr>
        <w:t>selects</w:t>
      </w:r>
      <w:proofErr w:type="spellEnd"/>
      <w:r w:rsidR="00AD4E1B" w:rsidRPr="00306B34">
        <w:rPr>
          <w:rFonts w:ascii="Times New Roman" w:hAnsi="Times New Roman" w:cs="Times New Roman"/>
          <w:sz w:val="20"/>
          <w:szCs w:val="20"/>
        </w:rPr>
        <w:t xml:space="preserve"> a certain UL spatial resource</w:t>
      </w:r>
      <w:ins w:id="32" w:author="ZTE" w:date="2020-08-26T07:02:00Z">
        <w:r w:rsidR="000E70E8">
          <w:rPr>
            <w:rFonts w:ascii="Times New Roman" w:hAnsi="Times New Roman" w:cs="Times New Roman"/>
            <w:sz w:val="20"/>
            <w:szCs w:val="20"/>
          </w:rPr>
          <w:t>, e.g., corresponding to DL or UL RS</w:t>
        </w:r>
      </w:ins>
    </w:p>
    <w:p w14:paraId="152548A1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ins w:id="33" w:author="ZTE" w:date="2020-08-26T07:02:00Z">
        <w:r w:rsidR="000E70E8" w:rsidRPr="000E70E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E70E8">
          <w:rPr>
            <w:rFonts w:ascii="Times New Roman" w:hAnsi="Times New Roman" w:cs="Times New Roman"/>
            <w:sz w:val="20"/>
            <w:szCs w:val="20"/>
          </w:rPr>
          <w:t>and UE behavior after receiving the NW signaling</w:t>
        </w:r>
      </w:ins>
    </w:p>
    <w:p w14:paraId="152548A2" w14:textId="77777777" w:rsidR="00AD4E1B" w:rsidRDefault="00AD4E1B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34" w:author="Darcy Tsai" w:date="2020-08-26T07:55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14:paraId="717D92EF" w14:textId="797AC0E0" w:rsidR="005777A9" w:rsidRPr="00306B34" w:rsidRDefault="005777A9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35" w:author="Darcy Tsai" w:date="2020-08-26T07:55:00Z">
        <w:r>
          <w:rPr>
            <w:rFonts w:ascii="Times New Roman" w:hAnsi="Times New Roman" w:cs="Times New Roman"/>
            <w:sz w:val="20"/>
            <w:szCs w:val="20"/>
          </w:rPr>
          <w:t>Note: This may be related to outcome of issue 4b</w:t>
        </w:r>
        <w:r w:rsidRPr="00306B34">
          <w:rPr>
            <w:rFonts w:ascii="Times New Roman" w:hAnsi="Times New Roman" w:cs="Times New Roman"/>
            <w:sz w:val="20"/>
            <w:szCs w:val="20"/>
          </w:rPr>
          <w:t>)</w:t>
        </w:r>
      </w:ins>
    </w:p>
    <w:p w14:paraId="152548A3" w14:textId="77777777" w:rsidR="00DB3C49" w:rsidRPr="00306B34" w:rsidRDefault="00DB3C49" w:rsidP="00DB3C49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14:paraId="152548A4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FeMIMO, </w:t>
      </w:r>
    </w:p>
    <w:p w14:paraId="152548A5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14:paraId="152548A6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ins w:id="36" w:author="Eko Onggosanusi" w:date="2020-08-25T17:48:00Z">
        <w:r w:rsidR="00DF0CB1">
          <w:rPr>
            <w:rFonts w:ascii="Times New Roman" w:hAnsi="Times New Roman" w:cs="Times New Roman"/>
            <w:sz w:val="20"/>
            <w:szCs w:val="20"/>
          </w:rPr>
          <w:t>UE-</w:t>
        </w:r>
      </w:ins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14:paraId="152548A7" w14:textId="77777777" w:rsidR="003804E1" w:rsidRPr="00306B34" w:rsidRDefault="003804E1" w:rsidP="003804E1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14:paraId="152548A8" w14:textId="77777777" w:rsidR="005F264E" w:rsidRPr="00306B34" w:rsidRDefault="005F264E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Tx/Rx beam refinement (P2/P3) and beam sweeping by using CSI-RS resources with partial repetition within a CSI-RS resource set across DL spatial domain Tx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A9E15B" w14:textId="4C37491C" w:rsidR="001E2DD2" w:rsidRDefault="001E2DD2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37" w:author="Intel" w:date="2020-08-25T16:18:00Z"/>
          <w:rFonts w:ascii="Times New Roman" w:hAnsi="Times New Roman" w:cs="Times New Roman"/>
          <w:sz w:val="20"/>
          <w:szCs w:val="20"/>
        </w:rPr>
      </w:pPr>
      <w:ins w:id="38" w:author="Intel" w:date="2020-08-25T16:18:00Z">
        <w:r w:rsidRPr="00C667E8">
          <w:rPr>
            <w:rFonts w:ascii="Times New Roman" w:hAnsi="Times New Roman" w:cs="Times New Roman"/>
            <w:sz w:val="20"/>
            <w:szCs w:val="20"/>
            <w:rPrChange w:id="39" w:author="Intel" w:date="2020-08-25T16:17:00Z"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rPrChange>
          </w:rPr>
          <w:t>Joint UL Tx/DL Rx beam refinement (joint P2/U3) based on CSI-RS with repetition across DL spatial domain Tx filters and aperiodic SRS transmission</w:t>
        </w:r>
      </w:ins>
    </w:p>
    <w:p w14:paraId="152548A9" w14:textId="419AD9FF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14:paraId="152548AA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14:paraId="152548A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14:paraId="152548AC" w14:textId="53BC097E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Dynamic TCI for periodic</w:t>
      </w:r>
      <w:ins w:id="40" w:author="Intel" w:date="2020-08-25T16:18:00Z">
        <w:r w:rsidR="001E2DD2">
          <w:rPr>
            <w:rFonts w:ascii="Times New Roman" w:hAnsi="Times New Roman" w:cs="Times New Roman"/>
            <w:sz w:val="20"/>
            <w:szCs w:val="20"/>
          </w:rPr>
          <w:t xml:space="preserve"> and/or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RS</w:t>
      </w:r>
    </w:p>
    <w:p w14:paraId="152548AD" w14:textId="77777777" w:rsidR="00DB3C49" w:rsidRPr="00306B34" w:rsidRDefault="00DB3C49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14:paraId="152548AE" w14:textId="77777777" w:rsidR="005F264E" w:rsidRPr="000E70E8" w:rsidRDefault="005F264E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41" w:author="ZTE" w:date="2020-08-26T07:02:00Z"/>
          <w:rFonts w:ascii="Times New Roman" w:hAnsi="Times New Roman" w:cs="Times New Roman"/>
          <w:sz w:val="20"/>
          <w:szCs w:val="20"/>
          <w:rPrChange w:id="42" w:author="ZTE" w:date="2020-08-26T07:02:00Z">
            <w:rPr>
              <w:ins w:id="43" w:author="ZTE" w:date="2020-08-26T07:02:00Z"/>
              <w:rFonts w:ascii="Times New Roman" w:hAnsi="Times New Roman"/>
              <w:sz w:val="20"/>
              <w:szCs w:val="20"/>
              <w:lang w:eastAsia="zh-CN"/>
            </w:rPr>
          </w:rPrChange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14:paraId="152548AF" w14:textId="77777777" w:rsidR="000E70E8" w:rsidRPr="00306B34" w:rsidRDefault="000E70E8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44" w:author="ZTE" w:date="2020-08-26T07:02:00Z">
        <w:r w:rsidRPr="00FF66E3">
          <w:rPr>
            <w:rFonts w:ascii="Times New Roman" w:hAnsi="Times New Roman" w:cs="Times New Roman"/>
            <w:sz w:val="20"/>
            <w:szCs w:val="20"/>
          </w:rPr>
          <w:t>Simultaneous PL RS update across CCs</w:t>
        </w:r>
      </w:ins>
    </w:p>
    <w:p w14:paraId="152548B0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52548B1" w14:textId="77777777"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14:paraId="152548B2" w14:textId="77777777"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Eko Onggosanusi">
    <w15:presenceInfo w15:providerId="AD" w15:userId="S-1-5-21-1569490900-2152479555-3239727262-3251198"/>
  </w15:person>
  <w15:person w15:author="Darcy Tsai">
    <w15:presenceInfo w15:providerId="None" w15:userId="Darcy Tsai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6964"/>
    <w:rsid w:val="00044791"/>
    <w:rsid w:val="00062C29"/>
    <w:rsid w:val="000651BD"/>
    <w:rsid w:val="00071D43"/>
    <w:rsid w:val="00077096"/>
    <w:rsid w:val="000C59C2"/>
    <w:rsid w:val="000E70E8"/>
    <w:rsid w:val="0010173C"/>
    <w:rsid w:val="0010685B"/>
    <w:rsid w:val="00177864"/>
    <w:rsid w:val="00193836"/>
    <w:rsid w:val="001C4819"/>
    <w:rsid w:val="001E2DD2"/>
    <w:rsid w:val="001E5E9A"/>
    <w:rsid w:val="002708E7"/>
    <w:rsid w:val="002868A2"/>
    <w:rsid w:val="00291C6F"/>
    <w:rsid w:val="002B4901"/>
    <w:rsid w:val="002B73BC"/>
    <w:rsid w:val="00301568"/>
    <w:rsid w:val="00306B34"/>
    <w:rsid w:val="003673F6"/>
    <w:rsid w:val="003804E1"/>
    <w:rsid w:val="003E4F30"/>
    <w:rsid w:val="004A2A76"/>
    <w:rsid w:val="005602CC"/>
    <w:rsid w:val="00561800"/>
    <w:rsid w:val="005777A9"/>
    <w:rsid w:val="005B2F66"/>
    <w:rsid w:val="005B4393"/>
    <w:rsid w:val="005F264E"/>
    <w:rsid w:val="006F39C8"/>
    <w:rsid w:val="0083320D"/>
    <w:rsid w:val="008731A0"/>
    <w:rsid w:val="00976FF9"/>
    <w:rsid w:val="0098422B"/>
    <w:rsid w:val="00A06276"/>
    <w:rsid w:val="00A23201"/>
    <w:rsid w:val="00A357A9"/>
    <w:rsid w:val="00AD4E1B"/>
    <w:rsid w:val="00AF39F9"/>
    <w:rsid w:val="00B1390D"/>
    <w:rsid w:val="00B15095"/>
    <w:rsid w:val="00B572C0"/>
    <w:rsid w:val="00C30FCC"/>
    <w:rsid w:val="00C9239D"/>
    <w:rsid w:val="00DB3C49"/>
    <w:rsid w:val="00DF0CB1"/>
    <w:rsid w:val="00E0146C"/>
    <w:rsid w:val="00E33B4A"/>
    <w:rsid w:val="00E609B7"/>
    <w:rsid w:val="00EB4A89"/>
    <w:rsid w:val="00EE2227"/>
    <w:rsid w:val="00EE32D0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4868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a"/>
    <w:link w:val="a4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a4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a0"/>
    <w:link w:val="a3"/>
    <w:uiPriority w:val="34"/>
    <w:qFormat/>
    <w:locked/>
    <w:rsid w:val="003804E1"/>
    <w:rPr>
      <w:rFonts w:eastAsia="SimSu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2" ma:contentTypeDescription="Create a new document." ma:contentTypeScope="" ma:versionID="88c50f8804d05c243351f341cb1a23b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4941e9db243fbe49275a6010c95c3f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1847D-ACAE-4A5C-8E03-CAD43856E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B6555-6022-4FE1-B5EC-C9ADAEAF2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3157E-E11E-4153-B758-82F4BDE55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Darcy Tsai</cp:lastModifiedBy>
  <cp:revision>5</cp:revision>
  <dcterms:created xsi:type="dcterms:W3CDTF">2020-08-25T23:20:00Z</dcterms:created>
  <dcterms:modified xsi:type="dcterms:W3CDTF">2020-08-26T00:08:00Z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</Properties>
</file>