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1]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Rel.17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</w:t>
      </w:r>
      <w:proofErr w:type="spellStart"/>
      <w:r w:rsidR="00976FF9" w:rsidRPr="00306B34">
        <w:rPr>
          <w:rFonts w:ascii="Times New Roman" w:hAnsi="Times New Roman" w:cs="Times New Roman"/>
          <w:sz w:val="20"/>
          <w:szCs w:val="20"/>
        </w:rPr>
        <w:t>Rel.15</w:t>
      </w:r>
      <w:proofErr w:type="spellEnd"/>
      <w:r w:rsidR="00976FF9" w:rsidRPr="00306B34">
        <w:rPr>
          <w:rFonts w:ascii="Times New Roman" w:hAnsi="Times New Roman" w:cs="Times New Roman"/>
          <w:sz w:val="20"/>
          <w:szCs w:val="20"/>
        </w:rPr>
        <w:t>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ins w:id="0" w:author="ZTE" w:date="2020-08-26T07:00:00Z">
        <w:r w:rsidR="000E70E8">
          <w:rPr>
            <w:rFonts w:ascii="Times New Roman" w:hAnsi="Times New Roman" w:cs="Times New Roman"/>
            <w:sz w:val="20"/>
            <w:szCs w:val="20"/>
          </w:rPr>
          <w:t xml:space="preserve">at least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1568" w:rsidRPr="00306B34">
        <w:rPr>
          <w:rFonts w:ascii="Times New Roman" w:hAnsi="Times New Roman" w:cs="Times New Roman"/>
          <w:sz w:val="20"/>
          <w:szCs w:val="20"/>
        </w:rPr>
        <w:t>QCL</w:t>
      </w:r>
      <w:proofErr w:type="spellEnd"/>
      <w:r w:rsidR="00301568" w:rsidRPr="00306B34">
        <w:rPr>
          <w:rFonts w:ascii="Times New Roman" w:hAnsi="Times New Roman" w:cs="Times New Roman"/>
          <w:sz w:val="20"/>
          <w:szCs w:val="20"/>
        </w:rPr>
        <w:t xml:space="preserve">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 provides </w:t>
      </w:r>
      <w:proofErr w:type="spellStart"/>
      <w:r w:rsidR="00EE32D0" w:rsidRPr="00306B34">
        <w:rPr>
          <w:rFonts w:ascii="Times New Roman" w:hAnsi="Times New Roman" w:cs="Times New Roman"/>
          <w:sz w:val="20"/>
          <w:szCs w:val="20"/>
        </w:rPr>
        <w:t>QCL</w:t>
      </w:r>
      <w:proofErr w:type="spellEnd"/>
      <w:r w:rsidR="00EE32D0" w:rsidRPr="00306B34">
        <w:rPr>
          <w:rFonts w:ascii="Times New Roman" w:hAnsi="Times New Roman" w:cs="Times New Roman"/>
          <w:sz w:val="20"/>
          <w:szCs w:val="20"/>
        </w:rPr>
        <w:t xml:space="preserve">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transmission on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PDSCH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and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proofErr w:type="spellStart"/>
      <w:r w:rsidR="00EE32D0" w:rsidRPr="00306B34">
        <w:rPr>
          <w:rFonts w:ascii="Times New Roman" w:hAnsi="Times New Roman" w:cs="Times New Roman"/>
          <w:sz w:val="20"/>
          <w:szCs w:val="20"/>
        </w:rPr>
        <w:t>CORESETs</w:t>
      </w:r>
      <w:proofErr w:type="spellEnd"/>
      <w:r w:rsidR="00EE32D0" w:rsidRPr="00306B34">
        <w:rPr>
          <w:rFonts w:ascii="Times New Roman" w:hAnsi="Times New Roman" w:cs="Times New Roman"/>
          <w:sz w:val="20"/>
          <w:szCs w:val="20"/>
        </w:rPr>
        <w:t xml:space="preserve">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source reference signal provides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ins w:id="1" w:author="ZTE" w:date="2020-08-26T07:00:00Z"/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FFS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0E70E8" w:rsidRPr="00306B34" w:rsidRDefault="000E70E8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ins w:id="2" w:author="ZTE" w:date="2020-08-26T07:00:00Z">
        <w:r>
          <w:rPr>
            <w:rFonts w:ascii="Times New Roman" w:hAnsi="Times New Roman" w:cs="Times New Roman"/>
            <w:sz w:val="20"/>
            <w:szCs w:val="20"/>
          </w:rPr>
          <w:t>FFS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: PUSCH port determination based on the TCI, e.g., to be mapped with SRS ports </w:t>
        </w:r>
        <w:r w:rsidRPr="00306B34">
          <w:rPr>
            <w:rFonts w:ascii="Times New Roman" w:hAnsi="Times New Roman" w:cs="Times New Roman"/>
            <w:sz w:val="20"/>
            <w:szCs w:val="20"/>
          </w:rPr>
          <w:t xml:space="preserve">analogous to </w:t>
        </w:r>
        <w:proofErr w:type="spellStart"/>
        <w:r w:rsidRPr="00306B34">
          <w:rPr>
            <w:rFonts w:ascii="Times New Roman" w:hAnsi="Times New Roman" w:cs="Times New Roman"/>
            <w:sz w:val="20"/>
            <w:szCs w:val="20"/>
          </w:rPr>
          <w:t>Rel.15</w:t>
        </w:r>
        <w:proofErr w:type="spellEnd"/>
        <w:r w:rsidRPr="00306B34">
          <w:rPr>
            <w:rFonts w:ascii="Times New Roman" w:hAnsi="Times New Roman" w:cs="Times New Roman"/>
            <w:sz w:val="20"/>
            <w:szCs w:val="20"/>
          </w:rPr>
          <w:t>/16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FFS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3" w:author="Eko Onggosanusi" w:date="2020-08-25T17:48:00Z"/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FFS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)</w:t>
      </w:r>
      <w:ins w:id="4" w:author="Eko Onggosanusi" w:date="2020-08-25T17:48:00Z">
        <w:r w:rsidR="005602CC">
          <w:rPr>
            <w:rFonts w:ascii="Times New Roman" w:hAnsi="Times New Roman" w:cs="Times New Roman"/>
            <w:sz w:val="20"/>
            <w:szCs w:val="20"/>
          </w:rPr>
          <w:t>: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ins w:id="5" w:author="Eko Onggosanusi" w:date="2020-08-25T17:48:00Z">
        <w:r w:rsidRPr="00306B34">
          <w:rPr>
            <w:rFonts w:ascii="Times New Roman" w:hAnsi="Times New Roman" w:cs="Times New Roman"/>
            <w:sz w:val="20"/>
            <w:szCs w:val="20"/>
          </w:rPr>
          <w:t>FFS</w:t>
        </w:r>
        <w:proofErr w:type="spellEnd"/>
        <w:r w:rsidRPr="00306B34"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spellStart"/>
        <w:r w:rsidRPr="00306B34">
          <w:rPr>
            <w:rFonts w:ascii="Times New Roman" w:hAnsi="Times New Roman" w:cs="Times New Roman"/>
            <w:sz w:val="20"/>
            <w:szCs w:val="20"/>
          </w:rPr>
          <w:t>RAN1#103-e</w:t>
        </w:r>
        <w:proofErr w:type="spellEnd"/>
        <w:r w:rsidRPr="00306B34">
          <w:rPr>
            <w:rFonts w:ascii="Times New Roman" w:hAnsi="Times New Roman" w:cs="Times New Roman"/>
            <w:sz w:val="20"/>
            <w:szCs w:val="20"/>
          </w:rPr>
          <w:t>)</w:t>
        </w:r>
        <w:r>
          <w:rPr>
            <w:rFonts w:ascii="Times New Roman" w:hAnsi="Times New Roman" w:cs="Times New Roman"/>
            <w:sz w:val="20"/>
            <w:szCs w:val="20"/>
          </w:rPr>
          <w:t xml:space="preserve">: The supported number of </w:t>
        </w:r>
      </w:ins>
      <w:ins w:id="6" w:author="Eko Onggosanusi" w:date="2020-08-25T17:49:00Z">
        <w:r w:rsidR="00A23201">
          <w:rPr>
            <w:rFonts w:ascii="Times New Roman" w:hAnsi="Times New Roman" w:cs="Times New Roman"/>
            <w:sz w:val="20"/>
            <w:szCs w:val="20"/>
          </w:rPr>
          <w:t xml:space="preserve">active </w:t>
        </w:r>
        <w:r>
          <w:rPr>
            <w:rFonts w:ascii="Times New Roman" w:hAnsi="Times New Roman" w:cs="Times New Roman"/>
            <w:sz w:val="20"/>
            <w:szCs w:val="20"/>
          </w:rPr>
          <w:t>TCI states</w:t>
        </w:r>
        <w:r w:rsidR="00A06276">
          <w:rPr>
            <w:rFonts w:ascii="Times New Roman" w:hAnsi="Times New Roman" w:cs="Times New Roman"/>
            <w:sz w:val="20"/>
            <w:szCs w:val="20"/>
          </w:rPr>
          <w:t xml:space="preserve"> considering factors such as multi-</w:t>
        </w:r>
        <w:proofErr w:type="spellStart"/>
        <w:r w:rsidR="00A06276">
          <w:rPr>
            <w:rFonts w:ascii="Times New Roman" w:hAnsi="Times New Roman" w:cs="Times New Roman"/>
            <w:sz w:val="20"/>
            <w:szCs w:val="20"/>
          </w:rPr>
          <w:t>TRP</w:t>
        </w:r>
        <w:proofErr w:type="spellEnd"/>
        <w:r w:rsidR="00A06276">
          <w:rPr>
            <w:rFonts w:ascii="Times New Roman" w:hAnsi="Times New Roman" w:cs="Times New Roman"/>
            <w:sz w:val="20"/>
            <w:szCs w:val="20"/>
          </w:rPr>
          <w:t xml:space="preserve"> and </w:t>
        </w:r>
      </w:ins>
      <w:ins w:id="7" w:author="Eko Onggosanusi" w:date="2020-08-25T17:50:00Z">
        <w:r w:rsidR="00071D43">
          <w:rPr>
            <w:rFonts w:ascii="Times New Roman" w:hAnsi="Times New Roman" w:cs="Times New Roman"/>
            <w:sz w:val="20"/>
            <w:szCs w:val="20"/>
          </w:rPr>
          <w:t>issue 6.2</w:t>
        </w:r>
      </w:ins>
      <w:ins w:id="8" w:author="Eko Onggosanusi" w:date="2020-08-25T17:49:00Z">
        <w:r w:rsidR="002B73B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ins w:id="9" w:author="Eko Onggosanusi" w:date="2020-08-25T14:48:00Z">
        <w:r w:rsidR="003673F6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306B34">
        <w:rPr>
          <w:rFonts w:ascii="Times New Roman" w:hAnsi="Times New Roman" w:cs="Times New Roman"/>
          <w:sz w:val="20"/>
          <w:szCs w:val="20"/>
        </w:rPr>
        <w:t>of separate beam indication for UL and DL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(e.g. MPE event)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Alt1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. Utilize the joint TCI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Alt2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. Support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UL TCI </w:t>
      </w:r>
      <w:r w:rsidRPr="00306B34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from </w:t>
      </w:r>
      <w:r w:rsidRPr="00306B34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306B34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For either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Alt1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Alt2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the same pool of TCI states is utilized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FFS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): </w:t>
      </w:r>
      <w:ins w:id="10" w:author="Eko Onggosanusi" w:date="2020-08-25T14:48:00Z">
        <w:r w:rsidR="003673F6" w:rsidRPr="00306B34">
          <w:rPr>
            <w:rFonts w:ascii="Times New Roman" w:hAnsi="Times New Roman" w:cs="Times New Roman"/>
            <w:sz w:val="20"/>
            <w:szCs w:val="20"/>
          </w:rPr>
          <w:t>Details on e</w:t>
        </w:r>
      </w:ins>
      <w:del w:id="11" w:author="Eko Onggosanusi" w:date="2020-08-25T14:48:00Z">
        <w:r w:rsidRPr="00306B34" w:rsidDel="003673F6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 xml:space="preserve">other reasons for different </w:t>
      </w:r>
      <w:proofErr w:type="spellStart"/>
      <w:r w:rsidR="008731A0" w:rsidRPr="00306B34">
        <w:rPr>
          <w:rFonts w:ascii="Times New Roman" w:hAnsi="Times New Roman"/>
          <w:sz w:val="20"/>
          <w:szCs w:val="20"/>
          <w:lang w:eastAsia="zh-CN"/>
        </w:rPr>
        <w:t>TCIs</w:t>
      </w:r>
      <w:proofErr w:type="spellEnd"/>
      <w:r w:rsidR="008731A0" w:rsidRPr="00306B34">
        <w:rPr>
          <w:rFonts w:ascii="Times New Roman" w:hAnsi="Times New Roman"/>
          <w:sz w:val="20"/>
          <w:szCs w:val="20"/>
          <w:lang w:eastAsia="zh-CN"/>
        </w:rPr>
        <w:t xml:space="preserve">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Support the use of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SSB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Whether the UL TX spatial filter corresponds to UL TCI (separate from DL TCI) depends on the outcome of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1b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decide/finalize all other parameters included in 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ins w:id="12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E70E8">
          <w:rPr>
            <w:rFonts w:ascii="Times New Roman" w:hAnsi="Times New Roman" w:cs="Times New Roman"/>
            <w:sz w:val="20"/>
            <w:szCs w:val="20"/>
          </w:rPr>
          <w:t>(involving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0E70E8" w:rsidRPr="00FF66E3">
          <w:rPr>
            <w:rFonts w:ascii="Times New Roman" w:hAnsi="Times New Roman" w:cs="Times New Roman"/>
            <w:sz w:val="20"/>
            <w:szCs w:val="20"/>
          </w:rPr>
          <w:t>P0</w:t>
        </w:r>
        <w:proofErr w:type="spellEnd"/>
        <w:r w:rsidR="000E70E8" w:rsidRPr="00FF66E3">
          <w:rPr>
            <w:rFonts w:ascii="Times New Roman" w:hAnsi="Times New Roman" w:cs="Times New Roman"/>
            <w:sz w:val="20"/>
            <w:szCs w:val="20"/>
          </w:rPr>
          <w:t xml:space="preserve">/alpha, PL RS, </w:t>
        </w:r>
        <w:r w:rsidR="000E70E8">
          <w:rPr>
            <w:rFonts w:ascii="Times New Roman" w:hAnsi="Times New Roman" w:cs="Times New Roman"/>
            <w:sz w:val="20"/>
            <w:szCs w:val="20"/>
          </w:rPr>
          <w:t xml:space="preserve">and/or 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>closed loop index</w:t>
        </w:r>
        <w:r w:rsidR="000E70E8">
          <w:rPr>
            <w:rFonts w:ascii="Times New Roman" w:hAnsi="Times New Roman" w:cs="Times New Roman"/>
            <w:sz w:val="20"/>
            <w:szCs w:val="20"/>
          </w:rPr>
          <w:t>)</w:t>
        </w:r>
      </w:ins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>related parameters</w:t>
      </w:r>
      <w:del w:id="13" w:author="ZTE" w:date="2020-08-26T07:01:00Z">
        <w:r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, PL RS 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Rel.17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L1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L2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finalize scope and use cases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L1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L2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Use cases in comparison to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Rel.15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L3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 xml:space="preserve">DAPS-based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Rel.16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F40D02" w:rsidRPr="00306B34">
        <w:rPr>
          <w:rFonts w:ascii="Times New Roman" w:hAnsi="Times New Roman" w:cs="Times New Roman"/>
          <w:sz w:val="20"/>
          <w:szCs w:val="20"/>
        </w:rPr>
        <w:t>FR2-FR2</w:t>
      </w:r>
      <w:proofErr w:type="spellEnd"/>
      <w:r w:rsidR="00F40D02" w:rsidRPr="00306B34">
        <w:rPr>
          <w:rFonts w:ascii="Times New Roman" w:hAnsi="Times New Roman" w:cs="Times New Roman"/>
          <w:sz w:val="20"/>
          <w:szCs w:val="20"/>
        </w:rPr>
        <w:t xml:space="preserve">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extent of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impact (MAC CE,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RRC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Network architecture, e.g.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NSA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depending on the outcome of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2a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</w:t>
      </w:r>
      <w:proofErr w:type="spellStart"/>
      <w:r w:rsidR="00077096" w:rsidRPr="00306B34">
        <w:rPr>
          <w:rFonts w:ascii="Times New Roman" w:hAnsi="Times New Roman" w:cs="Times New Roman"/>
          <w:sz w:val="20"/>
          <w:szCs w:val="20"/>
        </w:rPr>
        <w:t>L1-RSRP</w:t>
      </w:r>
      <w:proofErr w:type="spellEnd"/>
      <w:r w:rsidR="00077096" w:rsidRPr="00306B34">
        <w:rPr>
          <w:rFonts w:ascii="Times New Roman" w:hAnsi="Times New Roman" w:cs="Times New Roman"/>
          <w:sz w:val="20"/>
          <w:szCs w:val="20"/>
        </w:rPr>
        <w:t xml:space="preserve">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14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Event-driven mechanism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L1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L2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Rel.17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Alt1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Alt2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EVM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This may be related to outcome of issue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1a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and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1b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depending on the outcome of </w:t>
      </w:r>
      <w:proofErr w:type="spellStart"/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4]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Rel.17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terms of RF functionality, a UE panel comprises a collection of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TXRUs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ins w:id="15" w:author="Eko Onggosanusi" w:date="2020-08-25T14:51:00Z">
        <w:r w:rsidR="002708E7">
          <w:rPr>
            <w:rFonts w:ascii="Times New Roman" w:hAnsi="Times New Roman" w:cs="Times New Roman"/>
            <w:sz w:val="20"/>
            <w:szCs w:val="20"/>
          </w:rPr>
          <w:t>)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ins w:id="16" w:author="Eko Onggosanusi" w:date="2020-08-25T14:52:00Z">
        <w:r w:rsidR="002708E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17" w:author="Eko Onggosanusi" w:date="2020-08-25T14:52:00Z">
        <w:r w:rsidR="00DB3C49" w:rsidRPr="00306B34" w:rsidDel="002708E7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DB3C49" w:rsidRPr="00306B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3C49" w:rsidRPr="00306B34">
        <w:rPr>
          <w:rFonts w:ascii="Times New Roman" w:hAnsi="Times New Roman" w:cs="Times New Roman"/>
          <w:sz w:val="20"/>
          <w:szCs w:val="20"/>
        </w:rPr>
        <w:t>EIRP</w:t>
      </w:r>
      <w:proofErr w:type="spellEnd"/>
      <w:r w:rsidR="00DB3C49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Rel.17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lastRenderedPageBreak/>
        <w:t>CAT0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CAT1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proofErr w:type="spellStart"/>
      <w:ins w:id="18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>UE</w:t>
        </w:r>
      </w:ins>
      <w:del w:id="19" w:author="ZTE" w:date="2020-08-26T07:01:00Z">
        <w:r w:rsidR="00AD4E1B"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NW </w:delText>
        </w:r>
      </w:del>
      <w:r w:rsidR="00AD4E1B" w:rsidRPr="00306B34">
        <w:rPr>
          <w:rFonts w:ascii="Times New Roman" w:hAnsi="Times New Roman" w:cs="Times New Roman"/>
          <w:sz w:val="20"/>
          <w:szCs w:val="20"/>
        </w:rPr>
        <w:t>selects</w:t>
      </w:r>
      <w:proofErr w:type="spellEnd"/>
      <w:r w:rsidR="00AD4E1B" w:rsidRPr="00306B34">
        <w:rPr>
          <w:rFonts w:ascii="Times New Roman" w:hAnsi="Times New Roman" w:cs="Times New Roman"/>
          <w:sz w:val="20"/>
          <w:szCs w:val="20"/>
        </w:rPr>
        <w:t xml:space="preserve"> a certain UL spatial resource</w:t>
      </w:r>
      <w:ins w:id="20" w:author="ZTE" w:date="2020-08-26T07:02:00Z">
        <w:r w:rsidR="000E70E8">
          <w:rPr>
            <w:rFonts w:ascii="Times New Roman" w:hAnsi="Times New Roman" w:cs="Times New Roman"/>
            <w:sz w:val="20"/>
            <w:szCs w:val="20"/>
          </w:rPr>
          <w:t>, e.g., corresponding to DL or UL RS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CAT2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ins w:id="21" w:author="ZTE" w:date="2020-08-26T07:02:00Z">
        <w:r w:rsidR="000E70E8" w:rsidRPr="000E70E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E70E8">
          <w:rPr>
            <w:rFonts w:ascii="Times New Roman" w:hAnsi="Times New Roman" w:cs="Times New Roman"/>
            <w:sz w:val="20"/>
            <w:szCs w:val="20"/>
          </w:rPr>
          <w:t>and UE behavior after receiving the NW signaling</w:t>
        </w:r>
      </w:ins>
    </w:p>
    <w:p w:rsidR="00AD4E1B" w:rsidRPr="00306B34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RAN4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MPR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reporting (cf. </w:t>
      </w:r>
      <w:proofErr w:type="spellStart"/>
      <w:r w:rsidR="0000206B" w:rsidRPr="00306B34">
        <w:rPr>
          <w:rFonts w:ascii="Times New Roman" w:hAnsi="Times New Roman" w:cs="Times New Roman"/>
          <w:sz w:val="20"/>
          <w:szCs w:val="20"/>
        </w:rPr>
        <w:t>CRs</w:t>
      </w:r>
      <w:proofErr w:type="spellEnd"/>
      <w:r w:rsidR="0000206B" w:rsidRPr="00306B34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TS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38.101/102/133) which can be used as a baseline scheme for further enhancement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Companies are encouraged to submit evaluation results based on the agreed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EVM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Rel.17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</w:t>
      </w:r>
      <w:proofErr w:type="spellStart"/>
      <w:r w:rsidR="00062C29" w:rsidRPr="00306B34">
        <w:rPr>
          <w:rFonts w:ascii="Times New Roman" w:hAnsi="Times New Roman" w:cs="Times New Roman"/>
          <w:sz w:val="20"/>
          <w:szCs w:val="20"/>
        </w:rPr>
        <w:t>RAN1#102-e</w:t>
      </w:r>
      <w:proofErr w:type="spellEnd"/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</w:t>
      </w:r>
      <w:proofErr w:type="spellStart"/>
      <w:r w:rsidR="005F264E" w:rsidRPr="00306B34">
        <w:rPr>
          <w:rFonts w:ascii="Times New Roman" w:hAnsi="Times New Roman" w:cs="Times New Roman"/>
          <w:sz w:val="20"/>
          <w:szCs w:val="20"/>
        </w:rPr>
        <w:t>RAN1#103-e</w:t>
      </w:r>
      <w:proofErr w:type="spellEnd"/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P2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P3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) and beam sweeping using ‘</w:t>
      </w:r>
      <w:ins w:id="22" w:author="Eko Onggosanusi" w:date="2020-08-25T17:48:00Z">
        <w:r w:rsidR="00DF0CB1">
          <w:rPr>
            <w:rFonts w:ascii="Times New Roman" w:hAnsi="Times New Roman" w:cs="Times New Roman"/>
            <w:sz w:val="20"/>
            <w:szCs w:val="20"/>
          </w:rPr>
          <w:t>UE-</w:t>
        </w:r>
      </w:ins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 xml:space="preserve">Joint DL </w:t>
      </w:r>
      <w:proofErr w:type="spellStart"/>
      <w:r w:rsidRPr="00306B34">
        <w:rPr>
          <w:rFonts w:ascii="Times New Roman" w:hAnsi="Times New Roman"/>
          <w:sz w:val="20"/>
          <w:szCs w:val="20"/>
        </w:rPr>
        <w:t>Tx</w:t>
      </w:r>
      <w:proofErr w:type="spellEnd"/>
      <w:r w:rsidRPr="00306B34">
        <w:rPr>
          <w:rFonts w:ascii="Times New Roman" w:hAnsi="Times New Roman"/>
          <w:sz w:val="20"/>
          <w:szCs w:val="20"/>
        </w:rPr>
        <w:t>/Rx beam refinement (</w:t>
      </w:r>
      <w:proofErr w:type="spellStart"/>
      <w:r w:rsidRPr="00306B34">
        <w:rPr>
          <w:rFonts w:ascii="Times New Roman" w:hAnsi="Times New Roman"/>
          <w:sz w:val="20"/>
          <w:szCs w:val="20"/>
        </w:rPr>
        <w:t>P2</w:t>
      </w:r>
      <w:proofErr w:type="spellEnd"/>
      <w:r w:rsidRPr="00306B34">
        <w:rPr>
          <w:rFonts w:ascii="Times New Roman" w:hAnsi="Times New Roman"/>
          <w:sz w:val="20"/>
          <w:szCs w:val="20"/>
        </w:rPr>
        <w:t>/</w:t>
      </w:r>
      <w:proofErr w:type="spellStart"/>
      <w:r w:rsidRPr="00306B34">
        <w:rPr>
          <w:rFonts w:ascii="Times New Roman" w:hAnsi="Times New Roman"/>
          <w:sz w:val="20"/>
          <w:szCs w:val="20"/>
        </w:rPr>
        <w:t>P3</w:t>
      </w:r>
      <w:proofErr w:type="spellEnd"/>
      <w:r w:rsidRPr="00306B34">
        <w:rPr>
          <w:rFonts w:ascii="Times New Roman" w:hAnsi="Times New Roman"/>
          <w:sz w:val="20"/>
          <w:szCs w:val="20"/>
        </w:rPr>
        <w:t xml:space="preserve">) and beam sweeping by using CSI-RS resources with partial repetition within a CSI-RS resource set across DL spatial domain </w:t>
      </w:r>
      <w:proofErr w:type="spellStart"/>
      <w:proofErr w:type="gramStart"/>
      <w:r w:rsidRPr="00306B34">
        <w:rPr>
          <w:rFonts w:ascii="Times New Roman" w:hAnsi="Times New Roman"/>
          <w:sz w:val="20"/>
          <w:szCs w:val="20"/>
        </w:rPr>
        <w:t>Tx</w:t>
      </w:r>
      <w:proofErr w:type="spellEnd"/>
      <w:proofErr w:type="gramEnd"/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P2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P3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via additional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QCL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with A-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TRS</w:t>
      </w:r>
      <w:proofErr w:type="spellEnd"/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B34">
        <w:rPr>
          <w:rFonts w:ascii="Times New Roman" w:hAnsi="Times New Roman" w:cs="Times New Roman"/>
          <w:sz w:val="20"/>
          <w:szCs w:val="20"/>
        </w:rPr>
        <w:t>SSB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, e.g. via </w:t>
      </w:r>
      <w:proofErr w:type="spellStart"/>
      <w:r w:rsidR="00DB3C49" w:rsidRPr="00306B34">
        <w:rPr>
          <w:rFonts w:ascii="Times New Roman" w:hAnsi="Times New Roman" w:cs="Times New Roman"/>
          <w:sz w:val="20"/>
          <w:szCs w:val="20"/>
        </w:rPr>
        <w:t>MSG3</w:t>
      </w:r>
      <w:proofErr w:type="spellEnd"/>
      <w:r w:rsidR="00DB3C49" w:rsidRPr="00306B3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B3C49" w:rsidRPr="00306B34">
        <w:rPr>
          <w:rFonts w:ascii="Times New Roman" w:hAnsi="Times New Roman" w:cs="Times New Roman"/>
          <w:sz w:val="20"/>
          <w:szCs w:val="20"/>
        </w:rPr>
        <w:t>PRACH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Dynamic TCI for periodic 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0E70E8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23" w:author="ZTE" w:date="2020-08-26T07:02:00Z"/>
          <w:rFonts w:ascii="Times New Roman" w:hAnsi="Times New Roman" w:cs="Times New Roman"/>
          <w:sz w:val="20"/>
          <w:szCs w:val="20"/>
          <w:rPrChange w:id="24" w:author="ZTE" w:date="2020-08-26T07:02:00Z">
            <w:rPr>
              <w:ins w:id="25" w:author="ZTE" w:date="2020-08-26T07:02:00Z"/>
              <w:rFonts w:ascii="Times New Roman" w:hAnsi="Times New Roman"/>
              <w:sz w:val="20"/>
              <w:szCs w:val="20"/>
              <w:lang w:eastAsia="zh-CN"/>
            </w:rPr>
          </w:rPrChange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</w:t>
      </w:r>
      <w:proofErr w:type="spellStart"/>
      <w:r w:rsidRPr="00306B34">
        <w:rPr>
          <w:rFonts w:ascii="Times New Roman" w:hAnsi="Times New Roman"/>
          <w:sz w:val="20"/>
          <w:szCs w:val="20"/>
          <w:lang w:eastAsia="zh-CN"/>
        </w:rPr>
        <w:t>QCL</w:t>
      </w:r>
      <w:proofErr w:type="spellEnd"/>
      <w:r w:rsidRPr="00306B34">
        <w:rPr>
          <w:rFonts w:ascii="Times New Roman" w:hAnsi="Times New Roman"/>
          <w:sz w:val="20"/>
          <w:szCs w:val="20"/>
          <w:lang w:eastAsia="zh-CN"/>
        </w:rPr>
        <w:t xml:space="preserve"> source update directly from </w:t>
      </w:r>
      <w:proofErr w:type="spellStart"/>
      <w:r w:rsidRPr="00306B34">
        <w:rPr>
          <w:rFonts w:ascii="Times New Roman" w:hAnsi="Times New Roman"/>
          <w:sz w:val="20"/>
          <w:szCs w:val="20"/>
          <w:lang w:eastAsia="zh-CN"/>
        </w:rPr>
        <w:t>L1-RSRP</w:t>
      </w:r>
      <w:proofErr w:type="spellEnd"/>
      <w:r w:rsidRPr="00306B34">
        <w:rPr>
          <w:rFonts w:ascii="Times New Roman" w:hAnsi="Times New Roman"/>
          <w:sz w:val="20"/>
          <w:szCs w:val="20"/>
          <w:lang w:eastAsia="zh-CN"/>
        </w:rPr>
        <w:t xml:space="preserve"> measurement report with gNB control/confirmation</w:t>
      </w:r>
    </w:p>
    <w:p w:rsidR="000E70E8" w:rsidRPr="00306B34" w:rsidRDefault="000E70E8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26" w:author="ZTE" w:date="2020-08-26T07:02:00Z">
        <w:r w:rsidRPr="00FF66E3">
          <w:rPr>
            <w:rFonts w:ascii="Times New Roman" w:hAnsi="Times New Roman" w:cs="Times New Roman"/>
            <w:sz w:val="20"/>
            <w:szCs w:val="20"/>
          </w:rPr>
          <w:t>Simultaneous PL RS update across CCs</w:t>
        </w:r>
      </w:ins>
      <w:bookmarkStart w:id="27" w:name="_GoBack"/>
      <w:bookmarkEnd w:id="27"/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BFR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will be handled in ITEM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2c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6964"/>
    <w:rsid w:val="00044791"/>
    <w:rsid w:val="00062C29"/>
    <w:rsid w:val="00071D43"/>
    <w:rsid w:val="00077096"/>
    <w:rsid w:val="000C59C2"/>
    <w:rsid w:val="000E70E8"/>
    <w:rsid w:val="0010173C"/>
    <w:rsid w:val="0010685B"/>
    <w:rsid w:val="00177864"/>
    <w:rsid w:val="001C4819"/>
    <w:rsid w:val="001E5E9A"/>
    <w:rsid w:val="002708E7"/>
    <w:rsid w:val="002868A2"/>
    <w:rsid w:val="00291C6F"/>
    <w:rsid w:val="002B4901"/>
    <w:rsid w:val="002B73BC"/>
    <w:rsid w:val="00301568"/>
    <w:rsid w:val="00306B34"/>
    <w:rsid w:val="003673F6"/>
    <w:rsid w:val="003804E1"/>
    <w:rsid w:val="004A2A76"/>
    <w:rsid w:val="005602CC"/>
    <w:rsid w:val="00561800"/>
    <w:rsid w:val="005B2F66"/>
    <w:rsid w:val="005F264E"/>
    <w:rsid w:val="006F39C8"/>
    <w:rsid w:val="0083320D"/>
    <w:rsid w:val="008731A0"/>
    <w:rsid w:val="00976FF9"/>
    <w:rsid w:val="0098422B"/>
    <w:rsid w:val="00A06276"/>
    <w:rsid w:val="00A23201"/>
    <w:rsid w:val="00A357A9"/>
    <w:rsid w:val="00AD4E1B"/>
    <w:rsid w:val="00AF39F9"/>
    <w:rsid w:val="00B15095"/>
    <w:rsid w:val="00B572C0"/>
    <w:rsid w:val="00C30FCC"/>
    <w:rsid w:val="00C9239D"/>
    <w:rsid w:val="00DB3C49"/>
    <w:rsid w:val="00DF0CB1"/>
    <w:rsid w:val="00E0146C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宋体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宋体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ZTE</cp:lastModifiedBy>
  <cp:revision>3</cp:revision>
  <dcterms:created xsi:type="dcterms:W3CDTF">2020-08-25T22:59:00Z</dcterms:created>
  <dcterms:modified xsi:type="dcterms:W3CDTF">2020-08-25T23:02:00Z</dcterms:modified>
</cp:coreProperties>
</file>