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1] For Rel.17 NR FeMIMO,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 provides 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transmission 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source reference signal provides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Pr="00306B34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0" w:author="Eko Onggosanusi" w:date="2020-08-25T17:48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ins w:id="1" w:author="Eko Onggosanusi" w:date="2020-08-25T17:48:00Z">
        <w:r w:rsidR="005602CC">
          <w:rPr>
            <w:rFonts w:ascii="Times New Roman" w:hAnsi="Times New Roman" w:cs="Times New Roman"/>
            <w:sz w:val="20"/>
            <w:szCs w:val="20"/>
          </w:rPr>
          <w:t>: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2" w:author="Eko Onggosanusi" w:date="2020-08-25T17:48:00Z">
        <w:r w:rsidRPr="00306B34">
          <w:rPr>
            <w:rFonts w:ascii="Times New Roman" w:hAnsi="Times New Roman" w:cs="Times New Roman"/>
            <w:sz w:val="20"/>
            <w:szCs w:val="20"/>
          </w:rPr>
          <w:t>FFS (RAN1#103-e)</w:t>
        </w:r>
        <w:r>
          <w:rPr>
            <w:rFonts w:ascii="Times New Roman" w:hAnsi="Times New Roman" w:cs="Times New Roman"/>
            <w:sz w:val="20"/>
            <w:szCs w:val="20"/>
          </w:rPr>
          <w:t>:</w:t>
        </w:r>
        <w:r>
          <w:rPr>
            <w:rFonts w:ascii="Times New Roman" w:hAnsi="Times New Roman" w:cs="Times New Roman"/>
            <w:sz w:val="20"/>
            <w:szCs w:val="20"/>
          </w:rPr>
          <w:t xml:space="preserve"> The supported number of </w:t>
        </w:r>
      </w:ins>
      <w:ins w:id="3" w:author="Eko Onggosanusi" w:date="2020-08-25T17:49:00Z">
        <w:r w:rsidR="00A23201">
          <w:rPr>
            <w:rFonts w:ascii="Times New Roman" w:hAnsi="Times New Roman" w:cs="Times New Roman"/>
            <w:sz w:val="20"/>
            <w:szCs w:val="20"/>
          </w:rPr>
          <w:t xml:space="preserve">active </w:t>
        </w:r>
        <w:r>
          <w:rPr>
            <w:rFonts w:ascii="Times New Roman" w:hAnsi="Times New Roman" w:cs="Times New Roman"/>
            <w:sz w:val="20"/>
            <w:szCs w:val="20"/>
          </w:rPr>
          <w:t>TCI states</w:t>
        </w:r>
        <w:r w:rsidR="00A06276">
          <w:rPr>
            <w:rFonts w:ascii="Times New Roman" w:hAnsi="Times New Roman" w:cs="Times New Roman"/>
            <w:sz w:val="20"/>
            <w:szCs w:val="20"/>
          </w:rPr>
          <w:t xml:space="preserve"> considering factors such as multi-TRP and </w:t>
        </w:r>
      </w:ins>
      <w:ins w:id="4" w:author="Eko Onggosanusi" w:date="2020-08-25T17:50:00Z">
        <w:r w:rsidR="00071D43">
          <w:rPr>
            <w:rFonts w:ascii="Times New Roman" w:hAnsi="Times New Roman" w:cs="Times New Roman"/>
            <w:sz w:val="20"/>
            <w:szCs w:val="20"/>
          </w:rPr>
          <w:t>issue 6.2</w:t>
        </w:r>
      </w:ins>
      <w:bookmarkStart w:id="5" w:name="_GoBack"/>
      <w:bookmarkEnd w:id="5"/>
      <w:ins w:id="6" w:author="Eko Onggosanusi" w:date="2020-08-25T17:49:00Z">
        <w:r w:rsidR="002B73B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ins w:id="7" w:author="Eko Onggosanusi" w:date="2020-08-25T14:48:00Z">
        <w:r w:rsidR="003673F6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306B34">
        <w:rPr>
          <w:rFonts w:ascii="Times New Roman" w:hAnsi="Times New Roman" w:cs="Times New Roman"/>
          <w:sz w:val="20"/>
          <w:szCs w:val="20"/>
        </w:rPr>
        <w:t>of separate beam indication for UL and DL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(e.g. MPE event)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Alt1. Utilize the joint TCI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Alt2. Support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UL TCI </w:t>
      </w:r>
      <w:r w:rsidRPr="00306B34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from </w:t>
      </w:r>
      <w:r w:rsidRPr="00306B34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306B34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ins w:id="8" w:author="Eko Onggosanusi" w:date="2020-08-25T14:48:00Z">
        <w:r w:rsidR="003673F6" w:rsidRPr="00306B34">
          <w:rPr>
            <w:rFonts w:ascii="Times New Roman" w:hAnsi="Times New Roman" w:cs="Times New Roman"/>
            <w:sz w:val="20"/>
            <w:szCs w:val="20"/>
          </w:rPr>
          <w:t>Details on e</w:t>
        </w:r>
      </w:ins>
      <w:del w:id="9" w:author="Eko Onggosanusi" w:date="2020-08-25T14:48:00Z">
        <w:r w:rsidRPr="00306B34" w:rsidDel="003673F6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decide/finalize all other parameters included in 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parameters, UL-timing-</w:t>
      </w:r>
      <w:r w:rsidRPr="00306B34">
        <w:rPr>
          <w:rFonts w:ascii="Times New Roman" w:hAnsi="Times New Roman" w:cs="Times New Roman"/>
          <w:sz w:val="20"/>
          <w:szCs w:val="20"/>
        </w:rPr>
        <w:t xml:space="preserve">related parameters, PL 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FeMIMO,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10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FeMIMO,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 and 1b)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4] For Rel.17 NR FeMIMO,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ins w:id="11" w:author="Eko Onggosanusi" w:date="2020-08-25T14:51:00Z">
        <w:r w:rsidR="002708E7">
          <w:rPr>
            <w:rFonts w:ascii="Times New Roman" w:hAnsi="Times New Roman" w:cs="Times New Roman"/>
            <w:sz w:val="20"/>
            <w:szCs w:val="20"/>
          </w:rPr>
          <w:t>)</w:t>
        </w:r>
      </w:ins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ins w:id="12" w:author="Eko Onggosanusi" w:date="2020-08-25T14:52:00Z">
        <w:r w:rsidR="002708E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13" w:author="Eko Onggosanusi" w:date="2020-08-25T14:52:00Z">
        <w:r w:rsidR="00DB3C49" w:rsidRPr="00306B34" w:rsidDel="002708E7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DB3C49" w:rsidRPr="00306B34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FeMIMO,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NW selects a certain UL spatial resource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</w:p>
    <w:p w:rsidR="00AD4E1B" w:rsidRPr="00306B34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FeMIMO,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ins w:id="14" w:author="Eko Onggosanusi" w:date="2020-08-25T17:48:00Z">
        <w:r w:rsidR="00DF0CB1">
          <w:rPr>
            <w:rFonts w:ascii="Times New Roman" w:hAnsi="Times New Roman" w:cs="Times New Roman"/>
            <w:sz w:val="20"/>
            <w:szCs w:val="20"/>
          </w:rPr>
          <w:t>UE-</w:t>
        </w:r>
      </w:ins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Tx/Rx beam refinement (P2/P3) and beam sweeping by using CSI-RS resources with partial repetition within a CSI-RS resource set across DL spatial domain Tx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Dynamic TCI for periodic 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mTRP)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6964"/>
    <w:rsid w:val="00062C29"/>
    <w:rsid w:val="00071D43"/>
    <w:rsid w:val="00077096"/>
    <w:rsid w:val="000C59C2"/>
    <w:rsid w:val="0010173C"/>
    <w:rsid w:val="0010685B"/>
    <w:rsid w:val="00177864"/>
    <w:rsid w:val="001C4819"/>
    <w:rsid w:val="001E5E9A"/>
    <w:rsid w:val="002708E7"/>
    <w:rsid w:val="002868A2"/>
    <w:rsid w:val="00291C6F"/>
    <w:rsid w:val="002B4901"/>
    <w:rsid w:val="002B73BC"/>
    <w:rsid w:val="00301568"/>
    <w:rsid w:val="00306B34"/>
    <w:rsid w:val="003673F6"/>
    <w:rsid w:val="003804E1"/>
    <w:rsid w:val="004A2A76"/>
    <w:rsid w:val="005602CC"/>
    <w:rsid w:val="00561800"/>
    <w:rsid w:val="005B2F66"/>
    <w:rsid w:val="005F264E"/>
    <w:rsid w:val="006F39C8"/>
    <w:rsid w:val="0083320D"/>
    <w:rsid w:val="008731A0"/>
    <w:rsid w:val="00976FF9"/>
    <w:rsid w:val="0098422B"/>
    <w:rsid w:val="00A06276"/>
    <w:rsid w:val="00A23201"/>
    <w:rsid w:val="00A357A9"/>
    <w:rsid w:val="00AD4E1B"/>
    <w:rsid w:val="00AF39F9"/>
    <w:rsid w:val="00B15095"/>
    <w:rsid w:val="00B572C0"/>
    <w:rsid w:val="00C30FCC"/>
    <w:rsid w:val="00C9239D"/>
    <w:rsid w:val="00DB3C49"/>
    <w:rsid w:val="00DF0CB1"/>
    <w:rsid w:val="00E0146C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4B08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10</cp:revision>
  <dcterms:created xsi:type="dcterms:W3CDTF">2020-08-25T19:48:00Z</dcterms:created>
  <dcterms:modified xsi:type="dcterms:W3CDTF">2020-08-25T22:50:00Z</dcterms:modified>
</cp:coreProperties>
</file>