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 provides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source reference signal provides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Pr="00306B34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Pr="00306B34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0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306B34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1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2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decide/finalize all other parameters included in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parameters, PL 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2a), further identify additional components –along with the associated alternatives –required for supporting inter-cell mobility based on the same </w:t>
      </w:r>
      <w:r w:rsidRPr="00306B34">
        <w:rPr>
          <w:rFonts w:ascii="Times New Roman" w:hAnsi="Times New Roman" w:cs="Times New Roman"/>
          <w:sz w:val="20"/>
          <w:szCs w:val="20"/>
        </w:rPr>
        <w:lastRenderedPageBreak/>
        <w:t>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3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 and 1b)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4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5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bookmarkStart w:id="6" w:name="_GoBack"/>
      <w:bookmarkEnd w:id="6"/>
      <w:del w:id="7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NW selects a certain UL spatial resource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</w:p>
    <w:p w:rsidR="00AD4E1B" w:rsidRPr="00306B34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 xml:space="preserve">Joint DL </w:t>
      </w:r>
      <w:proofErr w:type="spellStart"/>
      <w:r w:rsidRPr="00306B34">
        <w:rPr>
          <w:rFonts w:ascii="Times New Roman" w:hAnsi="Times New Roman"/>
          <w:sz w:val="20"/>
          <w:szCs w:val="20"/>
        </w:rPr>
        <w:t>Tx</w:t>
      </w:r>
      <w:proofErr w:type="spellEnd"/>
      <w:r w:rsidRPr="00306B34">
        <w:rPr>
          <w:rFonts w:ascii="Times New Roman" w:hAnsi="Times New Roman"/>
          <w:sz w:val="20"/>
          <w:szCs w:val="20"/>
        </w:rPr>
        <w:t xml:space="preserve">/Rx beam refinement (P2/P3) and beam sweeping by using CSI-RS resources with partial repetition within a CSI-RS resource set across DL spatial domain </w:t>
      </w:r>
      <w:proofErr w:type="spellStart"/>
      <w:r w:rsidRPr="00306B34">
        <w:rPr>
          <w:rFonts w:ascii="Times New Roman" w:hAnsi="Times New Roman"/>
          <w:sz w:val="20"/>
          <w:szCs w:val="20"/>
        </w:rPr>
        <w:t>Tx</w:t>
      </w:r>
      <w:proofErr w:type="spellEnd"/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 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62C29"/>
    <w:rsid w:val="00077096"/>
    <w:rsid w:val="000C59C2"/>
    <w:rsid w:val="0010173C"/>
    <w:rsid w:val="0010685B"/>
    <w:rsid w:val="00177864"/>
    <w:rsid w:val="001C4819"/>
    <w:rsid w:val="001E5E9A"/>
    <w:rsid w:val="002708E7"/>
    <w:rsid w:val="002868A2"/>
    <w:rsid w:val="00291C6F"/>
    <w:rsid w:val="002B4901"/>
    <w:rsid w:val="00301568"/>
    <w:rsid w:val="00306B34"/>
    <w:rsid w:val="003673F6"/>
    <w:rsid w:val="003804E1"/>
    <w:rsid w:val="004A2A76"/>
    <w:rsid w:val="00561800"/>
    <w:rsid w:val="005B2F66"/>
    <w:rsid w:val="005F264E"/>
    <w:rsid w:val="006F39C8"/>
    <w:rsid w:val="0083320D"/>
    <w:rsid w:val="008731A0"/>
    <w:rsid w:val="00976FF9"/>
    <w:rsid w:val="0098422B"/>
    <w:rsid w:val="00A357A9"/>
    <w:rsid w:val="00AD4E1B"/>
    <w:rsid w:val="00AF39F9"/>
    <w:rsid w:val="00B15095"/>
    <w:rsid w:val="00B572C0"/>
    <w:rsid w:val="00C30FCC"/>
    <w:rsid w:val="00C9239D"/>
    <w:rsid w:val="00DB3C49"/>
    <w:rsid w:val="00E0146C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A5BC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</cp:revision>
  <dcterms:created xsi:type="dcterms:W3CDTF">2020-08-25T19:48:00Z</dcterms:created>
  <dcterms:modified xsi:type="dcterms:W3CDTF">2020-08-25T19:53:00Z</dcterms:modified>
</cp:coreProperties>
</file>