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56038">
            <w:pPr>
              <w:pStyle w:val="a3"/>
              <w:numPr>
                <w:ilvl w:val="0"/>
                <w:numId w:val="3"/>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56038">
            <w:pPr>
              <w:pStyle w:val="a3"/>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56038">
            <w:pPr>
              <w:pStyle w:val="a3"/>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56038">
            <w:pPr>
              <w:pStyle w:val="a3"/>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620B2EE5"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tbl>
      <w:tblPr>
        <w:tblStyle w:val="ac"/>
        <w:tblW w:w="0" w:type="auto"/>
        <w:tblLook w:val="04A0" w:firstRow="1" w:lastRow="0" w:firstColumn="1" w:lastColumn="0" w:noHBand="0" w:noVBand="1"/>
      </w:tblPr>
      <w:tblGrid>
        <w:gridCol w:w="9926"/>
      </w:tblGrid>
      <w:tr w:rsidR="00B72F4E" w:rsidRPr="00915CFE" w14:paraId="05F0DAB5" w14:textId="77777777" w:rsidTr="00B72F4E">
        <w:tc>
          <w:tcPr>
            <w:tcW w:w="9926" w:type="dxa"/>
          </w:tcPr>
          <w:p w14:paraId="35F0971B" w14:textId="5E87DC73" w:rsidR="00B72F4E" w:rsidRPr="00915CFE" w:rsidRDefault="00B72F4E" w:rsidP="00956038">
            <w:pPr>
              <w:pStyle w:val="a3"/>
              <w:numPr>
                <w:ilvl w:val="0"/>
                <w:numId w:val="6"/>
              </w:numPr>
              <w:rPr>
                <w:rFonts w:ascii="Times New Roman" w:hAnsi="Times New Roman" w:cs="Times New Roman"/>
                <w:sz w:val="20"/>
              </w:rPr>
            </w:pPr>
            <w:bookmarkStart w:id="2" w:name="_Ref48148970"/>
            <w:r w:rsidRPr="00763063">
              <w:rPr>
                <w:rFonts w:ascii="Times New Roman" w:hAnsi="Times New Roman" w:cs="Times New Roman"/>
                <w:b/>
                <w:sz w:val="20"/>
              </w:rPr>
              <w:t>Unified TCI framework</w:t>
            </w:r>
            <w:r w:rsidRPr="00915CFE">
              <w:rPr>
                <w:rFonts w:ascii="Times New Roman" w:hAnsi="Times New Roman" w:cs="Times New Roman"/>
                <w:sz w:val="20"/>
              </w:rPr>
              <w:t xml:space="preserve"> </w:t>
            </w:r>
            <w:r w:rsidR="00AF5A55">
              <w:rPr>
                <w:rFonts w:ascii="Times New Roman" w:hAnsi="Times New Roman" w:cs="Times New Roman"/>
                <w:sz w:val="20"/>
              </w:rPr>
              <w:t xml:space="preserve">– </w:t>
            </w:r>
            <w:r w:rsidR="00BB1019">
              <w:rPr>
                <w:rFonts w:ascii="Times New Roman" w:hAnsi="Times New Roman" w:cs="Times New Roman"/>
                <w:sz w:val="20"/>
              </w:rPr>
              <w:t xml:space="preserve">by means of </w:t>
            </w:r>
            <w:r w:rsidR="00AF5A55">
              <w:rPr>
                <w:rFonts w:ascii="Times New Roman" w:hAnsi="Times New Roman" w:cs="Times New Roman"/>
                <w:sz w:val="20"/>
              </w:rPr>
              <w:t xml:space="preserve">extending the Rel.15/16 DL TCI </w:t>
            </w:r>
            <w:r w:rsidR="00BB1019">
              <w:rPr>
                <w:rFonts w:ascii="Times New Roman" w:hAnsi="Times New Roman" w:cs="Times New Roman"/>
                <w:sz w:val="20"/>
              </w:rPr>
              <w:t xml:space="preserve">framework (e.g. TCI </w:t>
            </w:r>
            <w:r w:rsidR="00AF5A55">
              <w:rPr>
                <w:rFonts w:ascii="Times New Roman" w:hAnsi="Times New Roman" w:cs="Times New Roman"/>
                <w:sz w:val="20"/>
              </w:rPr>
              <w:t>state definition</w:t>
            </w:r>
            <w:r w:rsidR="00BB1019">
              <w:rPr>
                <w:rFonts w:ascii="Times New Roman" w:hAnsi="Times New Roman" w:cs="Times New Roman"/>
                <w:sz w:val="20"/>
              </w:rPr>
              <w:t>)</w:t>
            </w:r>
            <w:bookmarkEnd w:id="2"/>
            <w:r w:rsidR="00AF5A55">
              <w:rPr>
                <w:rFonts w:ascii="Times New Roman" w:hAnsi="Times New Roman" w:cs="Times New Roman"/>
                <w:sz w:val="20"/>
              </w:rPr>
              <w:t xml:space="preserve"> </w:t>
            </w:r>
          </w:p>
          <w:p w14:paraId="7B87FA75" w14:textId="5FA2F684" w:rsidR="00BB1019" w:rsidRDefault="00BB1019" w:rsidP="00956038">
            <w:pPr>
              <w:pStyle w:val="a3"/>
              <w:numPr>
                <w:ilvl w:val="1"/>
                <w:numId w:val="6"/>
              </w:numPr>
              <w:rPr>
                <w:rFonts w:ascii="Times New Roman" w:hAnsi="Times New Roman" w:cs="Times New Roman"/>
                <w:sz w:val="20"/>
              </w:rPr>
            </w:pPr>
            <w:r>
              <w:rPr>
                <w:rFonts w:ascii="Times New Roman" w:hAnsi="Times New Roman" w:cs="Times New Roman"/>
                <w:sz w:val="20"/>
              </w:rPr>
              <w:t>Design for UL TCI</w:t>
            </w:r>
          </w:p>
          <w:p w14:paraId="555ABB14" w14:textId="66F733B2" w:rsidR="00BB1019" w:rsidRDefault="00D62295" w:rsidP="00956038">
            <w:pPr>
              <w:pStyle w:val="a3"/>
              <w:numPr>
                <w:ilvl w:val="2"/>
                <w:numId w:val="6"/>
              </w:numPr>
              <w:rPr>
                <w:rFonts w:ascii="Times New Roman" w:hAnsi="Times New Roman" w:cs="Times New Roman"/>
                <w:sz w:val="20"/>
              </w:rPr>
            </w:pPr>
            <w:r>
              <w:rPr>
                <w:rFonts w:ascii="Times New Roman" w:hAnsi="Times New Roman" w:cs="Times New Roman"/>
                <w:sz w:val="20"/>
              </w:rPr>
              <w:t>Goal</w:t>
            </w:r>
            <w:r w:rsidR="00BB1019">
              <w:rPr>
                <w:rFonts w:ascii="Times New Roman" w:hAnsi="Times New Roman" w:cs="Times New Roman"/>
                <w:sz w:val="20"/>
              </w:rPr>
              <w:t xml:space="preserve">: </w:t>
            </w:r>
            <w:r w:rsidR="009D6AE5">
              <w:rPr>
                <w:rFonts w:ascii="Times New Roman" w:hAnsi="Times New Roman" w:cs="Times New Roman"/>
                <w:sz w:val="20"/>
              </w:rPr>
              <w:t xml:space="preserve">utilize </w:t>
            </w:r>
            <w:r w:rsidR="00BB1019">
              <w:rPr>
                <w:rFonts w:ascii="Times New Roman" w:hAnsi="Times New Roman" w:cs="Times New Roman"/>
                <w:sz w:val="20"/>
              </w:rPr>
              <w:t xml:space="preserve">same unified design as DL TCI, </w:t>
            </w:r>
            <w:r w:rsidR="009D6AE5">
              <w:rPr>
                <w:rFonts w:ascii="Times New Roman" w:hAnsi="Times New Roman" w:cs="Times New Roman"/>
                <w:sz w:val="20"/>
              </w:rPr>
              <w:t xml:space="preserve">specify UL TCI framework to </w:t>
            </w:r>
            <w:r w:rsidR="00BB1019">
              <w:rPr>
                <w:rFonts w:ascii="Times New Roman" w:hAnsi="Times New Roman" w:cs="Times New Roman"/>
                <w:sz w:val="20"/>
              </w:rPr>
              <w:t>facilitate c</w:t>
            </w:r>
            <w:r w:rsidR="00BB1019" w:rsidRPr="00915CFE">
              <w:rPr>
                <w:rFonts w:ascii="Times New Roman" w:hAnsi="Times New Roman" w:cs="Times New Roman"/>
                <w:sz w:val="20"/>
              </w:rPr>
              <w:t>ommo</w:t>
            </w:r>
            <w:r w:rsidR="00EF66A4">
              <w:rPr>
                <w:rFonts w:ascii="Times New Roman" w:hAnsi="Times New Roman" w:cs="Times New Roman"/>
                <w:sz w:val="20"/>
              </w:rPr>
              <w:t xml:space="preserve">n TCI state update for UL (data, </w:t>
            </w:r>
            <w:r w:rsidR="00BB1019" w:rsidRPr="00915CFE">
              <w:rPr>
                <w:rFonts w:ascii="Times New Roman" w:hAnsi="Times New Roman" w:cs="Times New Roman"/>
                <w:sz w:val="20"/>
              </w:rPr>
              <w:t>PUCCH</w:t>
            </w:r>
            <w:r w:rsidR="00EF66A4">
              <w:rPr>
                <w:rFonts w:ascii="Times New Roman" w:hAnsi="Times New Roman" w:cs="Times New Roman"/>
                <w:sz w:val="20"/>
              </w:rPr>
              <w:t>, SRS</w:t>
            </w:r>
            <w:r w:rsidR="00BB1019" w:rsidRPr="00915CFE">
              <w:rPr>
                <w:rFonts w:ascii="Times New Roman" w:hAnsi="Times New Roman" w:cs="Times New Roman"/>
                <w:sz w:val="20"/>
              </w:rPr>
              <w:t>)</w:t>
            </w:r>
            <w:r w:rsidR="00BB1019">
              <w:rPr>
                <w:rFonts w:ascii="Times New Roman" w:hAnsi="Times New Roman" w:cs="Times New Roman"/>
                <w:sz w:val="20"/>
              </w:rPr>
              <w:t xml:space="preserve"> </w:t>
            </w:r>
          </w:p>
          <w:p w14:paraId="4B895388" w14:textId="1DB3C67D" w:rsidR="00D62295" w:rsidRDefault="00D62295" w:rsidP="00956038">
            <w:pPr>
              <w:pStyle w:val="a3"/>
              <w:numPr>
                <w:ilvl w:val="2"/>
                <w:numId w:val="6"/>
              </w:numPr>
              <w:rPr>
                <w:rFonts w:ascii="Times New Roman" w:hAnsi="Times New Roman" w:cs="Times New Roman"/>
                <w:sz w:val="20"/>
              </w:rPr>
            </w:pPr>
            <w:r>
              <w:rPr>
                <w:rFonts w:ascii="Times New Roman" w:hAnsi="Times New Roman" w:cs="Times New Roman"/>
                <w:sz w:val="20"/>
              </w:rPr>
              <w:t>Including UL PC, timing control, PL RS</w:t>
            </w:r>
            <w:r w:rsidR="00EF66A4">
              <w:rPr>
                <w:rFonts w:ascii="Times New Roman" w:hAnsi="Times New Roman" w:cs="Times New Roman"/>
                <w:sz w:val="20"/>
              </w:rPr>
              <w:t>, and/or default UL common beam</w:t>
            </w:r>
          </w:p>
          <w:p w14:paraId="5C905617" w14:textId="5FEA49F3" w:rsidR="008328E0" w:rsidRDefault="008328E0" w:rsidP="00956038">
            <w:pPr>
              <w:pStyle w:val="a3"/>
              <w:numPr>
                <w:ilvl w:val="1"/>
                <w:numId w:val="6"/>
              </w:numPr>
              <w:rPr>
                <w:rFonts w:ascii="Times New Roman" w:hAnsi="Times New Roman" w:cs="Times New Roman"/>
                <w:sz w:val="20"/>
              </w:rPr>
            </w:pPr>
            <w:r>
              <w:rPr>
                <w:rFonts w:ascii="Times New Roman" w:hAnsi="Times New Roman" w:cs="Times New Roman"/>
                <w:sz w:val="20"/>
              </w:rPr>
              <w:t>Design for DL TCI</w:t>
            </w:r>
          </w:p>
          <w:p w14:paraId="151EE5FF" w14:textId="0850BB7B" w:rsidR="008328E0" w:rsidRDefault="008328E0" w:rsidP="00956038">
            <w:pPr>
              <w:pStyle w:val="a3"/>
              <w:numPr>
                <w:ilvl w:val="2"/>
                <w:numId w:val="6"/>
              </w:numPr>
              <w:rPr>
                <w:rFonts w:ascii="Times New Roman" w:hAnsi="Times New Roman" w:cs="Times New Roman"/>
                <w:sz w:val="20"/>
              </w:rPr>
            </w:pPr>
            <w:r>
              <w:rPr>
                <w:rFonts w:ascii="Times New Roman" w:hAnsi="Times New Roman" w:cs="Times New Roman"/>
                <w:sz w:val="20"/>
              </w:rPr>
              <w:t>Goal:</w:t>
            </w:r>
            <w:r w:rsidRPr="00915CFE">
              <w:rPr>
                <w:rFonts w:ascii="Times New Roman" w:hAnsi="Times New Roman" w:cs="Times New Roman"/>
                <w:sz w:val="20"/>
              </w:rPr>
              <w:t xml:space="preserve"> </w:t>
            </w:r>
            <w:r>
              <w:rPr>
                <w:rFonts w:ascii="Times New Roman" w:hAnsi="Times New Roman" w:cs="Times New Roman"/>
                <w:sz w:val="20"/>
              </w:rPr>
              <w:t>identify and, if needed, specify potential refinement on Rel.15/16 DL TCI framework to facilitate c</w:t>
            </w:r>
            <w:r w:rsidRPr="00915CFE">
              <w:rPr>
                <w:rFonts w:ascii="Times New Roman" w:hAnsi="Times New Roman" w:cs="Times New Roman"/>
                <w:sz w:val="20"/>
              </w:rPr>
              <w:t>ommon TCI state update for DL (data and DL assignment of the same UE)</w:t>
            </w:r>
          </w:p>
          <w:p w14:paraId="1C351A9A" w14:textId="4C070DC3" w:rsidR="007102E6" w:rsidRDefault="007102E6"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Including default DL common beam </w:t>
            </w:r>
          </w:p>
          <w:p w14:paraId="69E1A7C5" w14:textId="36C34056" w:rsidR="00B72F4E" w:rsidRPr="00915CFE" w:rsidRDefault="00B72F4E" w:rsidP="00956038">
            <w:pPr>
              <w:pStyle w:val="a3"/>
              <w:numPr>
                <w:ilvl w:val="1"/>
                <w:numId w:val="6"/>
              </w:numPr>
              <w:rPr>
                <w:rFonts w:ascii="Times New Roman" w:hAnsi="Times New Roman" w:cs="Times New Roman"/>
                <w:sz w:val="20"/>
              </w:rPr>
            </w:pPr>
            <w:r w:rsidRPr="00915CFE">
              <w:rPr>
                <w:rFonts w:ascii="Times New Roman" w:hAnsi="Times New Roman" w:cs="Times New Roman"/>
                <w:sz w:val="20"/>
              </w:rPr>
              <w:t xml:space="preserve">Additional QCL </w:t>
            </w:r>
            <w:r w:rsidR="00BB1019">
              <w:rPr>
                <w:rFonts w:ascii="Times New Roman" w:hAnsi="Times New Roman" w:cs="Times New Roman"/>
                <w:sz w:val="20"/>
              </w:rPr>
              <w:t xml:space="preserve">Type-D </w:t>
            </w:r>
            <w:r w:rsidRPr="00915CFE">
              <w:rPr>
                <w:rFonts w:ascii="Times New Roman" w:hAnsi="Times New Roman" w:cs="Times New Roman"/>
                <w:sz w:val="20"/>
              </w:rPr>
              <w:t xml:space="preserve">relations for TCI state definition  </w:t>
            </w:r>
          </w:p>
          <w:p w14:paraId="20029349" w14:textId="765D594E" w:rsidR="00BB1019" w:rsidRDefault="00BB1019"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Goal: </w:t>
            </w:r>
            <w:r w:rsidR="00D62295">
              <w:rPr>
                <w:rFonts w:ascii="Times New Roman" w:hAnsi="Times New Roman" w:cs="Times New Roman"/>
                <w:sz w:val="20"/>
              </w:rPr>
              <w:t xml:space="preserve">if supported, facilitate extended </w:t>
            </w:r>
            <w:r w:rsidRPr="00915CFE">
              <w:rPr>
                <w:rFonts w:ascii="Times New Roman" w:hAnsi="Times New Roman" w:cs="Times New Roman"/>
                <w:sz w:val="20"/>
              </w:rPr>
              <w:t xml:space="preserve">use of DL RS </w:t>
            </w:r>
            <w:r w:rsidR="00D62295">
              <w:rPr>
                <w:rFonts w:ascii="Times New Roman" w:hAnsi="Times New Roman" w:cs="Times New Roman"/>
                <w:sz w:val="20"/>
              </w:rPr>
              <w:t xml:space="preserve">(e.g. SSB, CSI-RS) </w:t>
            </w:r>
            <w:r w:rsidRPr="00915CFE">
              <w:rPr>
                <w:rFonts w:ascii="Times New Roman" w:hAnsi="Times New Roman" w:cs="Times New Roman"/>
                <w:sz w:val="20"/>
              </w:rPr>
              <w:t>for UL</w:t>
            </w:r>
            <w:r w:rsidR="00D62295">
              <w:rPr>
                <w:rFonts w:ascii="Times New Roman" w:hAnsi="Times New Roman" w:cs="Times New Roman"/>
                <w:sz w:val="20"/>
              </w:rPr>
              <w:t xml:space="preserve"> and </w:t>
            </w:r>
            <w:r w:rsidRPr="00915CFE">
              <w:rPr>
                <w:rFonts w:ascii="Times New Roman" w:hAnsi="Times New Roman" w:cs="Times New Roman"/>
                <w:sz w:val="20"/>
              </w:rPr>
              <w:t xml:space="preserve">UL RS </w:t>
            </w:r>
            <w:r w:rsidR="00D62295">
              <w:rPr>
                <w:rFonts w:ascii="Times New Roman" w:hAnsi="Times New Roman" w:cs="Times New Roman"/>
                <w:sz w:val="20"/>
              </w:rPr>
              <w:t xml:space="preserve">(e.g. SRS) </w:t>
            </w:r>
            <w:r w:rsidRPr="00915CFE">
              <w:rPr>
                <w:rFonts w:ascii="Times New Roman" w:hAnsi="Times New Roman" w:cs="Times New Roman"/>
                <w:sz w:val="20"/>
              </w:rPr>
              <w:t>for DL</w:t>
            </w:r>
          </w:p>
          <w:p w14:paraId="671F521F" w14:textId="44DF8840" w:rsidR="00D62295" w:rsidRDefault="00D62295" w:rsidP="00956038">
            <w:pPr>
              <w:pStyle w:val="a3"/>
              <w:numPr>
                <w:ilvl w:val="1"/>
                <w:numId w:val="6"/>
              </w:numPr>
              <w:rPr>
                <w:rFonts w:ascii="Times New Roman" w:hAnsi="Times New Roman" w:cs="Times New Roman"/>
                <w:sz w:val="20"/>
              </w:rPr>
            </w:pPr>
            <w:r>
              <w:rPr>
                <w:rFonts w:ascii="Times New Roman" w:hAnsi="Times New Roman" w:cs="Times New Roman"/>
                <w:sz w:val="20"/>
              </w:rPr>
              <w:t xml:space="preserve">Facilitating combined/joint </w:t>
            </w:r>
            <w:r w:rsidR="00746E07">
              <w:rPr>
                <w:rFonts w:ascii="Times New Roman" w:hAnsi="Times New Roman" w:cs="Times New Roman"/>
                <w:sz w:val="20"/>
              </w:rPr>
              <w:t xml:space="preserve">and separate </w:t>
            </w:r>
            <w:r>
              <w:rPr>
                <w:rFonts w:ascii="Times New Roman" w:hAnsi="Times New Roman" w:cs="Times New Roman"/>
                <w:sz w:val="20"/>
              </w:rPr>
              <w:t>TCI for DL and UL:</w:t>
            </w:r>
          </w:p>
          <w:p w14:paraId="254A47A8" w14:textId="587F3643" w:rsidR="00D62295" w:rsidRDefault="00D62295" w:rsidP="00956038">
            <w:pPr>
              <w:pStyle w:val="a3"/>
              <w:numPr>
                <w:ilvl w:val="2"/>
                <w:numId w:val="6"/>
              </w:numPr>
              <w:rPr>
                <w:rFonts w:ascii="Times New Roman" w:hAnsi="Times New Roman" w:cs="Times New Roman"/>
                <w:sz w:val="20"/>
              </w:rPr>
            </w:pPr>
            <w:r>
              <w:rPr>
                <w:rFonts w:ascii="Times New Roman" w:hAnsi="Times New Roman" w:cs="Times New Roman"/>
                <w:sz w:val="20"/>
              </w:rPr>
              <w:lastRenderedPageBreak/>
              <w:t>Goal</w:t>
            </w:r>
            <w:r w:rsidR="00746E07">
              <w:rPr>
                <w:rFonts w:ascii="Times New Roman" w:hAnsi="Times New Roman" w:cs="Times New Roman"/>
                <w:sz w:val="20"/>
              </w:rPr>
              <w:t xml:space="preserve"> 1</w:t>
            </w:r>
            <w:r>
              <w:rPr>
                <w:rFonts w:ascii="Times New Roman" w:hAnsi="Times New Roman" w:cs="Times New Roman"/>
                <w:sz w:val="20"/>
              </w:rPr>
              <w:t>: when beam correspondence is assumed</w:t>
            </w:r>
            <w:r w:rsidR="00AC1F81">
              <w:rPr>
                <w:rFonts w:ascii="Times New Roman" w:hAnsi="Times New Roman" w:cs="Times New Roman"/>
                <w:sz w:val="20"/>
              </w:rPr>
              <w:t xml:space="preserve"> (common scenario)</w:t>
            </w:r>
            <w:r>
              <w:rPr>
                <w:rFonts w:ascii="Times New Roman" w:hAnsi="Times New Roman" w:cs="Times New Roman"/>
                <w:sz w:val="20"/>
              </w:rPr>
              <w:t xml:space="preserve">, </w:t>
            </w:r>
            <w:r w:rsidR="009D6AE5">
              <w:rPr>
                <w:rFonts w:ascii="Times New Roman" w:hAnsi="Times New Roman" w:cs="Times New Roman"/>
                <w:sz w:val="20"/>
              </w:rPr>
              <w:t xml:space="preserve">specify TCI framework to </w:t>
            </w:r>
            <w:r>
              <w:rPr>
                <w:rFonts w:ascii="Times New Roman" w:hAnsi="Times New Roman" w:cs="Times New Roman"/>
                <w:sz w:val="20"/>
              </w:rPr>
              <w:t xml:space="preserve">facilitate common TCI state update for DL and UL </w:t>
            </w:r>
          </w:p>
          <w:p w14:paraId="23518D6C" w14:textId="34B9871A" w:rsidR="00746E07" w:rsidRPr="00746E07" w:rsidRDefault="00746E07"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Goal 2: when beam correspondence is not assumed (e.g. MPE event), facilitate separate TCI state updates for DL and UL </w:t>
            </w:r>
          </w:p>
          <w:p w14:paraId="5C51A55F" w14:textId="50F1A0EE" w:rsidR="00A30542" w:rsidRDefault="00A30542" w:rsidP="00956038">
            <w:pPr>
              <w:pStyle w:val="a3"/>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40C7D05F" w14:textId="24A6931E" w:rsidR="00EC6E4F" w:rsidRDefault="00B72F4E" w:rsidP="00956038">
            <w:pPr>
              <w:pStyle w:val="a3"/>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sidR="00A30542">
              <w:rPr>
                <w:rFonts w:ascii="Times New Roman" w:hAnsi="Times New Roman" w:cs="Times New Roman"/>
                <w:sz w:val="20"/>
              </w:rPr>
              <w:t xml:space="preserve">operation </w:t>
            </w:r>
            <w:r w:rsidRPr="00915CFE">
              <w:rPr>
                <w:rFonts w:ascii="Times New Roman" w:hAnsi="Times New Roman" w:cs="Times New Roman"/>
                <w:sz w:val="20"/>
              </w:rPr>
              <w:t>(</w:t>
            </w:r>
            <w:r w:rsidR="00EC6E4F">
              <w:rPr>
                <w:rFonts w:ascii="Times New Roman" w:hAnsi="Times New Roman" w:cs="Times New Roman"/>
                <w:sz w:val="20"/>
              </w:rPr>
              <w:t xml:space="preserve">e.g. </w:t>
            </w:r>
            <w:r w:rsidRPr="00915CFE">
              <w:rPr>
                <w:rFonts w:ascii="Times New Roman" w:hAnsi="Times New Roman" w:cs="Times New Roman"/>
                <w:sz w:val="20"/>
              </w:rPr>
              <w:t>inter- and intra-band</w:t>
            </w:r>
            <w:r w:rsidR="00BD5B32">
              <w:rPr>
                <w:rFonts w:ascii="Times New Roman" w:hAnsi="Times New Roman" w:cs="Times New Roman"/>
                <w:sz w:val="20"/>
              </w:rPr>
              <w:t xml:space="preserve"> CA</w:t>
            </w:r>
            <w:r w:rsidRPr="00915CFE">
              <w:rPr>
                <w:rFonts w:ascii="Times New Roman" w:hAnsi="Times New Roman" w:cs="Times New Roman"/>
                <w:sz w:val="20"/>
              </w:rPr>
              <w:t>, FR1/FR2</w:t>
            </w:r>
            <w:r w:rsidR="00BD5B32">
              <w:rPr>
                <w:rFonts w:ascii="Times New Roman" w:hAnsi="Times New Roman" w:cs="Times New Roman"/>
                <w:sz w:val="20"/>
              </w:rPr>
              <w:t xml:space="preserve"> CCS</w:t>
            </w:r>
            <w:r w:rsidRPr="00915CFE">
              <w:rPr>
                <w:rFonts w:ascii="Times New Roman" w:hAnsi="Times New Roman" w:cs="Times New Roman"/>
                <w:sz w:val="20"/>
              </w:rPr>
              <w:t>)</w:t>
            </w:r>
          </w:p>
          <w:p w14:paraId="4493F28E" w14:textId="1AE42009" w:rsidR="00B72F4E" w:rsidRDefault="00A30542" w:rsidP="00956038">
            <w:pPr>
              <w:pStyle w:val="a3"/>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3CADAB66" w14:textId="203E82B7" w:rsidR="002A1E9A" w:rsidRPr="00915CFE" w:rsidRDefault="002A1E9A" w:rsidP="00956038">
            <w:pPr>
              <w:pStyle w:val="a3"/>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p>
          <w:p w14:paraId="57B14A8D" w14:textId="4919361F" w:rsidR="008E73F6" w:rsidRDefault="008E73F6" w:rsidP="00956038">
            <w:pPr>
              <w:pStyle w:val="a3"/>
              <w:numPr>
                <w:ilvl w:val="0"/>
                <w:numId w:val="6"/>
              </w:numPr>
              <w:rPr>
                <w:rFonts w:ascii="Times New Roman" w:hAnsi="Times New Roman" w:cs="Times New Roman"/>
                <w:sz w:val="20"/>
              </w:rPr>
            </w:pPr>
            <w:bookmarkStart w:id="3" w:name="_Ref48148975"/>
            <w:r w:rsidRPr="008E73F6">
              <w:rPr>
                <w:rFonts w:ascii="Times New Roman" w:hAnsi="Times New Roman" w:cs="Times New Roman"/>
                <w:b/>
                <w:sz w:val="20"/>
              </w:rPr>
              <w:t>L1/L2-centric inter-cell mobility</w:t>
            </w:r>
            <w:r>
              <w:rPr>
                <w:rFonts w:ascii="Times New Roman" w:hAnsi="Times New Roman" w:cs="Times New Roman"/>
                <w:b/>
                <w:sz w:val="20"/>
              </w:rPr>
              <w:t xml:space="preserve"> </w:t>
            </w:r>
            <w:r>
              <w:rPr>
                <w:rFonts w:ascii="Times New Roman" w:hAnsi="Times New Roman" w:cs="Times New Roman"/>
                <w:sz w:val="20"/>
              </w:rPr>
              <w:t xml:space="preserve"> </w:t>
            </w:r>
          </w:p>
          <w:p w14:paraId="04D2CA09" w14:textId="6158E31D" w:rsidR="008E73F6" w:rsidRDefault="00E56CE5" w:rsidP="00956038">
            <w:pPr>
              <w:pStyle w:val="a3"/>
              <w:numPr>
                <w:ilvl w:val="1"/>
                <w:numId w:val="6"/>
              </w:numPr>
              <w:rPr>
                <w:rFonts w:ascii="Times New Roman" w:hAnsi="Times New Roman" w:cs="Times New Roman"/>
                <w:sz w:val="20"/>
              </w:rPr>
            </w:pPr>
            <w:r>
              <w:rPr>
                <w:rFonts w:ascii="Times New Roman" w:hAnsi="Times New Roman" w:cs="Times New Roman"/>
                <w:sz w:val="20"/>
              </w:rPr>
              <w:t xml:space="preserve">The </w:t>
            </w:r>
            <w:r w:rsidR="00746E07">
              <w:rPr>
                <w:rFonts w:ascii="Times New Roman" w:hAnsi="Times New Roman" w:cs="Times New Roman"/>
                <w:sz w:val="20"/>
              </w:rPr>
              <w:t>need for and/or the applicability</w:t>
            </w:r>
            <w:r w:rsidR="00C1312A">
              <w:rPr>
                <w:rFonts w:ascii="Times New Roman" w:hAnsi="Times New Roman" w:cs="Times New Roman"/>
                <w:sz w:val="20"/>
              </w:rPr>
              <w:t xml:space="preserve"> and scope</w:t>
            </w:r>
            <w:r>
              <w:rPr>
                <w:rFonts w:ascii="Times New Roman" w:hAnsi="Times New Roman" w:cs="Times New Roman"/>
                <w:sz w:val="20"/>
              </w:rPr>
              <w:t xml:space="preserve"> </w:t>
            </w:r>
            <w:r w:rsidR="00746E07">
              <w:rPr>
                <w:rFonts w:ascii="Times New Roman" w:hAnsi="Times New Roman" w:cs="Times New Roman"/>
                <w:sz w:val="20"/>
              </w:rPr>
              <w:t xml:space="preserve">of </w:t>
            </w:r>
            <w:r w:rsidR="008E73F6">
              <w:rPr>
                <w:rFonts w:ascii="Times New Roman" w:hAnsi="Times New Roman" w:cs="Times New Roman"/>
                <w:sz w:val="20"/>
              </w:rPr>
              <w:t>L1-/L2-centric inter-cell mobility:</w:t>
            </w:r>
          </w:p>
          <w:p w14:paraId="259D7724" w14:textId="17190A05" w:rsidR="008E73F6" w:rsidRPr="00EC6E4F" w:rsidRDefault="008E73F6"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Goal: </w:t>
            </w:r>
            <w:r w:rsidR="00746E07">
              <w:rPr>
                <w:rFonts w:ascii="Times New Roman" w:hAnsi="Times New Roman" w:cs="Times New Roman"/>
                <w:sz w:val="20"/>
              </w:rPr>
              <w:t xml:space="preserve">assess the need for and/or the applicability </w:t>
            </w:r>
            <w:r w:rsidR="00B60814">
              <w:rPr>
                <w:rFonts w:ascii="Times New Roman" w:hAnsi="Times New Roman" w:cs="Times New Roman"/>
                <w:sz w:val="20"/>
              </w:rPr>
              <w:t xml:space="preserve">(use cases) </w:t>
            </w:r>
            <w:r w:rsidR="00C1312A">
              <w:rPr>
                <w:rFonts w:ascii="Times New Roman" w:hAnsi="Times New Roman" w:cs="Times New Roman"/>
                <w:sz w:val="20"/>
              </w:rPr>
              <w:t xml:space="preserve">and scope </w:t>
            </w:r>
            <w:r w:rsidR="00746E07">
              <w:rPr>
                <w:rFonts w:ascii="Times New Roman" w:hAnsi="Times New Roman" w:cs="Times New Roman"/>
                <w:sz w:val="20"/>
              </w:rPr>
              <w:t>of L1/L2-centric inter-cell mobility (as an enhancement on the Rel.15/16 L3-based</w:t>
            </w:r>
            <w:r w:rsidRPr="00915CFE">
              <w:rPr>
                <w:rFonts w:ascii="Times New Roman" w:hAnsi="Times New Roman" w:cs="Times New Roman"/>
                <w:sz w:val="20"/>
              </w:rPr>
              <w:t xml:space="preserve"> </w:t>
            </w:r>
            <w:r w:rsidR="00746E07">
              <w:rPr>
                <w:rFonts w:ascii="Times New Roman" w:hAnsi="Times New Roman" w:cs="Times New Roman"/>
                <w:sz w:val="20"/>
              </w:rPr>
              <w:t xml:space="preserve">approach)  </w:t>
            </w:r>
          </w:p>
          <w:p w14:paraId="240C60F3" w14:textId="6BA922DB" w:rsidR="00E56CE5" w:rsidRDefault="00746E07" w:rsidP="00956038">
            <w:pPr>
              <w:pStyle w:val="a3"/>
              <w:numPr>
                <w:ilvl w:val="1"/>
                <w:numId w:val="6"/>
              </w:numPr>
              <w:rPr>
                <w:rFonts w:ascii="Times New Roman" w:hAnsi="Times New Roman" w:cs="Times New Roman"/>
                <w:sz w:val="20"/>
              </w:rPr>
            </w:pPr>
            <w:r>
              <w:rPr>
                <w:rFonts w:ascii="Times New Roman" w:hAnsi="Times New Roman" w:cs="Times New Roman"/>
                <w:sz w:val="20"/>
              </w:rPr>
              <w:t>Method of enabling L1/L2-based inter-cell mobility</w:t>
            </w:r>
            <w:r w:rsidR="00E56CE5">
              <w:rPr>
                <w:rFonts w:ascii="Times New Roman" w:hAnsi="Times New Roman" w:cs="Times New Roman"/>
                <w:sz w:val="20"/>
              </w:rPr>
              <w:t>:</w:t>
            </w:r>
          </w:p>
          <w:p w14:paraId="1007E6D9" w14:textId="471A50A8" w:rsidR="00E56CE5" w:rsidRPr="00E56CE5" w:rsidRDefault="00E56CE5"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Goal: </w:t>
            </w:r>
            <w:r w:rsidR="00746E07">
              <w:rPr>
                <w:rFonts w:ascii="Times New Roman" w:hAnsi="Times New Roman" w:cs="Times New Roman"/>
                <w:sz w:val="20"/>
              </w:rPr>
              <w:t xml:space="preserve">select the type of </w:t>
            </w:r>
            <w:r>
              <w:rPr>
                <w:rFonts w:ascii="Times New Roman" w:hAnsi="Times New Roman" w:cs="Times New Roman"/>
                <w:sz w:val="20"/>
              </w:rPr>
              <w:t>information</w:t>
            </w:r>
            <w:r w:rsidRPr="00915CFE">
              <w:rPr>
                <w:rFonts w:ascii="Times New Roman" w:hAnsi="Times New Roman" w:cs="Times New Roman"/>
                <w:sz w:val="20"/>
              </w:rPr>
              <w:t xml:space="preserve"> </w:t>
            </w:r>
            <w:r>
              <w:rPr>
                <w:rFonts w:ascii="Times New Roman" w:hAnsi="Times New Roman" w:cs="Times New Roman"/>
                <w:sz w:val="20"/>
              </w:rPr>
              <w:t>pertinent to non-serving cell(s)</w:t>
            </w:r>
            <w:r w:rsidRPr="00915CFE">
              <w:rPr>
                <w:rFonts w:ascii="Times New Roman" w:hAnsi="Times New Roman" w:cs="Times New Roman"/>
                <w:sz w:val="20"/>
              </w:rPr>
              <w:t xml:space="preserve"> in TCI state to facilitate inter-cell mobility operation</w:t>
            </w:r>
            <w:r w:rsidR="00746E07">
              <w:rPr>
                <w:rFonts w:ascii="Times New Roman" w:hAnsi="Times New Roman" w:cs="Times New Roman"/>
                <w:sz w:val="20"/>
              </w:rPr>
              <w:t>, e.g. PCI, SSB</w:t>
            </w:r>
            <w:r w:rsidR="00780C47">
              <w:rPr>
                <w:rFonts w:ascii="Times New Roman" w:hAnsi="Times New Roman" w:cs="Times New Roman"/>
                <w:sz w:val="20"/>
              </w:rPr>
              <w:t>/TRS</w:t>
            </w:r>
            <w:r w:rsidR="00746E07">
              <w:rPr>
                <w:rFonts w:ascii="Times New Roman" w:hAnsi="Times New Roman" w:cs="Times New Roman"/>
                <w:sz w:val="20"/>
              </w:rPr>
              <w:t xml:space="preserve"> indicator </w:t>
            </w:r>
            <w:r w:rsidRPr="00915CFE">
              <w:rPr>
                <w:rFonts w:ascii="Times New Roman" w:hAnsi="Times New Roman" w:cs="Times New Roman"/>
                <w:sz w:val="20"/>
              </w:rPr>
              <w:t xml:space="preserve"> </w:t>
            </w:r>
          </w:p>
          <w:p w14:paraId="36BF48EE" w14:textId="4BEE4CDF" w:rsidR="008E73F6" w:rsidRDefault="008E73F6" w:rsidP="00956038">
            <w:pPr>
              <w:pStyle w:val="a3"/>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635D91B3" w14:textId="77777777" w:rsidR="008E73F6" w:rsidRDefault="008E73F6" w:rsidP="00956038">
            <w:pPr>
              <w:pStyle w:val="a3"/>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17AB658F" w14:textId="77777777" w:rsidR="008E73F6" w:rsidRDefault="008E73F6" w:rsidP="00956038">
            <w:pPr>
              <w:pStyle w:val="a3"/>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6950ECDD" w14:textId="7F0EA4FF" w:rsidR="008E73F6" w:rsidRPr="008E73F6" w:rsidRDefault="008E73F6" w:rsidP="00956038">
            <w:pPr>
              <w:pStyle w:val="a3"/>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p>
          <w:p w14:paraId="7ACCF7F1" w14:textId="066B2684" w:rsidR="00B72F4E" w:rsidRPr="00915CFE" w:rsidRDefault="00C409E2" w:rsidP="00956038">
            <w:pPr>
              <w:pStyle w:val="a3"/>
              <w:numPr>
                <w:ilvl w:val="0"/>
                <w:numId w:val="6"/>
              </w:numPr>
              <w:rPr>
                <w:rFonts w:ascii="Times New Roman" w:hAnsi="Times New Roman" w:cs="Times New Roman"/>
                <w:sz w:val="20"/>
              </w:rPr>
            </w:pPr>
            <w:r>
              <w:rPr>
                <w:rFonts w:ascii="Times New Roman" w:hAnsi="Times New Roman" w:cs="Times New Roman"/>
                <w:b/>
                <w:sz w:val="20"/>
              </w:rPr>
              <w:t xml:space="preserve">Dynamic </w:t>
            </w:r>
            <w:r w:rsidR="00B72F4E" w:rsidRPr="00763063">
              <w:rPr>
                <w:rFonts w:ascii="Times New Roman" w:hAnsi="Times New Roman" w:cs="Times New Roman"/>
                <w:b/>
                <w:sz w:val="20"/>
              </w:rPr>
              <w:t>TCI state update signaling</w:t>
            </w:r>
            <w:r w:rsidR="00763063" w:rsidRPr="00763063">
              <w:rPr>
                <w:rFonts w:ascii="Times New Roman" w:hAnsi="Times New Roman" w:cs="Times New Roman"/>
                <w:b/>
                <w:sz w:val="20"/>
              </w:rPr>
              <w:t xml:space="preserve"> medium</w:t>
            </w:r>
            <w:r w:rsidR="00763063">
              <w:rPr>
                <w:rFonts w:ascii="Times New Roman" w:hAnsi="Times New Roman" w:cs="Times New Roman"/>
                <w:sz w:val="20"/>
              </w:rPr>
              <w:t xml:space="preserve"> </w:t>
            </w:r>
            <w:r w:rsidR="00C3477F">
              <w:rPr>
                <w:rFonts w:ascii="Times New Roman" w:hAnsi="Times New Roman" w:cs="Times New Roman"/>
                <w:sz w:val="20"/>
              </w:rPr>
              <w:t>for common TCI state update</w:t>
            </w:r>
            <w:r w:rsidR="00B72F4E" w:rsidRPr="00915CFE">
              <w:rPr>
                <w:rFonts w:ascii="Times New Roman" w:hAnsi="Times New Roman" w:cs="Times New Roman"/>
                <w:sz w:val="20"/>
              </w:rPr>
              <w:t xml:space="preserve"> operation</w:t>
            </w:r>
            <w:bookmarkEnd w:id="3"/>
          </w:p>
          <w:p w14:paraId="2450C7E5" w14:textId="364F333F" w:rsidR="00B72F4E" w:rsidRPr="00915CFE" w:rsidRDefault="00B72F4E" w:rsidP="00956038">
            <w:pPr>
              <w:pStyle w:val="a3"/>
              <w:numPr>
                <w:ilvl w:val="1"/>
                <w:numId w:val="6"/>
              </w:numPr>
              <w:rPr>
                <w:rFonts w:ascii="Times New Roman" w:hAnsi="Times New Roman" w:cs="Times New Roman"/>
                <w:sz w:val="20"/>
              </w:rPr>
            </w:pPr>
            <w:r w:rsidRPr="00915CFE">
              <w:rPr>
                <w:rFonts w:ascii="Times New Roman" w:hAnsi="Times New Roman" w:cs="Times New Roman"/>
                <w:sz w:val="20"/>
              </w:rPr>
              <w:t xml:space="preserve">Signaling medium: L1 control signaling (DCI-based on PDCCH) </w:t>
            </w:r>
            <w:r w:rsidR="00BD5B32">
              <w:rPr>
                <w:rFonts w:ascii="Times New Roman" w:hAnsi="Times New Roman" w:cs="Times New Roman"/>
                <w:sz w:val="20"/>
              </w:rPr>
              <w:t>and/or</w:t>
            </w:r>
            <w:r w:rsidRPr="00915CFE">
              <w:rPr>
                <w:rFonts w:ascii="Times New Roman" w:hAnsi="Times New Roman" w:cs="Times New Roman"/>
                <w:sz w:val="20"/>
              </w:rPr>
              <w:t xml:space="preserve"> MAC CE</w:t>
            </w:r>
          </w:p>
          <w:p w14:paraId="0D8D96BA" w14:textId="4644B27E" w:rsidR="002B6D18" w:rsidRDefault="002B6D18"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Goal: select the medium </w:t>
            </w:r>
            <w:r w:rsidR="004379B1">
              <w:rPr>
                <w:rFonts w:ascii="Times New Roman" w:hAnsi="Times New Roman" w:cs="Times New Roman"/>
                <w:sz w:val="20"/>
              </w:rPr>
              <w:t xml:space="preserve">and the associated detailed design </w:t>
            </w:r>
            <w:r>
              <w:rPr>
                <w:rFonts w:ascii="Times New Roman" w:hAnsi="Times New Roman" w:cs="Times New Roman"/>
                <w:sz w:val="20"/>
              </w:rPr>
              <w:t>used for signaling TCI state update</w:t>
            </w:r>
          </w:p>
          <w:p w14:paraId="4A117308" w14:textId="1EE26A87" w:rsidR="00B72F4E" w:rsidRPr="00915CFE" w:rsidRDefault="004379B1"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This includes </w:t>
            </w:r>
            <w:r w:rsidR="00023EAF">
              <w:rPr>
                <w:rFonts w:ascii="Times New Roman" w:hAnsi="Times New Roman" w:cs="Times New Roman"/>
                <w:sz w:val="20"/>
              </w:rPr>
              <w:t>DCI format when</w:t>
            </w:r>
            <w:r w:rsidR="00B72F4E" w:rsidRPr="00915CFE">
              <w:rPr>
                <w:rFonts w:ascii="Times New Roman" w:hAnsi="Times New Roman" w:cs="Times New Roman"/>
                <w:sz w:val="20"/>
              </w:rPr>
              <w:t xml:space="preserve"> applicable, </w:t>
            </w:r>
            <w:r w:rsidR="008C061D">
              <w:rPr>
                <w:rFonts w:ascii="Times New Roman" w:hAnsi="Times New Roman" w:cs="Times New Roman"/>
                <w:sz w:val="20"/>
              </w:rPr>
              <w:t>reliability (HARQ-ACK and/or repetition)</w:t>
            </w:r>
            <w:r w:rsidR="002B6D18">
              <w:rPr>
                <w:rFonts w:ascii="Times New Roman" w:hAnsi="Times New Roman" w:cs="Times New Roman"/>
                <w:sz w:val="20"/>
              </w:rPr>
              <w:t xml:space="preserve">, </w:t>
            </w:r>
            <w:r w:rsidR="00B72F4E" w:rsidRPr="00915CFE">
              <w:rPr>
                <w:rFonts w:ascii="Times New Roman" w:hAnsi="Times New Roman" w:cs="Times New Roman"/>
                <w:sz w:val="20"/>
              </w:rPr>
              <w:t xml:space="preserve">UE-specific </w:t>
            </w:r>
            <w:r>
              <w:rPr>
                <w:rFonts w:ascii="Times New Roman" w:hAnsi="Times New Roman" w:cs="Times New Roman"/>
                <w:sz w:val="20"/>
              </w:rPr>
              <w:t>vs. UE-group, 1-part vs. 2-part</w:t>
            </w:r>
            <w:r w:rsidR="00BD5B32">
              <w:rPr>
                <w:rFonts w:ascii="Times New Roman" w:hAnsi="Times New Roman" w:cs="Times New Roman"/>
                <w:sz w:val="20"/>
              </w:rPr>
              <w:t xml:space="preserve"> signaling</w:t>
            </w:r>
            <w:r w:rsidR="00953434">
              <w:rPr>
                <w:rFonts w:ascii="Times New Roman" w:hAnsi="Times New Roman" w:cs="Times New Roman"/>
                <w:sz w:val="20"/>
              </w:rPr>
              <w:t>, timing aspect</w:t>
            </w:r>
          </w:p>
          <w:p w14:paraId="1A76E7C1" w14:textId="77777777" w:rsidR="00B72F4E" w:rsidRPr="00915CFE" w:rsidRDefault="00B72F4E" w:rsidP="00956038">
            <w:pPr>
              <w:pStyle w:val="a3"/>
              <w:numPr>
                <w:ilvl w:val="1"/>
                <w:numId w:val="6"/>
              </w:numPr>
              <w:rPr>
                <w:rFonts w:ascii="Times New Roman" w:hAnsi="Times New Roman" w:cs="Times New Roman"/>
                <w:sz w:val="20"/>
              </w:rPr>
            </w:pPr>
            <w:r w:rsidRPr="00915CFE">
              <w:rPr>
                <w:rFonts w:ascii="Times New Roman" w:hAnsi="Times New Roman" w:cs="Times New Roman"/>
                <w:sz w:val="20"/>
              </w:rPr>
              <w:t>Exact content:</w:t>
            </w:r>
          </w:p>
          <w:p w14:paraId="06FAA7BA" w14:textId="303C1904" w:rsidR="004379B1" w:rsidRDefault="004379B1"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Goal: </w:t>
            </w:r>
            <w:r w:rsidR="001B0BDC">
              <w:rPr>
                <w:rFonts w:ascii="Times New Roman" w:hAnsi="Times New Roman" w:cs="Times New Roman"/>
                <w:sz w:val="20"/>
              </w:rPr>
              <w:t xml:space="preserve">define </w:t>
            </w:r>
            <w:r w:rsidR="008A7984">
              <w:rPr>
                <w:rFonts w:ascii="Times New Roman" w:hAnsi="Times New Roman" w:cs="Times New Roman"/>
                <w:sz w:val="20"/>
              </w:rPr>
              <w:t>list of parameters included in the TCI state update (supporting multiple formats is possible)</w:t>
            </w:r>
          </w:p>
          <w:p w14:paraId="5EA59587" w14:textId="156319C8" w:rsidR="00B72F4E" w:rsidRPr="004379B1" w:rsidRDefault="004379B1"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This includes (a) separate DL and UL (DL-only and UL-only), (b) </w:t>
            </w:r>
            <w:r w:rsidRPr="004379B1">
              <w:rPr>
                <w:rFonts w:ascii="Times New Roman" w:hAnsi="Times New Roman" w:cs="Times New Roman"/>
                <w:sz w:val="20"/>
              </w:rPr>
              <w:t>Combined j</w:t>
            </w:r>
            <w:r w:rsidR="00B72F4E" w:rsidRPr="004379B1">
              <w:rPr>
                <w:rFonts w:ascii="Times New Roman" w:hAnsi="Times New Roman" w:cs="Times New Roman"/>
                <w:sz w:val="20"/>
              </w:rPr>
              <w:t>oint DL and UL</w:t>
            </w:r>
          </w:p>
          <w:p w14:paraId="6414F23E" w14:textId="77777777" w:rsidR="00BD5B32" w:rsidRDefault="00BD5B32" w:rsidP="00956038">
            <w:pPr>
              <w:pStyle w:val="a3"/>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129E27FE" w14:textId="77777777" w:rsidR="00BD5B32" w:rsidRDefault="00BD5B32" w:rsidP="00956038">
            <w:pPr>
              <w:pStyle w:val="a3"/>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116641A6" w14:textId="2B700B4B" w:rsidR="00B72F4E" w:rsidRDefault="00BD5B32" w:rsidP="00956038">
            <w:pPr>
              <w:pStyle w:val="a3"/>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046E0B4D" w14:textId="533F1F19" w:rsidR="00576A61" w:rsidRPr="00576A61" w:rsidRDefault="00576A61" w:rsidP="00956038">
            <w:pPr>
              <w:pStyle w:val="a3"/>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r w:rsidR="003A63E1">
              <w:rPr>
                <w:rFonts w:ascii="Times New Roman" w:hAnsi="Times New Roman" w:cs="Times New Roman"/>
                <w:sz w:val="20"/>
              </w:rPr>
              <w:t xml:space="preserve"> at high-speed</w:t>
            </w:r>
            <w:r w:rsidR="001273CD">
              <w:rPr>
                <w:rFonts w:ascii="Times New Roman" w:hAnsi="Times New Roman" w:cs="Times New Roman"/>
                <w:sz w:val="20"/>
              </w:rPr>
              <w:t xml:space="preserve"> scenarios</w:t>
            </w:r>
          </w:p>
          <w:p w14:paraId="1AF13C79" w14:textId="7F1A02DE" w:rsidR="00B72F4E" w:rsidRPr="00915CFE" w:rsidRDefault="002B6D18" w:rsidP="00956038">
            <w:pPr>
              <w:pStyle w:val="a3"/>
              <w:numPr>
                <w:ilvl w:val="0"/>
                <w:numId w:val="6"/>
              </w:numPr>
              <w:rPr>
                <w:rFonts w:ascii="Times New Roman" w:hAnsi="Times New Roman" w:cs="Times New Roman"/>
                <w:sz w:val="20"/>
              </w:rPr>
            </w:pPr>
            <w:bookmarkStart w:id="4" w:name="_Ref48149736"/>
            <w:r w:rsidRPr="00763063">
              <w:rPr>
                <w:rFonts w:ascii="Times New Roman" w:hAnsi="Times New Roman" w:cs="Times New Roman"/>
                <w:b/>
                <w:sz w:val="20"/>
              </w:rPr>
              <w:t xml:space="preserve">Extension of </w:t>
            </w:r>
            <w:r w:rsidR="00B72F4E" w:rsidRPr="00763063">
              <w:rPr>
                <w:rFonts w:ascii="Times New Roman" w:hAnsi="Times New Roman" w:cs="Times New Roman"/>
                <w:b/>
                <w:sz w:val="20"/>
              </w:rPr>
              <w:t xml:space="preserve">UL TCI for UE with </w:t>
            </w:r>
            <w:r w:rsidRPr="00763063">
              <w:rPr>
                <w:rFonts w:ascii="Times New Roman" w:hAnsi="Times New Roman" w:cs="Times New Roman"/>
                <w:b/>
                <w:sz w:val="20"/>
              </w:rPr>
              <w:t xml:space="preserve">(capable of) </w:t>
            </w:r>
            <w:r w:rsidR="00B72F4E" w:rsidRPr="00763063">
              <w:rPr>
                <w:rFonts w:ascii="Times New Roman" w:hAnsi="Times New Roman" w:cs="Times New Roman"/>
                <w:b/>
                <w:sz w:val="20"/>
              </w:rPr>
              <w:t>multiple panels</w:t>
            </w:r>
            <w:r w:rsidR="007109BA">
              <w:rPr>
                <w:rFonts w:ascii="Times New Roman" w:hAnsi="Times New Roman" w:cs="Times New Roman"/>
                <w:sz w:val="20"/>
              </w:rPr>
              <w:t xml:space="preserve"> to facilitate fast panel selection</w:t>
            </w:r>
            <w:bookmarkEnd w:id="4"/>
          </w:p>
          <w:p w14:paraId="33A9A628" w14:textId="01ACF349" w:rsidR="00B72F4E" w:rsidRPr="00915CFE" w:rsidRDefault="00023EAF" w:rsidP="00956038">
            <w:pPr>
              <w:pStyle w:val="a3"/>
              <w:numPr>
                <w:ilvl w:val="1"/>
                <w:numId w:val="6"/>
              </w:numPr>
              <w:rPr>
                <w:rFonts w:ascii="Times New Roman" w:hAnsi="Times New Roman" w:cs="Times New Roman"/>
                <w:sz w:val="20"/>
              </w:rPr>
            </w:pPr>
            <w:r>
              <w:rPr>
                <w:rFonts w:ascii="Times New Roman" w:hAnsi="Times New Roman" w:cs="Times New Roman"/>
                <w:sz w:val="20"/>
              </w:rPr>
              <w:t>The need for panel indication given the unified TCI framework design (</w:t>
            </w:r>
            <w:r w:rsidR="009D6AE5">
              <w:rPr>
                <w:rFonts w:ascii="Times New Roman" w:hAnsi="Times New Roman" w:cs="Times New Roman"/>
                <w:sz w:val="20"/>
              </w:rPr>
              <w:t xml:space="preserve">cf. </w:t>
            </w:r>
            <w:r>
              <w:rPr>
                <w:rFonts w:ascii="Times New Roman" w:hAnsi="Times New Roman" w:cs="Times New Roman"/>
                <w:sz w:val="20"/>
              </w:rPr>
              <w:t xml:space="preserve">the above aspect </w:t>
            </w:r>
            <w:r>
              <w:rPr>
                <w:rFonts w:ascii="Times New Roman" w:hAnsi="Times New Roman" w:cs="Times New Roman"/>
                <w:sz w:val="20"/>
              </w:rPr>
              <w:fldChar w:fldCharType="begin"/>
            </w:r>
            <w:r>
              <w:rPr>
                <w:rFonts w:ascii="Times New Roman" w:hAnsi="Times New Roman" w:cs="Times New Roman"/>
                <w:sz w:val="20"/>
              </w:rPr>
              <w:instrText xml:space="preserve"> REF _Ref48148970 \r \h </w:instrText>
            </w:r>
            <w:r>
              <w:rPr>
                <w:rFonts w:ascii="Times New Roman" w:hAnsi="Times New Roman" w:cs="Times New Roman"/>
                <w:sz w:val="20"/>
              </w:rPr>
            </w:r>
            <w:r>
              <w:rPr>
                <w:rFonts w:ascii="Times New Roman" w:hAnsi="Times New Roman" w:cs="Times New Roman"/>
                <w:sz w:val="20"/>
              </w:rPr>
              <w:fldChar w:fldCharType="separate"/>
            </w:r>
            <w:r w:rsidR="009E18F1">
              <w:rPr>
                <w:rFonts w:ascii="Times New Roman" w:hAnsi="Times New Roman" w:cs="Times New Roman"/>
                <w:sz w:val="20"/>
              </w:rPr>
              <w:t>1</w:t>
            </w:r>
            <w:r>
              <w:rPr>
                <w:rFonts w:ascii="Times New Roman" w:hAnsi="Times New Roman" w:cs="Times New Roman"/>
                <w:sz w:val="20"/>
              </w:rPr>
              <w:fldChar w:fldCharType="end"/>
            </w:r>
            <w:r>
              <w:rPr>
                <w:rFonts w:ascii="Times New Roman" w:hAnsi="Times New Roman" w:cs="Times New Roman"/>
                <w:sz w:val="20"/>
              </w:rPr>
              <w:t xml:space="preserve"> and </w:t>
            </w:r>
            <w:r>
              <w:rPr>
                <w:rFonts w:ascii="Times New Roman" w:hAnsi="Times New Roman" w:cs="Times New Roman"/>
                <w:sz w:val="20"/>
              </w:rPr>
              <w:fldChar w:fldCharType="begin"/>
            </w:r>
            <w:r>
              <w:rPr>
                <w:rFonts w:ascii="Times New Roman" w:hAnsi="Times New Roman" w:cs="Times New Roman"/>
                <w:sz w:val="20"/>
              </w:rPr>
              <w:instrText xml:space="preserve"> REF _Ref48148975 \r \h </w:instrText>
            </w:r>
            <w:r>
              <w:rPr>
                <w:rFonts w:ascii="Times New Roman" w:hAnsi="Times New Roman" w:cs="Times New Roman"/>
                <w:sz w:val="20"/>
              </w:rPr>
            </w:r>
            <w:r>
              <w:rPr>
                <w:rFonts w:ascii="Times New Roman" w:hAnsi="Times New Roman" w:cs="Times New Roman"/>
                <w:sz w:val="20"/>
              </w:rPr>
              <w:fldChar w:fldCharType="separate"/>
            </w:r>
            <w:r w:rsidR="009E18F1">
              <w:rPr>
                <w:rFonts w:ascii="Times New Roman" w:hAnsi="Times New Roman" w:cs="Times New Roman"/>
                <w:sz w:val="20"/>
              </w:rPr>
              <w:t>2</w:t>
            </w:r>
            <w:r>
              <w:rPr>
                <w:rFonts w:ascii="Times New Roman" w:hAnsi="Times New Roman" w:cs="Times New Roman"/>
                <w:sz w:val="20"/>
              </w:rPr>
              <w:fldChar w:fldCharType="end"/>
            </w:r>
            <w:r>
              <w:rPr>
                <w:rFonts w:ascii="Times New Roman" w:hAnsi="Times New Roman" w:cs="Times New Roman"/>
                <w:sz w:val="20"/>
              </w:rPr>
              <w:t>)</w:t>
            </w:r>
          </w:p>
          <w:p w14:paraId="62584F23" w14:textId="522A80D7" w:rsidR="00B72F4E" w:rsidRPr="00023EAF" w:rsidRDefault="009D6AE5" w:rsidP="00956038">
            <w:pPr>
              <w:pStyle w:val="a3"/>
              <w:numPr>
                <w:ilvl w:val="2"/>
                <w:numId w:val="6"/>
              </w:numPr>
              <w:rPr>
                <w:rFonts w:ascii="Times New Roman" w:hAnsi="Times New Roman" w:cs="Times New Roman"/>
                <w:sz w:val="20"/>
              </w:rPr>
            </w:pPr>
            <w:r>
              <w:rPr>
                <w:rFonts w:ascii="Times New Roman" w:hAnsi="Times New Roman" w:cs="Times New Roman"/>
                <w:sz w:val="20"/>
              </w:rPr>
              <w:t>Goal</w:t>
            </w:r>
            <w:r w:rsidR="005F4347">
              <w:rPr>
                <w:rFonts w:ascii="Times New Roman" w:hAnsi="Times New Roman" w:cs="Times New Roman"/>
                <w:sz w:val="20"/>
              </w:rPr>
              <w:t xml:space="preserve"> 1</w:t>
            </w:r>
            <w:r>
              <w:rPr>
                <w:rFonts w:ascii="Times New Roman" w:hAnsi="Times New Roman" w:cs="Times New Roman"/>
                <w:sz w:val="20"/>
              </w:rPr>
              <w:t>: a</w:t>
            </w:r>
            <w:r w:rsidR="00023EAF">
              <w:rPr>
                <w:rFonts w:ascii="Times New Roman" w:hAnsi="Times New Roman" w:cs="Times New Roman"/>
                <w:sz w:val="20"/>
              </w:rPr>
              <w:t>ssess if (a) a</w:t>
            </w:r>
            <w:r w:rsidR="00B72F4E" w:rsidRPr="00915CFE">
              <w:rPr>
                <w:rFonts w:ascii="Times New Roman" w:hAnsi="Times New Roman" w:cs="Times New Roman"/>
                <w:sz w:val="20"/>
              </w:rPr>
              <w:t xml:space="preserve">ny signaling from UE to NW to indicate multi-panel capability (e.g. </w:t>
            </w:r>
            <w:r w:rsidR="00023EAF">
              <w:rPr>
                <w:rFonts w:ascii="Times New Roman" w:hAnsi="Times New Roman" w:cs="Times New Roman"/>
                <w:sz w:val="20"/>
              </w:rPr>
              <w:t>to facilitate NW configuration) is needed</w:t>
            </w:r>
            <w:r>
              <w:rPr>
                <w:rFonts w:ascii="Times New Roman" w:hAnsi="Times New Roman" w:cs="Times New Roman"/>
                <w:sz w:val="20"/>
              </w:rPr>
              <w:t>, (b</w:t>
            </w:r>
            <w:r w:rsidR="00023EAF">
              <w:rPr>
                <w:rFonts w:ascii="Times New Roman" w:hAnsi="Times New Roman" w:cs="Times New Roman"/>
                <w:sz w:val="20"/>
              </w:rPr>
              <w:t xml:space="preserve">) </w:t>
            </w:r>
            <w:r w:rsidR="00B72F4E" w:rsidRPr="00023EAF">
              <w:rPr>
                <w:rFonts w:ascii="Times New Roman" w:hAnsi="Times New Roman" w:cs="Times New Roman"/>
                <w:sz w:val="20"/>
              </w:rPr>
              <w:t xml:space="preserve">resource ID or resource set ID (SRS, CSI-RS, ...) </w:t>
            </w:r>
            <w:r w:rsidR="00023EAF">
              <w:rPr>
                <w:rFonts w:ascii="Times New Roman" w:hAnsi="Times New Roman" w:cs="Times New Roman"/>
                <w:sz w:val="20"/>
              </w:rPr>
              <w:t>is sufficient o</w:t>
            </w:r>
            <w:r w:rsidR="00B72F4E" w:rsidRPr="00023EAF">
              <w:rPr>
                <w:rFonts w:ascii="Times New Roman" w:hAnsi="Times New Roman" w:cs="Times New Roman"/>
                <w:sz w:val="20"/>
              </w:rPr>
              <w:t>r an explicit (new) panel ID</w:t>
            </w:r>
            <w:r w:rsidR="00023EAF">
              <w:rPr>
                <w:rFonts w:ascii="Times New Roman" w:hAnsi="Times New Roman" w:cs="Times New Roman"/>
                <w:sz w:val="20"/>
              </w:rPr>
              <w:t xml:space="preserve"> is needed</w:t>
            </w:r>
            <w:r w:rsidR="00B72F4E" w:rsidRPr="00023EAF">
              <w:rPr>
                <w:rFonts w:ascii="Times New Roman" w:hAnsi="Times New Roman" w:cs="Times New Roman"/>
                <w:sz w:val="20"/>
              </w:rPr>
              <w:t>?</w:t>
            </w:r>
          </w:p>
          <w:p w14:paraId="7D906405" w14:textId="0F3033DE" w:rsidR="00B72F4E" w:rsidRPr="005F4347" w:rsidRDefault="005F4347" w:rsidP="00956038">
            <w:pPr>
              <w:pStyle w:val="a3"/>
              <w:numPr>
                <w:ilvl w:val="2"/>
                <w:numId w:val="6"/>
              </w:numPr>
              <w:rPr>
                <w:rFonts w:ascii="Times New Roman" w:hAnsi="Times New Roman" w:cs="Times New Roman"/>
                <w:sz w:val="20"/>
              </w:rPr>
            </w:pPr>
            <w:r w:rsidRPr="005F4347">
              <w:rPr>
                <w:rFonts w:ascii="Times New Roman" w:hAnsi="Times New Roman" w:cs="Times New Roman"/>
                <w:sz w:val="20"/>
              </w:rPr>
              <w:t xml:space="preserve">Goal 2: </w:t>
            </w:r>
            <w:r w:rsidR="00B72F4E" w:rsidRPr="005F4347">
              <w:rPr>
                <w:rFonts w:ascii="Times New Roman" w:hAnsi="Times New Roman" w:cs="Times New Roman"/>
                <w:sz w:val="20"/>
              </w:rPr>
              <w:t>If panel indication is needed</w:t>
            </w:r>
            <w:r>
              <w:rPr>
                <w:rFonts w:ascii="Times New Roman" w:hAnsi="Times New Roman" w:cs="Times New Roman"/>
                <w:sz w:val="20"/>
              </w:rPr>
              <w:t xml:space="preserve">, </w:t>
            </w:r>
            <w:r w:rsidR="009D6AE5" w:rsidRPr="005F4347">
              <w:rPr>
                <w:rFonts w:ascii="Times New Roman" w:hAnsi="Times New Roman" w:cs="Times New Roman"/>
                <w:sz w:val="20"/>
              </w:rPr>
              <w:t xml:space="preserve">specify UL TCI state update mechanism </w:t>
            </w:r>
            <w:r w:rsidR="001B0BDC" w:rsidRPr="005F4347">
              <w:rPr>
                <w:rFonts w:ascii="Times New Roman" w:hAnsi="Times New Roman" w:cs="Times New Roman"/>
                <w:sz w:val="20"/>
              </w:rPr>
              <w:t>when (DL and UL TCI state update are (a) common</w:t>
            </w:r>
            <w:r w:rsidR="002A1E9A" w:rsidRPr="005F4347">
              <w:rPr>
                <w:rFonts w:ascii="Times New Roman" w:hAnsi="Times New Roman" w:cs="Times New Roman"/>
                <w:sz w:val="20"/>
              </w:rPr>
              <w:t xml:space="preserve">, </w:t>
            </w:r>
            <w:r w:rsidR="001B0BDC" w:rsidRPr="005F4347">
              <w:rPr>
                <w:rFonts w:ascii="Times New Roman" w:hAnsi="Times New Roman" w:cs="Times New Roman"/>
                <w:sz w:val="20"/>
              </w:rPr>
              <w:t>(b) separate</w:t>
            </w:r>
          </w:p>
          <w:p w14:paraId="18F71E90" w14:textId="0ED294F0" w:rsidR="005F4347" w:rsidRDefault="005F4347" w:rsidP="00956038">
            <w:pPr>
              <w:pStyle w:val="a3"/>
              <w:numPr>
                <w:ilvl w:val="1"/>
                <w:numId w:val="6"/>
              </w:numPr>
              <w:rPr>
                <w:rFonts w:ascii="Times New Roman" w:hAnsi="Times New Roman" w:cs="Times New Roman"/>
                <w:sz w:val="20"/>
              </w:rPr>
            </w:pPr>
            <w:r>
              <w:rPr>
                <w:rFonts w:ascii="Times New Roman" w:hAnsi="Times New Roman" w:cs="Times New Roman"/>
                <w:sz w:val="20"/>
              </w:rPr>
              <w:t>The need for panel-specific timing and power control</w:t>
            </w:r>
            <w:r w:rsidR="00C36057">
              <w:rPr>
                <w:rFonts w:ascii="Times New Roman" w:hAnsi="Times New Roman" w:cs="Times New Roman"/>
                <w:sz w:val="20"/>
              </w:rPr>
              <w:t xml:space="preserve"> enhancements</w:t>
            </w:r>
            <w:r>
              <w:rPr>
                <w:rFonts w:ascii="Times New Roman" w:hAnsi="Times New Roman" w:cs="Times New Roman"/>
                <w:sz w:val="20"/>
              </w:rPr>
              <w:t xml:space="preserve"> in relation to panel indication and unified TCI framework design</w:t>
            </w:r>
          </w:p>
          <w:p w14:paraId="1E1BA72F" w14:textId="2152B98C" w:rsidR="005F4347" w:rsidRDefault="005F4347" w:rsidP="00956038">
            <w:pPr>
              <w:pStyle w:val="a3"/>
              <w:numPr>
                <w:ilvl w:val="2"/>
                <w:numId w:val="6"/>
              </w:numPr>
              <w:rPr>
                <w:rFonts w:ascii="Times New Roman" w:hAnsi="Times New Roman" w:cs="Times New Roman"/>
                <w:sz w:val="20"/>
              </w:rPr>
            </w:pPr>
            <w:r>
              <w:rPr>
                <w:rFonts w:ascii="Times New Roman" w:hAnsi="Times New Roman" w:cs="Times New Roman"/>
                <w:sz w:val="20"/>
              </w:rPr>
              <w:t>Goal: assess the need for panel-specific timing and power control</w:t>
            </w:r>
          </w:p>
          <w:p w14:paraId="6111CA59" w14:textId="3843B803" w:rsidR="00AD410C" w:rsidRDefault="00AD410C" w:rsidP="00956038">
            <w:pPr>
              <w:pStyle w:val="a3"/>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028C9FC6" w14:textId="598BEDDA" w:rsidR="00AD410C" w:rsidRDefault="00AD410C" w:rsidP="00956038">
            <w:pPr>
              <w:pStyle w:val="a3"/>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68309BDC" w14:textId="151F2A15" w:rsidR="007510A2" w:rsidRDefault="007510A2" w:rsidP="00956038">
            <w:pPr>
              <w:pStyle w:val="a3"/>
              <w:numPr>
                <w:ilvl w:val="2"/>
                <w:numId w:val="6"/>
              </w:numPr>
              <w:rPr>
                <w:rFonts w:ascii="Times New Roman" w:hAnsi="Times New Roman" w:cs="Times New Roman"/>
                <w:sz w:val="20"/>
              </w:rPr>
            </w:pPr>
            <w:r>
              <w:rPr>
                <w:rFonts w:ascii="Times New Roman" w:hAnsi="Times New Roman" w:cs="Times New Roman"/>
                <w:sz w:val="20"/>
              </w:rPr>
              <w:t>The use of UE panels for both DL reception and UL transmission</w:t>
            </w:r>
            <w:r w:rsidR="009C7EE2">
              <w:rPr>
                <w:rFonts w:ascii="Times New Roman" w:hAnsi="Times New Roman" w:cs="Times New Roman"/>
                <w:sz w:val="20"/>
              </w:rPr>
              <w:t xml:space="preserve">, including the need for UE reporting and NW signaling </w:t>
            </w:r>
          </w:p>
          <w:p w14:paraId="200E564F" w14:textId="32465B60" w:rsidR="00AD410C" w:rsidRPr="00AD410C" w:rsidRDefault="00AD410C" w:rsidP="00956038">
            <w:pPr>
              <w:pStyle w:val="a3"/>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275A05A2" w14:textId="77777777" w:rsidR="00B72F4E" w:rsidRPr="00763063" w:rsidRDefault="00B72F4E" w:rsidP="00956038">
            <w:pPr>
              <w:pStyle w:val="a3"/>
              <w:numPr>
                <w:ilvl w:val="0"/>
                <w:numId w:val="6"/>
              </w:numPr>
              <w:rPr>
                <w:rFonts w:ascii="Times New Roman" w:hAnsi="Times New Roman" w:cs="Times New Roman"/>
                <w:b/>
                <w:sz w:val="20"/>
              </w:rPr>
            </w:pPr>
            <w:r w:rsidRPr="00763063">
              <w:rPr>
                <w:rFonts w:ascii="Times New Roman" w:hAnsi="Times New Roman" w:cs="Times New Roman"/>
                <w:b/>
                <w:sz w:val="20"/>
              </w:rPr>
              <w:t>MPE mitigation</w:t>
            </w:r>
          </w:p>
          <w:p w14:paraId="4396EE65" w14:textId="5B8877B2" w:rsidR="00B72F4E" w:rsidRPr="00690557" w:rsidRDefault="00B72F4E" w:rsidP="00956038">
            <w:pPr>
              <w:pStyle w:val="a3"/>
              <w:numPr>
                <w:ilvl w:val="1"/>
                <w:numId w:val="6"/>
              </w:numPr>
              <w:rPr>
                <w:rFonts w:ascii="Times New Roman" w:hAnsi="Times New Roman" w:cs="Times New Roman"/>
                <w:sz w:val="20"/>
              </w:rPr>
            </w:pPr>
            <w:r w:rsidRPr="00915CFE">
              <w:rPr>
                <w:rFonts w:ascii="Times New Roman" w:hAnsi="Times New Roman" w:cs="Times New Roman"/>
                <w:sz w:val="20"/>
              </w:rPr>
              <w:t>The need for enhancement(s) to reduce UL coverage loss due to meeting MPE regulation</w:t>
            </w:r>
            <w:r w:rsidR="007109BA">
              <w:rPr>
                <w:rFonts w:ascii="Times New Roman" w:hAnsi="Times New Roman" w:cs="Times New Roman"/>
                <w:sz w:val="20"/>
              </w:rPr>
              <w:t xml:space="preserve">, given the unified TCI framework design and multi-panel UE support (cf. the above aspect </w:t>
            </w:r>
            <w:r w:rsidR="007109BA">
              <w:rPr>
                <w:rFonts w:ascii="Times New Roman" w:hAnsi="Times New Roman" w:cs="Times New Roman"/>
                <w:sz w:val="20"/>
              </w:rPr>
              <w:fldChar w:fldCharType="begin"/>
            </w:r>
            <w:r w:rsidR="007109BA">
              <w:rPr>
                <w:rFonts w:ascii="Times New Roman" w:hAnsi="Times New Roman" w:cs="Times New Roman"/>
                <w:sz w:val="20"/>
              </w:rPr>
              <w:instrText xml:space="preserve"> REF _Ref48148970 \r \h </w:instrText>
            </w:r>
            <w:r w:rsidR="007109BA">
              <w:rPr>
                <w:rFonts w:ascii="Times New Roman" w:hAnsi="Times New Roman" w:cs="Times New Roman"/>
                <w:sz w:val="20"/>
              </w:rPr>
            </w:r>
            <w:r w:rsidR="007109BA">
              <w:rPr>
                <w:rFonts w:ascii="Times New Roman" w:hAnsi="Times New Roman" w:cs="Times New Roman"/>
                <w:sz w:val="20"/>
              </w:rPr>
              <w:fldChar w:fldCharType="separate"/>
            </w:r>
            <w:r w:rsidR="009E18F1">
              <w:rPr>
                <w:rFonts w:ascii="Times New Roman" w:hAnsi="Times New Roman" w:cs="Times New Roman"/>
                <w:sz w:val="20"/>
              </w:rPr>
              <w:t>1</w:t>
            </w:r>
            <w:r w:rsidR="007109BA">
              <w:rPr>
                <w:rFonts w:ascii="Times New Roman" w:hAnsi="Times New Roman" w:cs="Times New Roman"/>
                <w:sz w:val="20"/>
              </w:rPr>
              <w:fldChar w:fldCharType="end"/>
            </w:r>
            <w:r w:rsidR="007109BA">
              <w:rPr>
                <w:rFonts w:ascii="Times New Roman" w:hAnsi="Times New Roman" w:cs="Times New Roman"/>
                <w:sz w:val="20"/>
              </w:rPr>
              <w:t xml:space="preserve">, </w:t>
            </w:r>
            <w:r w:rsidR="00456191">
              <w:rPr>
                <w:rFonts w:ascii="Times New Roman" w:hAnsi="Times New Roman" w:cs="Times New Roman"/>
                <w:sz w:val="20"/>
              </w:rPr>
              <w:t xml:space="preserve">3, </w:t>
            </w:r>
            <w:r w:rsidR="007109BA">
              <w:rPr>
                <w:rFonts w:ascii="Times New Roman" w:hAnsi="Times New Roman" w:cs="Times New Roman"/>
                <w:sz w:val="20"/>
              </w:rPr>
              <w:t xml:space="preserve">and </w:t>
            </w:r>
            <w:r w:rsidR="00456191">
              <w:rPr>
                <w:rFonts w:ascii="Times New Roman" w:hAnsi="Times New Roman" w:cs="Times New Roman"/>
                <w:sz w:val="20"/>
              </w:rPr>
              <w:t>4</w:t>
            </w:r>
            <w:r w:rsidR="007109BA">
              <w:rPr>
                <w:rFonts w:ascii="Times New Roman" w:hAnsi="Times New Roman" w:cs="Times New Roman"/>
                <w:sz w:val="20"/>
              </w:rPr>
              <w:t>)</w:t>
            </w:r>
          </w:p>
          <w:p w14:paraId="064B5576" w14:textId="43B7388A" w:rsidR="007109BA" w:rsidRPr="007109BA" w:rsidRDefault="00E13533" w:rsidP="00956038">
            <w:pPr>
              <w:pStyle w:val="a3"/>
              <w:numPr>
                <w:ilvl w:val="2"/>
                <w:numId w:val="6"/>
              </w:numPr>
              <w:rPr>
                <w:rFonts w:ascii="Times New Roman" w:hAnsi="Times New Roman" w:cs="Times New Roman"/>
                <w:sz w:val="20"/>
              </w:rPr>
            </w:pPr>
            <w:r>
              <w:rPr>
                <w:rFonts w:ascii="Times New Roman" w:hAnsi="Times New Roman" w:cs="Times New Roman"/>
                <w:sz w:val="20"/>
              </w:rPr>
              <w:t xml:space="preserve">Goal: </w:t>
            </w:r>
            <w:r w:rsidR="007109BA">
              <w:rPr>
                <w:rFonts w:ascii="Times New Roman" w:hAnsi="Times New Roman" w:cs="Times New Roman"/>
                <w:sz w:val="20"/>
              </w:rPr>
              <w:t>assess the need based o</w:t>
            </w:r>
            <w:r>
              <w:rPr>
                <w:rFonts w:ascii="Times New Roman" w:hAnsi="Times New Roman" w:cs="Times New Roman"/>
                <w:sz w:val="20"/>
              </w:rPr>
              <w:t>n a list of candidate schemes</w:t>
            </w:r>
            <w:r w:rsidR="007109BA" w:rsidRPr="007109BA">
              <w:rPr>
                <w:rFonts w:ascii="Times New Roman" w:hAnsi="Times New Roman" w:cs="Times New Roman"/>
                <w:sz w:val="20"/>
              </w:rPr>
              <w:t xml:space="preserve"> </w:t>
            </w:r>
          </w:p>
          <w:p w14:paraId="2880A4F0" w14:textId="7E6B0D4D" w:rsidR="00E13533" w:rsidRDefault="00E13533" w:rsidP="00956038">
            <w:pPr>
              <w:pStyle w:val="a3"/>
              <w:numPr>
                <w:ilvl w:val="1"/>
                <w:numId w:val="6"/>
              </w:numPr>
              <w:rPr>
                <w:rFonts w:ascii="Times New Roman" w:hAnsi="Times New Roman" w:cs="Times New Roman"/>
                <w:sz w:val="20"/>
              </w:rPr>
            </w:pPr>
            <w:r>
              <w:rPr>
                <w:rFonts w:ascii="Times New Roman" w:hAnsi="Times New Roman" w:cs="Times New Roman"/>
                <w:sz w:val="20"/>
              </w:rPr>
              <w:t>Method of enabling MPE mitigation:</w:t>
            </w:r>
          </w:p>
          <w:p w14:paraId="6BEA4BCA" w14:textId="3EF6FE86" w:rsidR="00E13533" w:rsidRPr="00E13533" w:rsidRDefault="00E13533" w:rsidP="00956038">
            <w:pPr>
              <w:pStyle w:val="a3"/>
              <w:numPr>
                <w:ilvl w:val="2"/>
                <w:numId w:val="6"/>
              </w:numPr>
              <w:rPr>
                <w:rFonts w:ascii="Times New Roman" w:hAnsi="Times New Roman" w:cs="Times New Roman"/>
                <w:sz w:val="20"/>
              </w:rPr>
            </w:pPr>
            <w:r>
              <w:rPr>
                <w:rFonts w:ascii="Times New Roman" w:hAnsi="Times New Roman" w:cs="Times New Roman"/>
                <w:sz w:val="20"/>
              </w:rPr>
              <w:lastRenderedPageBreak/>
              <w:t>Goal: scheme selection for MPE mitigation</w:t>
            </w:r>
          </w:p>
          <w:p w14:paraId="0C4C5931" w14:textId="21F0A898" w:rsidR="00576A61" w:rsidRDefault="00576A61" w:rsidP="00956038">
            <w:pPr>
              <w:pStyle w:val="a3"/>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5B098E89" w14:textId="77777777" w:rsidR="00576A61" w:rsidRDefault="00576A61" w:rsidP="00956038">
            <w:pPr>
              <w:pStyle w:val="a3"/>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4C1993EA" w14:textId="4CD7C670" w:rsidR="00576A61" w:rsidRDefault="00576A61" w:rsidP="00956038">
            <w:pPr>
              <w:pStyle w:val="a3"/>
              <w:numPr>
                <w:ilvl w:val="2"/>
                <w:numId w:val="6"/>
              </w:numPr>
              <w:rPr>
                <w:rFonts w:ascii="Times New Roman" w:hAnsi="Times New Roman" w:cs="Times New Roman"/>
                <w:sz w:val="20"/>
              </w:rPr>
            </w:pPr>
            <w:r>
              <w:rPr>
                <w:rFonts w:ascii="Times New Roman" w:hAnsi="Times New Roman" w:cs="Times New Roman"/>
                <w:sz w:val="20"/>
              </w:rPr>
              <w:t>Performance assessment based on the agreed EVM</w:t>
            </w:r>
          </w:p>
          <w:p w14:paraId="0CE4848B" w14:textId="2161E596" w:rsidR="00456191" w:rsidRPr="00576A61" w:rsidRDefault="00456191" w:rsidP="00956038">
            <w:pPr>
              <w:pStyle w:val="a3"/>
              <w:numPr>
                <w:ilvl w:val="2"/>
                <w:numId w:val="6"/>
              </w:numPr>
              <w:rPr>
                <w:rFonts w:ascii="Times New Roman" w:hAnsi="Times New Roman" w:cs="Times New Roman"/>
                <w:sz w:val="20"/>
              </w:rPr>
            </w:pPr>
            <w:r>
              <w:rPr>
                <w:rFonts w:ascii="Times New Roman" w:hAnsi="Times New Roman" w:cs="Times New Roman"/>
                <w:sz w:val="20"/>
              </w:rPr>
              <w:t>Support for fast panel selection on MP-UE</w:t>
            </w:r>
          </w:p>
          <w:p w14:paraId="2BBCCAA9" w14:textId="296A4253" w:rsidR="00B72F4E" w:rsidRPr="00915CFE" w:rsidRDefault="00DE744E" w:rsidP="00956038">
            <w:pPr>
              <w:pStyle w:val="a3"/>
              <w:numPr>
                <w:ilvl w:val="0"/>
                <w:numId w:val="6"/>
              </w:numPr>
              <w:rPr>
                <w:rFonts w:ascii="Times New Roman" w:hAnsi="Times New Roman" w:cs="Times New Roman"/>
                <w:sz w:val="20"/>
              </w:rPr>
            </w:pPr>
            <w:r>
              <w:rPr>
                <w:rFonts w:ascii="Times New Roman" w:hAnsi="Times New Roman" w:cs="Times New Roman"/>
                <w:b/>
                <w:sz w:val="20"/>
              </w:rPr>
              <w:t>Miscellaneous</w:t>
            </w:r>
            <w:r w:rsidR="004641B1" w:rsidRPr="00763063">
              <w:rPr>
                <w:rFonts w:ascii="Times New Roman" w:hAnsi="Times New Roman" w:cs="Times New Roman"/>
                <w:b/>
                <w:sz w:val="20"/>
              </w:rPr>
              <w:t xml:space="preserve"> enhancements</w:t>
            </w:r>
            <w:r w:rsidR="001B4531">
              <w:rPr>
                <w:rFonts w:ascii="Times New Roman" w:hAnsi="Times New Roman" w:cs="Times New Roman"/>
                <w:sz w:val="20"/>
              </w:rPr>
              <w:t>, for example</w:t>
            </w:r>
            <w:r w:rsidR="004641B1" w:rsidRPr="00915CFE">
              <w:rPr>
                <w:rFonts w:ascii="Times New Roman" w:hAnsi="Times New Roman" w:cs="Times New Roman"/>
                <w:sz w:val="20"/>
              </w:rPr>
              <w:t xml:space="preserve"> </w:t>
            </w:r>
          </w:p>
          <w:p w14:paraId="2391C830" w14:textId="4CCB6D99" w:rsidR="0010639B" w:rsidRDefault="0010639B" w:rsidP="00956038">
            <w:pPr>
              <w:pStyle w:val="a3"/>
              <w:numPr>
                <w:ilvl w:val="1"/>
                <w:numId w:val="6"/>
              </w:numPr>
              <w:rPr>
                <w:rFonts w:ascii="Times New Roman" w:hAnsi="Times New Roman" w:cs="Times New Roman"/>
                <w:sz w:val="20"/>
              </w:rPr>
            </w:pPr>
            <w:r>
              <w:rPr>
                <w:rFonts w:ascii="Times New Roman" w:hAnsi="Times New Roman" w:cs="Times New Roman"/>
                <w:sz w:val="20"/>
              </w:rPr>
              <w:t>Enhancements on SSB-based beam management via PRACH</w:t>
            </w:r>
          </w:p>
          <w:p w14:paraId="2EC56A22" w14:textId="77777777" w:rsidR="001B4531" w:rsidRDefault="001B4531" w:rsidP="00956038">
            <w:pPr>
              <w:pStyle w:val="a3"/>
              <w:numPr>
                <w:ilvl w:val="1"/>
                <w:numId w:val="6"/>
              </w:numPr>
              <w:rPr>
                <w:rFonts w:ascii="Times New Roman" w:hAnsi="Times New Roman" w:cs="Times New Roman"/>
                <w:sz w:val="20"/>
              </w:rPr>
            </w:pPr>
            <w:r>
              <w:rPr>
                <w:rFonts w:ascii="Times New Roman" w:hAnsi="Times New Roman" w:cs="Times New Roman"/>
                <w:sz w:val="20"/>
              </w:rPr>
              <w:t xml:space="preserve">Enhancements to facilitate TX beam refinement (P2), e.g. A-TRS as a QCL source </w:t>
            </w:r>
          </w:p>
          <w:p w14:paraId="49389D43" w14:textId="635DE11C" w:rsidR="000E2B98" w:rsidRDefault="000E2B98" w:rsidP="00956038">
            <w:pPr>
              <w:pStyle w:val="a3"/>
              <w:numPr>
                <w:ilvl w:val="1"/>
                <w:numId w:val="6"/>
              </w:numPr>
              <w:rPr>
                <w:rFonts w:ascii="Times New Roman" w:hAnsi="Times New Roman" w:cs="Times New Roman"/>
                <w:sz w:val="20"/>
              </w:rPr>
            </w:pPr>
            <w:r w:rsidRPr="00915CFE">
              <w:rPr>
                <w:rFonts w:ascii="Times New Roman" w:hAnsi="Times New Roman" w:cs="Times New Roman"/>
                <w:sz w:val="20"/>
              </w:rPr>
              <w:t xml:space="preserve">Enhancements on </w:t>
            </w:r>
            <w:r w:rsidR="0010639B">
              <w:rPr>
                <w:rFonts w:ascii="Times New Roman" w:hAnsi="Times New Roman" w:cs="Times New Roman"/>
                <w:sz w:val="20"/>
              </w:rPr>
              <w:t xml:space="preserve">Rel.15/16 based </w:t>
            </w:r>
            <w:r w:rsidRPr="00915CFE">
              <w:rPr>
                <w:rFonts w:ascii="Times New Roman" w:hAnsi="Times New Roman" w:cs="Times New Roman"/>
                <w:sz w:val="20"/>
              </w:rPr>
              <w:t xml:space="preserve">default beam operation </w:t>
            </w:r>
          </w:p>
          <w:p w14:paraId="04B77324" w14:textId="6185C184" w:rsidR="00B72F4E" w:rsidRPr="00915CFE" w:rsidRDefault="00175970" w:rsidP="00956038">
            <w:pPr>
              <w:pStyle w:val="a3"/>
              <w:numPr>
                <w:ilvl w:val="1"/>
                <w:numId w:val="6"/>
              </w:numPr>
              <w:rPr>
                <w:rFonts w:ascii="Times New Roman" w:hAnsi="Times New Roman" w:cs="Times New Roman"/>
                <w:sz w:val="20"/>
              </w:rPr>
            </w:pPr>
            <w:r>
              <w:rPr>
                <w:rFonts w:ascii="Times New Roman" w:hAnsi="Times New Roman" w:cs="Times New Roman"/>
                <w:sz w:val="20"/>
              </w:rPr>
              <w:t>E</w:t>
            </w:r>
            <w:r w:rsidR="00B72F4E" w:rsidRPr="00915CFE">
              <w:rPr>
                <w:rFonts w:ascii="Times New Roman" w:hAnsi="Times New Roman" w:cs="Times New Roman"/>
                <w:sz w:val="20"/>
              </w:rPr>
              <w:t>nha</w:t>
            </w:r>
            <w:r w:rsidR="0010639B">
              <w:rPr>
                <w:rFonts w:ascii="Times New Roman" w:hAnsi="Times New Roman" w:cs="Times New Roman"/>
                <w:sz w:val="20"/>
              </w:rPr>
              <w:t>ncements on beam failure recovery (BFR)</w:t>
            </w:r>
          </w:p>
          <w:p w14:paraId="088F8BBF" w14:textId="230C3885" w:rsidR="001B4531" w:rsidRPr="00AF5A55" w:rsidRDefault="001B4531" w:rsidP="00956038">
            <w:pPr>
              <w:pStyle w:val="a3"/>
              <w:numPr>
                <w:ilvl w:val="1"/>
                <w:numId w:val="6"/>
              </w:numPr>
              <w:rPr>
                <w:rFonts w:ascii="Times New Roman" w:hAnsi="Times New Roman" w:cs="Times New Roman"/>
                <w:sz w:val="20"/>
              </w:rPr>
            </w:pPr>
            <w:r>
              <w:rPr>
                <w:rFonts w:ascii="Times New Roman" w:hAnsi="Times New Roman" w:cs="Times New Roman"/>
                <w:sz w:val="20"/>
              </w:rPr>
              <w:t xml:space="preserve">Enhancements </w:t>
            </w:r>
            <w:r w:rsidR="00C27F78">
              <w:rPr>
                <w:rFonts w:ascii="Times New Roman" w:hAnsi="Times New Roman" w:cs="Times New Roman"/>
                <w:sz w:val="20"/>
              </w:rPr>
              <w:t xml:space="preserve">specific to </w:t>
            </w:r>
            <w:r w:rsidR="004065F0">
              <w:rPr>
                <w:rFonts w:ascii="Times New Roman" w:hAnsi="Times New Roman" w:cs="Times New Roman"/>
                <w:sz w:val="20"/>
              </w:rPr>
              <w:t>“</w:t>
            </w:r>
            <w:r>
              <w:rPr>
                <w:rFonts w:ascii="Times New Roman" w:hAnsi="Times New Roman" w:cs="Times New Roman"/>
                <w:sz w:val="20"/>
              </w:rPr>
              <w:t>dual-polarized</w:t>
            </w:r>
            <w:r w:rsidR="004065F0">
              <w:rPr>
                <w:rFonts w:ascii="Times New Roman" w:hAnsi="Times New Roman" w:cs="Times New Roman"/>
                <w:sz w:val="20"/>
              </w:rPr>
              <w:t>”</w:t>
            </w:r>
            <w:r>
              <w:rPr>
                <w:rFonts w:ascii="Times New Roman" w:hAnsi="Times New Roman" w:cs="Times New Roman"/>
                <w:sz w:val="20"/>
              </w:rPr>
              <w:t xml:space="preserve"> beam</w:t>
            </w:r>
          </w:p>
        </w:tc>
      </w:tr>
    </w:tbl>
    <w:p w14:paraId="28638F89" w14:textId="77777777" w:rsidR="00BB3D7C" w:rsidRDefault="00BB3D7C"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19A8125B" w:rsidR="004F6F2F" w:rsidRPr="003C55A7" w:rsidRDefault="003C55A7" w:rsidP="003C55A7">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ac"/>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77777777" w:rsidR="00046A4A" w:rsidRDefault="00C36057" w:rsidP="00224E6D">
            <w:pPr>
              <w:snapToGrid w:val="0"/>
              <w:rPr>
                <w:rFonts w:ascii="Times New Roman" w:hAnsi="Times New Roman" w:cs="Times New Roman"/>
                <w:sz w:val="18"/>
                <w:szCs w:val="20"/>
              </w:rPr>
            </w:pPr>
            <w:r>
              <w:rPr>
                <w:rFonts w:ascii="Times New Roman" w:hAnsi="Times New Roman" w:cs="Times New Roman"/>
                <w:sz w:val="18"/>
                <w:szCs w:val="20"/>
              </w:rPr>
              <w:t>UL 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a3"/>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a3"/>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2FB49377"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D064A8">
              <w:rPr>
                <w:rFonts w:ascii="Times New Roman" w:hAnsi="Times New Roman" w:cs="Times New Roman"/>
                <w:sz w:val="18"/>
                <w:szCs w:val="20"/>
              </w:rPr>
              <w:t>vivo</w:t>
            </w:r>
            <w:r w:rsidR="00507414">
              <w:rPr>
                <w:rFonts w:ascii="Times New Roman" w:hAnsi="Times New Roman" w:cs="Times New Roman"/>
                <w:sz w:val="18"/>
                <w:szCs w:val="20"/>
              </w:rPr>
              <w:t>, ZTE</w:t>
            </w:r>
          </w:p>
          <w:p w14:paraId="581FFCBC" w14:textId="77777777" w:rsidR="00046A4A" w:rsidRDefault="00046A4A" w:rsidP="00507414">
            <w:pPr>
              <w:snapToGrid w:val="0"/>
              <w:rPr>
                <w:rFonts w:ascii="Times New Roman" w:hAnsi="Times New Roman" w:cs="Times New Roman"/>
                <w:sz w:val="18"/>
                <w:szCs w:val="20"/>
              </w:rPr>
            </w:pPr>
          </w:p>
          <w:p w14:paraId="0B6B4867" w14:textId="74F3886A"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77777777" w:rsidR="00F87437" w:rsidRDefault="00F87437" w:rsidP="00224E6D">
            <w:pPr>
              <w:snapToGrid w:val="0"/>
              <w:rPr>
                <w:rFonts w:ascii="Times New Roman" w:hAnsi="Times New Roman" w:cs="Times New Roman"/>
                <w:sz w:val="18"/>
                <w:szCs w:val="20"/>
              </w:rPr>
            </w:pPr>
            <w:r>
              <w:rPr>
                <w:rFonts w:ascii="Times New Roman" w:hAnsi="Times New Roman" w:cs="Times New Roman"/>
                <w:sz w:val="18"/>
                <w:szCs w:val="20"/>
              </w:rPr>
              <w:t xml:space="preserve">DL 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7068173F" w14:textId="3859C911" w:rsidR="004A0DA1" w:rsidRPr="004A0DA1" w:rsidRDefault="005174D5" w:rsidP="00956038">
            <w:pPr>
              <w:pStyle w:val="a3"/>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.1: SRS as source RS for DL TCI and SSB/CSI-RS as source RS 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a3"/>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6450C0C6" w14:textId="7C60D2D4" w:rsidR="004A0DA1" w:rsidRPr="004A0DA1" w:rsidRDefault="004A0DA1" w:rsidP="00956038">
            <w:pPr>
              <w:pStyle w:val="a3"/>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a3"/>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a3"/>
              <w:numPr>
                <w:ilvl w:val="0"/>
                <w:numId w:val="53"/>
              </w:numPr>
              <w:snapToGrid w:val="0"/>
              <w:spacing w:after="0" w:line="240" w:lineRule="auto"/>
              <w:rPr>
                <w:ins w:id="5" w:author="Yuki Matsumura" w:date="2020-08-21T17:32:00Z"/>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7AF70C23" w:rsidR="00B56118" w:rsidRPr="00CC683F" w:rsidRDefault="00B56118" w:rsidP="00B56118">
            <w:pPr>
              <w:pStyle w:val="a3"/>
              <w:numPr>
                <w:ilvl w:val="0"/>
                <w:numId w:val="53"/>
              </w:numPr>
              <w:snapToGrid w:val="0"/>
              <w:spacing w:after="0" w:line="240" w:lineRule="auto"/>
              <w:rPr>
                <w:rFonts w:ascii="Times New Roman" w:hAnsi="Times New Roman" w:cs="Times New Roman"/>
                <w:sz w:val="18"/>
                <w:szCs w:val="18"/>
              </w:rPr>
            </w:pPr>
            <w:commentRangeStart w:id="6"/>
            <w:ins w:id="7" w:author="Yuki Matsumura" w:date="2020-08-21T17:32:00Z">
              <w:r>
                <w:rPr>
                  <w:rFonts w:ascii="Times New Roman" w:hAnsi="Times New Roman" w:cs="Times New Roman"/>
                  <w:sz w:val="18"/>
                  <w:szCs w:val="18"/>
                </w:rPr>
                <w:t>1.4.</w:t>
              </w:r>
            </w:ins>
            <w:ins w:id="8" w:author="Yuki Matsumura" w:date="2020-08-21T17:33:00Z">
              <w:r>
                <w:rPr>
                  <w:rFonts w:ascii="Times New Roman" w:hAnsi="Times New Roman" w:cs="Times New Roman"/>
                  <w:sz w:val="18"/>
                  <w:szCs w:val="18"/>
                </w:rPr>
                <w:t>4</w:t>
              </w:r>
            </w:ins>
            <w:ins w:id="9" w:author="Yuki Matsumura" w:date="2020-08-21T17:32:00Z">
              <w:r>
                <w:rPr>
                  <w:rFonts w:ascii="Times New Roman" w:hAnsi="Times New Roman" w:cs="Times New Roman"/>
                  <w:sz w:val="18"/>
                  <w:szCs w:val="18"/>
                </w:rPr>
                <w:t xml:space="preserve">. </w:t>
              </w:r>
            </w:ins>
            <w:ins w:id="10" w:author="Yuki Matsumura" w:date="2020-08-21T17:33:00Z">
              <w:r>
                <w:rPr>
                  <w:rFonts w:ascii="Times New Roman" w:hAnsi="Times New Roman" w:cs="Times New Roman"/>
                  <w:sz w:val="18"/>
                  <w:szCs w:val="18"/>
                </w:rPr>
                <w:t>Align UL/DL default beams</w:t>
              </w:r>
            </w:ins>
            <w:commentRangeEnd w:id="6"/>
            <w:ins w:id="11" w:author="Yuki Matsumura" w:date="2020-08-21T18:57:00Z">
              <w:r w:rsidR="00CC683F">
                <w:rPr>
                  <w:rStyle w:val="a5"/>
                </w:rPr>
                <w:commentReference w:id="6"/>
              </w:r>
            </w:ins>
          </w:p>
        </w:tc>
        <w:tc>
          <w:tcPr>
            <w:tcW w:w="2970" w:type="dxa"/>
          </w:tcPr>
          <w:p w14:paraId="12362D4D" w14:textId="22F15C7E" w:rsidR="005905D7" w:rsidRPr="005174D5" w:rsidRDefault="005174D5" w:rsidP="00956038">
            <w:pPr>
              <w:pStyle w:val="a3"/>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p>
          <w:p w14:paraId="5FB2DB84" w14:textId="434E592A" w:rsidR="00C36057" w:rsidRDefault="005174D5" w:rsidP="00956038">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p>
          <w:p w14:paraId="1F2C75D9" w14:textId="3DB97E99" w:rsidR="001634A7" w:rsidRPr="004A0DA1" w:rsidRDefault="005174D5" w:rsidP="00956038">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p>
          <w:p w14:paraId="5770BA31" w14:textId="26DD3015" w:rsidR="008730DF" w:rsidRPr="004A0DA1" w:rsidRDefault="008730DF" w:rsidP="008730DF">
            <w:pPr>
              <w:pStyle w:val="a3"/>
              <w:numPr>
                <w:ilvl w:val="0"/>
                <w:numId w:val="55"/>
              </w:numPr>
              <w:snapToGrid w:val="0"/>
              <w:spacing w:after="0" w:line="240" w:lineRule="auto"/>
              <w:rPr>
                <w:ins w:id="12" w:author="Yuki Matsumura" w:date="2020-08-21T17:35:00Z"/>
                <w:rFonts w:ascii="Times New Roman" w:hAnsi="Times New Roman" w:cs="Times New Roman"/>
                <w:sz w:val="18"/>
                <w:szCs w:val="20"/>
              </w:rPr>
            </w:pPr>
            <w:ins w:id="13" w:author="Yuki Matsumura" w:date="2020-08-21T17:35:00Z">
              <w:r>
                <w:rPr>
                  <w:rFonts w:ascii="Times New Roman" w:hAnsi="Times New Roman" w:cs="Times New Roman"/>
                  <w:sz w:val="18"/>
                  <w:szCs w:val="20"/>
                </w:rPr>
                <w:t xml:space="preserve">1.4.4: </w:t>
              </w:r>
            </w:ins>
            <w:ins w:id="14" w:author="Yuki Matsumura" w:date="2020-08-21T19:02:00Z">
              <w:r w:rsidR="00484591">
                <w:rPr>
                  <w:rFonts w:ascii="Times New Roman" w:hAnsi="Times New Roman" w:cs="Times New Roman"/>
                  <w:sz w:val="18"/>
                  <w:szCs w:val="20"/>
                </w:rPr>
                <w:t>NTT Docomo</w:t>
              </w:r>
            </w:ins>
            <w:ins w:id="15" w:author="Yuki Matsumura" w:date="2020-08-21T17:35:00Z">
              <w:r>
                <w:rPr>
                  <w:rFonts w:ascii="Times New Roman" w:hAnsi="Times New Roman" w:cs="Times New Roman"/>
                  <w:sz w:val="18"/>
                  <w:szCs w:val="20"/>
                </w:rPr>
                <w:t xml:space="preserve">, </w:t>
              </w:r>
            </w:ins>
            <w:ins w:id="16" w:author="Yuki Matsumura" w:date="2020-08-21T17:37:00Z">
              <w:r w:rsidR="00876471">
                <w:rPr>
                  <w:rFonts w:ascii="Times New Roman" w:hAnsi="Times New Roman" w:cs="Times New Roman"/>
                  <w:sz w:val="18"/>
                  <w:szCs w:val="20"/>
                </w:rPr>
                <w:t>Ericsson,</w:t>
              </w:r>
            </w:ins>
            <w:ins w:id="17" w:author="Yuki Matsumura" w:date="2020-08-21T19:01:00Z">
              <w:r w:rsidR="00CC683F">
                <w:rPr>
                  <w:rFonts w:ascii="Times New Roman" w:hAnsi="Times New Roman" w:cs="Times New Roman"/>
                  <w:sz w:val="18"/>
                  <w:szCs w:val="20"/>
                </w:rPr>
                <w:t xml:space="preserve"> </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BB3D7C" w14:paraId="33999F73" w14:textId="77777777" w:rsidTr="00927BD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927BD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927BD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927BD4">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927BD4">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Pr>
                <w:rStyle w:val="a5"/>
              </w:rPr>
              <w:annotationRef/>
            </w: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927BD4">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927BD4">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E972D66" w14:textId="76B9CFD1" w:rsidR="005F2ECF" w:rsidRDefault="005F2ECF" w:rsidP="00BB3D7C">
            <w:pPr>
              <w:snapToGrid w:val="0"/>
              <w:rPr>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28B5766D" w14:textId="77777777" w:rsidR="005F2ECF" w:rsidRDefault="005F2ECF" w:rsidP="00BB3D7C">
            <w:pPr>
              <w:snapToGrid w:val="0"/>
              <w:rPr>
                <w:rFonts w:ascii="Times New Roman" w:hAnsi="Times New Roman" w:cs="Times New Roman"/>
                <w:sz w:val="18"/>
                <w:szCs w:val="18"/>
              </w:rPr>
            </w:pPr>
          </w:p>
          <w:p w14:paraId="3AFA712C" w14:textId="310E4F48" w:rsidR="00BB3D7C" w:rsidRDefault="009967D3" w:rsidP="00BB3D7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5F2ECF">
            <w:pPr>
              <w:pStyle w:val="a3"/>
              <w:numPr>
                <w:ilvl w:val="0"/>
                <w:numId w:val="63"/>
              </w:numPr>
              <w:snapToGrid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w:t>
            </w:r>
            <w:r w:rsidR="007E56B1" w:rsidRPr="008E73F6">
              <w:rPr>
                <w:rFonts w:ascii="Times New Roman" w:hAnsi="Times New Roman" w:cs="Times New Roman"/>
                <w:sz w:val="18"/>
                <w:szCs w:val="18"/>
              </w:rPr>
              <w:t>QCL Type-D</w:t>
            </w:r>
            <w:r w:rsidR="007E56B1">
              <w:rPr>
                <w:rFonts w:ascii="Times New Roman" w:hAnsi="Times New Roman" w:cs="Times New Roman"/>
                <w:sz w:val="18"/>
                <w:szCs w:val="18"/>
              </w:rPr>
              <w:t xml:space="preserve"> source in TCI for UL</w:t>
            </w:r>
          </w:p>
          <w:p w14:paraId="103A8389" w14:textId="7A877D70" w:rsidR="005F2ECF" w:rsidRDefault="0068380C" w:rsidP="005F2ECF">
            <w:pPr>
              <w:pStyle w:val="a3"/>
              <w:numPr>
                <w:ilvl w:val="0"/>
                <w:numId w:val="63"/>
              </w:numPr>
              <w:snapToGrid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7E56B1">
            <w:pPr>
              <w:pStyle w:val="a3"/>
              <w:numPr>
                <w:ilvl w:val="0"/>
                <w:numId w:val="63"/>
              </w:numPr>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15D8FC68" w14:textId="739CCB93" w:rsidR="005F2ECF" w:rsidRPr="005F2ECF" w:rsidRDefault="005F2ECF" w:rsidP="007E56B1">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Regarding Issue </w:t>
            </w:r>
            <w:r w:rsidR="007E56B1">
              <w:rPr>
                <w:rFonts w:ascii="Times New Roman" w:hAnsi="Times New Roman" w:cs="Times New Roman"/>
                <w:sz w:val="18"/>
                <w:szCs w:val="18"/>
              </w:rPr>
              <w:t>1.4.3 s</w:t>
            </w:r>
            <w:r w:rsidR="007E56B1">
              <w:rPr>
                <w:rFonts w:ascii="Times New Roman" w:hAnsi="Times New Roman" w:cs="Times New Roman"/>
                <w:sz w:val="18"/>
                <w:szCs w:val="18"/>
              </w:rPr>
              <w:t>haring the same TCI pool for DL and UL TCI</w:t>
            </w:r>
            <w:r w:rsidR="007E56B1">
              <w:rPr>
                <w:rFonts w:ascii="Times New Roman" w:hAnsi="Times New Roman" w:cs="Times New Roman"/>
                <w:sz w:val="18"/>
                <w:szCs w:val="18"/>
              </w:rPr>
              <w:t>,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tc>
      </w:tr>
      <w:tr w:rsidR="00BB3D7C" w14:paraId="49E0D317" w14:textId="77777777" w:rsidTr="00927BD4">
        <w:tc>
          <w:tcPr>
            <w:tcW w:w="1615" w:type="dxa"/>
            <w:tcBorders>
              <w:top w:val="single" w:sz="4" w:space="0" w:color="auto"/>
              <w:left w:val="single" w:sz="4" w:space="0" w:color="auto"/>
              <w:bottom w:val="single" w:sz="4" w:space="0" w:color="auto"/>
              <w:right w:val="single" w:sz="4" w:space="0" w:color="auto"/>
            </w:tcBorders>
          </w:tcPr>
          <w:p w14:paraId="1F9DCF78" w14:textId="77777777" w:rsidR="00BB3D7C" w:rsidRDefault="00BB3D7C" w:rsidP="00927BD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42CE884" w14:textId="77777777" w:rsidR="00BB3D7C" w:rsidRPr="009967D3" w:rsidRDefault="00BB3D7C" w:rsidP="00BB3D7C">
            <w:pPr>
              <w:snapToGrid w:val="0"/>
              <w:rPr>
                <w:rFonts w:ascii="Times New Roman" w:hAnsi="Times New Roman" w:cs="Times New Roman"/>
                <w:sz w:val="18"/>
                <w:szCs w:val="18"/>
              </w:rPr>
            </w:pPr>
          </w:p>
        </w:tc>
      </w:tr>
    </w:tbl>
    <w:p w14:paraId="1C551300" w14:textId="77777777"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0D6B46F7" w:rsidR="003F3ADE" w:rsidRPr="003E1471" w:rsidRDefault="003F3ADE"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L1/L2-centric inter-cell nobility</w:t>
      </w:r>
    </w:p>
    <w:p w14:paraId="37DEDD3B" w14:textId="3B19FB1C" w:rsidR="003F3ADE" w:rsidRDefault="003C55A7" w:rsidP="003C55A7">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ac"/>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4063560D"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p>
          <w:p w14:paraId="77409C4A" w14:textId="6B97966E"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1.4: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12763EC4" w14:textId="053243F9" w:rsidR="00976219" w:rsidRPr="00CF1464"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tc>
        <w:tc>
          <w:tcPr>
            <w:tcW w:w="2790" w:type="dxa"/>
          </w:tcPr>
          <w:p w14:paraId="05844B6A" w14:textId="1F8176A3"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p>
          <w:p w14:paraId="30580121" w14:textId="54F6C02C"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p>
          <w:p w14:paraId="5D52A830" w14:textId="746E299B" w:rsidR="00976219" w:rsidRPr="00CF1464"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3D2A01" w14:paraId="35B49F82" w14:textId="77777777" w:rsidTr="00927BD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927BD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927BD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927BD4">
        <w:tc>
          <w:tcPr>
            <w:tcW w:w="1615" w:type="dxa"/>
            <w:tcBorders>
              <w:top w:val="single" w:sz="4" w:space="0" w:color="auto"/>
              <w:left w:val="single" w:sz="4" w:space="0" w:color="auto"/>
              <w:bottom w:val="single" w:sz="4" w:space="0" w:color="auto"/>
              <w:right w:val="single" w:sz="4" w:space="0" w:color="auto"/>
            </w:tcBorders>
          </w:tcPr>
          <w:p w14:paraId="09EBEB41" w14:textId="77777777" w:rsidR="003D2A01" w:rsidRDefault="003D2A01" w:rsidP="00927BD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3AACCFCA" w14:textId="77777777" w:rsidR="003D2A01" w:rsidRPr="009967D3" w:rsidRDefault="003D2A01" w:rsidP="00927BD4">
            <w:pPr>
              <w:snapToGrid w:val="0"/>
              <w:rPr>
                <w:rFonts w:ascii="Times New Roman" w:hAnsi="Times New Roman" w:cs="Times New Roman"/>
                <w:sz w:val="18"/>
                <w:szCs w:val="18"/>
              </w:rPr>
            </w:pPr>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15CF7D1B" w:rsidR="00B72F4E" w:rsidRDefault="00E932BD"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r w:rsidR="004F6F2F" w:rsidRPr="003E1471">
        <w:rPr>
          <w:rFonts w:ascii="Times New Roman" w:hAnsi="Times New Roman" w:cs="Times New Roman"/>
          <w:sz w:val="24"/>
          <w:szCs w:val="20"/>
        </w:rPr>
        <w:t>TCI signaling</w:t>
      </w:r>
    </w:p>
    <w:p w14:paraId="53FF401C" w14:textId="51DE5DB8" w:rsidR="00DC7898" w:rsidRPr="003C55A7" w:rsidRDefault="003C55A7" w:rsidP="003C55A7">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ac"/>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77777777"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 xml:space="preserve">Signaling medium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7394AF9E"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E407AA" w14:paraId="50714165" w14:textId="77777777" w:rsidTr="00927BD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927BD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927BD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927BD4">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927BD4">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273128A4" w14:textId="77B5EF1F" w:rsidR="00E407AA" w:rsidRDefault="003D2A01" w:rsidP="0068380C">
            <w:pPr>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tc>
      </w:tr>
    </w:tbl>
    <w:p w14:paraId="6CEEBB73" w14:textId="77777777" w:rsidR="00E407AA" w:rsidRDefault="00E407AA" w:rsidP="00466B5F">
      <w:pPr>
        <w:snapToGrid w:val="0"/>
        <w:spacing w:after="120" w:line="288" w:lineRule="auto"/>
        <w:jc w:val="both"/>
        <w:rPr>
          <w:rFonts w:ascii="Times New Roman" w:hAnsi="Times New Roman" w:cs="Times New Roman"/>
          <w:sz w:val="20"/>
          <w:szCs w:val="20"/>
        </w:rPr>
      </w:pPr>
    </w:p>
    <w:p w14:paraId="1DBBF005" w14:textId="024B6112" w:rsidR="004F6F2F" w:rsidRDefault="004F6F2F"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343B53A0" w:rsidR="00DC7898" w:rsidRPr="003C55A7" w:rsidRDefault="003C55A7" w:rsidP="003C55A7">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ac"/>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F17EDB" w:rsidRPr="00CF1464" w14:paraId="1F85C1E1" w14:textId="77777777" w:rsidTr="009906DC">
        <w:tc>
          <w:tcPr>
            <w:tcW w:w="445" w:type="dxa"/>
          </w:tcPr>
          <w:p w14:paraId="1191DD05" w14:textId="7834AC4A" w:rsidR="00F17EDB" w:rsidRPr="00CF1464" w:rsidRDefault="00F17EDB"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23D8BC98" w14:textId="2B493EA4" w:rsidR="00F17EDB" w:rsidRPr="00CF1464" w:rsidRDefault="00F17EDB" w:rsidP="0009023B">
            <w:pPr>
              <w:snapToGrid w:val="0"/>
              <w:rPr>
                <w:rFonts w:ascii="Times New Roman" w:hAnsi="Times New Roman" w:cs="Times New Roman"/>
                <w:sz w:val="18"/>
                <w:szCs w:val="20"/>
              </w:rPr>
            </w:pPr>
            <w:r>
              <w:rPr>
                <w:rFonts w:ascii="Times New Roman" w:hAnsi="Times New Roman" w:cs="Times New Roman"/>
                <w:sz w:val="18"/>
                <w:szCs w:val="20"/>
              </w:rPr>
              <w:t>The need for (explicit/new) panel ID</w:t>
            </w:r>
          </w:p>
        </w:tc>
        <w:tc>
          <w:tcPr>
            <w:tcW w:w="3600" w:type="dxa"/>
          </w:tcPr>
          <w:p w14:paraId="33B2B966" w14:textId="7055BD07" w:rsidR="00F17EDB" w:rsidRDefault="00F17EDB"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57A3A3" w:rsidR="00F17EDB" w:rsidRDefault="00F17EDB" w:rsidP="00956038">
            <w:pPr>
              <w:pStyle w:val="a3"/>
              <w:numPr>
                <w:ilvl w:val="0"/>
                <w:numId w:val="59"/>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lastRenderedPageBreak/>
              <w:t>Needed: CATT, CMCC, Huawei/HiSi, Lenovo/MotM, LGE, NTT Docomo, Sony, Spreadtrum, vivo, ZTE</w:t>
            </w:r>
          </w:p>
          <w:p w14:paraId="7C6F62FC" w14:textId="3EBE5970" w:rsidR="00F17EDB" w:rsidRPr="006D6BAB" w:rsidRDefault="00F17EDB" w:rsidP="00956038">
            <w:pPr>
              <w:pStyle w:val="a3"/>
              <w:numPr>
                <w:ilvl w:val="0"/>
                <w:numId w:val="59"/>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Not needed: AT&amp;T, CATT, Fraunhofer IIS/HHI (RS resource ID), IDC (UE selection), Lenovo/MotM, MediaTek (UE selection), Samsung (RS resource ID)</w:t>
            </w:r>
          </w:p>
          <w:p w14:paraId="4CC7DA66" w14:textId="170AD863" w:rsidR="00F17EDB" w:rsidRPr="003370A8" w:rsidRDefault="00F17EDB" w:rsidP="0009023B">
            <w:pPr>
              <w:snapToGrid w:val="0"/>
              <w:rPr>
                <w:rFonts w:ascii="Times New Roman" w:hAnsi="Times New Roman" w:cs="Times New Roman"/>
                <w:color w:val="7030A0"/>
                <w:sz w:val="18"/>
                <w:szCs w:val="20"/>
              </w:rPr>
            </w:pPr>
            <w:del w:id="18" w:author="Sun Weiqi" w:date="2020-08-21T14:46:00Z">
              <w:r w:rsidDel="00F17EDB">
                <w:rPr>
                  <w:rFonts w:ascii="Times New Roman" w:hAnsi="Times New Roman" w:cs="Times New Roman"/>
                  <w:sz w:val="18"/>
                  <w:szCs w:val="20"/>
                </w:rPr>
                <w:delText xml:space="preserve"> </w:delText>
              </w:r>
            </w:del>
          </w:p>
        </w:tc>
        <w:tc>
          <w:tcPr>
            <w:tcW w:w="3091" w:type="dxa"/>
            <w:vMerge w:val="restart"/>
          </w:tcPr>
          <w:p w14:paraId="2A126A53" w14:textId="492E6FD1" w:rsidR="00F17EDB" w:rsidRPr="00CF1464" w:rsidRDefault="00F17EDB" w:rsidP="0009023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Since this issue heavily depends on the outcome of unified TCI and signaling </w:t>
            </w:r>
            <w:r>
              <w:rPr>
                <w:rFonts w:ascii="Times New Roman" w:hAnsi="Times New Roman" w:cs="Times New Roman"/>
                <w:sz w:val="18"/>
                <w:szCs w:val="20"/>
              </w:rPr>
              <w:lastRenderedPageBreak/>
              <w:t>(issue 1 and 3), it can be finalized in later meetings</w:t>
            </w:r>
          </w:p>
        </w:tc>
      </w:tr>
      <w:tr w:rsidR="00016B1D" w:rsidRPr="00CF1464" w14:paraId="44BF0EC9" w14:textId="77777777" w:rsidTr="009906DC">
        <w:tc>
          <w:tcPr>
            <w:tcW w:w="445" w:type="dxa"/>
          </w:tcPr>
          <w:p w14:paraId="696B9267" w14:textId="197594EF"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5EDC6610" w14:textId="7A1E9E50" w:rsidR="00016B1D" w:rsidRPr="00CF1464" w:rsidRDefault="00016B1D" w:rsidP="000D5F61">
            <w:pPr>
              <w:snapToGrid w:val="0"/>
              <w:jc w:val="both"/>
              <w:rPr>
                <w:rFonts w:ascii="Times New Roman" w:hAnsi="Times New Roman" w:cs="Times New Roman"/>
                <w:sz w:val="18"/>
                <w:szCs w:val="20"/>
              </w:rPr>
            </w:pPr>
            <w:r w:rsidRPr="008E73F6">
              <w:rPr>
                <w:rFonts w:ascii="Times New Roman" w:hAnsi="Times New Roman" w:cs="Times New Roman"/>
                <w:sz w:val="18"/>
              </w:rPr>
              <w:t>The need for panel-specific timing and power control enhancements</w:t>
            </w:r>
          </w:p>
        </w:tc>
        <w:tc>
          <w:tcPr>
            <w:tcW w:w="3600" w:type="dxa"/>
          </w:tcPr>
          <w:p w14:paraId="5BC36E2B" w14:textId="77777777" w:rsidR="00016B1D" w:rsidRDefault="001E566A" w:rsidP="001E566A">
            <w:pPr>
              <w:snapToGrid w:val="0"/>
              <w:jc w:val="both"/>
              <w:rPr>
                <w:rFonts w:ascii="Times New Roman" w:hAnsi="Times New Roman" w:cs="Times New Roman"/>
                <w:sz w:val="18"/>
                <w:szCs w:val="20"/>
              </w:rPr>
            </w:pPr>
            <w:r>
              <w:rPr>
                <w:rFonts w:ascii="Times New Roman" w:hAnsi="Times New Roman" w:cs="Times New Roman"/>
                <w:sz w:val="18"/>
                <w:szCs w:val="20"/>
              </w:rPr>
              <w:t>4.2:</w:t>
            </w:r>
          </w:p>
          <w:p w14:paraId="5EA4AE06" w14:textId="6D0F099F" w:rsidR="001E566A" w:rsidRDefault="001E566A" w:rsidP="00956038">
            <w:pPr>
              <w:pStyle w:val="a3"/>
              <w:numPr>
                <w:ilvl w:val="0"/>
                <w:numId w:val="60"/>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sz w:val="18"/>
                <w:szCs w:val="20"/>
              </w:rPr>
              <w:t xml:space="preserve">Needed: Huawei/HiSi, </w:t>
            </w:r>
            <w:r w:rsidR="00C846EB">
              <w:rPr>
                <w:rFonts w:ascii="Times New Roman" w:hAnsi="Times New Roman" w:cs="Times New Roman"/>
                <w:sz w:val="18"/>
                <w:szCs w:val="20"/>
              </w:rPr>
              <w:t>LGE,</w:t>
            </w:r>
          </w:p>
          <w:p w14:paraId="48445C30" w14:textId="0D6F9CC6" w:rsidR="001E566A" w:rsidRPr="001E566A" w:rsidRDefault="001E566A" w:rsidP="005D25E5">
            <w:pPr>
              <w:pStyle w:val="a3"/>
              <w:numPr>
                <w:ilvl w:val="0"/>
                <w:numId w:val="60"/>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sz w:val="18"/>
                <w:szCs w:val="20"/>
              </w:rPr>
              <w:t>Not needed</w:t>
            </w:r>
            <w:r w:rsidR="005D25E5">
              <w:rPr>
                <w:rFonts w:ascii="Times New Roman" w:hAnsi="Times New Roman" w:cs="Times New Roman"/>
                <w:sz w:val="18"/>
                <w:szCs w:val="20"/>
              </w:rPr>
              <w:t>: --</w:t>
            </w:r>
            <w:r>
              <w:rPr>
                <w:rFonts w:ascii="Times New Roman" w:hAnsi="Times New Roman" w:cs="Times New Roman"/>
                <w:sz w:val="18"/>
                <w:szCs w:val="20"/>
              </w:rPr>
              <w:t xml:space="preserve"> </w:t>
            </w:r>
          </w:p>
        </w:tc>
        <w:tc>
          <w:tcPr>
            <w:tcW w:w="3091" w:type="dxa"/>
            <w:vMerge/>
          </w:tcPr>
          <w:p w14:paraId="01917841" w14:textId="77777777" w:rsidR="00016B1D" w:rsidRPr="00CF1464" w:rsidRDefault="00016B1D" w:rsidP="000D5F61">
            <w:pPr>
              <w:snapToGrid w:val="0"/>
              <w:jc w:val="both"/>
              <w:rPr>
                <w:rFonts w:ascii="Times New Roman" w:hAnsi="Times New Roman" w:cs="Times New Roman"/>
                <w:sz w:val="18"/>
                <w:szCs w:val="20"/>
              </w:rPr>
            </w:pPr>
          </w:p>
        </w:tc>
      </w:tr>
      <w:tr w:rsidR="00E226B5" w:rsidRPr="00CF1464" w14:paraId="250AE325" w14:textId="77777777" w:rsidTr="009906DC">
        <w:tc>
          <w:tcPr>
            <w:tcW w:w="445" w:type="dxa"/>
          </w:tcPr>
          <w:p w14:paraId="70A6FF32"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51992616" w14:textId="77777777" w:rsidR="00E226B5" w:rsidRPr="00CF1464" w:rsidRDefault="00E226B5" w:rsidP="000D5F61">
            <w:pPr>
              <w:snapToGrid w:val="0"/>
              <w:jc w:val="both"/>
              <w:rPr>
                <w:rFonts w:ascii="Times New Roman" w:hAnsi="Times New Roman" w:cs="Times New Roman"/>
                <w:sz w:val="18"/>
                <w:szCs w:val="20"/>
              </w:rPr>
            </w:pPr>
          </w:p>
        </w:tc>
        <w:tc>
          <w:tcPr>
            <w:tcW w:w="3600" w:type="dxa"/>
          </w:tcPr>
          <w:p w14:paraId="7B56FCD2" w14:textId="77777777" w:rsidR="00E226B5" w:rsidRPr="00CF1464" w:rsidRDefault="00E226B5" w:rsidP="000D5F61">
            <w:pPr>
              <w:snapToGrid w:val="0"/>
              <w:jc w:val="both"/>
              <w:rPr>
                <w:rFonts w:ascii="Times New Roman" w:hAnsi="Times New Roman" w:cs="Times New Roman"/>
                <w:sz w:val="18"/>
                <w:szCs w:val="20"/>
              </w:rPr>
            </w:pPr>
          </w:p>
        </w:tc>
        <w:tc>
          <w:tcPr>
            <w:tcW w:w="3091" w:type="dxa"/>
          </w:tcPr>
          <w:p w14:paraId="532DF488" w14:textId="77777777" w:rsidR="00E226B5" w:rsidRPr="00CF1464" w:rsidRDefault="00E226B5"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ins w:id="19" w:author="Darcy Tsai" w:date="2020-08-21T23:33:00Z"/>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13FFC029" w:rsidR="000D5F61" w:rsidRDefault="000D5F61">
            <w:pPr>
              <w:rPr>
                <w:rFonts w:ascii="Times New Roman" w:hAnsi="Times New Roman" w:cs="Times New Roman"/>
                <w:sz w:val="18"/>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0D5F61">
            <w:pPr>
              <w:snapToGrid w:val="0"/>
              <w:spacing w:after="120" w:line="288" w:lineRule="auto"/>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0D5F61">
            <w:pPr>
              <w:snapToGrid w:val="0"/>
              <w:spacing w:after="120" w:line="288" w:lineRule="auto"/>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ac"/>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0D5F61">
                  <w:pPr>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0D5F61">
                  <w:pPr>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0D5F61">
                  <w:pPr>
                    <w:numPr>
                      <w:ilvl w:val="0"/>
                      <w:numId w:val="61"/>
                    </w:numPr>
                    <w:autoSpaceDN w:val="0"/>
                    <w:adjustRightInd w:val="0"/>
                    <w:snapToGrid w:val="0"/>
                    <w:contextualSpacing/>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0D5F61">
                  <w:pPr>
                    <w:numPr>
                      <w:ilvl w:val="1"/>
                      <w:numId w:val="61"/>
                    </w:numPr>
                    <w:autoSpaceDN w:val="0"/>
                    <w:adjustRightInd w:val="0"/>
                    <w:snapToGrid w:val="0"/>
                    <w:contextualSpacing/>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0D5F61">
                  <w:pPr>
                    <w:numPr>
                      <w:ilvl w:val="1"/>
                      <w:numId w:val="61"/>
                    </w:numPr>
                    <w:autoSpaceDN w:val="0"/>
                    <w:adjustRightInd w:val="0"/>
                    <w:snapToGrid w:val="0"/>
                    <w:contextualSpacing/>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5C3BE997" w14:textId="77777777" w:rsidR="000D5F61" w:rsidRDefault="000D5F61" w:rsidP="000D5F61">
            <w:pPr>
              <w:snapToGrid w:val="0"/>
              <w:spacing w:after="120" w:line="288" w:lineRule="auto"/>
              <w:jc w:val="both"/>
              <w:rPr>
                <w:rFonts w:ascii="Times New Roman" w:hAnsi="Times New Roman" w:cs="Times New Roman"/>
                <w:sz w:val="18"/>
                <w:szCs w:val="18"/>
              </w:rPr>
            </w:pPr>
          </w:p>
          <w:p w14:paraId="31264DCC" w14:textId="1CFE3BA8" w:rsidR="000D5F61" w:rsidRDefault="000D5F61" w:rsidP="000D5F61">
            <w:pPr>
              <w:snapToGrid w:val="0"/>
              <w:spacing w:line="288" w:lineRule="auto"/>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p w14:paraId="250A80DF" w14:textId="77777777" w:rsidR="000D5F61" w:rsidRPr="000D5F61" w:rsidRDefault="000D5F61" w:rsidP="000D5F61">
            <w:pPr>
              <w:snapToGrid w:val="0"/>
              <w:spacing w:line="288" w:lineRule="auto"/>
              <w:jc w:val="both"/>
              <w:rPr>
                <w:rFonts w:ascii="Times New Roman" w:hAnsi="Times New Roman" w:cs="Times New Roman"/>
                <w:sz w:val="18"/>
                <w:szCs w:val="18"/>
              </w:rPr>
            </w:pPr>
          </w:p>
          <w:tbl>
            <w:tblPr>
              <w:tblStyle w:val="ac"/>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0D5F61">
                  <w:pPr>
                    <w:snapToGrid w:val="0"/>
                    <w:jc w:val="both"/>
                    <w:rPr>
                      <w:rFonts w:ascii="Times New Roman" w:eastAsia="SimSun" w:hAnsi="Times New Roman" w:cs="Times New Roman"/>
                      <w:b/>
                      <w:color w:val="000000"/>
                      <w:sz w:val="18"/>
                      <w:szCs w:val="18"/>
                      <w:lang w:eastAsia="en-US"/>
                    </w:rPr>
                  </w:pPr>
                  <w:r w:rsidRPr="000D5F61">
                    <w:rPr>
                      <w:rFonts w:ascii="Times New Roman" w:eastAsia="新細明體"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0D5F61">
                  <w:pPr>
                    <w:snapToGrid w:val="0"/>
                    <w:jc w:val="both"/>
                    <w:rPr>
                      <w:rFonts w:ascii="Times New Roman" w:eastAsia="新細明體" w:hAnsi="Times New Roman" w:cs="Times New Roman"/>
                      <w:b/>
                      <w:color w:val="000000"/>
                      <w:sz w:val="18"/>
                      <w:szCs w:val="18"/>
                      <w:lang w:eastAsia="zh-TW"/>
                    </w:rPr>
                  </w:pPr>
                  <w:r w:rsidRPr="000D5F61">
                    <w:rPr>
                      <w:rFonts w:ascii="Times New Roman" w:eastAsia="新細明體"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0D5F61">
                  <w:pPr>
                    <w:snapToGrid w:val="0"/>
                    <w:jc w:val="both"/>
                    <w:rPr>
                      <w:rFonts w:ascii="Times New Roman" w:eastAsia="新細明體" w:hAnsi="Times New Roman" w:cs="Times New Roman"/>
                      <w:color w:val="000000"/>
                      <w:sz w:val="18"/>
                      <w:szCs w:val="18"/>
                      <w:lang w:eastAsia="zh-TW"/>
                    </w:rPr>
                  </w:pPr>
                  <w:r>
                    <w:rPr>
                      <w:rFonts w:ascii="Times New Roman" w:eastAsia="新細明體"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0D5F61">
                  <w:pPr>
                    <w:snapToGrid w:val="0"/>
                    <w:rPr>
                      <w:rFonts w:ascii="Times New Roman" w:eastAsia="新細明體" w:hAnsi="Times New Roman" w:cs="Times New Roman"/>
                      <w:color w:val="000000"/>
                      <w:sz w:val="18"/>
                      <w:szCs w:val="18"/>
                      <w:lang w:eastAsia="zh-TW"/>
                    </w:rPr>
                  </w:pPr>
                  <w:r w:rsidRPr="000D5F61">
                    <w:rPr>
                      <w:rFonts w:ascii="Times New Roman" w:eastAsia="新細明體"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0D5F61">
                  <w:pPr>
                    <w:snapToGrid w:val="0"/>
                    <w:jc w:val="both"/>
                    <w:rPr>
                      <w:rFonts w:ascii="Times New Roman" w:eastAsia="新細明體" w:hAnsi="Times New Roman" w:cs="Times New Roman"/>
                      <w:color w:val="000000"/>
                      <w:sz w:val="18"/>
                      <w:szCs w:val="18"/>
                      <w:lang w:eastAsia="zh-TW"/>
                    </w:rPr>
                  </w:pPr>
                  <w:r>
                    <w:rPr>
                      <w:rFonts w:ascii="Times New Roman" w:eastAsia="新細明體"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0D5F61">
                  <w:pPr>
                    <w:snapToGrid w:val="0"/>
                    <w:rPr>
                      <w:rFonts w:ascii="Times New Roman" w:eastAsia="新細明體" w:hAnsi="Times New Roman" w:cs="Times New Roman"/>
                      <w:color w:val="000000"/>
                      <w:sz w:val="18"/>
                      <w:szCs w:val="18"/>
                      <w:lang w:eastAsia="zh-TW"/>
                    </w:rPr>
                  </w:pPr>
                  <w:r w:rsidRPr="000D5F61">
                    <w:rPr>
                      <w:rFonts w:ascii="Times New Roman" w:eastAsia="新細明體"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0D5F61">
                  <w:pPr>
                    <w:snapToGrid w:val="0"/>
                    <w:jc w:val="both"/>
                    <w:rPr>
                      <w:rFonts w:ascii="Times New Roman" w:eastAsia="新細明體" w:hAnsi="Times New Roman" w:cs="Times New Roman"/>
                      <w:color w:val="000000"/>
                      <w:sz w:val="18"/>
                      <w:szCs w:val="18"/>
                      <w:lang w:eastAsia="zh-TW"/>
                    </w:rPr>
                  </w:pPr>
                  <w:r>
                    <w:rPr>
                      <w:rFonts w:ascii="Times New Roman" w:eastAsia="新細明體"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BB3D7C">
                  <w:pPr>
                    <w:snapToGrid w:val="0"/>
                    <w:jc w:val="both"/>
                    <w:rPr>
                      <w:rFonts w:ascii="Times New Roman" w:eastAsia="新細明體" w:hAnsi="Times New Roman" w:cs="Times New Roman"/>
                      <w:color w:val="000000"/>
                      <w:sz w:val="18"/>
                      <w:szCs w:val="18"/>
                      <w:lang w:eastAsia="zh-TW"/>
                    </w:rPr>
                  </w:pPr>
                  <w:r w:rsidRPr="000D5F61">
                    <w:rPr>
                      <w:rFonts w:ascii="Times New Roman" w:eastAsia="新細明體" w:hAnsi="Times New Roman" w:cs="Times New Roman"/>
                      <w:color w:val="000000"/>
                      <w:sz w:val="18"/>
                      <w:szCs w:val="18"/>
                      <w:lang w:eastAsia="zh-TW"/>
                    </w:rPr>
                    <w:t xml:space="preserve">The need for enhancing/introducing UE </w:t>
                  </w:r>
                  <w:r w:rsidR="00BB3D7C">
                    <w:rPr>
                      <w:rFonts w:ascii="Times New Roman" w:eastAsia="新細明體" w:hAnsi="Times New Roman" w:cs="Times New Roman"/>
                      <w:color w:val="000000"/>
                      <w:sz w:val="18"/>
                      <w:szCs w:val="18"/>
                      <w:lang w:eastAsia="zh-TW"/>
                    </w:rPr>
                    <w:t>report</w:t>
                  </w:r>
                  <w:r w:rsidRPr="000D5F61">
                    <w:rPr>
                      <w:rFonts w:ascii="Times New Roman" w:eastAsia="新細明體"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0D5F61">
                  <w:pPr>
                    <w:snapToGrid w:val="0"/>
                    <w:jc w:val="both"/>
                    <w:rPr>
                      <w:rFonts w:ascii="Times New Roman" w:eastAsia="新細明體" w:hAnsi="Times New Roman" w:cs="Times New Roman"/>
                      <w:color w:val="000000"/>
                      <w:sz w:val="18"/>
                      <w:szCs w:val="18"/>
                      <w:lang w:eastAsia="zh-TW"/>
                    </w:rPr>
                  </w:pPr>
                  <w:r>
                    <w:rPr>
                      <w:rFonts w:ascii="Times New Roman" w:eastAsia="新細明體"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0D5F61">
                  <w:pPr>
                    <w:snapToGrid w:val="0"/>
                    <w:jc w:val="both"/>
                    <w:rPr>
                      <w:rFonts w:ascii="Times New Roman" w:eastAsia="新細明體" w:hAnsi="Times New Roman" w:cs="Times New Roman"/>
                      <w:color w:val="000000"/>
                      <w:sz w:val="18"/>
                      <w:szCs w:val="18"/>
                      <w:lang w:eastAsia="zh-TW"/>
                    </w:rPr>
                  </w:pPr>
                  <w:r w:rsidRPr="000D5F61">
                    <w:rPr>
                      <w:rFonts w:ascii="Times New Roman" w:eastAsia="新細明體"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0D5F61">
                  <w:pPr>
                    <w:snapToGrid w:val="0"/>
                    <w:jc w:val="both"/>
                    <w:rPr>
                      <w:rFonts w:ascii="Times New Roman" w:eastAsia="新細明體" w:hAnsi="Times New Roman" w:cs="Times New Roman"/>
                      <w:color w:val="000000"/>
                      <w:sz w:val="18"/>
                      <w:szCs w:val="18"/>
                      <w:lang w:eastAsia="zh-TW"/>
                    </w:rPr>
                  </w:pPr>
                  <w:r>
                    <w:rPr>
                      <w:rFonts w:ascii="Times New Roman" w:eastAsia="新細明體"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0D5F61">
                  <w:pPr>
                    <w:snapToGrid w:val="0"/>
                    <w:jc w:val="both"/>
                    <w:rPr>
                      <w:rFonts w:ascii="Times New Roman" w:eastAsia="新細明體" w:hAnsi="Times New Roman" w:cs="Times New Roman"/>
                      <w:color w:val="000000"/>
                      <w:sz w:val="18"/>
                      <w:szCs w:val="18"/>
                      <w:lang w:eastAsia="zh-TW"/>
                    </w:rPr>
                  </w:pPr>
                  <w:r>
                    <w:rPr>
                      <w:rFonts w:ascii="Times New Roman" w:eastAsia="新細明體"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6F98625D" w14:textId="77777777" w:rsidR="000D5F61" w:rsidRDefault="000D5F61">
            <w:pPr>
              <w:rPr>
                <w:rFonts w:ascii="Times New Roman" w:eastAsia="DengXian" w:hAnsi="Times New Roman" w:cs="Times New Roman"/>
                <w:sz w:val="18"/>
                <w:szCs w:val="18"/>
                <w:lang w:eastAsia="zh-CN"/>
              </w:rPr>
            </w:pPr>
          </w:p>
          <w:p w14:paraId="5E9A2092" w14:textId="77777777" w:rsidR="00BB3D7C" w:rsidRPr="000D5F61" w:rsidRDefault="00BB3D7C">
            <w:pPr>
              <w:rPr>
                <w:rFonts w:ascii="Times New Roman" w:eastAsia="DengXian" w:hAnsi="Times New Roman" w:cs="Times New Roman"/>
                <w:sz w:val="18"/>
                <w:szCs w:val="18"/>
                <w:lang w:eastAsia="zh-CN"/>
              </w:rPr>
            </w:pPr>
          </w:p>
        </w:tc>
      </w:tr>
    </w:tbl>
    <w:p w14:paraId="20D5376D" w14:textId="77777777" w:rsidR="000D5F61" w:rsidRPr="00DB17D6" w:rsidRDefault="000D5F61" w:rsidP="00DB17D6">
      <w:pPr>
        <w:snapToGrid w:val="0"/>
        <w:spacing w:after="120" w:line="288" w:lineRule="auto"/>
        <w:jc w:val="both"/>
        <w:rPr>
          <w:rFonts w:ascii="Times New Roman" w:hAnsi="Times New Roman" w:cs="Times New Roman"/>
          <w:sz w:val="20"/>
          <w:szCs w:val="20"/>
        </w:rPr>
      </w:pPr>
    </w:p>
    <w:p w14:paraId="789D468E" w14:textId="0A98AD83" w:rsidR="004F6F2F" w:rsidRDefault="004F6F2F"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303FB30" w:rsidR="00DC7898" w:rsidRPr="003C55A7" w:rsidRDefault="003C55A7" w:rsidP="003C55A7">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ac"/>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w:t>
            </w:r>
            <w:commentRangeStart w:id="20"/>
            <w:r>
              <w:rPr>
                <w:rFonts w:ascii="Times New Roman" w:hAnsi="Times New Roman" w:cs="Times New Roman"/>
                <w:sz w:val="18"/>
                <w:szCs w:val="20"/>
              </w:rPr>
              <w:t xml:space="preserve"> this issue heavily depends on the outcome of unified TCI and signaling (issue 1 and 3)</w:t>
            </w:r>
            <w:commentRangeEnd w:id="20"/>
            <w:r w:rsidR="00C075D6">
              <w:rPr>
                <w:rStyle w:val="a5"/>
                <w:rFonts w:asciiTheme="minorHAnsi" w:eastAsia="SimSun" w:hAnsiTheme="minorHAnsi" w:cstheme="minorBidi"/>
                <w:lang w:eastAsia="en-US"/>
              </w:rPr>
              <w:commentReference w:id="20"/>
            </w:r>
            <w:r>
              <w:rPr>
                <w:rFonts w:ascii="Times New Roman" w:hAnsi="Times New Roman" w:cs="Times New Roman"/>
                <w:sz w:val="18"/>
                <w:szCs w:val="20"/>
              </w:rPr>
              <w:t xml:space="preserve">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lastRenderedPageBreak/>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2EB30E0F"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lastRenderedPageBreak/>
              <w:t>5.2.1: Qualcomm</w:t>
            </w:r>
            <w:ins w:id="21" w:author="Yuki Matsumura" w:date="2020-08-21T18:59:00Z">
              <w:r w:rsidR="00CC683F">
                <w:rPr>
                  <w:rFonts w:ascii="Times New Roman" w:hAnsi="Times New Roman" w:cs="Times New Roman"/>
                  <w:color w:val="7030A0"/>
                  <w:sz w:val="18"/>
                  <w:szCs w:val="20"/>
                </w:rPr>
                <w:t>, NTT Docomo</w:t>
              </w:r>
            </w:ins>
          </w:p>
          <w:p w14:paraId="4153454B" w14:textId="43CF1EE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ins w:id="22" w:author="Yuki Matsumura" w:date="2020-08-21T19:00:00Z">
              <w:r w:rsidR="00CC683F">
                <w:rPr>
                  <w:rFonts w:ascii="Times New Roman" w:hAnsi="Times New Roman" w:cs="Times New Roman"/>
                  <w:sz w:val="18"/>
                  <w:szCs w:val="20"/>
                </w:rPr>
                <w:t>, NTT Docomo</w:t>
              </w:r>
            </w:ins>
            <w:del w:id="23" w:author="Sun Weiqi" w:date="2020-08-21T15:04:00Z">
              <w:r w:rsidDel="00E55B91">
                <w:rPr>
                  <w:rFonts w:ascii="Times New Roman" w:hAnsi="Times New Roman" w:cs="Times New Roman"/>
                  <w:sz w:val="18"/>
                  <w:szCs w:val="20"/>
                </w:rPr>
                <w:delText xml:space="preserve"> </w:delText>
              </w:r>
            </w:del>
          </w:p>
          <w:p w14:paraId="42AACB18" w14:textId="7A48C8E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lastRenderedPageBreak/>
              <w:t>5.2.3: APT, NTT Docomo, OPPO</w:t>
            </w:r>
          </w:p>
          <w:p w14:paraId="7C33ED77" w14:textId="613D86F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9967D3" w14:paraId="36B77E2C" w14:textId="77777777" w:rsidTr="00927BD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927BD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927BD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927BD4">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927BD4">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927BD4">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927BD4">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927BD4">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新細明體"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w:t>
            </w:r>
            <w:r w:rsidR="0068380C">
              <w:rPr>
                <w:rFonts w:ascii="Times New Roman" w:eastAsia="DengXian" w:hAnsi="Times New Roman" w:cs="Times New Roman"/>
                <w:sz w:val="18"/>
                <w:szCs w:val="18"/>
                <w:lang w:eastAsia="zh-CN"/>
              </w:rPr>
              <w:t>nified TCI</w:t>
            </w:r>
            <w:r w:rsidR="0068380C">
              <w:rPr>
                <w:rFonts w:ascii="Times New Roman" w:eastAsia="DengXian" w:hAnsi="Times New Roman" w:cs="Times New Roman"/>
                <w:sz w:val="18"/>
                <w:szCs w:val="18"/>
                <w:lang w:eastAsia="zh-CN"/>
              </w:rPr>
              <w:t xml:space="preserve">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新細明體" w:hAnsi="Times New Roman" w:cs="Times New Roman" w:hint="eastAsia"/>
                <w:sz w:val="18"/>
                <w:szCs w:val="18"/>
                <w:lang w:eastAsia="zh-TW"/>
              </w:rPr>
              <w:t xml:space="preserve">we think </w:t>
            </w:r>
            <w:r w:rsidR="00E407AA">
              <w:rPr>
                <w:rFonts w:ascii="Times New Roman" w:eastAsia="新細明體" w:hAnsi="Times New Roman" w:cs="Times New Roman"/>
                <w:sz w:val="18"/>
                <w:szCs w:val="18"/>
                <w:lang w:eastAsia="zh-TW"/>
              </w:rPr>
              <w:t xml:space="preserve">the methods for </w:t>
            </w:r>
            <w:r w:rsidR="00E407AA" w:rsidRPr="00E407AA">
              <w:rPr>
                <w:rFonts w:ascii="Times New Roman" w:eastAsia="新細明體" w:hAnsi="Times New Roman" w:cs="Times New Roman"/>
                <w:sz w:val="18"/>
                <w:szCs w:val="18"/>
                <w:lang w:eastAsia="zh-TW"/>
              </w:rPr>
              <w:t>MPE mitigation</w:t>
            </w:r>
            <w:r w:rsidR="00E407AA" w:rsidRPr="00E407AA">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hint="eastAsia"/>
                <w:sz w:val="18"/>
                <w:szCs w:val="18"/>
                <w:lang w:eastAsia="zh-TW"/>
              </w:rPr>
              <w:t xml:space="preserve">should be </w:t>
            </w:r>
            <w:r>
              <w:rPr>
                <w:rFonts w:ascii="Times New Roman" w:eastAsia="新細明體" w:hAnsi="Times New Roman" w:cs="Times New Roman"/>
                <w:sz w:val="18"/>
                <w:szCs w:val="18"/>
                <w:lang w:eastAsia="zh-TW"/>
              </w:rPr>
              <w:t>discussed</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as a part of </w:t>
            </w:r>
            <w:r w:rsidR="00E407AA">
              <w:rPr>
                <w:rFonts w:ascii="Times New Roman" w:eastAsia="新細明體" w:hAnsi="Times New Roman" w:cs="Times New Roman"/>
                <w:sz w:val="18"/>
                <w:szCs w:val="18"/>
                <w:lang w:eastAsia="zh-TW"/>
              </w:rPr>
              <w:t>MP-</w:t>
            </w:r>
            <w:r w:rsidR="00E407AA" w:rsidRPr="00E407AA">
              <w:rPr>
                <w:rFonts w:ascii="Times New Roman" w:eastAsia="新細明體" w:hAnsi="Times New Roman" w:cs="Times New Roman"/>
                <w:sz w:val="18"/>
                <w:szCs w:val="18"/>
                <w:lang w:eastAsia="zh-TW"/>
              </w:rPr>
              <w:t>UE</w:t>
            </w:r>
            <w:r w:rsidR="00E407AA">
              <w:rPr>
                <w:rFonts w:ascii="Times New Roman" w:eastAsia="新細明體" w:hAnsi="Times New Roman" w:cs="Times New Roman"/>
                <w:sz w:val="18"/>
                <w:szCs w:val="18"/>
                <w:lang w:eastAsia="zh-TW"/>
              </w:rPr>
              <w:t xml:space="preserve"> enhancement. </w:t>
            </w:r>
            <w:bookmarkStart w:id="24" w:name="_GoBack"/>
            <w:bookmarkEnd w:id="24"/>
          </w:p>
        </w:tc>
      </w:tr>
      <w:tr w:rsidR="009967D3" w14:paraId="78B0B2FA" w14:textId="77777777" w:rsidTr="00927BD4">
        <w:tc>
          <w:tcPr>
            <w:tcW w:w="1615" w:type="dxa"/>
            <w:tcBorders>
              <w:top w:val="single" w:sz="4" w:space="0" w:color="auto"/>
              <w:left w:val="single" w:sz="4" w:space="0" w:color="auto"/>
              <w:bottom w:val="single" w:sz="4" w:space="0" w:color="auto"/>
              <w:right w:val="single" w:sz="4" w:space="0" w:color="auto"/>
            </w:tcBorders>
          </w:tcPr>
          <w:p w14:paraId="0D88C2C0" w14:textId="77777777" w:rsidR="009967D3" w:rsidRPr="000D5F61" w:rsidRDefault="009967D3" w:rsidP="00927BD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2A4006A" w14:textId="77777777" w:rsidR="009967D3" w:rsidRDefault="009967D3" w:rsidP="00927BD4">
            <w:pPr>
              <w:rPr>
                <w:rFonts w:ascii="Times New Roman" w:eastAsia="DengXian" w:hAnsi="Times New Roman" w:cs="Times New Roman"/>
                <w:sz w:val="18"/>
                <w:szCs w:val="18"/>
                <w:lang w:eastAsia="zh-CN"/>
              </w:rPr>
            </w:pPr>
          </w:p>
        </w:tc>
      </w:tr>
    </w:tbl>
    <w:p w14:paraId="45B13EB2" w14:textId="77777777" w:rsidR="009967D3" w:rsidRDefault="009967D3" w:rsidP="00466B5F">
      <w:pPr>
        <w:snapToGrid w:val="0"/>
        <w:spacing w:after="120" w:line="288" w:lineRule="auto"/>
        <w:jc w:val="both"/>
        <w:rPr>
          <w:rFonts w:ascii="Times New Roman" w:hAnsi="Times New Roman" w:cs="Times New Roman"/>
          <w:sz w:val="20"/>
          <w:szCs w:val="20"/>
        </w:rPr>
      </w:pPr>
    </w:p>
    <w:p w14:paraId="3EB426D4" w14:textId="5926F308" w:rsidR="00DE744E" w:rsidRDefault="00DE744E"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2AC84704" w:rsidR="00E662AA" w:rsidRPr="003C55A7" w:rsidRDefault="003C55A7" w:rsidP="003C55A7">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ac"/>
        <w:tblW w:w="0" w:type="auto"/>
        <w:tblLook w:val="04A0" w:firstRow="1" w:lastRow="0" w:firstColumn="1" w:lastColumn="0" w:noHBand="0" w:noVBand="1"/>
      </w:tblPr>
      <w:tblGrid>
        <w:gridCol w:w="445"/>
        <w:gridCol w:w="3780"/>
        <w:gridCol w:w="2610"/>
        <w:gridCol w:w="3091"/>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18B37D1E" w:rsidR="00B5483A" w:rsidRPr="00CF1464" w:rsidRDefault="00B5483A" w:rsidP="0077014F">
            <w:pPr>
              <w:snapToGrid w:val="0"/>
              <w:rPr>
                <w:rFonts w:ascii="Times New Roman" w:hAnsi="Times New Roman" w:cs="Times New Roman"/>
                <w:sz w:val="18"/>
                <w:szCs w:val="20"/>
              </w:rPr>
            </w:pPr>
            <w:r>
              <w:rPr>
                <w:rFonts w:ascii="Times New Roman" w:hAnsi="Times New Roman" w:cs="Times New Roman"/>
                <w:sz w:val="18"/>
                <w:szCs w:val="20"/>
              </w:rPr>
              <w:t xml:space="preserve">AT&amp;T </w:t>
            </w:r>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04CD6856"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4F952CED" w:rsidR="00B5483A" w:rsidRDefault="00CC683F" w:rsidP="00B5483A">
            <w:pPr>
              <w:snapToGrid w:val="0"/>
              <w:rPr>
                <w:rFonts w:ascii="Times New Roman" w:hAnsi="Times New Roman" w:cs="Times New Roman"/>
                <w:sz w:val="18"/>
                <w:szCs w:val="20"/>
              </w:rPr>
            </w:pPr>
            <w:ins w:id="25" w:author="Yuki Matsumura" w:date="2020-08-21T19:00:00Z">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238A412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CD31B6E"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vivo</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3059538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BFR </w:t>
            </w:r>
          </w:p>
        </w:tc>
        <w:tc>
          <w:tcPr>
            <w:tcW w:w="2610" w:type="dxa"/>
          </w:tcPr>
          <w:p w14:paraId="6BF33A0A" w14:textId="40B1047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ins w:id="26" w:author="Yuki Matsumura" w:date="2020-08-21T14:52:00Z">
              <w:r>
                <w:rPr>
                  <w:rFonts w:ascii="Times New Roman" w:eastAsia="Yu Mincho" w:hAnsi="Times New Roman" w:cs="Times New Roman" w:hint="eastAsia"/>
                  <w:sz w:val="18"/>
                  <w:szCs w:val="20"/>
                  <w:lang w:eastAsia="ja-JP"/>
                </w:rPr>
                <w:t>6.8</w:t>
              </w:r>
            </w:ins>
          </w:p>
        </w:tc>
        <w:tc>
          <w:tcPr>
            <w:tcW w:w="3780" w:type="dxa"/>
          </w:tcPr>
          <w:p w14:paraId="3DE09817" w14:textId="1CB23CFD" w:rsidR="00B5483A" w:rsidRDefault="00DD45FF" w:rsidP="00DD45FF">
            <w:pPr>
              <w:snapToGrid w:val="0"/>
              <w:rPr>
                <w:rFonts w:ascii="Times New Roman" w:hAnsi="Times New Roman" w:cs="Times New Roman"/>
                <w:sz w:val="18"/>
                <w:szCs w:val="20"/>
              </w:rPr>
            </w:pPr>
            <w:ins w:id="27" w:author="Yuki Matsumura" w:date="2020-08-21T14:52:00Z">
              <w:r w:rsidRPr="00CF7F74">
                <w:rPr>
                  <w:rFonts w:ascii="Times New Roman" w:eastAsia="MS Mincho" w:hAnsi="Times New Roman" w:cs="Times New Roman"/>
                  <w:iCs/>
                  <w:color w:val="000000" w:themeColor="text1"/>
                  <w:sz w:val="18"/>
                  <w:szCs w:val="18"/>
                  <w:lang w:eastAsia="ja-JP"/>
                </w:rPr>
                <w:t xml:space="preserve">MAC CE </w:t>
              </w:r>
            </w:ins>
            <w:ins w:id="28" w:author="Yuki Matsumura" w:date="2020-08-21T14:54:00Z">
              <w:r>
                <w:rPr>
                  <w:rFonts w:ascii="Times New Roman" w:eastAsia="MS Mincho" w:hAnsi="Times New Roman" w:cs="Times New Roman"/>
                  <w:iCs/>
                  <w:color w:val="000000" w:themeColor="text1"/>
                  <w:sz w:val="18"/>
                  <w:szCs w:val="18"/>
                  <w:lang w:eastAsia="ja-JP"/>
                </w:rPr>
                <w:t>s</w:t>
              </w:r>
            </w:ins>
            <w:ins w:id="29" w:author="Yuki Matsumura" w:date="2020-08-21T14:53:00Z">
              <w:r>
                <w:rPr>
                  <w:rFonts w:ascii="Times New Roman" w:eastAsia="MS Mincho" w:hAnsi="Times New Roman" w:cs="Times New Roman"/>
                  <w:iCs/>
                  <w:color w:val="000000" w:themeColor="text1"/>
                  <w:sz w:val="18"/>
                  <w:szCs w:val="18"/>
                  <w:lang w:eastAsia="ja-JP"/>
                </w:rPr>
                <w:t>witch</w:t>
              </w:r>
            </w:ins>
            <w:ins w:id="30" w:author="Yuki Matsumura" w:date="2020-08-21T14:54:00Z">
              <w:r>
                <w:rPr>
                  <w:rFonts w:ascii="Times New Roman" w:eastAsia="MS Mincho" w:hAnsi="Times New Roman" w:cs="Times New Roman"/>
                  <w:iCs/>
                  <w:color w:val="000000" w:themeColor="text1"/>
                  <w:sz w:val="18"/>
                  <w:szCs w:val="18"/>
                  <w:lang w:eastAsia="ja-JP"/>
                </w:rPr>
                <w:t>e</w:t>
              </w:r>
            </w:ins>
            <w:ins w:id="31" w:author="Yuki Matsumura" w:date="2020-08-21T14:53:00Z">
              <w:r>
                <w:rPr>
                  <w:rFonts w:ascii="Times New Roman" w:eastAsia="MS Mincho" w:hAnsi="Times New Roman" w:cs="Times New Roman"/>
                  <w:iCs/>
                  <w:color w:val="000000" w:themeColor="text1"/>
                  <w:sz w:val="18"/>
                  <w:szCs w:val="18"/>
                  <w:lang w:eastAsia="ja-JP"/>
                </w:rPr>
                <w:t>s/</w:t>
              </w:r>
            </w:ins>
            <w:ins w:id="32" w:author="Yuki Matsumura" w:date="2020-08-21T14:52:00Z">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ins>
            <w:ins w:id="33" w:author="Yuki Matsumura" w:date="2020-08-21T14:54:00Z">
              <w:r>
                <w:rPr>
                  <w:rFonts w:ascii="Times New Roman" w:eastAsia="MS Mincho" w:hAnsi="Times New Roman" w:cs="Times New Roman"/>
                  <w:iCs/>
                  <w:color w:val="000000" w:themeColor="text1"/>
                  <w:sz w:val="18"/>
                  <w:szCs w:val="18"/>
                  <w:lang w:eastAsia="ja-JP"/>
                </w:rPr>
                <w:t>/TRS</w:t>
              </w:r>
            </w:ins>
          </w:p>
        </w:tc>
        <w:tc>
          <w:tcPr>
            <w:tcW w:w="2610" w:type="dxa"/>
          </w:tcPr>
          <w:p w14:paraId="6C377642" w14:textId="08CFBA52" w:rsidR="00B5483A" w:rsidRPr="00CF1464" w:rsidRDefault="00DD45FF" w:rsidP="00B5483A">
            <w:pPr>
              <w:snapToGrid w:val="0"/>
              <w:rPr>
                <w:rFonts w:ascii="Times New Roman" w:hAnsi="Times New Roman" w:cs="Times New Roman"/>
                <w:sz w:val="18"/>
                <w:szCs w:val="20"/>
              </w:rPr>
            </w:pPr>
            <w:ins w:id="34" w:author="Yuki Matsumura" w:date="2020-08-21T14:52:00Z">
              <w:r>
                <w:rPr>
                  <w:rFonts w:ascii="Times New Roman" w:hAnsi="Times New Roman" w:cs="Times New Roman"/>
                  <w:sz w:val="18"/>
                  <w:szCs w:val="20"/>
                </w:rPr>
                <w:t>NTT Docomo</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E407AA" w14:paraId="2BFADFFB" w14:textId="77777777" w:rsidTr="00927BD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927BD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927BD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927BD4">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927BD4">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927BD4">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e b</w:t>
            </w:r>
            <w:r>
              <w:rPr>
                <w:rFonts w:ascii="Times New Roman" w:hAnsi="Times New Roman" w:cs="Times New Roman"/>
                <w:sz w:val="18"/>
                <w:szCs w:val="20"/>
              </w:rPr>
              <w:t xml:space="preserve">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927BD4">
        <w:tc>
          <w:tcPr>
            <w:tcW w:w="1615" w:type="dxa"/>
            <w:tcBorders>
              <w:top w:val="single" w:sz="4" w:space="0" w:color="auto"/>
              <w:left w:val="single" w:sz="4" w:space="0" w:color="auto"/>
              <w:bottom w:val="single" w:sz="4" w:space="0" w:color="auto"/>
              <w:right w:val="single" w:sz="4" w:space="0" w:color="auto"/>
            </w:tcBorders>
          </w:tcPr>
          <w:p w14:paraId="78F8D2D4" w14:textId="77777777" w:rsidR="00E407AA" w:rsidRPr="000D5F61" w:rsidRDefault="00E407AA" w:rsidP="00927BD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CBD09E6" w14:textId="77777777" w:rsidR="00E407AA" w:rsidRDefault="00E407AA" w:rsidP="00927BD4">
            <w:pPr>
              <w:rPr>
                <w:rFonts w:ascii="Times New Roman" w:eastAsia="DengXian" w:hAnsi="Times New Roman" w:cs="Times New Roman"/>
                <w:sz w:val="18"/>
                <w:szCs w:val="18"/>
                <w:lang w:eastAsia="zh-CN"/>
              </w:rPr>
            </w:pPr>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78A60D7B" w:rsidR="003E1471" w:rsidRDefault="00236608" w:rsidP="008E73F6">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highlight w:val="yellow"/>
        </w:rPr>
        <w:t>[</w:t>
      </w:r>
      <w:r w:rsidR="008E73F6" w:rsidRPr="00DB17D6">
        <w:rPr>
          <w:rFonts w:ascii="Times New Roman" w:hAnsi="Times New Roman" w:cs="Times New Roman"/>
          <w:sz w:val="20"/>
          <w:szCs w:val="20"/>
          <w:highlight w:val="yellow"/>
        </w:rPr>
        <w:t>Based</w:t>
      </w:r>
      <w:r w:rsidR="005A4CC5" w:rsidRPr="00DB17D6">
        <w:rPr>
          <w:rFonts w:ascii="Times New Roman" w:hAnsi="Times New Roman" w:cs="Times New Roman"/>
          <w:sz w:val="20"/>
          <w:szCs w:val="20"/>
          <w:highlight w:val="yellow"/>
        </w:rPr>
        <w:t xml:space="preserve"> on ...</w:t>
      </w:r>
      <w:r>
        <w:rPr>
          <w:rFonts w:ascii="Times New Roman" w:hAnsi="Times New Roman" w:cs="Times New Roman"/>
          <w:sz w:val="20"/>
          <w:szCs w:val="20"/>
        </w:rPr>
        <w:t>]</w:t>
      </w:r>
    </w:p>
    <w:p w14:paraId="6996EF32" w14:textId="5E6345C0" w:rsidR="008E73F6" w:rsidRDefault="008E73F6" w:rsidP="00466B5F">
      <w:pPr>
        <w:snapToGrid w:val="0"/>
        <w:spacing w:after="120" w:line="288" w:lineRule="auto"/>
        <w:rPr>
          <w:rFonts w:ascii="Times New Roman" w:hAnsi="Times New Roman" w:cs="Times New Roman"/>
          <w:sz w:val="20"/>
          <w:szCs w:val="20"/>
        </w:rPr>
      </w:pPr>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3A350665"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ac"/>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a3"/>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a3"/>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af4"/>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af4"/>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af4"/>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af4"/>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a3"/>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a3"/>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a3"/>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a3"/>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Lenovo/MotM</w:t>
            </w:r>
          </w:p>
        </w:tc>
        <w:tc>
          <w:tcPr>
            <w:tcW w:w="8460" w:type="dxa"/>
          </w:tcPr>
          <w:p w14:paraId="736E9188" w14:textId="77777777" w:rsidR="001B0117" w:rsidRDefault="00CF1C1D"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a3"/>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a3"/>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a3"/>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a3"/>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lastRenderedPageBreak/>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EA0B897"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Pr="00CD5AFD">
              <w:rPr>
                <w:rFonts w:ascii="Times New Roman" w:hAnsi="Times New Roman" w:cs="Times New Roman"/>
                <w:bCs/>
                <w:sz w:val="18"/>
                <w:szCs w:val="18"/>
              </w:rPr>
              <w:t xml:space="preserve">Consider the following aspects and their impact during UL </w:t>
            </w:r>
            <w:r w:rsidRPr="00CD5AFD">
              <w:rPr>
                <w:rFonts w:ascii="Times New Roman" w:hAnsi="Times New Roman" w:cs="Times New Roman"/>
                <w:bCs/>
                <w:sz w:val="18"/>
                <w:szCs w:val="18"/>
                <w:lang w:eastAsia="zh-TW"/>
              </w:rPr>
              <w:t>TCI design: 1) multiple UE panel assumption, 2) different indication needs for UL control channel and UL signal, and UL data channel, 3) leveraging of legacy methods.</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新細明體" w:hAnsi="Times New Roman" w:cs="Times New Roman"/>
                <w:bCs/>
                <w:color w:val="000000"/>
                <w:sz w:val="18"/>
                <w:szCs w:val="18"/>
                <w:lang w:eastAsia="zh-CN"/>
              </w:rPr>
            </w:pPr>
            <w:r w:rsidRPr="00CF7F74">
              <w:rPr>
                <w:rFonts w:ascii="Times New Roman" w:eastAsia="新細明體"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a3"/>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a3"/>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lastRenderedPageBreak/>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27162D67"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ac"/>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a3"/>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a3"/>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a3"/>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a3"/>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af4"/>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a3"/>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新細明體" w:hAnsi="Times New Roman" w:cs="Times New Roman"/>
                <w:bCs/>
                <w:color w:val="000000"/>
                <w:sz w:val="18"/>
                <w:szCs w:val="18"/>
                <w:lang w:eastAsia="zh-CN"/>
              </w:rPr>
            </w:pPr>
            <w:r w:rsidRPr="00CF7F74">
              <w:rPr>
                <w:rFonts w:ascii="Times New Roman" w:eastAsia="新細明體"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lastRenderedPageBreak/>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Nokia/NSB</w:t>
            </w:r>
          </w:p>
        </w:tc>
        <w:tc>
          <w:tcPr>
            <w:tcW w:w="8460" w:type="dxa"/>
          </w:tcPr>
          <w:p w14:paraId="12FBEAE1" w14:textId="77777777" w:rsidR="00C1312A" w:rsidRDefault="00197169" w:rsidP="00956038">
            <w:pPr>
              <w:pStyle w:val="a3"/>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a3"/>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a3"/>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6BE0D0B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ac"/>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a3"/>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a3"/>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a3"/>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a3"/>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lastRenderedPageBreak/>
              <w:t>the target TCI state is in the active TCI state list for PDSCH</w:t>
            </w:r>
          </w:p>
          <w:p w14:paraId="074871CB" w14:textId="5D22757B" w:rsidR="00C64E39" w:rsidRPr="009E0F04" w:rsidRDefault="002C17AD" w:rsidP="00956038">
            <w:pPr>
              <w:pStyle w:val="a3"/>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304E9A4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5</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ac"/>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a3"/>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a3"/>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a3"/>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a3"/>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af4"/>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a3"/>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a3"/>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af4"/>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lastRenderedPageBreak/>
              <w:t xml:space="preserve">The UE panel/port indication or selection may be performed by other methods such as </w:t>
            </w:r>
          </w:p>
          <w:p w14:paraId="4A09A583" w14:textId="77777777" w:rsidR="004A45B8" w:rsidRDefault="00A41A5A" w:rsidP="00956038">
            <w:pPr>
              <w:pStyle w:val="a3"/>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a3"/>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77777777"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Pr="004A45B8">
              <w:rPr>
                <w:rFonts w:ascii="Times New Roman" w:hAnsi="Times New Roman" w:cs="Times New Roman"/>
                <w:bCs/>
                <w:sz w:val="18"/>
                <w:szCs w:val="18"/>
              </w:rPr>
              <w:t xml:space="preserve">Proposal </w:t>
            </w:r>
            <w:r w:rsidRPr="004A45B8">
              <w:rPr>
                <w:rFonts w:ascii="Times New Roman" w:hAnsi="Times New Roman" w:cs="Times New Roman"/>
                <w:bCs/>
                <w:noProof/>
                <w:sz w:val="18"/>
                <w:szCs w:val="18"/>
              </w:rPr>
              <w:t>2</w:t>
            </w:r>
            <w:r w:rsidRPr="004A45B8">
              <w:rPr>
                <w:rFonts w:ascii="Times New Roman" w:hAnsi="Times New Roman" w:cs="Times New Roman"/>
                <w:bCs/>
                <w:sz w:val="18"/>
                <w:szCs w:val="18"/>
              </w:rPr>
              <w:t>: to enable fast panel selection operation, support the following signaling:</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8E84D5D"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ac"/>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lastRenderedPageBreak/>
              <w:t xml:space="preserve">Associate the P-MPR values with the spatial relation for UL transmission to mitigate the coverage loss due to the MPE. </w:t>
            </w:r>
          </w:p>
          <w:p w14:paraId="41C12E54" w14:textId="77777777" w:rsid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a3"/>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a3"/>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a3"/>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a3"/>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a3"/>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1DBEB6CB"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ac"/>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a3"/>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a3"/>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a3"/>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35"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35"/>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36"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3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Yuki Matsumura" w:date="2020-08-21T18:57:00Z" w:initials="DOCOMO">
    <w:p w14:paraId="1CFF7B01" w14:textId="4C1AF2CD" w:rsidR="000D5F61" w:rsidRDefault="000D5F61">
      <w:pPr>
        <w:pStyle w:val="a6"/>
      </w:pPr>
      <w:r>
        <w:rPr>
          <w:rStyle w:val="a5"/>
        </w:rPr>
        <w:annotationRef/>
      </w:r>
      <w:r>
        <w:rPr>
          <w:rFonts w:ascii="Yu Mincho" w:eastAsia="Yu Mincho" w:hAnsi="Yu Mincho"/>
          <w:lang w:eastAsia="ja-JP"/>
        </w:rPr>
        <w:t>M</w:t>
      </w:r>
      <w:r>
        <w:t xml:space="preserve">ultiple companies propose to align default UL/DL beam in tdocs. </w:t>
      </w:r>
      <w:r>
        <w:rPr>
          <w:rFonts w:eastAsia="Yu Mincho" w:hint="eastAsia"/>
          <w:lang w:eastAsia="ja-JP"/>
        </w:rPr>
        <w:t>(</w:t>
      </w:r>
      <w:r>
        <w:t>Ericsson also presented it in GTW session.)</w:t>
      </w:r>
    </w:p>
  </w:comment>
  <w:comment w:id="20" w:author="Yuki Matsumura" w:date="2020-08-21T20:03:00Z" w:initials="DOCOMO">
    <w:p w14:paraId="3F8BF822" w14:textId="5DED26B0" w:rsidR="000D5F61" w:rsidRDefault="000D5F61">
      <w:pPr>
        <w:pStyle w:val="a6"/>
      </w:pPr>
      <w:r>
        <w:rPr>
          <w:rStyle w:val="a5"/>
        </w:rPr>
        <w:annotationRef/>
      </w:r>
      <w:r>
        <w:rPr>
          <w:rFonts w:ascii="Times New Roman" w:hAnsi="Times New Roman" w:cs="Times New Roman"/>
          <w:sz w:val="18"/>
        </w:rPr>
        <w:t>NTT Docomo</w:t>
      </w:r>
      <w:r>
        <w:rPr>
          <w:rFonts w:ascii="Times New Roman" w:eastAsia="DengXian" w:hAnsi="Times New Roman" w:cs="Times New Roman"/>
          <w:sz w:val="18"/>
          <w:lang w:eastAsia="zh-CN"/>
        </w:rPr>
        <w:t>: The dependency with unified TCI is unclear. We think we just need to consider the dependency with progress on MP-UE.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FF7B01" w15:done="0"/>
  <w15:commentEx w15:paraId="3F8BF8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EB36B" w16cid:durableId="22EA6C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34358" w14:textId="77777777" w:rsidR="00DC6CB0" w:rsidRDefault="00DC6CB0" w:rsidP="00FE429F">
      <w:r>
        <w:separator/>
      </w:r>
    </w:p>
  </w:endnote>
  <w:endnote w:type="continuationSeparator" w:id="0">
    <w:p w14:paraId="7A1D97F5" w14:textId="77777777" w:rsidR="00DC6CB0" w:rsidRDefault="00DC6CB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31F1F" w14:textId="77777777" w:rsidR="00DC6CB0" w:rsidRDefault="00DC6CB0" w:rsidP="00FE429F">
      <w:r>
        <w:separator/>
      </w:r>
    </w:p>
  </w:footnote>
  <w:footnote w:type="continuationSeparator" w:id="0">
    <w:p w14:paraId="486C6B48" w14:textId="77777777" w:rsidR="00DC6CB0" w:rsidRDefault="00DC6CB0"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1"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8"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22"/>
  </w:num>
  <w:num w:numId="3">
    <w:abstractNumId w:val="36"/>
  </w:num>
  <w:num w:numId="4">
    <w:abstractNumId w:val="23"/>
  </w:num>
  <w:num w:numId="5">
    <w:abstractNumId w:val="5"/>
  </w:num>
  <w:num w:numId="6">
    <w:abstractNumId w:val="1"/>
  </w:num>
  <w:num w:numId="7">
    <w:abstractNumId w:val="29"/>
  </w:num>
  <w:num w:numId="8">
    <w:abstractNumId w:val="13"/>
  </w:num>
  <w:num w:numId="9">
    <w:abstractNumId w:val="41"/>
  </w:num>
  <w:num w:numId="10">
    <w:abstractNumId w:val="26"/>
  </w:num>
  <w:num w:numId="11">
    <w:abstractNumId w:val="39"/>
  </w:num>
  <w:num w:numId="12">
    <w:abstractNumId w:val="56"/>
  </w:num>
  <w:num w:numId="13">
    <w:abstractNumId w:val="55"/>
  </w:num>
  <w:num w:numId="14">
    <w:abstractNumId w:val="57"/>
  </w:num>
  <w:num w:numId="15">
    <w:abstractNumId w:val="49"/>
  </w:num>
  <w:num w:numId="16">
    <w:abstractNumId w:val="20"/>
  </w:num>
  <w:num w:numId="17">
    <w:abstractNumId w:val="50"/>
  </w:num>
  <w:num w:numId="18">
    <w:abstractNumId w:val="8"/>
  </w:num>
  <w:num w:numId="19">
    <w:abstractNumId w:val="30"/>
  </w:num>
  <w:num w:numId="20">
    <w:abstractNumId w:val="40"/>
  </w:num>
  <w:num w:numId="21">
    <w:abstractNumId w:val="3"/>
  </w:num>
  <w:num w:numId="22">
    <w:abstractNumId w:val="10"/>
  </w:num>
  <w:num w:numId="23">
    <w:abstractNumId w:val="44"/>
  </w:num>
  <w:num w:numId="24">
    <w:abstractNumId w:val="4"/>
  </w:num>
  <w:num w:numId="25">
    <w:abstractNumId w:val="19"/>
  </w:num>
  <w:num w:numId="26">
    <w:abstractNumId w:val="61"/>
  </w:num>
  <w:num w:numId="27">
    <w:abstractNumId w:val="9"/>
  </w:num>
  <w:num w:numId="28">
    <w:abstractNumId w:val="24"/>
  </w:num>
  <w:num w:numId="29">
    <w:abstractNumId w:val="37"/>
  </w:num>
  <w:num w:numId="30">
    <w:abstractNumId w:val="35"/>
  </w:num>
  <w:num w:numId="31">
    <w:abstractNumId w:val="47"/>
  </w:num>
  <w:num w:numId="32">
    <w:abstractNumId w:val="25"/>
  </w:num>
  <w:num w:numId="33">
    <w:abstractNumId w:val="31"/>
  </w:num>
  <w:num w:numId="34">
    <w:abstractNumId w:val="42"/>
  </w:num>
  <w:num w:numId="35">
    <w:abstractNumId w:val="45"/>
  </w:num>
  <w:num w:numId="36">
    <w:abstractNumId w:val="6"/>
  </w:num>
  <w:num w:numId="37">
    <w:abstractNumId w:val="0"/>
  </w:num>
  <w:num w:numId="38">
    <w:abstractNumId w:val="14"/>
  </w:num>
  <w:num w:numId="39">
    <w:abstractNumId w:val="60"/>
  </w:num>
  <w:num w:numId="40">
    <w:abstractNumId w:val="52"/>
  </w:num>
  <w:num w:numId="41">
    <w:abstractNumId w:val="15"/>
  </w:num>
  <w:num w:numId="42">
    <w:abstractNumId w:val="38"/>
  </w:num>
  <w:num w:numId="43">
    <w:abstractNumId w:val="18"/>
  </w:num>
  <w:num w:numId="44">
    <w:abstractNumId w:val="54"/>
  </w:num>
  <w:num w:numId="45">
    <w:abstractNumId w:val="43"/>
  </w:num>
  <w:num w:numId="46">
    <w:abstractNumId w:val="53"/>
  </w:num>
  <w:num w:numId="47">
    <w:abstractNumId w:val="34"/>
  </w:num>
  <w:num w:numId="48">
    <w:abstractNumId w:val="48"/>
  </w:num>
  <w:num w:numId="49">
    <w:abstractNumId w:val="11"/>
  </w:num>
  <w:num w:numId="50">
    <w:abstractNumId w:val="7"/>
  </w:num>
  <w:num w:numId="51">
    <w:abstractNumId w:val="33"/>
  </w:num>
  <w:num w:numId="52">
    <w:abstractNumId w:val="16"/>
  </w:num>
  <w:num w:numId="53">
    <w:abstractNumId w:val="21"/>
  </w:num>
  <w:num w:numId="54">
    <w:abstractNumId w:val="51"/>
  </w:num>
  <w:num w:numId="55">
    <w:abstractNumId w:val="17"/>
  </w:num>
  <w:num w:numId="56">
    <w:abstractNumId w:val="59"/>
  </w:num>
  <w:num w:numId="57">
    <w:abstractNumId w:val="12"/>
  </w:num>
  <w:num w:numId="58">
    <w:abstractNumId w:val="32"/>
  </w:num>
  <w:num w:numId="59">
    <w:abstractNumId w:val="2"/>
  </w:num>
  <w:num w:numId="60">
    <w:abstractNumId w:val="58"/>
  </w:num>
  <w:num w:numId="61">
    <w:abstractNumId w:val="19"/>
    <w:lvlOverride w:ilvl="0"/>
    <w:lvlOverride w:ilvl="1"/>
    <w:lvlOverride w:ilvl="2"/>
    <w:lvlOverride w:ilvl="3"/>
    <w:lvlOverride w:ilvl="4"/>
    <w:lvlOverride w:ilvl="5"/>
    <w:lvlOverride w:ilvl="6"/>
    <w:lvlOverride w:ilvl="7"/>
    <w:lvlOverride w:ilvl="8"/>
  </w:num>
  <w:num w:numId="62">
    <w:abstractNumId w:val="28"/>
    <w:lvlOverride w:ilvl="0"/>
    <w:lvlOverride w:ilvl="1"/>
    <w:lvlOverride w:ilvl="2"/>
    <w:lvlOverride w:ilvl="3"/>
    <w:lvlOverride w:ilvl="4"/>
    <w:lvlOverride w:ilvl="5"/>
    <w:lvlOverride w:ilvl="6"/>
    <w:lvlOverride w:ilvl="7"/>
    <w:lvlOverride w:ilvl="8"/>
  </w:num>
  <w:num w:numId="63">
    <w:abstractNumId w:val="27"/>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Sun Weiqi">
    <w15:presenceInfo w15:providerId="AD" w15:userId="S::sunwq@docomolabs-beijing.com.cn::2813135f-a739-4c8d-b6c6-f3630d9320c9"/>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525F"/>
    <w:rsid w:val="00016B1D"/>
    <w:rsid w:val="000179FF"/>
    <w:rsid w:val="000218EF"/>
    <w:rsid w:val="00023BED"/>
    <w:rsid w:val="00023EAF"/>
    <w:rsid w:val="00023F3D"/>
    <w:rsid w:val="00025DAF"/>
    <w:rsid w:val="00025E58"/>
    <w:rsid w:val="00025F5A"/>
    <w:rsid w:val="000304E5"/>
    <w:rsid w:val="00033012"/>
    <w:rsid w:val="00033B1F"/>
    <w:rsid w:val="000422D2"/>
    <w:rsid w:val="00044518"/>
    <w:rsid w:val="0004622E"/>
    <w:rsid w:val="00046A4A"/>
    <w:rsid w:val="000521E1"/>
    <w:rsid w:val="00053068"/>
    <w:rsid w:val="000534A6"/>
    <w:rsid w:val="000553A7"/>
    <w:rsid w:val="00056544"/>
    <w:rsid w:val="0006422D"/>
    <w:rsid w:val="00067C01"/>
    <w:rsid w:val="00074ABB"/>
    <w:rsid w:val="00077B35"/>
    <w:rsid w:val="00082350"/>
    <w:rsid w:val="000829E3"/>
    <w:rsid w:val="00082A90"/>
    <w:rsid w:val="00083D1C"/>
    <w:rsid w:val="00084337"/>
    <w:rsid w:val="00084798"/>
    <w:rsid w:val="0009023B"/>
    <w:rsid w:val="0009045E"/>
    <w:rsid w:val="00090C35"/>
    <w:rsid w:val="00093811"/>
    <w:rsid w:val="0009417C"/>
    <w:rsid w:val="000B11F9"/>
    <w:rsid w:val="000B275C"/>
    <w:rsid w:val="000B4F17"/>
    <w:rsid w:val="000B700D"/>
    <w:rsid w:val="000C6587"/>
    <w:rsid w:val="000C6F88"/>
    <w:rsid w:val="000C779C"/>
    <w:rsid w:val="000D13E8"/>
    <w:rsid w:val="000D33D8"/>
    <w:rsid w:val="000D5F61"/>
    <w:rsid w:val="000E029D"/>
    <w:rsid w:val="000E085E"/>
    <w:rsid w:val="000E2B98"/>
    <w:rsid w:val="000E7950"/>
    <w:rsid w:val="000F141A"/>
    <w:rsid w:val="000F176C"/>
    <w:rsid w:val="000F448A"/>
    <w:rsid w:val="000F5F09"/>
    <w:rsid w:val="000F6723"/>
    <w:rsid w:val="000F77F5"/>
    <w:rsid w:val="001025D8"/>
    <w:rsid w:val="00103718"/>
    <w:rsid w:val="0010639B"/>
    <w:rsid w:val="001107D9"/>
    <w:rsid w:val="00113F4F"/>
    <w:rsid w:val="00115FF1"/>
    <w:rsid w:val="0011688C"/>
    <w:rsid w:val="001174B9"/>
    <w:rsid w:val="001229A4"/>
    <w:rsid w:val="00122A18"/>
    <w:rsid w:val="00122A43"/>
    <w:rsid w:val="00125EB9"/>
    <w:rsid w:val="001262BD"/>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67E5"/>
    <w:rsid w:val="00197169"/>
    <w:rsid w:val="001A27E0"/>
    <w:rsid w:val="001A35D7"/>
    <w:rsid w:val="001B0117"/>
    <w:rsid w:val="001B0BDC"/>
    <w:rsid w:val="001B3020"/>
    <w:rsid w:val="001B3F87"/>
    <w:rsid w:val="001B4531"/>
    <w:rsid w:val="001B58C7"/>
    <w:rsid w:val="001B5B09"/>
    <w:rsid w:val="001B5D44"/>
    <w:rsid w:val="001B7E47"/>
    <w:rsid w:val="001C0973"/>
    <w:rsid w:val="001C6A59"/>
    <w:rsid w:val="001C6B2B"/>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E9F"/>
    <w:rsid w:val="0027684E"/>
    <w:rsid w:val="0027730E"/>
    <w:rsid w:val="00277B0D"/>
    <w:rsid w:val="00281971"/>
    <w:rsid w:val="00282FC1"/>
    <w:rsid w:val="0028369F"/>
    <w:rsid w:val="002852D6"/>
    <w:rsid w:val="00285711"/>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40F9"/>
    <w:rsid w:val="003170EF"/>
    <w:rsid w:val="00325C13"/>
    <w:rsid w:val="00327000"/>
    <w:rsid w:val="00332B86"/>
    <w:rsid w:val="00334116"/>
    <w:rsid w:val="00334C65"/>
    <w:rsid w:val="003370A8"/>
    <w:rsid w:val="00337F17"/>
    <w:rsid w:val="003403BC"/>
    <w:rsid w:val="003479AC"/>
    <w:rsid w:val="00355A51"/>
    <w:rsid w:val="00356C98"/>
    <w:rsid w:val="0036075E"/>
    <w:rsid w:val="003621CA"/>
    <w:rsid w:val="00370BF1"/>
    <w:rsid w:val="003763E2"/>
    <w:rsid w:val="00380531"/>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3806"/>
    <w:rsid w:val="004139E1"/>
    <w:rsid w:val="00415E63"/>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6AB7"/>
    <w:rsid w:val="004C1E46"/>
    <w:rsid w:val="004C3099"/>
    <w:rsid w:val="004C39BF"/>
    <w:rsid w:val="004C7048"/>
    <w:rsid w:val="004D04DF"/>
    <w:rsid w:val="004D3249"/>
    <w:rsid w:val="004D6C3F"/>
    <w:rsid w:val="004D7D46"/>
    <w:rsid w:val="004E3D97"/>
    <w:rsid w:val="004E4F2E"/>
    <w:rsid w:val="004E5807"/>
    <w:rsid w:val="004E66F2"/>
    <w:rsid w:val="004F4098"/>
    <w:rsid w:val="004F6D3C"/>
    <w:rsid w:val="004F6F2F"/>
    <w:rsid w:val="00500453"/>
    <w:rsid w:val="00507414"/>
    <w:rsid w:val="005118D2"/>
    <w:rsid w:val="005125FE"/>
    <w:rsid w:val="00515644"/>
    <w:rsid w:val="005174D5"/>
    <w:rsid w:val="0052011D"/>
    <w:rsid w:val="00520705"/>
    <w:rsid w:val="005217A6"/>
    <w:rsid w:val="00525DBD"/>
    <w:rsid w:val="00531F8E"/>
    <w:rsid w:val="00532456"/>
    <w:rsid w:val="00536044"/>
    <w:rsid w:val="00542B30"/>
    <w:rsid w:val="00543C60"/>
    <w:rsid w:val="00544C75"/>
    <w:rsid w:val="00546C3A"/>
    <w:rsid w:val="00551EB8"/>
    <w:rsid w:val="00552572"/>
    <w:rsid w:val="005555CA"/>
    <w:rsid w:val="00561599"/>
    <w:rsid w:val="00563169"/>
    <w:rsid w:val="005670BF"/>
    <w:rsid w:val="0057259D"/>
    <w:rsid w:val="00572DC7"/>
    <w:rsid w:val="005747A5"/>
    <w:rsid w:val="00574C87"/>
    <w:rsid w:val="00576A61"/>
    <w:rsid w:val="005848D4"/>
    <w:rsid w:val="005905D7"/>
    <w:rsid w:val="00590AB3"/>
    <w:rsid w:val="00591B38"/>
    <w:rsid w:val="00591D4F"/>
    <w:rsid w:val="00594BD6"/>
    <w:rsid w:val="00594FCD"/>
    <w:rsid w:val="00595487"/>
    <w:rsid w:val="005A08AF"/>
    <w:rsid w:val="005A3BB3"/>
    <w:rsid w:val="005A4CC5"/>
    <w:rsid w:val="005A515B"/>
    <w:rsid w:val="005A731C"/>
    <w:rsid w:val="005B03DA"/>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7D83"/>
    <w:rsid w:val="006200DE"/>
    <w:rsid w:val="00621040"/>
    <w:rsid w:val="00631DD1"/>
    <w:rsid w:val="00633F93"/>
    <w:rsid w:val="00634488"/>
    <w:rsid w:val="00637438"/>
    <w:rsid w:val="00641CFE"/>
    <w:rsid w:val="00643A95"/>
    <w:rsid w:val="00644942"/>
    <w:rsid w:val="00656B14"/>
    <w:rsid w:val="00656C4A"/>
    <w:rsid w:val="00662975"/>
    <w:rsid w:val="00671DF7"/>
    <w:rsid w:val="00672E72"/>
    <w:rsid w:val="0067313D"/>
    <w:rsid w:val="00674560"/>
    <w:rsid w:val="006802EA"/>
    <w:rsid w:val="00681254"/>
    <w:rsid w:val="0068380C"/>
    <w:rsid w:val="00684171"/>
    <w:rsid w:val="00690557"/>
    <w:rsid w:val="0069057E"/>
    <w:rsid w:val="00693147"/>
    <w:rsid w:val="006966DC"/>
    <w:rsid w:val="006A38C3"/>
    <w:rsid w:val="006B0FF0"/>
    <w:rsid w:val="006B1032"/>
    <w:rsid w:val="006B2D8B"/>
    <w:rsid w:val="006B2EF2"/>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611C0"/>
    <w:rsid w:val="00761C3A"/>
    <w:rsid w:val="00761D4C"/>
    <w:rsid w:val="00762D30"/>
    <w:rsid w:val="00763063"/>
    <w:rsid w:val="007651E5"/>
    <w:rsid w:val="00765665"/>
    <w:rsid w:val="0077014F"/>
    <w:rsid w:val="00770E90"/>
    <w:rsid w:val="00775253"/>
    <w:rsid w:val="0077766B"/>
    <w:rsid w:val="00777BE5"/>
    <w:rsid w:val="00780C4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64DF"/>
    <w:rsid w:val="007C218A"/>
    <w:rsid w:val="007C218F"/>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31A9"/>
    <w:rsid w:val="008C5C2A"/>
    <w:rsid w:val="008D0EA5"/>
    <w:rsid w:val="008D0EC5"/>
    <w:rsid w:val="008E3801"/>
    <w:rsid w:val="008E6837"/>
    <w:rsid w:val="008E73F6"/>
    <w:rsid w:val="008F2C7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23ED"/>
    <w:rsid w:val="00944583"/>
    <w:rsid w:val="00950D16"/>
    <w:rsid w:val="009518D5"/>
    <w:rsid w:val="00953434"/>
    <w:rsid w:val="00953A0D"/>
    <w:rsid w:val="00956038"/>
    <w:rsid w:val="00957BEE"/>
    <w:rsid w:val="00965627"/>
    <w:rsid w:val="00970ABD"/>
    <w:rsid w:val="009721B7"/>
    <w:rsid w:val="00974BD2"/>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6F43"/>
    <w:rsid w:val="00A224BA"/>
    <w:rsid w:val="00A23DDB"/>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69CF"/>
    <w:rsid w:val="00A56EF1"/>
    <w:rsid w:val="00A57DF4"/>
    <w:rsid w:val="00A60664"/>
    <w:rsid w:val="00A6306A"/>
    <w:rsid w:val="00A64671"/>
    <w:rsid w:val="00A672F8"/>
    <w:rsid w:val="00A70C31"/>
    <w:rsid w:val="00A7164A"/>
    <w:rsid w:val="00A7166D"/>
    <w:rsid w:val="00A725A8"/>
    <w:rsid w:val="00A72CAC"/>
    <w:rsid w:val="00A8277F"/>
    <w:rsid w:val="00A84BFA"/>
    <w:rsid w:val="00A87DEE"/>
    <w:rsid w:val="00A92B14"/>
    <w:rsid w:val="00A95571"/>
    <w:rsid w:val="00A96A73"/>
    <w:rsid w:val="00AA2EB4"/>
    <w:rsid w:val="00AA31ED"/>
    <w:rsid w:val="00AA5FE5"/>
    <w:rsid w:val="00AA7A75"/>
    <w:rsid w:val="00AA7D37"/>
    <w:rsid w:val="00AB1668"/>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B00D61"/>
    <w:rsid w:val="00B016B8"/>
    <w:rsid w:val="00B02BBB"/>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A2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EF6"/>
    <w:rsid w:val="00B712CD"/>
    <w:rsid w:val="00B72F4E"/>
    <w:rsid w:val="00B73535"/>
    <w:rsid w:val="00B74813"/>
    <w:rsid w:val="00B7495B"/>
    <w:rsid w:val="00B75F51"/>
    <w:rsid w:val="00B7774F"/>
    <w:rsid w:val="00B80DF6"/>
    <w:rsid w:val="00B80EFC"/>
    <w:rsid w:val="00B96435"/>
    <w:rsid w:val="00B9763B"/>
    <w:rsid w:val="00BA10AA"/>
    <w:rsid w:val="00BA332A"/>
    <w:rsid w:val="00BA3739"/>
    <w:rsid w:val="00BA5535"/>
    <w:rsid w:val="00BB0753"/>
    <w:rsid w:val="00BB1019"/>
    <w:rsid w:val="00BB2BC6"/>
    <w:rsid w:val="00BB37E8"/>
    <w:rsid w:val="00BB3D7C"/>
    <w:rsid w:val="00BC23A3"/>
    <w:rsid w:val="00BC6B12"/>
    <w:rsid w:val="00BD1669"/>
    <w:rsid w:val="00BD43D7"/>
    <w:rsid w:val="00BD5B32"/>
    <w:rsid w:val="00BD7C81"/>
    <w:rsid w:val="00BD7F95"/>
    <w:rsid w:val="00BE487E"/>
    <w:rsid w:val="00BF0CC1"/>
    <w:rsid w:val="00BF11AA"/>
    <w:rsid w:val="00BF34C8"/>
    <w:rsid w:val="00BF6F0B"/>
    <w:rsid w:val="00C00C40"/>
    <w:rsid w:val="00C02171"/>
    <w:rsid w:val="00C02F20"/>
    <w:rsid w:val="00C06199"/>
    <w:rsid w:val="00C075D6"/>
    <w:rsid w:val="00C10996"/>
    <w:rsid w:val="00C121B7"/>
    <w:rsid w:val="00C124D1"/>
    <w:rsid w:val="00C1312A"/>
    <w:rsid w:val="00C15953"/>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1C88"/>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26A3"/>
    <w:rsid w:val="00CE57EA"/>
    <w:rsid w:val="00CF1464"/>
    <w:rsid w:val="00CF1C1D"/>
    <w:rsid w:val="00CF560A"/>
    <w:rsid w:val="00CF568B"/>
    <w:rsid w:val="00CF58F5"/>
    <w:rsid w:val="00CF6000"/>
    <w:rsid w:val="00CF71B1"/>
    <w:rsid w:val="00CF734D"/>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EF1"/>
    <w:rsid w:val="00D617ED"/>
    <w:rsid w:val="00D62295"/>
    <w:rsid w:val="00D63CCB"/>
    <w:rsid w:val="00D65092"/>
    <w:rsid w:val="00D66608"/>
    <w:rsid w:val="00D677F2"/>
    <w:rsid w:val="00D70540"/>
    <w:rsid w:val="00D708BD"/>
    <w:rsid w:val="00D71B81"/>
    <w:rsid w:val="00D75AED"/>
    <w:rsid w:val="00D7685F"/>
    <w:rsid w:val="00D76D01"/>
    <w:rsid w:val="00D80D76"/>
    <w:rsid w:val="00D811E7"/>
    <w:rsid w:val="00D812F6"/>
    <w:rsid w:val="00D83159"/>
    <w:rsid w:val="00D85D41"/>
    <w:rsid w:val="00D864EC"/>
    <w:rsid w:val="00D87B5B"/>
    <w:rsid w:val="00D918E6"/>
    <w:rsid w:val="00D91E74"/>
    <w:rsid w:val="00D92C3A"/>
    <w:rsid w:val="00DA141E"/>
    <w:rsid w:val="00DA27CA"/>
    <w:rsid w:val="00DA4167"/>
    <w:rsid w:val="00DA5FA3"/>
    <w:rsid w:val="00DA6B2C"/>
    <w:rsid w:val="00DA6C50"/>
    <w:rsid w:val="00DA7D07"/>
    <w:rsid w:val="00DB17D6"/>
    <w:rsid w:val="00DB48EA"/>
    <w:rsid w:val="00DB56C4"/>
    <w:rsid w:val="00DB63C8"/>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E00AD7"/>
    <w:rsid w:val="00E01812"/>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40295"/>
    <w:rsid w:val="00E407AA"/>
    <w:rsid w:val="00E416BA"/>
    <w:rsid w:val="00E41EE2"/>
    <w:rsid w:val="00E44DA8"/>
    <w:rsid w:val="00E4743A"/>
    <w:rsid w:val="00E478B2"/>
    <w:rsid w:val="00E52BFB"/>
    <w:rsid w:val="00E52C56"/>
    <w:rsid w:val="00E5486E"/>
    <w:rsid w:val="00E55B91"/>
    <w:rsid w:val="00E566E5"/>
    <w:rsid w:val="00E56BEA"/>
    <w:rsid w:val="00E56C22"/>
    <w:rsid w:val="00E56CE5"/>
    <w:rsid w:val="00E60D58"/>
    <w:rsid w:val="00E622FF"/>
    <w:rsid w:val="00E6254D"/>
    <w:rsid w:val="00E63FD4"/>
    <w:rsid w:val="00E64BFD"/>
    <w:rsid w:val="00E662AA"/>
    <w:rsid w:val="00E71A9D"/>
    <w:rsid w:val="00E80213"/>
    <w:rsid w:val="00E83CD9"/>
    <w:rsid w:val="00E84AB7"/>
    <w:rsid w:val="00E86420"/>
    <w:rsid w:val="00E90A32"/>
    <w:rsid w:val="00E932BD"/>
    <w:rsid w:val="00E94AD5"/>
    <w:rsid w:val="00E96702"/>
    <w:rsid w:val="00E967A4"/>
    <w:rsid w:val="00EA00ED"/>
    <w:rsid w:val="00EA31AC"/>
    <w:rsid w:val="00EA7357"/>
    <w:rsid w:val="00EA7A8B"/>
    <w:rsid w:val="00EB1B8D"/>
    <w:rsid w:val="00EB1B9A"/>
    <w:rsid w:val="00EB209A"/>
    <w:rsid w:val="00EC3AE7"/>
    <w:rsid w:val="00EC42E2"/>
    <w:rsid w:val="00EC4912"/>
    <w:rsid w:val="00EC6E4F"/>
    <w:rsid w:val="00ED46E3"/>
    <w:rsid w:val="00ED70B4"/>
    <w:rsid w:val="00ED721E"/>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D96"/>
    <w:rsid w:val="00F83F12"/>
    <w:rsid w:val="00F848CE"/>
    <w:rsid w:val="00F85F04"/>
    <w:rsid w:val="00F87437"/>
    <w:rsid w:val="00F903B2"/>
    <w:rsid w:val="00F92591"/>
    <w:rsid w:val="00F92EA9"/>
    <w:rsid w:val="00F94943"/>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a"/>
    <w:link w:val="a4"/>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rsid w:val="00594BD6"/>
    <w:pPr>
      <w:spacing w:after="160"/>
    </w:pPr>
    <w:rPr>
      <w:rFonts w:asciiTheme="minorHAnsi" w:eastAsia="SimSun" w:hAnsiTheme="minorHAnsi" w:cstheme="minorBidi"/>
      <w:sz w:val="20"/>
      <w:szCs w:val="20"/>
      <w:lang w:eastAsia="en-US"/>
    </w:rPr>
  </w:style>
  <w:style w:type="character" w:customStyle="1" w:styleId="a7">
    <w:name w:val="註解文字 字元"/>
    <w:basedOn w:val="a0"/>
    <w:link w:val="a6"/>
    <w:uiPriority w:val="99"/>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註解主旨 字元"/>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SimSun" w:hAnsi="Segoe UI" w:cs="Segoe UI"/>
      <w:sz w:val="18"/>
      <w:szCs w:val="18"/>
      <w:lang w:eastAsia="en-US"/>
    </w:rPr>
  </w:style>
  <w:style w:type="character" w:customStyle="1" w:styleId="ab">
    <w:name w:val="註解方塊文字 字元"/>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d">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a4">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iPriority w:val="99"/>
    <w:unhideWhenUsed/>
    <w:rsid w:val="003170EF"/>
    <w:pPr>
      <w:spacing w:after="120"/>
    </w:pPr>
  </w:style>
  <w:style w:type="character" w:customStyle="1" w:styleId="af5">
    <w:name w:val="本文 字元"/>
    <w:basedOn w:val="a0"/>
    <w:link w:val="af4"/>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578BED-0AB0-4B1F-88F6-697200F9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8264</Words>
  <Characters>47109</Characters>
  <Application>Microsoft Office Word</Application>
  <DocSecurity>0</DocSecurity>
  <Lines>392</Lines>
  <Paragraphs>110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Darcy Tsai</cp:lastModifiedBy>
  <cp:revision>14</cp:revision>
  <dcterms:created xsi:type="dcterms:W3CDTF">2020-08-21T08:35:00Z</dcterms:created>
  <dcterms:modified xsi:type="dcterms:W3CDTF">2020-08-21T17:16:00Z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