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7FC68107"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FF410E">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0071E160"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FF410E">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4562ADDE"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2A4DD73" w14:textId="77777777" w:rsidR="00EB0470" w:rsidRPr="0039763A"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79D042BD"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From</w:t>
      </w:r>
      <w:r w:rsidRPr="00780F77">
        <w:rPr>
          <w:rFonts w:ascii="Times New Roman" w:hAnsi="Times New Roman" w:cs="Times New Roman"/>
          <w:sz w:val="20"/>
          <w:szCs w:val="20"/>
        </w:rPr>
        <w:t xml:space="preserve"> </w:t>
      </w:r>
      <w:r>
        <w:rPr>
          <w:rFonts w:ascii="Times New Roman" w:hAnsi="Times New Roman" w:cs="Times New Roman"/>
          <w:sz w:val="20"/>
          <w:szCs w:val="20"/>
        </w:rPr>
        <w:t xml:space="preserve">the above summary and inputs, the moderator makes the following </w:t>
      </w:r>
      <w:r w:rsidRPr="00BF75B0">
        <w:rPr>
          <w:rFonts w:ascii="Times New Roman" w:hAnsi="Times New Roman" w:cs="Times New Roman"/>
          <w:b/>
          <w:sz w:val="20"/>
          <w:szCs w:val="20"/>
          <w:u w:val="single"/>
        </w:rPr>
        <w:t>observations</w:t>
      </w:r>
      <w:r>
        <w:rPr>
          <w:rFonts w:ascii="Times New Roman" w:hAnsi="Times New Roman" w:cs="Times New Roman"/>
          <w:sz w:val="20"/>
          <w:szCs w:val="20"/>
        </w:rPr>
        <w:t>:</w:t>
      </w:r>
    </w:p>
    <w:p w14:paraId="459D552E" w14:textId="46CC9283" w:rsidR="00EB0470" w:rsidRDefault="00EB0470" w:rsidP="00F33C25">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 1: </w:t>
      </w:r>
    </w:p>
    <w:p w14:paraId="1971D7DE" w14:textId="47D8EE99" w:rsidR="005B24E2" w:rsidRDefault="005B24E2" w:rsidP="00F33C25">
      <w:pPr>
        <w:pStyle w:val="ListParagraph"/>
        <w:numPr>
          <w:ilvl w:val="1"/>
          <w:numId w:val="63"/>
        </w:numPr>
        <w:snapToGrid w:val="0"/>
        <w:spacing w:after="120" w:line="288" w:lineRule="auto"/>
        <w:jc w:val="both"/>
        <w:rPr>
          <w:ins w:id="8" w:author="Eko Onggosanusi" w:date="2020-08-24T22:20:00Z"/>
          <w:rFonts w:ascii="Times New Roman" w:hAnsi="Times New Roman" w:cs="Times New Roman"/>
          <w:sz w:val="20"/>
          <w:szCs w:val="20"/>
        </w:rPr>
      </w:pPr>
      <w:ins w:id="9" w:author="Eko Onggosanusi/5G Standards /SRA/Principal Engineer/Samsung Electronics " w:date="2020-08-24T21:42:00Z">
        <w:r>
          <w:rPr>
            <w:rFonts w:ascii="Times New Roman" w:hAnsi="Times New Roman" w:cs="Times New Roman"/>
            <w:sz w:val="20"/>
            <w:szCs w:val="20"/>
          </w:rPr>
          <w:lastRenderedPageBreak/>
          <w:t xml:space="preserve">Issue 1.4, especially on supporting both joint and separate </w:t>
        </w:r>
      </w:ins>
      <w:ins w:id="10" w:author="Eko Onggosanusi/5G Standards /SRA/Principal Engineer/Samsung Electronics " w:date="2020-08-24T22:00:00Z">
        <w:r w:rsidR="00504CBC">
          <w:rPr>
            <w:rFonts w:ascii="Times New Roman" w:hAnsi="Times New Roman" w:cs="Times New Roman"/>
            <w:sz w:val="20"/>
            <w:szCs w:val="20"/>
          </w:rPr>
          <w:t xml:space="preserve">TCI for </w:t>
        </w:r>
      </w:ins>
      <w:ins w:id="11" w:author="Eko Onggosanusi/5G Standards /SRA/Principal Engineer/Samsung Electronics " w:date="2020-08-24T21:42:00Z">
        <w:r>
          <w:rPr>
            <w:rFonts w:ascii="Times New Roman" w:hAnsi="Times New Roman" w:cs="Times New Roman"/>
            <w:sz w:val="20"/>
            <w:szCs w:val="20"/>
          </w:rPr>
          <w:t>DL and UL</w:t>
        </w:r>
      </w:ins>
      <w:ins w:id="12" w:author="Eko Onggosanusi/5G Standards /SRA/Principal Engineer/Samsung Electronics " w:date="2020-08-24T21:43:00Z">
        <w:r>
          <w:rPr>
            <w:rFonts w:ascii="Times New Roman" w:hAnsi="Times New Roman" w:cs="Times New Roman"/>
            <w:sz w:val="20"/>
            <w:szCs w:val="20"/>
          </w:rPr>
          <w:t>, takes logical precedence over the other within issue 1 category</w:t>
        </w:r>
      </w:ins>
      <w:ins w:id="13" w:author="Eko Onggosanusi" w:date="2020-08-24T22:20:00Z">
        <w:r w:rsidR="00313850">
          <w:rPr>
            <w:rFonts w:ascii="Times New Roman" w:hAnsi="Times New Roman" w:cs="Times New Roman"/>
            <w:sz w:val="20"/>
            <w:szCs w:val="20"/>
          </w:rPr>
          <w:t xml:space="preserve">. </w:t>
        </w:r>
      </w:ins>
      <w:ins w:id="14" w:author="Eko Onggosanusi/5G Standards /SRA/Principal Engineer/Samsung Electronics " w:date="2020-08-24T21:43:00Z">
        <w:r>
          <w:rPr>
            <w:rFonts w:ascii="Times New Roman" w:hAnsi="Times New Roman" w:cs="Times New Roman"/>
            <w:sz w:val="20"/>
            <w:szCs w:val="20"/>
          </w:rPr>
          <w:t xml:space="preserve"> </w:t>
        </w:r>
      </w:ins>
    </w:p>
    <w:p w14:paraId="1AAA8AFB" w14:textId="7BE36C0D" w:rsidR="00C928F3" w:rsidRDefault="00C928F3" w:rsidP="00F33C25">
      <w:pPr>
        <w:pStyle w:val="ListParagraph"/>
        <w:numPr>
          <w:ilvl w:val="2"/>
          <w:numId w:val="63"/>
        </w:numPr>
        <w:snapToGrid w:val="0"/>
        <w:spacing w:after="120" w:line="288" w:lineRule="auto"/>
        <w:jc w:val="both"/>
        <w:rPr>
          <w:ins w:id="15" w:author="Eko Onggosanusi" w:date="2020-08-24T22:26:00Z"/>
          <w:rFonts w:ascii="Times New Roman" w:hAnsi="Times New Roman" w:cs="Times New Roman"/>
          <w:sz w:val="20"/>
          <w:szCs w:val="20"/>
        </w:rPr>
      </w:pPr>
      <w:ins w:id="16" w:author="Eko Onggosanusi" w:date="2020-08-24T22:26:00Z">
        <w:r>
          <w:rPr>
            <w:rFonts w:ascii="Times New Roman" w:hAnsi="Times New Roman" w:cs="Times New Roman"/>
            <w:sz w:val="20"/>
            <w:szCs w:val="20"/>
          </w:rPr>
          <w:t xml:space="preserve">The term “TCI” comprises </w:t>
        </w:r>
      </w:ins>
      <w:ins w:id="17" w:author="Eko Onggosanusi" w:date="2020-08-24T22:27:00Z">
        <w:r>
          <w:rPr>
            <w:rFonts w:ascii="Times New Roman" w:hAnsi="Times New Roman" w:cs="Times New Roman"/>
            <w:sz w:val="20"/>
            <w:szCs w:val="20"/>
          </w:rPr>
          <w:t xml:space="preserve">a </w:t>
        </w:r>
      </w:ins>
      <w:ins w:id="18" w:author="Eko Onggosanusi" w:date="2020-08-24T22:26:00Z">
        <w:r>
          <w:rPr>
            <w:rFonts w:ascii="Times New Roman" w:hAnsi="Times New Roman" w:cs="Times New Roman"/>
            <w:sz w:val="20"/>
            <w:szCs w:val="20"/>
          </w:rPr>
          <w:t xml:space="preserve">TCI state </w:t>
        </w:r>
      </w:ins>
      <w:ins w:id="19" w:author="Eko Onggosanusi" w:date="2020-08-24T22:27:00Z">
        <w:r>
          <w:rPr>
            <w:rFonts w:ascii="Times New Roman" w:hAnsi="Times New Roman" w:cs="Times New Roman"/>
            <w:sz w:val="20"/>
            <w:szCs w:val="20"/>
          </w:rPr>
          <w:t xml:space="preserve">that includes </w:t>
        </w:r>
      </w:ins>
      <w:ins w:id="20" w:author="Eko Onggosanusi" w:date="2020-08-24T22:36:00Z">
        <w:r w:rsidR="005506AA">
          <w:rPr>
            <w:rFonts w:ascii="Times New Roman" w:hAnsi="Times New Roman" w:cs="Times New Roman"/>
            <w:sz w:val="20"/>
            <w:szCs w:val="20"/>
          </w:rPr>
          <w:t xml:space="preserve">at least one </w:t>
        </w:r>
      </w:ins>
      <w:ins w:id="21" w:author="Eko Onggosanusi" w:date="2020-08-24T22:27:00Z">
        <w:r>
          <w:rPr>
            <w:rFonts w:ascii="Times New Roman" w:hAnsi="Times New Roman" w:cs="Times New Roman"/>
            <w:sz w:val="20"/>
            <w:szCs w:val="20"/>
          </w:rPr>
          <w:t xml:space="preserve">source </w:t>
        </w:r>
      </w:ins>
      <w:ins w:id="22" w:author="Eko Onggosanusi" w:date="2020-08-24T22:28:00Z">
        <w:r>
          <w:rPr>
            <w:rFonts w:ascii="Times New Roman" w:hAnsi="Times New Roman" w:cs="Times New Roman"/>
            <w:sz w:val="20"/>
            <w:szCs w:val="20"/>
          </w:rPr>
          <w:t>RS associated with a TX spatial filter linked with a target RS.</w:t>
        </w:r>
      </w:ins>
    </w:p>
    <w:p w14:paraId="2D2C4400" w14:textId="5F25DD38" w:rsidR="00313850" w:rsidRDefault="00C928F3" w:rsidP="00F33C25">
      <w:pPr>
        <w:pStyle w:val="ListParagraph"/>
        <w:numPr>
          <w:ilvl w:val="2"/>
          <w:numId w:val="63"/>
        </w:numPr>
        <w:snapToGrid w:val="0"/>
        <w:spacing w:after="120" w:line="288" w:lineRule="auto"/>
        <w:jc w:val="both"/>
        <w:rPr>
          <w:ins w:id="23" w:author="Eko Onggosanusi" w:date="2020-08-24T22:23:00Z"/>
          <w:rFonts w:ascii="Times New Roman" w:hAnsi="Times New Roman" w:cs="Times New Roman"/>
          <w:sz w:val="20"/>
          <w:szCs w:val="20"/>
        </w:rPr>
      </w:pPr>
      <w:ins w:id="24" w:author="Eko Onggosanusi" w:date="2020-08-24T22:26:00Z">
        <w:r>
          <w:rPr>
            <w:rFonts w:ascii="Times New Roman" w:hAnsi="Times New Roman" w:cs="Times New Roman"/>
            <w:sz w:val="20"/>
            <w:szCs w:val="20"/>
          </w:rPr>
          <w:t>S</w:t>
        </w:r>
      </w:ins>
      <w:ins w:id="25" w:author="Eko Onggosanusi" w:date="2020-08-24T22:20:00Z">
        <w:r w:rsidR="00313850">
          <w:rPr>
            <w:rFonts w:ascii="Times New Roman" w:hAnsi="Times New Roman" w:cs="Times New Roman"/>
            <w:sz w:val="20"/>
            <w:szCs w:val="20"/>
          </w:rPr>
          <w:t xml:space="preserve">eparate TCI is </w:t>
        </w:r>
      </w:ins>
      <w:ins w:id="26" w:author="Eko Onggosanusi" w:date="2020-08-24T22:21:00Z">
        <w:r w:rsidR="00313850">
          <w:rPr>
            <w:rFonts w:ascii="Times New Roman" w:hAnsi="Times New Roman" w:cs="Times New Roman"/>
            <w:sz w:val="20"/>
            <w:szCs w:val="20"/>
          </w:rPr>
          <w:t>thought</w:t>
        </w:r>
      </w:ins>
      <w:ins w:id="27" w:author="Eko Onggosanusi" w:date="2020-08-24T22:20:00Z">
        <w:r w:rsidR="00313850">
          <w:rPr>
            <w:rFonts w:ascii="Times New Roman" w:hAnsi="Times New Roman" w:cs="Times New Roman"/>
            <w:sz w:val="20"/>
            <w:szCs w:val="20"/>
          </w:rPr>
          <w:t xml:space="preserve"> </w:t>
        </w:r>
      </w:ins>
      <w:ins w:id="28" w:author="Eko Onggosanusi" w:date="2020-08-24T22:21:00Z">
        <w:r w:rsidR="00313850">
          <w:rPr>
            <w:rFonts w:ascii="Times New Roman" w:hAnsi="Times New Roman" w:cs="Times New Roman"/>
            <w:sz w:val="20"/>
            <w:szCs w:val="20"/>
          </w:rPr>
          <w:t>to be relevant when, e.g. MPE event occurs</w:t>
        </w:r>
      </w:ins>
      <w:ins w:id="29" w:author="Eko Onggosanusi" w:date="2020-08-24T22:46:00Z">
        <w:r w:rsidR="0091231E">
          <w:rPr>
            <w:rFonts w:ascii="Times New Roman" w:hAnsi="Times New Roman" w:cs="Times New Roman"/>
            <w:sz w:val="20"/>
            <w:szCs w:val="20"/>
          </w:rPr>
          <w:t xml:space="preserve">, thereby </w:t>
        </w:r>
      </w:ins>
      <w:ins w:id="30" w:author="Eko Onggosanusi" w:date="2020-08-24T22:47:00Z">
        <w:r w:rsidR="00643147">
          <w:rPr>
            <w:rFonts w:ascii="Times New Roman" w:hAnsi="Times New Roman" w:cs="Times New Roman"/>
            <w:sz w:val="20"/>
            <w:szCs w:val="20"/>
          </w:rPr>
          <w:t>DL TX and U TX spatial filter are not assumed to be DL-UL reciprocal.</w:t>
        </w:r>
      </w:ins>
    </w:p>
    <w:p w14:paraId="448D3C53" w14:textId="525CCA8C" w:rsidR="00313850" w:rsidRDefault="00313850" w:rsidP="00F33C25">
      <w:pPr>
        <w:pStyle w:val="ListParagraph"/>
        <w:numPr>
          <w:ilvl w:val="2"/>
          <w:numId w:val="63"/>
        </w:numPr>
        <w:snapToGrid w:val="0"/>
        <w:spacing w:after="120" w:line="288" w:lineRule="auto"/>
        <w:jc w:val="both"/>
        <w:rPr>
          <w:ins w:id="31" w:author="Eko Onggosanusi" w:date="2020-08-24T22:40:00Z"/>
          <w:rFonts w:ascii="Times New Roman" w:hAnsi="Times New Roman" w:cs="Times New Roman"/>
          <w:sz w:val="20"/>
          <w:szCs w:val="20"/>
        </w:rPr>
      </w:pPr>
      <w:ins w:id="32" w:author="Eko Onggosanusi" w:date="2020-08-24T22:23:00Z">
        <w:r>
          <w:rPr>
            <w:rFonts w:ascii="Times New Roman" w:hAnsi="Times New Roman" w:cs="Times New Roman"/>
            <w:sz w:val="20"/>
            <w:szCs w:val="20"/>
          </w:rPr>
          <w:t>However, at least one company (e.g. OPPO) points out that</w:t>
        </w:r>
      </w:ins>
      <w:ins w:id="33" w:author="Eko Onggosanusi" w:date="2020-08-24T22:28:00Z">
        <w:r w:rsidR="00C928F3">
          <w:rPr>
            <w:rFonts w:ascii="Times New Roman" w:hAnsi="Times New Roman" w:cs="Times New Roman"/>
            <w:sz w:val="20"/>
            <w:szCs w:val="20"/>
          </w:rPr>
          <w:t xml:space="preserve"> it is possible to utilize</w:t>
        </w:r>
      </w:ins>
      <w:ins w:id="34" w:author="Eko Onggosanusi" w:date="2020-08-24T22:29:00Z">
        <w:r w:rsidR="00C928F3">
          <w:rPr>
            <w:rFonts w:ascii="Times New Roman" w:hAnsi="Times New Roman" w:cs="Times New Roman"/>
            <w:sz w:val="20"/>
            <w:szCs w:val="20"/>
          </w:rPr>
          <w:t xml:space="preserve"> the same TCI </w:t>
        </w:r>
      </w:ins>
      <w:ins w:id="35" w:author="Eko Onggosanusi" w:date="2020-08-24T22:30:00Z">
        <w:r w:rsidR="00C928F3">
          <w:rPr>
            <w:rFonts w:ascii="Times New Roman" w:hAnsi="Times New Roman" w:cs="Times New Roman"/>
            <w:sz w:val="20"/>
            <w:szCs w:val="20"/>
          </w:rPr>
          <w:t xml:space="preserve">state to represent </w:t>
        </w:r>
      </w:ins>
      <w:ins w:id="36" w:author="Eko Onggosanusi" w:date="2020-08-24T22:40:00Z">
        <w:r w:rsidR="005506AA">
          <w:rPr>
            <w:rFonts w:ascii="Times New Roman" w:hAnsi="Times New Roman" w:cs="Times New Roman"/>
            <w:sz w:val="20"/>
            <w:szCs w:val="20"/>
          </w:rPr>
          <w:t xml:space="preserve">both </w:t>
        </w:r>
      </w:ins>
      <w:ins w:id="37" w:author="Eko Onggosanusi" w:date="2020-08-24T22:30:00Z">
        <w:r w:rsidR="00C928F3">
          <w:rPr>
            <w:rFonts w:ascii="Times New Roman" w:hAnsi="Times New Roman" w:cs="Times New Roman"/>
            <w:sz w:val="20"/>
            <w:szCs w:val="20"/>
          </w:rPr>
          <w:t xml:space="preserve">DL TX and UL TX spatial filters regardless whether they are </w:t>
        </w:r>
      </w:ins>
      <w:ins w:id="38" w:author="Eko Onggosanusi" w:date="2020-08-24T22:46:00Z">
        <w:r w:rsidR="0091231E">
          <w:rPr>
            <w:rFonts w:ascii="Times New Roman" w:hAnsi="Times New Roman" w:cs="Times New Roman"/>
            <w:sz w:val="20"/>
            <w:szCs w:val="20"/>
          </w:rPr>
          <w:t xml:space="preserve">assumed </w:t>
        </w:r>
      </w:ins>
      <w:ins w:id="39" w:author="Eko Onggosanusi" w:date="2020-08-24T22:31:00Z">
        <w:r w:rsidR="00F33C25">
          <w:rPr>
            <w:rFonts w:ascii="Times New Roman" w:hAnsi="Times New Roman" w:cs="Times New Roman"/>
            <w:sz w:val="20"/>
            <w:szCs w:val="20"/>
          </w:rPr>
          <w:t xml:space="preserve">DL-UL </w:t>
        </w:r>
      </w:ins>
      <w:ins w:id="40" w:author="Eko Onggosanusi" w:date="2020-08-24T22:30:00Z">
        <w:r w:rsidR="00C928F3">
          <w:rPr>
            <w:rFonts w:ascii="Times New Roman" w:hAnsi="Times New Roman" w:cs="Times New Roman"/>
            <w:sz w:val="20"/>
            <w:szCs w:val="20"/>
          </w:rPr>
          <w:t>reciprocal or not.</w:t>
        </w:r>
      </w:ins>
    </w:p>
    <w:p w14:paraId="3D723FCE" w14:textId="61A421EA" w:rsidR="000516EF" w:rsidRDefault="000516EF" w:rsidP="00F33C25">
      <w:pPr>
        <w:pStyle w:val="ListParagraph"/>
        <w:numPr>
          <w:ilvl w:val="2"/>
          <w:numId w:val="63"/>
        </w:numPr>
        <w:snapToGrid w:val="0"/>
        <w:spacing w:after="120" w:line="288" w:lineRule="auto"/>
        <w:jc w:val="both"/>
        <w:rPr>
          <w:ins w:id="41" w:author="Eko Onggosanusi/5G Standards /SRA/Principal Engineer/Samsung Electronics " w:date="2020-08-24T21:43:00Z"/>
          <w:rFonts w:ascii="Times New Roman" w:hAnsi="Times New Roman" w:cs="Times New Roman"/>
          <w:sz w:val="20"/>
          <w:szCs w:val="20"/>
        </w:rPr>
      </w:pPr>
      <w:ins w:id="42" w:author="Eko Onggosanusi" w:date="2020-08-24T22:41:00Z">
        <w:r>
          <w:rPr>
            <w:rFonts w:ascii="Times New Roman" w:hAnsi="Times New Roman" w:cs="Times New Roman"/>
            <w:sz w:val="20"/>
            <w:szCs w:val="20"/>
          </w:rPr>
          <w:t>In this sense, it seems natural to use the same TCI pool for both DL and UL</w:t>
        </w:r>
      </w:ins>
    </w:p>
    <w:p w14:paraId="2D1B1C95" w14:textId="2DB12FAF" w:rsidR="005B24E2" w:rsidRDefault="00B20729" w:rsidP="00F33C25">
      <w:pPr>
        <w:pStyle w:val="ListParagraph"/>
        <w:numPr>
          <w:ilvl w:val="1"/>
          <w:numId w:val="63"/>
        </w:numPr>
        <w:snapToGrid w:val="0"/>
        <w:spacing w:after="120" w:line="288" w:lineRule="auto"/>
        <w:jc w:val="both"/>
        <w:rPr>
          <w:ins w:id="43" w:author="Eko Onggosanusi" w:date="2020-08-24T22:32:00Z"/>
          <w:rFonts w:ascii="Times New Roman" w:hAnsi="Times New Roman" w:cs="Times New Roman"/>
          <w:sz w:val="20"/>
          <w:szCs w:val="20"/>
        </w:rPr>
      </w:pPr>
      <w:ins w:id="44" w:author="Eko Onggosanusi/5G Standards /SRA/Principal Engineer/Samsung Electronics " w:date="2020-08-24T21:44:00Z">
        <w:r>
          <w:rPr>
            <w:rFonts w:ascii="Times New Roman" w:hAnsi="Times New Roman" w:cs="Times New Roman"/>
            <w:sz w:val="20"/>
            <w:szCs w:val="20"/>
          </w:rPr>
          <w:t>Issue 1.1</w:t>
        </w:r>
      </w:ins>
      <w:ins w:id="45" w:author="Eko Onggosanusi/5G Standards /SRA/Principal Engineer/Samsung Electronics " w:date="2020-08-24T21:49:00Z">
        <w:r>
          <w:rPr>
            <w:rFonts w:ascii="Times New Roman" w:hAnsi="Times New Roman" w:cs="Times New Roman"/>
            <w:sz w:val="20"/>
            <w:szCs w:val="20"/>
          </w:rPr>
          <w:t xml:space="preserve"> requires defining the use case of UL common TCI relative to the channels/signals, i.e. PDSCH, PUCCH, SRS. That is</w:t>
        </w:r>
      </w:ins>
      <w:ins w:id="46" w:author="Eko Onggosanusi/5G Standards /SRA/Principal Engineer/Samsung Electronics " w:date="2020-08-24T21:50:00Z">
        <w:r>
          <w:rPr>
            <w:rFonts w:ascii="Times New Roman" w:hAnsi="Times New Roman" w:cs="Times New Roman"/>
            <w:sz w:val="20"/>
            <w:szCs w:val="20"/>
          </w:rPr>
          <w:t xml:space="preserve">, whether UL common TCI refers to a common TCI state </w:t>
        </w:r>
      </w:ins>
      <w:ins w:id="47" w:author="Eko Onggosanusi/5G Standards /SRA/Principal Engineer/Samsung Electronics " w:date="2020-08-24T21:51:00Z">
        <w:r>
          <w:rPr>
            <w:rFonts w:ascii="Times New Roman" w:hAnsi="Times New Roman" w:cs="Times New Roman"/>
            <w:sz w:val="20"/>
            <w:szCs w:val="20"/>
          </w:rPr>
          <w:t xml:space="preserve">shared by </w:t>
        </w:r>
      </w:ins>
      <w:ins w:id="48" w:author="Eko Onggosanusi/5G Standards /SRA/Principal Engineer/Samsung Electronics " w:date="2020-08-24T21:50:00Z">
        <w:r>
          <w:rPr>
            <w:rFonts w:ascii="Times New Roman" w:hAnsi="Times New Roman" w:cs="Times New Roman"/>
            <w:sz w:val="20"/>
            <w:szCs w:val="20"/>
          </w:rPr>
          <w:t>PDSCH, PUCCH, and SRS</w:t>
        </w:r>
      </w:ins>
      <w:ins w:id="49" w:author="Eko Onggosanusi/5G Standards /SRA/Principal Engineer/Samsung Electronics " w:date="2020-08-24T21:51:00Z">
        <w:r>
          <w:rPr>
            <w:rFonts w:ascii="Times New Roman" w:hAnsi="Times New Roman" w:cs="Times New Roman"/>
            <w:sz w:val="20"/>
            <w:szCs w:val="20"/>
          </w:rPr>
          <w:t>.</w:t>
        </w:r>
      </w:ins>
      <w:ins w:id="50" w:author="Eko Onggosanusi/5G Standards /SRA/Principal Engineer/Samsung Electronics " w:date="2020-08-24T21:44:00Z">
        <w:r>
          <w:rPr>
            <w:rFonts w:ascii="Times New Roman" w:hAnsi="Times New Roman" w:cs="Times New Roman"/>
            <w:sz w:val="20"/>
            <w:szCs w:val="20"/>
          </w:rPr>
          <w:t xml:space="preserve"> </w:t>
        </w:r>
      </w:ins>
    </w:p>
    <w:p w14:paraId="017F16D5" w14:textId="23706B13" w:rsidR="00F33C25" w:rsidRDefault="006C7957" w:rsidP="00F33C25">
      <w:pPr>
        <w:pStyle w:val="ListParagraph"/>
        <w:numPr>
          <w:ilvl w:val="1"/>
          <w:numId w:val="63"/>
        </w:numPr>
        <w:snapToGrid w:val="0"/>
        <w:spacing w:after="120" w:line="288" w:lineRule="auto"/>
        <w:jc w:val="both"/>
        <w:rPr>
          <w:rFonts w:ascii="Times New Roman" w:hAnsi="Times New Roman" w:cs="Times New Roman"/>
          <w:sz w:val="20"/>
          <w:szCs w:val="20"/>
        </w:rPr>
      </w:pPr>
      <w:ins w:id="51" w:author="Eko Onggosanusi" w:date="2020-08-24T22:32:00Z">
        <w:r>
          <w:rPr>
            <w:rFonts w:ascii="Times New Roman" w:hAnsi="Times New Roman" w:cs="Times New Roman"/>
            <w:sz w:val="20"/>
            <w:szCs w:val="20"/>
          </w:rPr>
          <w:t>On i</w:t>
        </w:r>
        <w:r w:rsidR="00F33C25">
          <w:rPr>
            <w:rFonts w:ascii="Times New Roman" w:hAnsi="Times New Roman" w:cs="Times New Roman"/>
            <w:sz w:val="20"/>
            <w:szCs w:val="20"/>
          </w:rPr>
          <w:t>ssue 1.3</w:t>
        </w:r>
      </w:ins>
      <w:ins w:id="52" w:author="Eko Onggosanusi" w:date="2020-08-24T22:58:00Z">
        <w:r>
          <w:rPr>
            <w:rFonts w:ascii="Times New Roman" w:hAnsi="Times New Roman" w:cs="Times New Roman"/>
            <w:sz w:val="20"/>
            <w:szCs w:val="20"/>
          </w:rPr>
          <w:t xml:space="preserve">, </w:t>
        </w:r>
      </w:ins>
      <w:ins w:id="53" w:author="Eko Onggosanusi" w:date="2020-08-24T22:59:00Z">
        <w:r>
          <w:rPr>
            <w:rFonts w:ascii="Times New Roman" w:hAnsi="Times New Roman" w:cs="Times New Roman"/>
            <w:sz w:val="20"/>
            <w:szCs w:val="20"/>
          </w:rPr>
          <w:t>supporting the use of SSB/CSI-RS and SRS as source RS for UL TCI</w:t>
        </w:r>
      </w:ins>
      <w:ins w:id="54" w:author="Eko Onggosanusi" w:date="2020-08-24T23:01:00Z">
        <w:r w:rsidR="007E1D7D">
          <w:rPr>
            <w:rFonts w:ascii="Times New Roman" w:hAnsi="Times New Roman" w:cs="Times New Roman"/>
            <w:sz w:val="20"/>
            <w:szCs w:val="20"/>
          </w:rPr>
          <w:t xml:space="preserve"> (basically UL TX spatial filter)</w:t>
        </w:r>
      </w:ins>
      <w:ins w:id="55" w:author="Eko Onggosanusi" w:date="2020-08-24T22:59:00Z">
        <w:r>
          <w:rPr>
            <w:rFonts w:ascii="Times New Roman" w:hAnsi="Times New Roman" w:cs="Times New Roman"/>
            <w:sz w:val="20"/>
            <w:szCs w:val="20"/>
          </w:rPr>
          <w:t xml:space="preserve"> </w:t>
        </w:r>
      </w:ins>
      <w:ins w:id="56" w:author="Eko Onggosanusi" w:date="2020-08-24T23:00:00Z">
        <w:r>
          <w:rPr>
            <w:rFonts w:ascii="Times New Roman" w:hAnsi="Times New Roman" w:cs="Times New Roman"/>
            <w:sz w:val="20"/>
            <w:szCs w:val="20"/>
          </w:rPr>
          <w:t>seems agreeable to all, but supporting the use of SRS as source RS for DL TCI needs further discussion</w:t>
        </w:r>
      </w:ins>
    </w:p>
    <w:p w14:paraId="3FD99DC1" w14:textId="581C42DB" w:rsidR="00EB0470" w:rsidRDefault="003C0240" w:rsidP="00F33C25">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 2: </w:t>
      </w:r>
      <w:r w:rsidR="00EB0470">
        <w:rPr>
          <w:rFonts w:ascii="Times New Roman" w:hAnsi="Times New Roman" w:cs="Times New Roman"/>
          <w:sz w:val="20"/>
          <w:szCs w:val="20"/>
        </w:rPr>
        <w:t xml:space="preserve"> </w:t>
      </w:r>
    </w:p>
    <w:p w14:paraId="13D0689A" w14:textId="03884940" w:rsidR="00F0111B" w:rsidRDefault="0064462D" w:rsidP="00F0111B">
      <w:pPr>
        <w:pStyle w:val="ListParagraph"/>
        <w:numPr>
          <w:ilvl w:val="1"/>
          <w:numId w:val="63"/>
        </w:numPr>
        <w:snapToGrid w:val="0"/>
        <w:spacing w:after="120" w:line="288" w:lineRule="auto"/>
        <w:jc w:val="both"/>
        <w:rPr>
          <w:ins w:id="57" w:author="Eko Onggosanusi" w:date="2020-08-25T01:05:00Z"/>
          <w:rFonts w:ascii="Times New Roman" w:hAnsi="Times New Roman" w:cs="Times New Roman"/>
          <w:sz w:val="20"/>
          <w:szCs w:val="20"/>
        </w:rPr>
      </w:pPr>
      <w:ins w:id="58" w:author="Eko Onggosanusi" w:date="2020-08-25T01:03:00Z">
        <w:r>
          <w:rPr>
            <w:rFonts w:ascii="Times New Roman" w:hAnsi="Times New Roman" w:cs="Times New Roman"/>
            <w:sz w:val="20"/>
            <w:szCs w:val="20"/>
          </w:rPr>
          <w:t xml:space="preserve">It is pointed out that L1/L2-centric inter-cell mobility is a part of the scope (identify and specify). Therefore, </w:t>
        </w:r>
      </w:ins>
      <w:ins w:id="59" w:author="Eko Onggosanusi" w:date="2020-08-25T01:04:00Z">
        <w:r>
          <w:rPr>
            <w:rFonts w:ascii="Times New Roman" w:hAnsi="Times New Roman" w:cs="Times New Roman"/>
            <w:sz w:val="20"/>
            <w:szCs w:val="20"/>
          </w:rPr>
          <w:t xml:space="preserve">a proper prelude to this work is to identify the scope (e.g. the extent of RAN2 impact) and use cases (e.g. this method may </w:t>
        </w:r>
      </w:ins>
      <w:ins w:id="60" w:author="Eko Onggosanusi" w:date="2020-08-25T01:05:00Z">
        <w:r>
          <w:rPr>
            <w:rFonts w:ascii="Times New Roman" w:hAnsi="Times New Roman" w:cs="Times New Roman"/>
            <w:sz w:val="20"/>
            <w:szCs w:val="20"/>
          </w:rPr>
          <w:t xml:space="preserve">have limited application, if any, for </w:t>
        </w:r>
      </w:ins>
      <w:ins w:id="61" w:author="Eko Onggosanusi" w:date="2020-08-25T01:04:00Z">
        <w:r>
          <w:rPr>
            <w:rFonts w:ascii="Times New Roman" w:hAnsi="Times New Roman" w:cs="Times New Roman"/>
            <w:sz w:val="20"/>
            <w:szCs w:val="20"/>
          </w:rPr>
          <w:t>inter-RAT handover</w:t>
        </w:r>
      </w:ins>
      <w:ins w:id="62" w:author="Eko Onggosanusi" w:date="2020-08-25T01:05:00Z">
        <w:r>
          <w:rPr>
            <w:rFonts w:ascii="Times New Roman" w:hAnsi="Times New Roman" w:cs="Times New Roman"/>
            <w:sz w:val="20"/>
            <w:szCs w:val="20"/>
          </w:rPr>
          <w:t xml:space="preserve"> or NR network anchored to a legacy RAT</w:t>
        </w:r>
      </w:ins>
      <w:ins w:id="63" w:author="Eko Onggosanusi" w:date="2020-08-25T01:04:00Z">
        <w:r>
          <w:rPr>
            <w:rFonts w:ascii="Times New Roman" w:hAnsi="Times New Roman" w:cs="Times New Roman"/>
            <w:sz w:val="20"/>
            <w:szCs w:val="20"/>
          </w:rPr>
          <w:t>)</w:t>
        </w:r>
      </w:ins>
    </w:p>
    <w:p w14:paraId="1E6EC264" w14:textId="7CE24F8D" w:rsidR="0064462D" w:rsidRDefault="0064462D" w:rsidP="00F0111B">
      <w:pPr>
        <w:pStyle w:val="ListParagraph"/>
        <w:numPr>
          <w:ilvl w:val="1"/>
          <w:numId w:val="63"/>
        </w:numPr>
        <w:snapToGrid w:val="0"/>
        <w:spacing w:after="120" w:line="288" w:lineRule="auto"/>
        <w:jc w:val="both"/>
        <w:rPr>
          <w:rFonts w:ascii="Times New Roman" w:hAnsi="Times New Roman" w:cs="Times New Roman"/>
          <w:sz w:val="20"/>
          <w:szCs w:val="20"/>
        </w:rPr>
      </w:pPr>
      <w:ins w:id="64" w:author="Eko Onggosanusi" w:date="2020-08-25T01:06:00Z">
        <w:r>
          <w:rPr>
            <w:rFonts w:ascii="Times New Roman" w:hAnsi="Times New Roman" w:cs="Times New Roman"/>
            <w:sz w:val="20"/>
            <w:szCs w:val="20"/>
          </w:rPr>
          <w:t>Candidates for PHY layer components have been proposed. This issue can be finalized in RAN1#103-e</w:t>
        </w:r>
      </w:ins>
    </w:p>
    <w:p w14:paraId="1A85B900" w14:textId="534714C5" w:rsidR="00EB0470" w:rsidRDefault="00EB0470" w:rsidP="00F33C25">
      <w:pPr>
        <w:pStyle w:val="ListParagraph"/>
        <w:numPr>
          <w:ilvl w:val="0"/>
          <w:numId w:val="63"/>
        </w:numPr>
        <w:snapToGrid w:val="0"/>
        <w:spacing w:after="120" w:line="288" w:lineRule="auto"/>
        <w:jc w:val="both"/>
        <w:rPr>
          <w:ins w:id="65" w:author="Eko Onggosanusi" w:date="2020-08-25T00:59:00Z"/>
          <w:rFonts w:ascii="Times New Roman" w:hAnsi="Times New Roman" w:cs="Times New Roman"/>
          <w:sz w:val="20"/>
          <w:szCs w:val="20"/>
        </w:rPr>
      </w:pPr>
      <w:r>
        <w:rPr>
          <w:rFonts w:ascii="Times New Roman" w:hAnsi="Times New Roman" w:cs="Times New Roman"/>
          <w:sz w:val="20"/>
          <w:szCs w:val="20"/>
        </w:rPr>
        <w:t xml:space="preserve">Issue 3: </w:t>
      </w:r>
    </w:p>
    <w:p w14:paraId="68F4A979" w14:textId="6AC5E6AE" w:rsidR="007122E8" w:rsidRDefault="007122E8" w:rsidP="007122E8">
      <w:pPr>
        <w:pStyle w:val="ListParagraph"/>
        <w:numPr>
          <w:ilvl w:val="1"/>
          <w:numId w:val="63"/>
        </w:numPr>
        <w:snapToGrid w:val="0"/>
        <w:spacing w:after="120" w:line="288" w:lineRule="auto"/>
        <w:jc w:val="both"/>
        <w:rPr>
          <w:ins w:id="66" w:author="Eko Onggosanusi" w:date="2020-08-25T01:01:00Z"/>
          <w:rFonts w:ascii="Times New Roman" w:hAnsi="Times New Roman" w:cs="Times New Roman"/>
          <w:sz w:val="20"/>
          <w:szCs w:val="20"/>
        </w:rPr>
      </w:pPr>
      <w:ins w:id="67" w:author="Eko Onggosanusi" w:date="2020-08-25T00:59:00Z">
        <w:r>
          <w:rPr>
            <w:rFonts w:ascii="Times New Roman" w:hAnsi="Times New Roman" w:cs="Times New Roman"/>
            <w:sz w:val="20"/>
            <w:szCs w:val="20"/>
          </w:rPr>
          <w:t xml:space="preserve">Each of the two alternatives (DCI and MAC CE) receives good support. Since the medium for dynamic </w:t>
        </w:r>
      </w:ins>
      <w:ins w:id="68" w:author="Eko Onggosanusi" w:date="2020-08-25T01:00:00Z">
        <w:r>
          <w:rPr>
            <w:rFonts w:ascii="Times New Roman" w:hAnsi="Times New Roman" w:cs="Times New Roman"/>
            <w:sz w:val="20"/>
            <w:szCs w:val="20"/>
          </w:rPr>
          <w:t xml:space="preserve">common </w:t>
        </w:r>
      </w:ins>
      <w:ins w:id="69" w:author="Eko Onggosanusi" w:date="2020-08-25T00:59:00Z">
        <w:r>
          <w:rPr>
            <w:rFonts w:ascii="Times New Roman" w:hAnsi="Times New Roman" w:cs="Times New Roman"/>
            <w:sz w:val="20"/>
            <w:szCs w:val="20"/>
          </w:rPr>
          <w:t xml:space="preserve">TCI update </w:t>
        </w:r>
      </w:ins>
      <w:ins w:id="70" w:author="Eko Onggosanusi" w:date="2020-08-25T01:00:00Z">
        <w:r>
          <w:rPr>
            <w:rFonts w:ascii="Times New Roman" w:hAnsi="Times New Roman" w:cs="Times New Roman"/>
            <w:sz w:val="20"/>
            <w:szCs w:val="20"/>
          </w:rPr>
          <w:t>precedes some other issues, it is important to decide this issue in RAN1#103-e</w:t>
        </w:r>
      </w:ins>
      <w:ins w:id="71" w:author="Eko Onggosanusi" w:date="2020-08-25T01:01:00Z">
        <w:r>
          <w:rPr>
            <w:rFonts w:ascii="Times New Roman" w:hAnsi="Times New Roman" w:cs="Times New Roman"/>
            <w:sz w:val="20"/>
            <w:szCs w:val="20"/>
          </w:rPr>
          <w:t>.</w:t>
        </w:r>
      </w:ins>
    </w:p>
    <w:p w14:paraId="452F8AA3" w14:textId="6E9B9190" w:rsidR="007122E8" w:rsidRDefault="007122E8" w:rsidP="007122E8">
      <w:pPr>
        <w:pStyle w:val="ListParagraph"/>
        <w:numPr>
          <w:ilvl w:val="1"/>
          <w:numId w:val="63"/>
        </w:numPr>
        <w:snapToGrid w:val="0"/>
        <w:spacing w:after="120" w:line="288" w:lineRule="auto"/>
        <w:jc w:val="both"/>
        <w:rPr>
          <w:rFonts w:ascii="Times New Roman" w:hAnsi="Times New Roman" w:cs="Times New Roman"/>
          <w:sz w:val="20"/>
          <w:szCs w:val="20"/>
        </w:rPr>
      </w:pPr>
      <w:ins w:id="72" w:author="Eko Onggosanusi" w:date="2020-08-25T01:01:00Z">
        <w:r>
          <w:rPr>
            <w:rFonts w:ascii="Times New Roman" w:hAnsi="Times New Roman" w:cs="Times New Roman"/>
            <w:sz w:val="20"/>
            <w:szCs w:val="20"/>
          </w:rPr>
          <w:t xml:space="preserve">At least one company points out that the two alternatives may not be entirely exclusive of each other – depending on use cases, e.g. Intel </w:t>
        </w:r>
      </w:ins>
    </w:p>
    <w:p w14:paraId="1716FE35" w14:textId="1FE619C3" w:rsidR="00EB0470" w:rsidRDefault="003C0240" w:rsidP="00F33C25">
      <w:pPr>
        <w:pStyle w:val="ListParagraph"/>
        <w:numPr>
          <w:ilvl w:val="0"/>
          <w:numId w:val="63"/>
        </w:numPr>
        <w:snapToGrid w:val="0"/>
        <w:spacing w:after="120" w:line="288" w:lineRule="auto"/>
        <w:jc w:val="both"/>
        <w:rPr>
          <w:ins w:id="73" w:author="Eko Onggosanusi" w:date="2020-08-25T01:06:00Z"/>
          <w:rFonts w:ascii="Times New Roman" w:hAnsi="Times New Roman" w:cs="Times New Roman"/>
          <w:sz w:val="20"/>
          <w:szCs w:val="20"/>
        </w:rPr>
      </w:pPr>
      <w:r>
        <w:rPr>
          <w:rFonts w:ascii="Times New Roman" w:hAnsi="Times New Roman" w:cs="Times New Roman"/>
          <w:sz w:val="20"/>
          <w:szCs w:val="20"/>
        </w:rPr>
        <w:t xml:space="preserve">Issue 4: </w:t>
      </w:r>
      <w:r w:rsidR="00EB0470">
        <w:rPr>
          <w:rFonts w:ascii="Times New Roman" w:hAnsi="Times New Roman" w:cs="Times New Roman"/>
          <w:sz w:val="20"/>
          <w:szCs w:val="20"/>
        </w:rPr>
        <w:t xml:space="preserve"> </w:t>
      </w:r>
    </w:p>
    <w:p w14:paraId="597713AC" w14:textId="7C8F14AA" w:rsidR="00900262" w:rsidRDefault="00900262" w:rsidP="00900262">
      <w:pPr>
        <w:pStyle w:val="ListParagraph"/>
        <w:numPr>
          <w:ilvl w:val="1"/>
          <w:numId w:val="63"/>
        </w:numPr>
        <w:snapToGrid w:val="0"/>
        <w:spacing w:after="120" w:line="288" w:lineRule="auto"/>
        <w:jc w:val="both"/>
        <w:rPr>
          <w:ins w:id="74" w:author="Eko Onggosanusi" w:date="2020-08-25T01:09:00Z"/>
          <w:rFonts w:ascii="Times New Roman" w:hAnsi="Times New Roman" w:cs="Times New Roman"/>
          <w:sz w:val="20"/>
          <w:szCs w:val="20"/>
        </w:rPr>
      </w:pPr>
      <w:ins w:id="75" w:author="Eko Onggosanusi" w:date="2020-08-25T01:07:00Z">
        <w:r>
          <w:rPr>
            <w:rFonts w:ascii="Times New Roman" w:hAnsi="Times New Roman" w:cs="Times New Roman"/>
            <w:sz w:val="20"/>
            <w:szCs w:val="20"/>
          </w:rPr>
          <w:t xml:space="preserve">A proper starting point for this issue can be the final outcome of Rel.16 discussion. </w:t>
        </w:r>
      </w:ins>
      <w:ins w:id="76" w:author="Eko Onggosanusi" w:date="2020-08-25T01:08:00Z">
        <w:r>
          <w:rPr>
            <w:rFonts w:ascii="Times New Roman" w:hAnsi="Times New Roman" w:cs="Times New Roman"/>
            <w:sz w:val="20"/>
            <w:szCs w:val="20"/>
          </w:rPr>
          <w:t xml:space="preserve">To ensure that participating companies are on the same page, some basic assumptions on MP-UE should first be agreed. </w:t>
        </w:r>
      </w:ins>
    </w:p>
    <w:p w14:paraId="1818C010" w14:textId="337E9728" w:rsidR="00900262" w:rsidRDefault="00900262" w:rsidP="00900262">
      <w:pPr>
        <w:pStyle w:val="ListParagraph"/>
        <w:numPr>
          <w:ilvl w:val="1"/>
          <w:numId w:val="63"/>
        </w:numPr>
        <w:snapToGrid w:val="0"/>
        <w:spacing w:after="120" w:line="288" w:lineRule="auto"/>
        <w:jc w:val="both"/>
        <w:rPr>
          <w:rFonts w:ascii="Times New Roman" w:hAnsi="Times New Roman" w:cs="Times New Roman"/>
          <w:sz w:val="20"/>
          <w:szCs w:val="20"/>
        </w:rPr>
      </w:pPr>
      <w:ins w:id="77" w:author="Eko Onggosanusi" w:date="2020-08-25T01:09:00Z">
        <w:r>
          <w:rPr>
            <w:rFonts w:ascii="Times New Roman" w:hAnsi="Times New Roman" w:cs="Times New Roman"/>
            <w:sz w:val="20"/>
            <w:szCs w:val="20"/>
          </w:rPr>
          <w:t xml:space="preserve">It was pointed out that deciding whether an explicit/new panel ID is needed or not is dependent on some other issues such as MPE mitigation. </w:t>
        </w:r>
      </w:ins>
      <w:ins w:id="78" w:author="Eko Onggosanusi" w:date="2020-08-25T01:10:00Z">
        <w:r>
          <w:rPr>
            <w:rFonts w:ascii="Times New Roman" w:hAnsi="Times New Roman" w:cs="Times New Roman"/>
            <w:sz w:val="20"/>
            <w:szCs w:val="20"/>
          </w:rPr>
          <w:t xml:space="preserve">Therefore, this issue can be deferred. Some progress can still be made by discussing potential NW-to-UE and UE-to-NW signaling. </w:t>
        </w:r>
      </w:ins>
    </w:p>
    <w:p w14:paraId="6822FC7C" w14:textId="6D30A938" w:rsidR="00EB0470" w:rsidRDefault="003C0240" w:rsidP="00F33C25">
      <w:pPr>
        <w:pStyle w:val="ListParagraph"/>
        <w:numPr>
          <w:ilvl w:val="0"/>
          <w:numId w:val="63"/>
        </w:numPr>
        <w:snapToGrid w:val="0"/>
        <w:spacing w:after="120" w:line="288" w:lineRule="auto"/>
        <w:jc w:val="both"/>
        <w:rPr>
          <w:ins w:id="79" w:author="Eko Onggosanusi" w:date="2020-08-25T01:08:00Z"/>
          <w:rFonts w:ascii="Times New Roman" w:hAnsi="Times New Roman" w:cs="Times New Roman"/>
          <w:sz w:val="20"/>
          <w:szCs w:val="20"/>
        </w:rPr>
      </w:pPr>
      <w:r>
        <w:rPr>
          <w:rFonts w:ascii="Times New Roman" w:hAnsi="Times New Roman" w:cs="Times New Roman"/>
          <w:sz w:val="20"/>
          <w:szCs w:val="20"/>
        </w:rPr>
        <w:t xml:space="preserve">Issue 5: </w:t>
      </w:r>
      <w:r w:rsidR="00EB0470">
        <w:rPr>
          <w:rFonts w:ascii="Times New Roman" w:hAnsi="Times New Roman" w:cs="Times New Roman"/>
          <w:sz w:val="20"/>
          <w:szCs w:val="20"/>
        </w:rPr>
        <w:t xml:space="preserve"> </w:t>
      </w:r>
    </w:p>
    <w:p w14:paraId="7ED8BCF4" w14:textId="1F300EAE" w:rsidR="00900262" w:rsidRDefault="00900262" w:rsidP="00CB5385">
      <w:pPr>
        <w:pStyle w:val="ListParagraph"/>
        <w:numPr>
          <w:ilvl w:val="1"/>
          <w:numId w:val="63"/>
        </w:numPr>
        <w:snapToGrid w:val="0"/>
        <w:spacing w:after="120" w:line="288" w:lineRule="auto"/>
        <w:jc w:val="both"/>
        <w:rPr>
          <w:ins w:id="80" w:author="Eko Onggosanusi" w:date="2020-08-25T01:13:00Z"/>
          <w:rFonts w:ascii="Times New Roman" w:hAnsi="Times New Roman" w:cs="Times New Roman"/>
          <w:sz w:val="20"/>
          <w:szCs w:val="20"/>
        </w:rPr>
      </w:pPr>
      <w:ins w:id="81" w:author="Eko Onggosanusi" w:date="2020-08-25T01:08:00Z">
        <w:r>
          <w:rPr>
            <w:rFonts w:ascii="Times New Roman" w:hAnsi="Times New Roman" w:cs="Times New Roman"/>
            <w:sz w:val="20"/>
            <w:szCs w:val="20"/>
          </w:rPr>
          <w:t xml:space="preserve">A proper starting point for this issue can be the final outcome of Rel.16 discussion. To ensure that participating companies are on the same page, some basic assumptions on </w:t>
        </w:r>
      </w:ins>
      <w:ins w:id="82" w:author="Eko Onggosanusi" w:date="2020-08-25T01:13:00Z">
        <w:r w:rsidR="00CB5385">
          <w:rPr>
            <w:rFonts w:ascii="Times New Roman" w:hAnsi="Times New Roman" w:cs="Times New Roman"/>
            <w:sz w:val="20"/>
            <w:szCs w:val="20"/>
          </w:rPr>
          <w:t>MPE mitigation</w:t>
        </w:r>
      </w:ins>
      <w:ins w:id="83" w:author="Eko Onggosanusi" w:date="2020-08-25T01:08:00Z">
        <w:r>
          <w:rPr>
            <w:rFonts w:ascii="Times New Roman" w:hAnsi="Times New Roman" w:cs="Times New Roman"/>
            <w:sz w:val="20"/>
            <w:szCs w:val="20"/>
          </w:rPr>
          <w:t xml:space="preserve"> should first be agreed. </w:t>
        </w:r>
      </w:ins>
    </w:p>
    <w:p w14:paraId="11AFF0B2" w14:textId="3FB0F155" w:rsidR="00CB5385" w:rsidRPr="00CB5385" w:rsidRDefault="00CB5385" w:rsidP="00CB5385">
      <w:pPr>
        <w:pStyle w:val="ListParagraph"/>
        <w:numPr>
          <w:ilvl w:val="1"/>
          <w:numId w:val="63"/>
        </w:numPr>
        <w:snapToGrid w:val="0"/>
        <w:spacing w:after="120" w:line="288" w:lineRule="auto"/>
        <w:jc w:val="both"/>
        <w:rPr>
          <w:rFonts w:ascii="Times New Roman" w:hAnsi="Times New Roman" w:cs="Times New Roman"/>
          <w:sz w:val="20"/>
          <w:szCs w:val="20"/>
        </w:rPr>
      </w:pPr>
      <w:ins w:id="84" w:author="Eko Onggosanusi" w:date="2020-08-25T01:13:00Z">
        <w:r>
          <w:rPr>
            <w:rFonts w:ascii="Times New Roman" w:hAnsi="Times New Roman" w:cs="Times New Roman"/>
            <w:sz w:val="20"/>
            <w:szCs w:val="20"/>
          </w:rPr>
          <w:t xml:space="preserve">As pointed out by at least one company (e.g. Futurewei) there are 3 sub-categories </w:t>
        </w:r>
      </w:ins>
      <w:ins w:id="85" w:author="Eko Onggosanusi" w:date="2020-08-25T01:14:00Z">
        <w:r>
          <w:rPr>
            <w:rFonts w:ascii="Times New Roman" w:hAnsi="Times New Roman" w:cs="Times New Roman"/>
            <w:sz w:val="20"/>
            <w:szCs w:val="20"/>
          </w:rPr>
          <w:t>associated</w:t>
        </w:r>
      </w:ins>
      <w:ins w:id="86" w:author="Eko Onggosanusi" w:date="2020-08-25T01:13:00Z">
        <w:r>
          <w:rPr>
            <w:rFonts w:ascii="Times New Roman" w:hAnsi="Times New Roman" w:cs="Times New Roman"/>
            <w:sz w:val="20"/>
            <w:szCs w:val="20"/>
          </w:rPr>
          <w:t xml:space="preserve"> </w:t>
        </w:r>
      </w:ins>
      <w:ins w:id="87" w:author="Eko Onggosanusi" w:date="2020-08-25T01:14:00Z">
        <w:r>
          <w:rPr>
            <w:rFonts w:ascii="Times New Roman" w:hAnsi="Times New Roman" w:cs="Times New Roman"/>
            <w:sz w:val="20"/>
            <w:szCs w:val="20"/>
          </w:rPr>
          <w:t xml:space="preserve">with MPE mitigation: MPE event detection, UE report of an MPE event, NW signaling in response to the MPE event. </w:t>
        </w:r>
        <w:bookmarkStart w:id="88" w:name="_GoBack"/>
        <w:bookmarkEnd w:id="88"/>
        <w:r>
          <w:rPr>
            <w:rFonts w:ascii="Times New Roman" w:hAnsi="Times New Roman" w:cs="Times New Roman"/>
            <w:sz w:val="20"/>
            <w:szCs w:val="20"/>
          </w:rPr>
          <w:t xml:space="preserve"> </w:t>
        </w:r>
      </w:ins>
    </w:p>
    <w:p w14:paraId="213D1AF5" w14:textId="5D23C6A9" w:rsidR="00EB0470" w:rsidRDefault="00EB0470" w:rsidP="00F33C25">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Issue 6: </w:t>
      </w:r>
    </w:p>
    <w:p w14:paraId="408925F3" w14:textId="7CE01320" w:rsidR="003C0240" w:rsidRDefault="003C0240" w:rsidP="003C0240">
      <w:pPr>
        <w:pStyle w:val="ListParagraph"/>
        <w:numPr>
          <w:ilvl w:val="1"/>
          <w:numId w:val="63"/>
        </w:numPr>
        <w:snapToGrid w:val="0"/>
        <w:spacing w:after="120" w:line="288" w:lineRule="auto"/>
        <w:jc w:val="both"/>
        <w:rPr>
          <w:ins w:id="89" w:author="Eko Onggosanusi" w:date="2020-08-25T00:56:00Z"/>
          <w:rFonts w:ascii="Times New Roman" w:hAnsi="Times New Roman" w:cs="Times New Roman"/>
          <w:sz w:val="20"/>
          <w:szCs w:val="20"/>
        </w:rPr>
      </w:pPr>
      <w:ins w:id="90" w:author="Eko Onggosanusi" w:date="2020-08-25T00:55:00Z">
        <w:r>
          <w:rPr>
            <w:rFonts w:ascii="Times New Roman" w:hAnsi="Times New Roman" w:cs="Times New Roman"/>
            <w:sz w:val="20"/>
            <w:szCs w:val="20"/>
          </w:rPr>
          <w:t xml:space="preserve">Issue 6.2 is supported by </w:t>
        </w:r>
      </w:ins>
      <w:ins w:id="91" w:author="Eko Onggosanusi" w:date="2020-08-25T00:56:00Z">
        <w:r w:rsidR="00D07F1B">
          <w:rPr>
            <w:rFonts w:ascii="Times New Roman" w:hAnsi="Times New Roman" w:cs="Times New Roman"/>
            <w:sz w:val="20"/>
            <w:szCs w:val="20"/>
          </w:rPr>
          <w:t>7 companies, stressing that the latency due to beam switching is not only attributed to beam indication, but also beam acquisition/tracking</w:t>
        </w:r>
      </w:ins>
      <w:ins w:id="92" w:author="Eko Onggosanusi" w:date="2020-08-25T00:57:00Z">
        <w:r w:rsidR="00D07F1B">
          <w:rPr>
            <w:rFonts w:ascii="Times New Roman" w:hAnsi="Times New Roman" w:cs="Times New Roman"/>
            <w:sz w:val="20"/>
            <w:szCs w:val="20"/>
          </w:rPr>
          <w:t xml:space="preserve"> – which is a valid point.</w:t>
        </w:r>
      </w:ins>
    </w:p>
    <w:p w14:paraId="21677713" w14:textId="2DEBBBA0" w:rsidR="00D07F1B" w:rsidRPr="003851C0" w:rsidRDefault="00D07F1B" w:rsidP="003C0240">
      <w:pPr>
        <w:pStyle w:val="ListParagraph"/>
        <w:numPr>
          <w:ilvl w:val="1"/>
          <w:numId w:val="63"/>
        </w:numPr>
        <w:snapToGrid w:val="0"/>
        <w:spacing w:after="120" w:line="288" w:lineRule="auto"/>
        <w:jc w:val="both"/>
        <w:rPr>
          <w:rFonts w:ascii="Times New Roman" w:hAnsi="Times New Roman" w:cs="Times New Roman"/>
          <w:sz w:val="20"/>
          <w:szCs w:val="20"/>
        </w:rPr>
      </w:pPr>
      <w:ins w:id="93" w:author="Eko Onggosanusi" w:date="2020-08-25T00:56:00Z">
        <w:r>
          <w:rPr>
            <w:rFonts w:ascii="Times New Roman" w:hAnsi="Times New Roman" w:cs="Times New Roman"/>
            <w:sz w:val="20"/>
            <w:szCs w:val="20"/>
          </w:rPr>
          <w:t xml:space="preserve">Issue 6.6 is supported by 7 companies. </w:t>
        </w:r>
      </w:ins>
      <w:ins w:id="94" w:author="Eko Onggosanusi" w:date="2020-08-25T00:57:00Z">
        <w:r>
          <w:rPr>
            <w:rFonts w:ascii="Times New Roman" w:hAnsi="Times New Roman" w:cs="Times New Roman"/>
            <w:sz w:val="20"/>
            <w:szCs w:val="20"/>
          </w:rPr>
          <w:t xml:space="preserve">To avoid overlap with ITEM 2c (BM for mTRP), </w:t>
        </w:r>
      </w:ins>
      <w:ins w:id="95" w:author="Eko Onggosanusi" w:date="2020-08-25T00:58:00Z">
        <w:r>
          <w:rPr>
            <w:rFonts w:ascii="Times New Roman" w:hAnsi="Times New Roman" w:cs="Times New Roman"/>
            <w:sz w:val="20"/>
            <w:szCs w:val="20"/>
          </w:rPr>
          <w:t>this item should be handled within the scope of ITEM 2c</w:t>
        </w:r>
      </w:ins>
    </w:p>
    <w:p w14:paraId="403FF0C9" w14:textId="77777777" w:rsidR="00EB0470" w:rsidRDefault="00EB0470" w:rsidP="00240DE9">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above observation the following 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p>
    <w:p w14:paraId="7005294E" w14:textId="4590577F" w:rsidR="00EB0470" w:rsidRDefault="007E1D7D" w:rsidP="00240DE9">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 1]</w:t>
      </w:r>
      <w:del w:id="96" w:author="Eko Onggosanusi/5G Standards /SRA/Principal Engineer/Samsung Electronics " w:date="2020-08-24T22:00:00Z">
        <w:r w:rsidR="00EB0470" w:rsidDel="00504CBC">
          <w:rPr>
            <w:rFonts w:ascii="Times New Roman" w:hAnsi="Times New Roman" w:cs="Times New Roman"/>
            <w:sz w:val="20"/>
            <w:szCs w:val="20"/>
          </w:rPr>
          <w:delText xml:space="preserve"> </w:delText>
        </w:r>
      </w:del>
      <w:ins w:id="97" w:author="Eko Onggosanusi/5G Standards /SRA/Principal Engineer/Samsung Electronics " w:date="2020-08-24T21:59:00Z">
        <w:r w:rsidR="00504CBC">
          <w:rPr>
            <w:rFonts w:ascii="Times New Roman" w:hAnsi="Times New Roman" w:cs="Times New Roman"/>
            <w:sz w:val="20"/>
            <w:szCs w:val="20"/>
          </w:rPr>
          <w:t xml:space="preserve"> </w:t>
        </w:r>
      </w:ins>
      <w:ins w:id="98" w:author="Eko Onggosanusi/5G Standards /SRA/Principal Engineer/Samsung Electronics " w:date="2020-08-24T22:01:00Z">
        <w:r w:rsidR="00504CBC">
          <w:rPr>
            <w:rFonts w:ascii="Times New Roman" w:hAnsi="Times New Roman" w:cs="Times New Roman"/>
            <w:sz w:val="20"/>
            <w:szCs w:val="20"/>
          </w:rPr>
          <w:t>For Rel.17 NR FeMIMO,</w:t>
        </w:r>
      </w:ins>
      <w:ins w:id="99" w:author="Eko Onggosanusi" w:date="2020-08-24T22:32:00Z">
        <w:r w:rsidR="00F91EA5">
          <w:rPr>
            <w:rFonts w:ascii="Times New Roman" w:hAnsi="Times New Roman" w:cs="Times New Roman"/>
            <w:sz w:val="20"/>
            <w:szCs w:val="20"/>
          </w:rPr>
          <w:t xml:space="preserve"> on the unified TCI framework</w:t>
        </w:r>
      </w:ins>
    </w:p>
    <w:p w14:paraId="71532220" w14:textId="472661BF" w:rsidR="00B20729" w:rsidRDefault="00504CBC" w:rsidP="00240DE9">
      <w:pPr>
        <w:pStyle w:val="ListParagraph"/>
        <w:numPr>
          <w:ilvl w:val="1"/>
          <w:numId w:val="63"/>
        </w:numPr>
        <w:snapToGrid w:val="0"/>
        <w:spacing w:after="120" w:line="288" w:lineRule="auto"/>
        <w:jc w:val="both"/>
        <w:rPr>
          <w:ins w:id="100" w:author="Eko Onggosanusi/5G Standards /SRA/Principal Engineer/Samsung Electronics " w:date="2020-08-24T22:02:00Z"/>
          <w:rFonts w:ascii="Times New Roman" w:hAnsi="Times New Roman" w:cs="Times New Roman"/>
          <w:sz w:val="20"/>
          <w:szCs w:val="20"/>
        </w:rPr>
      </w:pPr>
      <w:ins w:id="101" w:author="Eko Onggosanusi/5G Standards /SRA/Principal Engineer/Samsung Electronics " w:date="2020-08-24T22:00:00Z">
        <w:r>
          <w:rPr>
            <w:rFonts w:ascii="Times New Roman" w:hAnsi="Times New Roman" w:cs="Times New Roman"/>
            <w:sz w:val="20"/>
            <w:szCs w:val="20"/>
          </w:rPr>
          <w:t xml:space="preserve">Support </w:t>
        </w:r>
      </w:ins>
      <w:ins w:id="102" w:author="Eko Onggosanusi" w:date="2020-08-24T22:35:00Z">
        <w:r w:rsidR="00F91EA5">
          <w:rPr>
            <w:rFonts w:ascii="Times New Roman" w:hAnsi="Times New Roman" w:cs="Times New Roman"/>
            <w:sz w:val="20"/>
            <w:szCs w:val="20"/>
          </w:rPr>
          <w:t xml:space="preserve">joint/combined TCI </w:t>
        </w:r>
      </w:ins>
      <w:ins w:id="103" w:author="Eko Onggosanusi" w:date="2020-08-24T22:36:00Z">
        <w:r w:rsidR="00F91EA5">
          <w:rPr>
            <w:rFonts w:ascii="Times New Roman" w:hAnsi="Times New Roman" w:cs="Times New Roman"/>
            <w:sz w:val="20"/>
            <w:szCs w:val="20"/>
          </w:rPr>
          <w:t>for DL and UL</w:t>
        </w:r>
      </w:ins>
      <w:ins w:id="104" w:author="Eko Onggosanusi" w:date="2020-08-24T22:37:00Z">
        <w:r w:rsidR="005506AA">
          <w:rPr>
            <w:rFonts w:ascii="Times New Roman" w:hAnsi="Times New Roman" w:cs="Times New Roman"/>
            <w:sz w:val="20"/>
            <w:szCs w:val="20"/>
          </w:rPr>
          <w:t>, as well as joint TCI pool for DL and UL</w:t>
        </w:r>
      </w:ins>
    </w:p>
    <w:p w14:paraId="6514CB9B" w14:textId="064E2D53" w:rsidR="00F91EA5" w:rsidRDefault="00F91EA5" w:rsidP="00240DE9">
      <w:pPr>
        <w:pStyle w:val="ListParagraph"/>
        <w:numPr>
          <w:ilvl w:val="2"/>
          <w:numId w:val="63"/>
        </w:numPr>
        <w:snapToGrid w:val="0"/>
        <w:spacing w:after="120" w:line="288" w:lineRule="auto"/>
        <w:jc w:val="both"/>
        <w:rPr>
          <w:rFonts w:ascii="Times New Roman" w:hAnsi="Times New Roman" w:cs="Times New Roman"/>
          <w:sz w:val="20"/>
          <w:szCs w:val="20"/>
        </w:rPr>
      </w:pPr>
      <w:ins w:id="105" w:author="Eko Onggosanusi" w:date="2020-08-24T22:35:00Z">
        <w:r>
          <w:rPr>
            <w:rFonts w:ascii="Times New Roman" w:hAnsi="Times New Roman" w:cs="Times New Roman"/>
            <w:sz w:val="20"/>
            <w:szCs w:val="20"/>
          </w:rPr>
          <w:lastRenderedPageBreak/>
          <w:t>The term “TCI” comprises a TCI state that includes a</w:t>
        </w:r>
      </w:ins>
      <w:ins w:id="106" w:author="Eko Onggosanusi" w:date="2020-08-24T22:36:00Z">
        <w:r w:rsidR="005506AA">
          <w:rPr>
            <w:rFonts w:ascii="Times New Roman" w:hAnsi="Times New Roman" w:cs="Times New Roman"/>
            <w:sz w:val="20"/>
            <w:szCs w:val="20"/>
          </w:rPr>
          <w:t>t least one</w:t>
        </w:r>
      </w:ins>
      <w:ins w:id="107" w:author="Eko Onggosanusi" w:date="2020-08-24T22:35:00Z">
        <w:r>
          <w:rPr>
            <w:rFonts w:ascii="Times New Roman" w:hAnsi="Times New Roman" w:cs="Times New Roman"/>
            <w:sz w:val="20"/>
            <w:szCs w:val="20"/>
          </w:rPr>
          <w:t xml:space="preserve"> source RS associated with a </w:t>
        </w:r>
      </w:ins>
      <w:ins w:id="108" w:author="Eko Onggosanusi" w:date="2020-08-24T23:19:00Z">
        <w:r w:rsidR="00203B6A">
          <w:rPr>
            <w:rFonts w:ascii="Times New Roman" w:hAnsi="Times New Roman" w:cs="Times New Roman"/>
            <w:sz w:val="20"/>
            <w:szCs w:val="20"/>
          </w:rPr>
          <w:t xml:space="preserve">common </w:t>
        </w:r>
      </w:ins>
      <w:ins w:id="109" w:author="Eko Onggosanusi" w:date="2020-08-24T22:35:00Z">
        <w:r>
          <w:rPr>
            <w:rFonts w:ascii="Times New Roman" w:hAnsi="Times New Roman" w:cs="Times New Roman"/>
            <w:sz w:val="20"/>
            <w:szCs w:val="20"/>
          </w:rPr>
          <w:t xml:space="preserve">TX spatial filter linked with a target RS </w:t>
        </w:r>
      </w:ins>
    </w:p>
    <w:p w14:paraId="10CACD60" w14:textId="002D871F" w:rsidR="001E06B7" w:rsidRDefault="001E06B7" w:rsidP="00240DE9">
      <w:pPr>
        <w:pStyle w:val="ListParagraph"/>
        <w:numPr>
          <w:ilvl w:val="2"/>
          <w:numId w:val="63"/>
        </w:numPr>
        <w:snapToGrid w:val="0"/>
        <w:spacing w:after="120" w:line="288" w:lineRule="auto"/>
        <w:jc w:val="both"/>
        <w:rPr>
          <w:ins w:id="110" w:author="Eko Onggosanusi" w:date="2020-08-24T23:20:00Z"/>
          <w:rFonts w:ascii="Times New Roman" w:hAnsi="Times New Roman" w:cs="Times New Roman"/>
          <w:sz w:val="20"/>
          <w:szCs w:val="20"/>
        </w:rPr>
      </w:pPr>
      <w:ins w:id="111" w:author="Eko Onggosanusi" w:date="2020-08-24T22:43:00Z">
        <w:r>
          <w:rPr>
            <w:rFonts w:ascii="Times New Roman" w:hAnsi="Times New Roman" w:cs="Times New Roman"/>
            <w:sz w:val="20"/>
            <w:szCs w:val="20"/>
          </w:rPr>
          <w:t xml:space="preserve">The joint TCI </w:t>
        </w:r>
      </w:ins>
      <w:ins w:id="112" w:author="Eko Onggosanusi" w:date="2020-08-24T22:44:00Z">
        <w:r>
          <w:rPr>
            <w:rFonts w:ascii="Times New Roman" w:hAnsi="Times New Roman" w:cs="Times New Roman"/>
            <w:sz w:val="20"/>
            <w:szCs w:val="20"/>
          </w:rPr>
          <w:t xml:space="preserve">corresponds at least to the case when </w:t>
        </w:r>
      </w:ins>
      <w:ins w:id="113" w:author="Eko Onggosanusi" w:date="2020-08-24T22:45:00Z">
        <w:r>
          <w:rPr>
            <w:rFonts w:ascii="Times New Roman" w:hAnsi="Times New Roman" w:cs="Times New Roman"/>
            <w:sz w:val="20"/>
            <w:szCs w:val="20"/>
          </w:rPr>
          <w:t xml:space="preserve">DL </w:t>
        </w:r>
      </w:ins>
      <w:ins w:id="114" w:author="Eko Onggosanusi" w:date="2020-08-24T23:18:00Z">
        <w:r w:rsidR="00203B6A">
          <w:rPr>
            <w:rFonts w:ascii="Times New Roman" w:hAnsi="Times New Roman" w:cs="Times New Roman"/>
            <w:sz w:val="20"/>
            <w:szCs w:val="20"/>
          </w:rPr>
          <w:t xml:space="preserve">common </w:t>
        </w:r>
      </w:ins>
      <w:ins w:id="115" w:author="Eko Onggosanusi" w:date="2020-08-24T22:45:00Z">
        <w:r>
          <w:rPr>
            <w:rFonts w:ascii="Times New Roman" w:hAnsi="Times New Roman" w:cs="Times New Roman"/>
            <w:sz w:val="20"/>
            <w:szCs w:val="20"/>
          </w:rPr>
          <w:t xml:space="preserve">TX and UL </w:t>
        </w:r>
      </w:ins>
      <w:ins w:id="116" w:author="Eko Onggosanusi" w:date="2020-08-24T23:19:00Z">
        <w:r w:rsidR="00203B6A">
          <w:rPr>
            <w:rFonts w:ascii="Times New Roman" w:hAnsi="Times New Roman" w:cs="Times New Roman"/>
            <w:sz w:val="20"/>
            <w:szCs w:val="20"/>
          </w:rPr>
          <w:t xml:space="preserve">common </w:t>
        </w:r>
      </w:ins>
      <w:ins w:id="117" w:author="Eko Onggosanusi" w:date="2020-08-24T22:45:00Z">
        <w:r>
          <w:rPr>
            <w:rFonts w:ascii="Times New Roman" w:hAnsi="Times New Roman" w:cs="Times New Roman"/>
            <w:sz w:val="20"/>
            <w:szCs w:val="20"/>
          </w:rPr>
          <w:t xml:space="preserve">TX spatial filters are </w:t>
        </w:r>
      </w:ins>
      <w:ins w:id="118" w:author="Eko Onggosanusi" w:date="2020-08-24T22:46:00Z">
        <w:r w:rsidR="0091231E">
          <w:rPr>
            <w:rFonts w:ascii="Times New Roman" w:hAnsi="Times New Roman" w:cs="Times New Roman"/>
            <w:sz w:val="20"/>
            <w:szCs w:val="20"/>
          </w:rPr>
          <w:t xml:space="preserve">assumed </w:t>
        </w:r>
      </w:ins>
      <w:ins w:id="119" w:author="Eko Onggosanusi" w:date="2020-08-24T22:45:00Z">
        <w:r>
          <w:rPr>
            <w:rFonts w:ascii="Times New Roman" w:hAnsi="Times New Roman" w:cs="Times New Roman"/>
            <w:sz w:val="20"/>
            <w:szCs w:val="20"/>
          </w:rPr>
          <w:t xml:space="preserve">DL-UL reciprocal. </w:t>
        </w:r>
      </w:ins>
    </w:p>
    <w:p w14:paraId="6DA56C0D" w14:textId="59309019" w:rsidR="00203B6A" w:rsidRDefault="00203B6A" w:rsidP="00240DE9">
      <w:pPr>
        <w:pStyle w:val="ListParagraph"/>
        <w:numPr>
          <w:ilvl w:val="2"/>
          <w:numId w:val="63"/>
        </w:numPr>
        <w:snapToGrid w:val="0"/>
        <w:spacing w:after="120" w:line="288" w:lineRule="auto"/>
        <w:jc w:val="both"/>
        <w:rPr>
          <w:ins w:id="120" w:author="Eko Onggosanusi" w:date="2020-08-24T23:20:00Z"/>
          <w:rFonts w:ascii="Times New Roman" w:hAnsi="Times New Roman" w:cs="Times New Roman"/>
          <w:sz w:val="20"/>
          <w:szCs w:val="20"/>
        </w:rPr>
      </w:pPr>
      <w:ins w:id="121" w:author="Eko Onggosanusi" w:date="2020-08-24T23:20:00Z">
        <w:r>
          <w:rPr>
            <w:rFonts w:ascii="Times New Roman" w:hAnsi="Times New Roman" w:cs="Times New Roman"/>
            <w:sz w:val="20"/>
            <w:szCs w:val="20"/>
          </w:rPr>
          <w:t>The DL common TX spatial filter corresponds at least to</w:t>
        </w:r>
      </w:ins>
      <w:ins w:id="122" w:author="Eko Onggosanusi" w:date="2020-08-24T23:21:00Z">
        <w:r>
          <w:rPr>
            <w:rFonts w:ascii="Times New Roman" w:hAnsi="Times New Roman" w:cs="Times New Roman"/>
            <w:sz w:val="20"/>
            <w:szCs w:val="20"/>
          </w:rPr>
          <w:t xml:space="preserve"> UE-dedicated transmission on PDSCH and UE-dedicated DL control</w:t>
        </w:r>
      </w:ins>
      <w:ins w:id="123" w:author="Eko Onggosanusi" w:date="2020-08-24T23:22:00Z">
        <w:r>
          <w:rPr>
            <w:rFonts w:ascii="Times New Roman" w:hAnsi="Times New Roman" w:cs="Times New Roman"/>
            <w:sz w:val="20"/>
            <w:szCs w:val="20"/>
          </w:rPr>
          <w:t xml:space="preserve"> on PDCCH</w:t>
        </w:r>
      </w:ins>
    </w:p>
    <w:p w14:paraId="7A559D7C" w14:textId="2570D4DC" w:rsidR="00203B6A" w:rsidRDefault="00203B6A" w:rsidP="00240DE9">
      <w:pPr>
        <w:pStyle w:val="ListParagraph"/>
        <w:numPr>
          <w:ilvl w:val="2"/>
          <w:numId w:val="63"/>
        </w:numPr>
        <w:snapToGrid w:val="0"/>
        <w:spacing w:after="120" w:line="288" w:lineRule="auto"/>
        <w:jc w:val="both"/>
        <w:rPr>
          <w:ins w:id="124" w:author="Eko Onggosanusi" w:date="2020-08-24T22:35:00Z"/>
          <w:rFonts w:ascii="Times New Roman" w:hAnsi="Times New Roman" w:cs="Times New Roman"/>
          <w:sz w:val="20"/>
          <w:szCs w:val="20"/>
        </w:rPr>
      </w:pPr>
      <w:ins w:id="125" w:author="Eko Onggosanusi" w:date="2020-08-24T23:20:00Z">
        <w:r>
          <w:rPr>
            <w:rFonts w:ascii="Times New Roman" w:hAnsi="Times New Roman" w:cs="Times New Roman"/>
            <w:sz w:val="20"/>
            <w:szCs w:val="20"/>
          </w:rPr>
          <w:t>The UL common TX spatial filter</w:t>
        </w:r>
      </w:ins>
      <w:ins w:id="126" w:author="Eko Onggosanusi" w:date="2020-08-24T23:21:00Z">
        <w:r>
          <w:rPr>
            <w:rFonts w:ascii="Times New Roman" w:hAnsi="Times New Roman" w:cs="Times New Roman"/>
            <w:sz w:val="20"/>
            <w:szCs w:val="20"/>
          </w:rPr>
          <w:t xml:space="preserve"> corresponds at least to UE-dedicated transmission on P</w:t>
        </w:r>
      </w:ins>
      <w:ins w:id="127" w:author="Eko Onggosanusi" w:date="2020-08-24T23:22:00Z">
        <w:r>
          <w:rPr>
            <w:rFonts w:ascii="Times New Roman" w:hAnsi="Times New Roman" w:cs="Times New Roman"/>
            <w:sz w:val="20"/>
            <w:szCs w:val="20"/>
          </w:rPr>
          <w:t>U</w:t>
        </w:r>
      </w:ins>
      <w:ins w:id="128" w:author="Eko Onggosanusi" w:date="2020-08-24T23:21:00Z">
        <w:r>
          <w:rPr>
            <w:rFonts w:ascii="Times New Roman" w:hAnsi="Times New Roman" w:cs="Times New Roman"/>
            <w:sz w:val="20"/>
            <w:szCs w:val="20"/>
          </w:rPr>
          <w:t>SCH, UE</w:t>
        </w:r>
      </w:ins>
      <w:ins w:id="129" w:author="Eko Onggosanusi" w:date="2020-08-24T23:22:00Z">
        <w:r>
          <w:rPr>
            <w:rFonts w:ascii="Times New Roman" w:hAnsi="Times New Roman" w:cs="Times New Roman"/>
            <w:sz w:val="20"/>
            <w:szCs w:val="20"/>
          </w:rPr>
          <w:t>–</w:t>
        </w:r>
      </w:ins>
      <w:ins w:id="130" w:author="Eko Onggosanusi" w:date="2020-08-24T23:21:00Z">
        <w:r>
          <w:rPr>
            <w:rFonts w:ascii="Times New Roman" w:hAnsi="Times New Roman" w:cs="Times New Roman"/>
            <w:sz w:val="20"/>
            <w:szCs w:val="20"/>
          </w:rPr>
          <w:t>dedi</w:t>
        </w:r>
      </w:ins>
      <w:ins w:id="131" w:author="Eko Onggosanusi" w:date="2020-08-24T23:22:00Z">
        <w:r>
          <w:rPr>
            <w:rFonts w:ascii="Times New Roman" w:hAnsi="Times New Roman" w:cs="Times New Roman"/>
            <w:sz w:val="20"/>
            <w:szCs w:val="20"/>
          </w:rPr>
          <w:t>c</w:t>
        </w:r>
      </w:ins>
      <w:ins w:id="132" w:author="Eko Onggosanusi" w:date="2020-08-24T23:21:00Z">
        <w:r>
          <w:rPr>
            <w:rFonts w:ascii="Times New Roman" w:hAnsi="Times New Roman" w:cs="Times New Roman"/>
            <w:sz w:val="20"/>
            <w:szCs w:val="20"/>
          </w:rPr>
          <w:t xml:space="preserve">ated </w:t>
        </w:r>
      </w:ins>
      <w:ins w:id="133" w:author="Eko Onggosanusi" w:date="2020-08-24T23:22:00Z">
        <w:r>
          <w:rPr>
            <w:rFonts w:ascii="Times New Roman" w:hAnsi="Times New Roman" w:cs="Times New Roman"/>
            <w:sz w:val="20"/>
            <w:szCs w:val="20"/>
          </w:rPr>
          <w:t>control on PUCCH, and SRS</w:t>
        </w:r>
      </w:ins>
    </w:p>
    <w:p w14:paraId="26CECF70" w14:textId="6E372459" w:rsidR="00574753" w:rsidRDefault="00574753" w:rsidP="00240DE9">
      <w:pPr>
        <w:pStyle w:val="ListParagraph"/>
        <w:numPr>
          <w:ilvl w:val="2"/>
          <w:numId w:val="63"/>
        </w:numPr>
        <w:snapToGrid w:val="0"/>
        <w:spacing w:after="120" w:line="288" w:lineRule="auto"/>
        <w:jc w:val="both"/>
        <w:rPr>
          <w:rFonts w:ascii="Times New Roman" w:hAnsi="Times New Roman" w:cs="Times New Roman"/>
          <w:sz w:val="20"/>
          <w:szCs w:val="20"/>
        </w:rPr>
      </w:pPr>
      <w:ins w:id="134" w:author="Eko Onggosanusi" w:date="2020-08-24T22:41:00Z">
        <w:r>
          <w:rPr>
            <w:rFonts w:ascii="Times New Roman" w:hAnsi="Times New Roman" w:cs="Times New Roman"/>
            <w:sz w:val="20"/>
            <w:szCs w:val="20"/>
          </w:rPr>
          <w:t>FFS</w:t>
        </w:r>
      </w:ins>
      <w:ins w:id="135" w:author="Eko Onggosanusi" w:date="2020-08-24T23:14:00Z">
        <w:r w:rsidR="002D6E66">
          <w:rPr>
            <w:rFonts w:ascii="Times New Roman" w:hAnsi="Times New Roman" w:cs="Times New Roman"/>
            <w:sz w:val="20"/>
            <w:szCs w:val="20"/>
          </w:rPr>
          <w:t xml:space="preserve"> (RAN1#103-e)</w:t>
        </w:r>
      </w:ins>
      <w:ins w:id="136" w:author="Eko Onggosanusi" w:date="2020-08-24T22:41:00Z">
        <w:r>
          <w:rPr>
            <w:rFonts w:ascii="Times New Roman" w:hAnsi="Times New Roman" w:cs="Times New Roman"/>
            <w:sz w:val="20"/>
            <w:szCs w:val="20"/>
          </w:rPr>
          <w:t>: Extension to intra- and inter-band CA</w:t>
        </w:r>
      </w:ins>
    </w:p>
    <w:p w14:paraId="5B91DAA9" w14:textId="0385E6B1" w:rsidR="001E06B7" w:rsidRDefault="00AA4B69" w:rsidP="00240DE9">
      <w:pPr>
        <w:pStyle w:val="ListParagraph"/>
        <w:numPr>
          <w:ilvl w:val="1"/>
          <w:numId w:val="63"/>
        </w:numPr>
        <w:snapToGrid w:val="0"/>
        <w:spacing w:after="120" w:line="288" w:lineRule="auto"/>
        <w:jc w:val="both"/>
        <w:rPr>
          <w:ins w:id="137" w:author="Eko Onggosanusi" w:date="2020-08-24T22:45:00Z"/>
          <w:rFonts w:ascii="Times New Roman" w:hAnsi="Times New Roman" w:cs="Times New Roman"/>
          <w:sz w:val="20"/>
          <w:szCs w:val="20"/>
        </w:rPr>
      </w:pPr>
      <w:ins w:id="138" w:author="Eko Onggosanusi" w:date="2020-08-24T22:45:00Z">
        <w:r>
          <w:rPr>
            <w:rFonts w:ascii="Times New Roman" w:hAnsi="Times New Roman" w:cs="Times New Roman"/>
            <w:sz w:val="20"/>
            <w:szCs w:val="20"/>
          </w:rPr>
          <w:t>In RAN1#103-e, select on</w:t>
        </w:r>
        <w:r w:rsidR="0091231E">
          <w:rPr>
            <w:rFonts w:ascii="Times New Roman" w:hAnsi="Times New Roman" w:cs="Times New Roman"/>
            <w:sz w:val="20"/>
            <w:szCs w:val="20"/>
          </w:rPr>
          <w:t>e of the following alternatives for</w:t>
        </w:r>
      </w:ins>
      <w:ins w:id="139" w:author="Eko Onggosanusi" w:date="2020-08-24T22:53:00Z">
        <w:r w:rsidR="00643147">
          <w:rPr>
            <w:rFonts w:ascii="Times New Roman" w:hAnsi="Times New Roman" w:cs="Times New Roman"/>
            <w:sz w:val="20"/>
            <w:szCs w:val="20"/>
          </w:rPr>
          <w:t xml:space="preserve"> accommodating the case when DL TX and UL TX spatial filters are assumed non-DL-UL reciprocal (e.g. MPE event)</w:t>
        </w:r>
      </w:ins>
    </w:p>
    <w:p w14:paraId="2264794D" w14:textId="3E09C393" w:rsidR="00AA4B69" w:rsidRDefault="00DE0A44" w:rsidP="00240DE9">
      <w:pPr>
        <w:pStyle w:val="ListParagraph"/>
        <w:numPr>
          <w:ilvl w:val="2"/>
          <w:numId w:val="63"/>
        </w:numPr>
        <w:snapToGrid w:val="0"/>
        <w:spacing w:after="120" w:line="288" w:lineRule="auto"/>
        <w:jc w:val="both"/>
        <w:rPr>
          <w:ins w:id="140" w:author="Eko Onggosanusi" w:date="2020-08-24T22:56:00Z"/>
          <w:rFonts w:ascii="Times New Roman" w:hAnsi="Times New Roman" w:cs="Times New Roman"/>
          <w:sz w:val="20"/>
          <w:szCs w:val="20"/>
        </w:rPr>
      </w:pPr>
      <w:ins w:id="141" w:author="Eko Onggosanusi" w:date="2020-08-24T22:54:00Z">
        <w:r>
          <w:rPr>
            <w:rFonts w:ascii="Times New Roman" w:hAnsi="Times New Roman" w:cs="Times New Roman"/>
            <w:sz w:val="20"/>
            <w:szCs w:val="20"/>
          </w:rPr>
          <w:t xml:space="preserve">Alt1. </w:t>
        </w:r>
      </w:ins>
      <w:ins w:id="142" w:author="Eko Onggosanusi" w:date="2020-08-24T22:55:00Z">
        <w:r w:rsidR="00240DE9">
          <w:rPr>
            <w:rFonts w:ascii="Times New Roman" w:hAnsi="Times New Roman" w:cs="Times New Roman"/>
            <w:sz w:val="20"/>
            <w:szCs w:val="20"/>
          </w:rPr>
          <w:t>Utilize the joint TCI</w:t>
        </w:r>
      </w:ins>
      <w:ins w:id="143" w:author="Eko Onggosanusi" w:date="2020-08-24T22:56:00Z">
        <w:r w:rsidR="00240DE9">
          <w:rPr>
            <w:rFonts w:ascii="Times New Roman" w:hAnsi="Times New Roman" w:cs="Times New Roman"/>
            <w:sz w:val="20"/>
            <w:szCs w:val="20"/>
          </w:rPr>
          <w:t xml:space="preserve"> </w:t>
        </w:r>
      </w:ins>
    </w:p>
    <w:p w14:paraId="17A0A403" w14:textId="04BC25EF" w:rsidR="00240DE9" w:rsidRDefault="00240DE9" w:rsidP="00240DE9">
      <w:pPr>
        <w:pStyle w:val="ListParagraph"/>
        <w:numPr>
          <w:ilvl w:val="3"/>
          <w:numId w:val="63"/>
        </w:numPr>
        <w:snapToGrid w:val="0"/>
        <w:spacing w:after="120" w:line="288" w:lineRule="auto"/>
        <w:jc w:val="both"/>
        <w:rPr>
          <w:ins w:id="144" w:author="Eko Onggosanusi" w:date="2020-08-24T22:54:00Z"/>
          <w:rFonts w:ascii="Times New Roman" w:hAnsi="Times New Roman" w:cs="Times New Roman"/>
          <w:sz w:val="20"/>
          <w:szCs w:val="20"/>
        </w:rPr>
      </w:pPr>
      <w:ins w:id="145" w:author="Eko Onggosanusi" w:date="2020-08-24T22:56:00Z">
        <w:r>
          <w:rPr>
            <w:rFonts w:ascii="Times New Roman" w:hAnsi="Times New Roman" w:cs="Times New Roman"/>
            <w:sz w:val="20"/>
            <w:szCs w:val="20"/>
          </w:rPr>
          <w:t xml:space="preserve">Note: One </w:t>
        </w:r>
      </w:ins>
      <w:ins w:id="146" w:author="Eko Onggosanusi" w:date="2020-08-24T22:59:00Z">
        <w:r w:rsidR="006C7957">
          <w:rPr>
            <w:rFonts w:ascii="Times New Roman" w:hAnsi="Times New Roman" w:cs="Times New Roman"/>
            <w:sz w:val="20"/>
            <w:szCs w:val="20"/>
          </w:rPr>
          <w:t xml:space="preserve">(joint) </w:t>
        </w:r>
      </w:ins>
      <w:ins w:id="147" w:author="Eko Onggosanusi" w:date="2020-08-24T22:56:00Z">
        <w:r>
          <w:rPr>
            <w:rFonts w:ascii="Times New Roman" w:hAnsi="Times New Roman" w:cs="Times New Roman"/>
            <w:sz w:val="20"/>
            <w:szCs w:val="20"/>
          </w:rPr>
          <w:t xml:space="preserve">TCI state can </w:t>
        </w:r>
      </w:ins>
      <w:ins w:id="148" w:author="Eko Onggosanusi" w:date="2020-08-24T23:08:00Z">
        <w:r w:rsidR="00A157D9">
          <w:rPr>
            <w:rFonts w:ascii="Times New Roman" w:hAnsi="Times New Roman" w:cs="Times New Roman"/>
            <w:sz w:val="20"/>
            <w:szCs w:val="20"/>
          </w:rPr>
          <w:t>include</w:t>
        </w:r>
      </w:ins>
      <w:ins w:id="149" w:author="Eko Onggosanusi" w:date="2020-08-24T22:56:00Z">
        <w:r>
          <w:rPr>
            <w:rFonts w:ascii="Times New Roman" w:hAnsi="Times New Roman" w:cs="Times New Roman"/>
            <w:sz w:val="20"/>
            <w:szCs w:val="20"/>
          </w:rPr>
          <w:t xml:space="preserve"> at least two links: 1) </w:t>
        </w:r>
      </w:ins>
      <w:ins w:id="150" w:author="Eko Onggosanusi" w:date="2020-08-24T22:57:00Z">
        <w:r>
          <w:rPr>
            <w:rFonts w:ascii="Times New Roman" w:hAnsi="Times New Roman" w:cs="Times New Roman"/>
            <w:sz w:val="20"/>
            <w:szCs w:val="20"/>
          </w:rPr>
          <w:t xml:space="preserve">one </w:t>
        </w:r>
      </w:ins>
      <w:ins w:id="151" w:author="Eko Onggosanusi" w:date="2020-08-24T22:56:00Z">
        <w:r>
          <w:rPr>
            <w:rFonts w:ascii="Times New Roman" w:hAnsi="Times New Roman" w:cs="Times New Roman"/>
            <w:sz w:val="20"/>
            <w:szCs w:val="20"/>
          </w:rPr>
          <w:t xml:space="preserve">DL target RS linked with </w:t>
        </w:r>
      </w:ins>
      <w:ins w:id="152" w:author="Eko Onggosanusi" w:date="2020-08-24T22:57:00Z">
        <w:r w:rsidR="00F5564E">
          <w:rPr>
            <w:rFonts w:ascii="Times New Roman" w:hAnsi="Times New Roman" w:cs="Times New Roman"/>
            <w:sz w:val="20"/>
            <w:szCs w:val="20"/>
          </w:rPr>
          <w:t>at least one source RS, and 2) one UL target RS linked with at least another source RS</w:t>
        </w:r>
      </w:ins>
    </w:p>
    <w:p w14:paraId="7E6762C2" w14:textId="547A68E3" w:rsidR="00240DE9" w:rsidRDefault="00240DE9" w:rsidP="00240DE9">
      <w:pPr>
        <w:pStyle w:val="ListParagraph"/>
        <w:numPr>
          <w:ilvl w:val="2"/>
          <w:numId w:val="63"/>
        </w:numPr>
        <w:snapToGrid w:val="0"/>
        <w:spacing w:after="120" w:line="288" w:lineRule="auto"/>
        <w:jc w:val="both"/>
        <w:rPr>
          <w:ins w:id="153" w:author="Eko Onggosanusi" w:date="2020-08-24T23:14:00Z"/>
          <w:rFonts w:ascii="Times New Roman" w:hAnsi="Times New Roman" w:cs="Times New Roman"/>
          <w:sz w:val="20"/>
          <w:szCs w:val="20"/>
        </w:rPr>
      </w:pPr>
      <w:ins w:id="154" w:author="Eko Onggosanusi" w:date="2020-08-24T22:54:00Z">
        <w:r>
          <w:rPr>
            <w:rFonts w:ascii="Times New Roman" w:hAnsi="Times New Roman" w:cs="Times New Roman"/>
            <w:sz w:val="20"/>
            <w:szCs w:val="20"/>
          </w:rPr>
          <w:t xml:space="preserve">Alt2. </w:t>
        </w:r>
      </w:ins>
      <w:ins w:id="155" w:author="Eko Onggosanusi" w:date="2020-08-24T22:55:00Z">
        <w:r>
          <w:rPr>
            <w:rFonts w:ascii="Times New Roman" w:hAnsi="Times New Roman" w:cs="Times New Roman"/>
            <w:sz w:val="20"/>
            <w:szCs w:val="20"/>
          </w:rPr>
          <w:t>Support separate DL and UL TCIs</w:t>
        </w:r>
      </w:ins>
    </w:p>
    <w:p w14:paraId="7716B549" w14:textId="2979D36B" w:rsidR="002D6E66" w:rsidRDefault="002D6E66" w:rsidP="00240DE9">
      <w:pPr>
        <w:pStyle w:val="ListParagraph"/>
        <w:numPr>
          <w:ilvl w:val="2"/>
          <w:numId w:val="63"/>
        </w:numPr>
        <w:snapToGrid w:val="0"/>
        <w:spacing w:after="120" w:line="288" w:lineRule="auto"/>
        <w:jc w:val="both"/>
        <w:rPr>
          <w:ins w:id="156" w:author="Eko Onggosanusi" w:date="2020-08-24T22:58:00Z"/>
          <w:rFonts w:ascii="Times New Roman" w:hAnsi="Times New Roman" w:cs="Times New Roman"/>
          <w:sz w:val="20"/>
          <w:szCs w:val="20"/>
        </w:rPr>
      </w:pPr>
      <w:ins w:id="157" w:author="Eko Onggosanusi" w:date="2020-08-24T23:14:00Z">
        <w:r>
          <w:rPr>
            <w:rFonts w:ascii="Times New Roman" w:hAnsi="Times New Roman" w:cs="Times New Roman"/>
            <w:sz w:val="20"/>
            <w:szCs w:val="20"/>
          </w:rPr>
          <w:t>FFS (RAN1#103-e): Extension to intra- and inter-band CA</w:t>
        </w:r>
      </w:ins>
    </w:p>
    <w:p w14:paraId="6B53440B" w14:textId="75A1682D" w:rsidR="006C7957" w:rsidRDefault="007E1D7D" w:rsidP="006C7957">
      <w:pPr>
        <w:pStyle w:val="ListParagraph"/>
        <w:numPr>
          <w:ilvl w:val="1"/>
          <w:numId w:val="63"/>
        </w:numPr>
        <w:snapToGrid w:val="0"/>
        <w:spacing w:after="120" w:line="288" w:lineRule="auto"/>
        <w:jc w:val="both"/>
        <w:rPr>
          <w:ins w:id="158" w:author="Eko Onggosanusi" w:date="2020-08-24T23:01:00Z"/>
          <w:rFonts w:ascii="Times New Roman" w:hAnsi="Times New Roman" w:cs="Times New Roman"/>
          <w:sz w:val="20"/>
          <w:szCs w:val="20"/>
        </w:rPr>
      </w:pPr>
      <w:ins w:id="159" w:author="Eko Onggosanusi" w:date="2020-08-24T23:01:00Z">
        <w:r>
          <w:rPr>
            <w:rFonts w:ascii="Times New Roman" w:hAnsi="Times New Roman" w:cs="Times New Roman"/>
            <w:sz w:val="20"/>
            <w:szCs w:val="20"/>
          </w:rPr>
          <w:t xml:space="preserve">Support the use of SSB/CSI-RS </w:t>
        </w:r>
      </w:ins>
      <w:ins w:id="160" w:author="Eko Onggosanusi" w:date="2020-08-24T23:06:00Z">
        <w:r w:rsidR="000262E0">
          <w:rPr>
            <w:rFonts w:ascii="Times New Roman" w:hAnsi="Times New Roman" w:cs="Times New Roman"/>
            <w:sz w:val="20"/>
            <w:szCs w:val="20"/>
          </w:rPr>
          <w:t>and/or</w:t>
        </w:r>
      </w:ins>
      <w:ins w:id="161" w:author="Eko Onggosanusi" w:date="2020-08-24T23:01:00Z">
        <w:r>
          <w:rPr>
            <w:rFonts w:ascii="Times New Roman" w:hAnsi="Times New Roman" w:cs="Times New Roman"/>
            <w:sz w:val="20"/>
            <w:szCs w:val="20"/>
          </w:rPr>
          <w:t xml:space="preserve"> SRS as source RS to represent </w:t>
        </w:r>
      </w:ins>
      <w:ins w:id="162" w:author="Eko Onggosanusi" w:date="2020-08-24T23:06:00Z">
        <w:r w:rsidR="000262E0">
          <w:rPr>
            <w:rFonts w:ascii="Times New Roman" w:hAnsi="Times New Roman" w:cs="Times New Roman"/>
            <w:sz w:val="20"/>
            <w:szCs w:val="20"/>
          </w:rPr>
          <w:t xml:space="preserve">a </w:t>
        </w:r>
      </w:ins>
      <w:ins w:id="163" w:author="Eko Onggosanusi" w:date="2020-08-24T23:01:00Z">
        <w:r>
          <w:rPr>
            <w:rFonts w:ascii="Times New Roman" w:hAnsi="Times New Roman" w:cs="Times New Roman"/>
            <w:sz w:val="20"/>
            <w:szCs w:val="20"/>
          </w:rPr>
          <w:t>UL TX spatial filter in the unified TCI framework</w:t>
        </w:r>
      </w:ins>
    </w:p>
    <w:p w14:paraId="516A09ED" w14:textId="536FA3EC" w:rsidR="007E1D7D" w:rsidRDefault="000262E0" w:rsidP="007E1D7D">
      <w:pPr>
        <w:pStyle w:val="ListParagraph"/>
        <w:numPr>
          <w:ilvl w:val="2"/>
          <w:numId w:val="63"/>
        </w:numPr>
        <w:snapToGrid w:val="0"/>
        <w:spacing w:after="120" w:line="288" w:lineRule="auto"/>
        <w:jc w:val="both"/>
        <w:rPr>
          <w:rFonts w:ascii="Times New Roman" w:hAnsi="Times New Roman" w:cs="Times New Roman"/>
          <w:sz w:val="20"/>
          <w:szCs w:val="20"/>
        </w:rPr>
      </w:pPr>
      <w:ins w:id="164" w:author="Eko Onggosanusi" w:date="2020-08-24T23:05:00Z">
        <w:r>
          <w:rPr>
            <w:rFonts w:ascii="Times New Roman" w:hAnsi="Times New Roman" w:cs="Times New Roman"/>
            <w:sz w:val="20"/>
            <w:szCs w:val="20"/>
          </w:rPr>
          <w:t>W</w:t>
        </w:r>
      </w:ins>
      <w:ins w:id="165" w:author="Eko Onggosanusi" w:date="2020-08-24T23:02:00Z">
        <w:r w:rsidR="007E1D7D">
          <w:rPr>
            <w:rFonts w:ascii="Times New Roman" w:hAnsi="Times New Roman" w:cs="Times New Roman"/>
            <w:sz w:val="20"/>
            <w:szCs w:val="20"/>
          </w:rPr>
          <w:t xml:space="preserve">hether the UL TX spatial filter corresponds </w:t>
        </w:r>
      </w:ins>
      <w:ins w:id="166" w:author="Eko Onggosanusi" w:date="2020-08-24T23:03:00Z">
        <w:r>
          <w:rPr>
            <w:rFonts w:ascii="Times New Roman" w:hAnsi="Times New Roman" w:cs="Times New Roman"/>
            <w:sz w:val="20"/>
            <w:szCs w:val="20"/>
          </w:rPr>
          <w:t>to UL TCI (separate from DL TCI) depends on the outcome of</w:t>
        </w:r>
      </w:ins>
      <w:ins w:id="167" w:author="Eko Onggosanusi" w:date="2020-08-24T23:04:00Z">
        <w:r>
          <w:rPr>
            <w:rFonts w:ascii="Times New Roman" w:hAnsi="Times New Roman" w:cs="Times New Roman"/>
            <w:sz w:val="20"/>
            <w:szCs w:val="20"/>
          </w:rPr>
          <w:t xml:space="preserve"> </w:t>
        </w:r>
      </w:ins>
      <w:ins w:id="168" w:author="Eko Onggosanusi" w:date="2020-08-24T23:52:00Z">
        <w:r w:rsidR="00CE7ACB">
          <w:rPr>
            <w:rFonts w:ascii="Times New Roman" w:hAnsi="Times New Roman" w:cs="Times New Roman"/>
            <w:sz w:val="20"/>
            <w:szCs w:val="20"/>
          </w:rPr>
          <w:t>1</w:t>
        </w:r>
      </w:ins>
      <w:ins w:id="169" w:author="Eko Onggosanusi" w:date="2020-08-24T23:04:00Z">
        <w:r>
          <w:rPr>
            <w:rFonts w:ascii="Times New Roman" w:hAnsi="Times New Roman" w:cs="Times New Roman"/>
            <w:sz w:val="20"/>
            <w:szCs w:val="20"/>
          </w:rPr>
          <w:t>b) above</w:t>
        </w:r>
      </w:ins>
    </w:p>
    <w:p w14:paraId="57650529" w14:textId="2CB55A37" w:rsidR="000262E0" w:rsidRDefault="000262E0" w:rsidP="000262E0">
      <w:pPr>
        <w:pStyle w:val="ListParagraph"/>
        <w:numPr>
          <w:ilvl w:val="1"/>
          <w:numId w:val="63"/>
        </w:numPr>
        <w:snapToGrid w:val="0"/>
        <w:spacing w:after="120" w:line="288" w:lineRule="auto"/>
        <w:jc w:val="both"/>
        <w:rPr>
          <w:ins w:id="170" w:author="Eko Onggosanusi" w:date="2020-08-24T23:30:00Z"/>
          <w:rFonts w:ascii="Times New Roman" w:hAnsi="Times New Roman" w:cs="Times New Roman"/>
          <w:sz w:val="20"/>
          <w:szCs w:val="20"/>
        </w:rPr>
      </w:pPr>
      <w:ins w:id="171" w:author="Eko Onggosanusi" w:date="2020-08-24T23:05:00Z">
        <w:r>
          <w:rPr>
            <w:rFonts w:ascii="Times New Roman" w:hAnsi="Times New Roman" w:cs="Times New Roman"/>
            <w:sz w:val="20"/>
            <w:szCs w:val="20"/>
          </w:rPr>
          <w:t>In RAN1#103-e,</w:t>
        </w:r>
      </w:ins>
      <w:ins w:id="172" w:author="Eko Onggosanusi" w:date="2020-08-24T23:06:00Z">
        <w:r>
          <w:rPr>
            <w:rFonts w:ascii="Times New Roman" w:hAnsi="Times New Roman" w:cs="Times New Roman"/>
            <w:sz w:val="20"/>
            <w:szCs w:val="20"/>
          </w:rPr>
          <w:t xml:space="preserve"> decide if SRS can be configured as a source RS to represent a DL TX spatial filter in the unified TCI framework</w:t>
        </w:r>
      </w:ins>
    </w:p>
    <w:p w14:paraId="4452B2AB" w14:textId="529ACF6F" w:rsidR="006A279A" w:rsidRDefault="006A279A" w:rsidP="000262E0">
      <w:pPr>
        <w:pStyle w:val="ListParagraph"/>
        <w:numPr>
          <w:ilvl w:val="1"/>
          <w:numId w:val="63"/>
        </w:numPr>
        <w:snapToGrid w:val="0"/>
        <w:spacing w:after="120" w:line="288" w:lineRule="auto"/>
        <w:jc w:val="both"/>
        <w:rPr>
          <w:rFonts w:ascii="Times New Roman" w:hAnsi="Times New Roman" w:cs="Times New Roman"/>
          <w:sz w:val="20"/>
          <w:szCs w:val="20"/>
        </w:rPr>
      </w:pPr>
      <w:ins w:id="173" w:author="Eko Onggosanusi" w:date="2020-08-24T23:30:00Z">
        <w:r>
          <w:rPr>
            <w:rFonts w:ascii="Times New Roman" w:hAnsi="Times New Roman" w:cs="Times New Roman"/>
            <w:sz w:val="20"/>
            <w:szCs w:val="20"/>
          </w:rPr>
          <w:t xml:space="preserve">In RAN1#103-e, </w:t>
        </w:r>
        <w:r w:rsidR="003371B5">
          <w:rPr>
            <w:rFonts w:ascii="Times New Roman" w:hAnsi="Times New Roman" w:cs="Times New Roman"/>
            <w:sz w:val="20"/>
            <w:szCs w:val="20"/>
          </w:rPr>
          <w:t>decide/finalize</w:t>
        </w:r>
        <w:r>
          <w:rPr>
            <w:rFonts w:ascii="Times New Roman" w:hAnsi="Times New Roman" w:cs="Times New Roman"/>
            <w:sz w:val="20"/>
            <w:szCs w:val="20"/>
          </w:rPr>
          <w:t xml:space="preserve"> all other parameters </w:t>
        </w:r>
        <w:r w:rsidR="003371B5">
          <w:rPr>
            <w:rFonts w:ascii="Times New Roman" w:hAnsi="Times New Roman" w:cs="Times New Roman"/>
            <w:sz w:val="20"/>
            <w:szCs w:val="20"/>
          </w:rPr>
          <w:t>included</w:t>
        </w:r>
        <w:r>
          <w:rPr>
            <w:rFonts w:ascii="Times New Roman" w:hAnsi="Times New Roman" w:cs="Times New Roman"/>
            <w:sz w:val="20"/>
            <w:szCs w:val="20"/>
          </w:rPr>
          <w:t xml:space="preserve"> </w:t>
        </w:r>
        <w:r w:rsidR="003371B5">
          <w:rPr>
            <w:rFonts w:ascii="Times New Roman" w:hAnsi="Times New Roman" w:cs="Times New Roman"/>
            <w:sz w:val="20"/>
            <w:szCs w:val="20"/>
          </w:rPr>
          <w:t xml:space="preserve">in </w:t>
        </w:r>
        <w:r>
          <w:rPr>
            <w:rFonts w:ascii="Times New Roman" w:hAnsi="Times New Roman" w:cs="Times New Roman"/>
            <w:sz w:val="20"/>
            <w:szCs w:val="20"/>
          </w:rPr>
          <w:t>the TCI, e.g.</w:t>
        </w:r>
      </w:ins>
      <w:ins w:id="174" w:author="Eko Onggosanusi" w:date="2020-08-24T23:31:00Z">
        <w:r w:rsidR="003371B5">
          <w:rPr>
            <w:rFonts w:ascii="Times New Roman" w:hAnsi="Times New Roman" w:cs="Times New Roman"/>
            <w:sz w:val="20"/>
            <w:szCs w:val="20"/>
          </w:rPr>
          <w:t xml:space="preserve"> UL-PC-related parameters, UL-timing –related parameters, PL RS</w:t>
        </w:r>
      </w:ins>
      <w:ins w:id="175" w:author="Eko Onggosanusi" w:date="2020-08-24T23:30:00Z">
        <w:r>
          <w:rPr>
            <w:rFonts w:ascii="Times New Roman" w:hAnsi="Times New Roman" w:cs="Times New Roman"/>
            <w:sz w:val="20"/>
            <w:szCs w:val="20"/>
          </w:rPr>
          <w:t xml:space="preserve">  </w:t>
        </w:r>
      </w:ins>
    </w:p>
    <w:p w14:paraId="1814C964" w14:textId="76DB96B4" w:rsidR="00F866AA" w:rsidRPr="000262E0" w:rsidRDefault="00F866AA" w:rsidP="000262E0">
      <w:pPr>
        <w:pStyle w:val="ListParagraph"/>
        <w:numPr>
          <w:ilvl w:val="1"/>
          <w:numId w:val="63"/>
        </w:numPr>
        <w:snapToGrid w:val="0"/>
        <w:spacing w:after="120" w:line="288" w:lineRule="auto"/>
        <w:jc w:val="both"/>
        <w:rPr>
          <w:rFonts w:ascii="Times New Roman" w:hAnsi="Times New Roman" w:cs="Times New Roman"/>
          <w:sz w:val="20"/>
          <w:szCs w:val="20"/>
        </w:rPr>
      </w:pPr>
      <w:ins w:id="176" w:author="Eko Onggosanusi" w:date="2020-08-24T23:30:00Z">
        <w:r>
          <w:rPr>
            <w:rFonts w:ascii="Times New Roman" w:hAnsi="Times New Roman" w:cs="Times New Roman"/>
            <w:sz w:val="20"/>
            <w:szCs w:val="20"/>
          </w:rPr>
          <w:t>In RAN1#103-e,</w:t>
        </w:r>
      </w:ins>
      <w:ins w:id="177" w:author="Eko Onggosanusi" w:date="2020-08-24T23:38:00Z">
        <w:r>
          <w:rPr>
            <w:rFonts w:ascii="Times New Roman" w:hAnsi="Times New Roman" w:cs="Times New Roman"/>
            <w:sz w:val="20"/>
            <w:szCs w:val="20"/>
          </w:rPr>
          <w:t xml:space="preserve"> identify issues pertaining to alignment between DL </w:t>
        </w:r>
      </w:ins>
      <w:ins w:id="178" w:author="Eko Onggosanusi" w:date="2020-08-24T23:39:00Z">
        <w:r w:rsidR="00BD6193">
          <w:rPr>
            <w:rFonts w:ascii="Times New Roman" w:hAnsi="Times New Roman" w:cs="Times New Roman"/>
            <w:sz w:val="20"/>
            <w:szCs w:val="20"/>
          </w:rPr>
          <w:t xml:space="preserve">common </w:t>
        </w:r>
      </w:ins>
      <w:ins w:id="179" w:author="Eko Onggosanusi" w:date="2020-08-24T23:38:00Z">
        <w:r>
          <w:rPr>
            <w:rFonts w:ascii="Times New Roman" w:hAnsi="Times New Roman" w:cs="Times New Roman"/>
            <w:sz w:val="20"/>
            <w:szCs w:val="20"/>
          </w:rPr>
          <w:t xml:space="preserve">and UL </w:t>
        </w:r>
      </w:ins>
      <w:ins w:id="180" w:author="Eko Onggosanusi" w:date="2020-08-24T23:39:00Z">
        <w:r w:rsidR="00BD6193">
          <w:rPr>
            <w:rFonts w:ascii="Times New Roman" w:hAnsi="Times New Roman" w:cs="Times New Roman"/>
            <w:sz w:val="20"/>
            <w:szCs w:val="20"/>
          </w:rPr>
          <w:t xml:space="preserve">common </w:t>
        </w:r>
      </w:ins>
      <w:ins w:id="181" w:author="Eko Onggosanusi" w:date="2020-08-24T23:38:00Z">
        <w:r>
          <w:rPr>
            <w:rFonts w:ascii="Times New Roman" w:hAnsi="Times New Roman" w:cs="Times New Roman"/>
            <w:sz w:val="20"/>
            <w:szCs w:val="20"/>
          </w:rPr>
          <w:t>default beam assumptions</w:t>
        </w:r>
      </w:ins>
      <w:ins w:id="182" w:author="Eko Onggosanusi" w:date="2020-08-24T23:39:00Z">
        <w:r w:rsidR="00BD6193">
          <w:rPr>
            <w:rFonts w:ascii="Times New Roman" w:hAnsi="Times New Roman" w:cs="Times New Roman"/>
            <w:sz w:val="20"/>
            <w:szCs w:val="20"/>
          </w:rPr>
          <w:t xml:space="preserve"> </w:t>
        </w:r>
      </w:ins>
    </w:p>
    <w:p w14:paraId="110E90D2" w14:textId="4916DD81" w:rsidR="00EB0470" w:rsidRDefault="007E1D7D" w:rsidP="00240DE9">
      <w:pPr>
        <w:pStyle w:val="ListParagraph"/>
        <w:numPr>
          <w:ilvl w:val="0"/>
          <w:numId w:val="63"/>
        </w:numPr>
        <w:snapToGrid w:val="0"/>
        <w:spacing w:after="120" w:line="288" w:lineRule="auto"/>
        <w:jc w:val="both"/>
        <w:rPr>
          <w:ins w:id="183" w:author="Eko Onggosanusi" w:date="2020-08-24T23:36:00Z"/>
          <w:rFonts w:ascii="Times New Roman" w:hAnsi="Times New Roman" w:cs="Times New Roman"/>
          <w:sz w:val="20"/>
          <w:szCs w:val="20"/>
        </w:rPr>
      </w:pPr>
      <w:r>
        <w:rPr>
          <w:rFonts w:ascii="Times New Roman" w:hAnsi="Times New Roman" w:cs="Times New Roman"/>
          <w:sz w:val="20"/>
          <w:szCs w:val="20"/>
        </w:rPr>
        <w:t>[Issue 2]</w:t>
      </w:r>
      <w:r w:rsidR="00EB0470">
        <w:rPr>
          <w:rFonts w:ascii="Times New Roman" w:hAnsi="Times New Roman" w:cs="Times New Roman"/>
          <w:sz w:val="20"/>
          <w:szCs w:val="20"/>
        </w:rPr>
        <w:t xml:space="preserve"> </w:t>
      </w:r>
      <w:ins w:id="184" w:author="Eko Onggosanusi" w:date="2020-08-24T23:36:00Z">
        <w:r w:rsidR="000F0E28">
          <w:rPr>
            <w:rFonts w:ascii="Times New Roman" w:hAnsi="Times New Roman" w:cs="Times New Roman"/>
            <w:sz w:val="20"/>
            <w:szCs w:val="20"/>
          </w:rPr>
          <w:t xml:space="preserve">For Rel.17 NR FeMIMO, on L1/L2-centric inter-cell mobility: </w:t>
        </w:r>
      </w:ins>
    </w:p>
    <w:p w14:paraId="5717DA19" w14:textId="6739A39A" w:rsidR="000F0E28" w:rsidRDefault="00885E44" w:rsidP="000F0E28">
      <w:pPr>
        <w:pStyle w:val="ListParagraph"/>
        <w:numPr>
          <w:ilvl w:val="1"/>
          <w:numId w:val="63"/>
        </w:numPr>
        <w:snapToGrid w:val="0"/>
        <w:spacing w:after="120" w:line="288" w:lineRule="auto"/>
        <w:jc w:val="both"/>
        <w:rPr>
          <w:ins w:id="185" w:author="Eko Onggosanusi" w:date="2020-08-24T23:45:00Z"/>
          <w:rFonts w:ascii="Times New Roman" w:hAnsi="Times New Roman" w:cs="Times New Roman"/>
          <w:sz w:val="20"/>
          <w:szCs w:val="20"/>
        </w:rPr>
      </w:pPr>
      <w:ins w:id="186" w:author="Eko Onggosanusi" w:date="2020-08-24T23:45:00Z">
        <w:r>
          <w:rPr>
            <w:rFonts w:ascii="Times New Roman" w:hAnsi="Times New Roman" w:cs="Times New Roman"/>
            <w:sz w:val="20"/>
            <w:szCs w:val="20"/>
          </w:rPr>
          <w:t xml:space="preserve">In RAN1#103-e, finalize </w:t>
        </w:r>
      </w:ins>
      <w:ins w:id="187" w:author="Eko Onggosanusi" w:date="2020-08-24T23:49:00Z">
        <w:r w:rsidR="00F140E1">
          <w:rPr>
            <w:rFonts w:ascii="Times New Roman" w:hAnsi="Times New Roman" w:cs="Times New Roman"/>
            <w:sz w:val="20"/>
            <w:szCs w:val="20"/>
          </w:rPr>
          <w:t xml:space="preserve">scope and </w:t>
        </w:r>
      </w:ins>
      <w:ins w:id="188" w:author="Eko Onggosanusi" w:date="2020-08-24T23:45:00Z">
        <w:r>
          <w:rPr>
            <w:rFonts w:ascii="Times New Roman" w:hAnsi="Times New Roman" w:cs="Times New Roman"/>
            <w:sz w:val="20"/>
            <w:szCs w:val="20"/>
          </w:rPr>
          <w:t>use cases for L1/L2-centric inter-cell mobility</w:t>
        </w:r>
      </w:ins>
      <w:ins w:id="189" w:author="Eko Onggosanusi" w:date="2020-08-24T23:46:00Z">
        <w:r>
          <w:rPr>
            <w:rFonts w:ascii="Times New Roman" w:hAnsi="Times New Roman" w:cs="Times New Roman"/>
            <w:sz w:val="20"/>
            <w:szCs w:val="20"/>
          </w:rPr>
          <w:t>, including:</w:t>
        </w:r>
      </w:ins>
      <w:ins w:id="190" w:author="Eko Onggosanusi" w:date="2020-08-24T23:45:00Z">
        <w:r>
          <w:rPr>
            <w:rFonts w:ascii="Times New Roman" w:hAnsi="Times New Roman" w:cs="Times New Roman"/>
            <w:sz w:val="20"/>
            <w:szCs w:val="20"/>
          </w:rPr>
          <w:t xml:space="preserve"> </w:t>
        </w:r>
      </w:ins>
    </w:p>
    <w:p w14:paraId="705500CB" w14:textId="33E4172C" w:rsidR="00885E44" w:rsidRDefault="00885E44" w:rsidP="00885E44">
      <w:pPr>
        <w:pStyle w:val="ListParagraph"/>
        <w:numPr>
          <w:ilvl w:val="2"/>
          <w:numId w:val="63"/>
        </w:numPr>
        <w:snapToGrid w:val="0"/>
        <w:spacing w:after="120" w:line="288" w:lineRule="auto"/>
        <w:jc w:val="both"/>
        <w:rPr>
          <w:ins w:id="191" w:author="Eko Onggosanusi" w:date="2020-08-24T23:47:00Z"/>
          <w:rFonts w:ascii="Times New Roman" w:hAnsi="Times New Roman" w:cs="Times New Roman"/>
          <w:sz w:val="20"/>
          <w:szCs w:val="20"/>
        </w:rPr>
      </w:pPr>
      <w:ins w:id="192" w:author="Eko Onggosanusi" w:date="2020-08-24T23:46:00Z">
        <w:r>
          <w:rPr>
            <w:rFonts w:ascii="Times New Roman" w:hAnsi="Times New Roman" w:cs="Times New Roman"/>
            <w:sz w:val="20"/>
            <w:szCs w:val="20"/>
          </w:rPr>
          <w:t>Applicability in</w:t>
        </w:r>
      </w:ins>
      <w:ins w:id="193" w:author="Eko Onggosanusi" w:date="2020-08-24T23:47:00Z">
        <w:r>
          <w:rPr>
            <w:rFonts w:ascii="Times New Roman" w:hAnsi="Times New Roman" w:cs="Times New Roman"/>
            <w:sz w:val="20"/>
            <w:szCs w:val="20"/>
          </w:rPr>
          <w:t xml:space="preserve"> various</w:t>
        </w:r>
      </w:ins>
      <w:ins w:id="194" w:author="Eko Onggosanusi" w:date="2020-08-24T23:46:00Z">
        <w:r>
          <w:rPr>
            <w:rFonts w:ascii="Times New Roman" w:hAnsi="Times New Roman" w:cs="Times New Roman"/>
            <w:sz w:val="20"/>
            <w:szCs w:val="20"/>
          </w:rPr>
          <w:t xml:space="preserve"> CA</w:t>
        </w:r>
      </w:ins>
      <w:ins w:id="195" w:author="Eko Onggosanusi" w:date="2020-08-24T23:47:00Z">
        <w:r>
          <w:rPr>
            <w:rFonts w:ascii="Times New Roman" w:hAnsi="Times New Roman" w:cs="Times New Roman"/>
            <w:sz w:val="20"/>
            <w:szCs w:val="20"/>
          </w:rPr>
          <w:t xml:space="preserve"> setups such as intra-band and inter-band CA</w:t>
        </w:r>
      </w:ins>
    </w:p>
    <w:p w14:paraId="5059C0E9" w14:textId="4A0E8AF6" w:rsidR="00885E44" w:rsidRDefault="00885E44" w:rsidP="00885E44">
      <w:pPr>
        <w:pStyle w:val="ListParagraph"/>
        <w:numPr>
          <w:ilvl w:val="2"/>
          <w:numId w:val="63"/>
        </w:numPr>
        <w:snapToGrid w:val="0"/>
        <w:spacing w:after="120" w:line="288" w:lineRule="auto"/>
        <w:jc w:val="both"/>
        <w:rPr>
          <w:ins w:id="196" w:author="Eko Onggosanusi" w:date="2020-08-24T23:49:00Z"/>
          <w:rFonts w:ascii="Times New Roman" w:hAnsi="Times New Roman" w:cs="Times New Roman"/>
          <w:sz w:val="20"/>
          <w:szCs w:val="20"/>
        </w:rPr>
      </w:pPr>
      <w:ins w:id="197" w:author="Eko Onggosanusi" w:date="2020-08-24T23:47:00Z">
        <w:r>
          <w:rPr>
            <w:rFonts w:ascii="Times New Roman" w:hAnsi="Times New Roman" w:cs="Times New Roman"/>
            <w:sz w:val="20"/>
            <w:szCs w:val="20"/>
          </w:rPr>
          <w:t xml:space="preserve">Use cases in </w:t>
        </w:r>
      </w:ins>
      <w:ins w:id="198" w:author="Eko Onggosanusi" w:date="2020-08-24T23:48:00Z">
        <w:r>
          <w:rPr>
            <w:rFonts w:ascii="Times New Roman" w:hAnsi="Times New Roman" w:cs="Times New Roman"/>
            <w:sz w:val="20"/>
            <w:szCs w:val="20"/>
          </w:rPr>
          <w:t xml:space="preserve">comparison </w:t>
        </w:r>
      </w:ins>
      <w:ins w:id="199" w:author="Eko Onggosanusi" w:date="2020-08-24T23:47:00Z">
        <w:r>
          <w:rPr>
            <w:rFonts w:ascii="Times New Roman" w:hAnsi="Times New Roman" w:cs="Times New Roman"/>
            <w:sz w:val="20"/>
            <w:szCs w:val="20"/>
          </w:rPr>
          <w:t>to Rel.15 L3-based handover (HO)</w:t>
        </w:r>
      </w:ins>
      <w:ins w:id="200" w:author="Eko Onggosanusi" w:date="2020-08-24T23:55:00Z">
        <w:r w:rsidR="00AD1FA6">
          <w:rPr>
            <w:rFonts w:ascii="Times New Roman" w:hAnsi="Times New Roman" w:cs="Times New Roman"/>
            <w:sz w:val="20"/>
            <w:szCs w:val="20"/>
          </w:rPr>
          <w:t xml:space="preserve"> taking into account </w:t>
        </w:r>
      </w:ins>
      <w:ins w:id="201" w:author="Eko Onggosanusi" w:date="2020-08-24T23:56:00Z">
        <w:r w:rsidR="00AD1FA6">
          <w:rPr>
            <w:rFonts w:ascii="Times New Roman" w:hAnsi="Times New Roman" w:cs="Times New Roman"/>
            <w:sz w:val="20"/>
            <w:szCs w:val="20"/>
          </w:rPr>
          <w:t xml:space="preserve">DAPS-based </w:t>
        </w:r>
      </w:ins>
      <w:ins w:id="202" w:author="Eko Onggosanusi" w:date="2020-08-24T23:55:00Z">
        <w:r w:rsidR="00AD1FA6">
          <w:rPr>
            <w:rFonts w:ascii="Times New Roman" w:hAnsi="Times New Roman" w:cs="Times New Roman"/>
            <w:sz w:val="20"/>
            <w:szCs w:val="20"/>
          </w:rPr>
          <w:t>Rel.16 mobility enhancement</w:t>
        </w:r>
      </w:ins>
    </w:p>
    <w:p w14:paraId="07003687" w14:textId="62D85440" w:rsidR="00F140E1" w:rsidRDefault="00F140E1" w:rsidP="00885E44">
      <w:pPr>
        <w:pStyle w:val="ListParagraph"/>
        <w:numPr>
          <w:ilvl w:val="2"/>
          <w:numId w:val="63"/>
        </w:numPr>
        <w:snapToGrid w:val="0"/>
        <w:spacing w:after="120" w:line="288" w:lineRule="auto"/>
        <w:jc w:val="both"/>
        <w:rPr>
          <w:ins w:id="203" w:author="Eko Onggosanusi" w:date="2020-08-24T23:54:00Z"/>
          <w:rFonts w:ascii="Times New Roman" w:hAnsi="Times New Roman" w:cs="Times New Roman"/>
          <w:sz w:val="20"/>
          <w:szCs w:val="20"/>
        </w:rPr>
      </w:pPr>
      <w:ins w:id="204" w:author="Eko Onggosanusi" w:date="2020-08-24T23:49:00Z">
        <w:r>
          <w:rPr>
            <w:rFonts w:ascii="Times New Roman" w:hAnsi="Times New Roman" w:cs="Times New Roman"/>
            <w:sz w:val="20"/>
            <w:szCs w:val="20"/>
          </w:rPr>
          <w:t>The extent of RAN2 impact (MAC CE, RRC)</w:t>
        </w:r>
      </w:ins>
    </w:p>
    <w:p w14:paraId="2024F94A" w14:textId="5CE2BCA8" w:rsidR="00D41C63" w:rsidRDefault="00D41C63" w:rsidP="00885E44">
      <w:pPr>
        <w:pStyle w:val="ListParagraph"/>
        <w:numPr>
          <w:ilvl w:val="2"/>
          <w:numId w:val="63"/>
        </w:numPr>
        <w:snapToGrid w:val="0"/>
        <w:spacing w:after="120" w:line="288" w:lineRule="auto"/>
        <w:jc w:val="both"/>
        <w:rPr>
          <w:ins w:id="205" w:author="Eko Onggosanusi" w:date="2020-08-24T23:49:00Z"/>
          <w:rFonts w:ascii="Times New Roman" w:hAnsi="Times New Roman" w:cs="Times New Roman"/>
          <w:sz w:val="20"/>
          <w:szCs w:val="20"/>
        </w:rPr>
      </w:pPr>
      <w:ins w:id="206" w:author="Eko Onggosanusi" w:date="2020-08-24T23:54:00Z">
        <w:r>
          <w:rPr>
            <w:rFonts w:ascii="Times New Roman" w:hAnsi="Times New Roman" w:cs="Times New Roman"/>
            <w:sz w:val="20"/>
            <w:szCs w:val="20"/>
          </w:rPr>
          <w:t xml:space="preserve">Network architecture, e.g. NSA vs. SA, inter-RAT </w:t>
        </w:r>
      </w:ins>
      <w:ins w:id="207" w:author="Eko Onggosanusi" w:date="2020-08-24T23:55:00Z">
        <w:r w:rsidR="009640D4">
          <w:rPr>
            <w:rFonts w:ascii="Times New Roman" w:hAnsi="Times New Roman" w:cs="Times New Roman"/>
            <w:sz w:val="20"/>
            <w:szCs w:val="20"/>
          </w:rPr>
          <w:t>scenarios</w:t>
        </w:r>
      </w:ins>
    </w:p>
    <w:p w14:paraId="522ECA46" w14:textId="29BA1585" w:rsidR="00F140E1" w:rsidRDefault="00F140E1" w:rsidP="00F140E1">
      <w:pPr>
        <w:pStyle w:val="ListParagraph"/>
        <w:numPr>
          <w:ilvl w:val="1"/>
          <w:numId w:val="63"/>
        </w:numPr>
        <w:snapToGrid w:val="0"/>
        <w:spacing w:after="120" w:line="288" w:lineRule="auto"/>
        <w:jc w:val="both"/>
        <w:rPr>
          <w:ins w:id="208" w:author="Eko Onggosanusi" w:date="2020-08-24T23:51:00Z"/>
          <w:rFonts w:ascii="Times New Roman" w:hAnsi="Times New Roman" w:cs="Times New Roman"/>
          <w:sz w:val="20"/>
          <w:szCs w:val="20"/>
        </w:rPr>
      </w:pPr>
      <w:ins w:id="209" w:author="Eko Onggosanusi" w:date="2020-08-24T23:49:00Z">
        <w:r>
          <w:rPr>
            <w:rFonts w:ascii="Times New Roman" w:hAnsi="Times New Roman" w:cs="Times New Roman"/>
            <w:sz w:val="20"/>
            <w:szCs w:val="20"/>
          </w:rPr>
          <w:t xml:space="preserve">In RAN1#103-e, </w:t>
        </w:r>
      </w:ins>
      <w:ins w:id="210" w:author="Eko Onggosanusi" w:date="2020-08-24T23:52:00Z">
        <w:r w:rsidR="00CE7ACB">
          <w:rPr>
            <w:rFonts w:ascii="Times New Roman" w:hAnsi="Times New Roman" w:cs="Times New Roman"/>
            <w:sz w:val="20"/>
            <w:szCs w:val="20"/>
          </w:rPr>
          <w:t>depending on the outcome of 2a)</w:t>
        </w:r>
      </w:ins>
      <w:ins w:id="211" w:author="Eko Onggosanusi" w:date="2020-08-24T23:54:00Z">
        <w:r w:rsidR="00D41C63">
          <w:rPr>
            <w:rFonts w:ascii="Times New Roman" w:hAnsi="Times New Roman" w:cs="Times New Roman"/>
            <w:sz w:val="20"/>
            <w:szCs w:val="20"/>
          </w:rPr>
          <w:t>,</w:t>
        </w:r>
      </w:ins>
      <w:ins w:id="212" w:author="Eko Onggosanusi" w:date="2020-08-24T23:52:00Z">
        <w:r w:rsidR="00CE7ACB">
          <w:rPr>
            <w:rFonts w:ascii="Times New Roman" w:hAnsi="Times New Roman" w:cs="Times New Roman"/>
            <w:sz w:val="20"/>
            <w:szCs w:val="20"/>
          </w:rPr>
          <w:t xml:space="preserve"> </w:t>
        </w:r>
      </w:ins>
      <w:ins w:id="213" w:author="Eko Onggosanusi" w:date="2020-08-24T23:49:00Z">
        <w:r>
          <w:rPr>
            <w:rFonts w:ascii="Times New Roman" w:hAnsi="Times New Roman" w:cs="Times New Roman"/>
            <w:sz w:val="20"/>
            <w:szCs w:val="20"/>
          </w:rPr>
          <w:t xml:space="preserve">further identify </w:t>
        </w:r>
      </w:ins>
      <w:ins w:id="214" w:author="Eko Onggosanusi" w:date="2020-08-24T23:51:00Z">
        <w:r>
          <w:rPr>
            <w:rFonts w:ascii="Times New Roman" w:hAnsi="Times New Roman" w:cs="Times New Roman"/>
            <w:sz w:val="20"/>
            <w:szCs w:val="20"/>
          </w:rPr>
          <w:t xml:space="preserve">additional </w:t>
        </w:r>
      </w:ins>
      <w:ins w:id="215" w:author="Eko Onggosanusi" w:date="2020-08-24T23:49:00Z">
        <w:r>
          <w:rPr>
            <w:rFonts w:ascii="Times New Roman" w:hAnsi="Times New Roman" w:cs="Times New Roman"/>
            <w:sz w:val="20"/>
            <w:szCs w:val="20"/>
          </w:rPr>
          <w:t xml:space="preserve">components </w:t>
        </w:r>
      </w:ins>
      <w:ins w:id="216" w:author="Eko Onggosanusi" w:date="2020-08-24T23:51:00Z">
        <w:r>
          <w:rPr>
            <w:rFonts w:ascii="Times New Roman" w:hAnsi="Times New Roman" w:cs="Times New Roman"/>
            <w:sz w:val="20"/>
            <w:szCs w:val="20"/>
          </w:rPr>
          <w:t xml:space="preserve">–along </w:t>
        </w:r>
      </w:ins>
      <w:ins w:id="217" w:author="Eko Onggosanusi" w:date="2020-08-24T23:52:00Z">
        <w:r>
          <w:rPr>
            <w:rFonts w:ascii="Times New Roman" w:hAnsi="Times New Roman" w:cs="Times New Roman"/>
            <w:sz w:val="20"/>
            <w:szCs w:val="20"/>
          </w:rPr>
          <w:t>with the associated alternatives –</w:t>
        </w:r>
      </w:ins>
      <w:ins w:id="218" w:author="Eko Onggosanusi" w:date="2020-08-24T23:49:00Z">
        <w:r>
          <w:rPr>
            <w:rFonts w:ascii="Times New Roman" w:hAnsi="Times New Roman" w:cs="Times New Roman"/>
            <w:sz w:val="20"/>
            <w:szCs w:val="20"/>
          </w:rPr>
          <w:t xml:space="preserve">required for </w:t>
        </w:r>
      </w:ins>
      <w:ins w:id="219" w:author="Eko Onggosanusi" w:date="2020-08-24T23:50:00Z">
        <w:r>
          <w:rPr>
            <w:rFonts w:ascii="Times New Roman" w:hAnsi="Times New Roman" w:cs="Times New Roman"/>
            <w:sz w:val="20"/>
            <w:szCs w:val="20"/>
          </w:rPr>
          <w:t>support</w:t>
        </w:r>
      </w:ins>
      <w:ins w:id="220" w:author="Eko Onggosanusi" w:date="2020-08-24T23:52:00Z">
        <w:r>
          <w:rPr>
            <w:rFonts w:ascii="Times New Roman" w:hAnsi="Times New Roman" w:cs="Times New Roman"/>
            <w:sz w:val="20"/>
            <w:szCs w:val="20"/>
          </w:rPr>
          <w:t>ing</w:t>
        </w:r>
      </w:ins>
      <w:ins w:id="221" w:author="Eko Onggosanusi" w:date="2020-08-24T23:50:00Z">
        <w:r>
          <w:rPr>
            <w:rFonts w:ascii="Times New Roman" w:hAnsi="Times New Roman" w:cs="Times New Roman"/>
            <w:sz w:val="20"/>
            <w:szCs w:val="20"/>
          </w:rPr>
          <w:t xml:space="preserve"> inter-cell mobility based on the same unified TCI framework</w:t>
        </w:r>
      </w:ins>
      <w:ins w:id="222" w:author="Eko Onggosanusi" w:date="2020-08-24T23:51:00Z">
        <w:r>
          <w:rPr>
            <w:rFonts w:ascii="Times New Roman" w:hAnsi="Times New Roman" w:cs="Times New Roman"/>
            <w:sz w:val="20"/>
            <w:szCs w:val="20"/>
          </w:rPr>
          <w:t xml:space="preserve"> as that for intra-cell mobility (including dynamic TCI state update signaling), including</w:t>
        </w:r>
      </w:ins>
    </w:p>
    <w:p w14:paraId="324F4887" w14:textId="6FB27D20" w:rsidR="00F140E1" w:rsidRDefault="00CE7ACB" w:rsidP="00F140E1">
      <w:pPr>
        <w:pStyle w:val="ListParagraph"/>
        <w:numPr>
          <w:ilvl w:val="2"/>
          <w:numId w:val="63"/>
        </w:numPr>
        <w:snapToGrid w:val="0"/>
        <w:spacing w:after="120" w:line="288" w:lineRule="auto"/>
        <w:jc w:val="both"/>
        <w:rPr>
          <w:ins w:id="223" w:author="Eko Onggosanusi" w:date="2020-08-24T23:57:00Z"/>
          <w:rFonts w:ascii="Times New Roman" w:hAnsi="Times New Roman" w:cs="Times New Roman"/>
          <w:sz w:val="20"/>
          <w:szCs w:val="20"/>
        </w:rPr>
      </w:pPr>
      <w:ins w:id="224" w:author="Eko Onggosanusi" w:date="2020-08-24T23:53:00Z">
        <w:r>
          <w:rPr>
            <w:rFonts w:ascii="Times New Roman" w:hAnsi="Times New Roman" w:cs="Times New Roman"/>
            <w:sz w:val="20"/>
            <w:szCs w:val="20"/>
          </w:rPr>
          <w:t>Method</w:t>
        </w:r>
      </w:ins>
      <w:ins w:id="225" w:author="Eko Onggosanusi" w:date="2020-08-24T23:54:00Z">
        <w:r>
          <w:rPr>
            <w:rFonts w:ascii="Times New Roman" w:hAnsi="Times New Roman" w:cs="Times New Roman"/>
            <w:sz w:val="20"/>
            <w:szCs w:val="20"/>
          </w:rPr>
          <w:t>(s)</w:t>
        </w:r>
      </w:ins>
      <w:ins w:id="226" w:author="Eko Onggosanusi" w:date="2020-08-24T23:53:00Z">
        <w:r>
          <w:rPr>
            <w:rFonts w:ascii="Times New Roman" w:hAnsi="Times New Roman" w:cs="Times New Roman"/>
            <w:sz w:val="20"/>
            <w:szCs w:val="20"/>
          </w:rPr>
          <w:t xml:space="preserve"> for incorporating non-serving cell information in the TCI</w:t>
        </w:r>
      </w:ins>
    </w:p>
    <w:p w14:paraId="2D771C54" w14:textId="5831F701" w:rsidR="00B93CDB" w:rsidRDefault="00B93CDB" w:rsidP="00F140E1">
      <w:pPr>
        <w:pStyle w:val="ListParagraph"/>
        <w:numPr>
          <w:ilvl w:val="2"/>
          <w:numId w:val="63"/>
        </w:numPr>
        <w:snapToGrid w:val="0"/>
        <w:spacing w:after="120" w:line="288" w:lineRule="auto"/>
        <w:jc w:val="both"/>
        <w:rPr>
          <w:ins w:id="227" w:author="Eko Onggosanusi" w:date="2020-08-24T23:53:00Z"/>
          <w:rFonts w:ascii="Times New Roman" w:hAnsi="Times New Roman" w:cs="Times New Roman"/>
          <w:sz w:val="20"/>
          <w:szCs w:val="20"/>
        </w:rPr>
      </w:pPr>
      <w:ins w:id="228" w:author="Eko Onggosanusi" w:date="2020-08-24T23:57:00Z">
        <w:r>
          <w:rPr>
            <w:rFonts w:ascii="Times New Roman" w:hAnsi="Times New Roman" w:cs="Times New Roman"/>
            <w:sz w:val="20"/>
            <w:szCs w:val="20"/>
          </w:rPr>
          <w:t xml:space="preserve">Method(s) for DL measurements and UE reporting </w:t>
        </w:r>
      </w:ins>
      <w:ins w:id="229" w:author="Eko Onggosanusi" w:date="2020-08-24T23:58:00Z">
        <w:r>
          <w:rPr>
            <w:rFonts w:ascii="Times New Roman" w:hAnsi="Times New Roman" w:cs="Times New Roman"/>
            <w:sz w:val="20"/>
            <w:szCs w:val="20"/>
          </w:rPr>
          <w:t>associated with non-serving cell(s)</w:t>
        </w:r>
      </w:ins>
    </w:p>
    <w:p w14:paraId="035C6857" w14:textId="70E226BE" w:rsidR="00CE7ACB" w:rsidRDefault="0039021D" w:rsidP="00F140E1">
      <w:pPr>
        <w:pStyle w:val="ListParagraph"/>
        <w:numPr>
          <w:ilvl w:val="2"/>
          <w:numId w:val="63"/>
        </w:numPr>
        <w:snapToGrid w:val="0"/>
        <w:spacing w:after="120" w:line="288" w:lineRule="auto"/>
        <w:jc w:val="both"/>
        <w:rPr>
          <w:rFonts w:ascii="Times New Roman" w:hAnsi="Times New Roman" w:cs="Times New Roman"/>
          <w:sz w:val="20"/>
          <w:szCs w:val="20"/>
        </w:rPr>
      </w:pPr>
      <w:ins w:id="230" w:author="Eko Onggosanusi" w:date="2020-08-24T23:56:00Z">
        <w:r>
          <w:rPr>
            <w:rFonts w:ascii="Times New Roman" w:hAnsi="Times New Roman" w:cs="Times New Roman"/>
            <w:sz w:val="20"/>
            <w:szCs w:val="20"/>
          </w:rPr>
          <w:t>UL-related enhancements, e.g. related to RA procedure including TA</w:t>
        </w:r>
      </w:ins>
    </w:p>
    <w:p w14:paraId="76D688F3" w14:textId="1ADD0C73" w:rsidR="00EB0470" w:rsidRDefault="007E1D7D" w:rsidP="00240DE9">
      <w:pPr>
        <w:pStyle w:val="ListParagraph"/>
        <w:numPr>
          <w:ilvl w:val="0"/>
          <w:numId w:val="63"/>
        </w:num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[Issue 3]</w:t>
      </w:r>
      <w:r w:rsidR="00F0111B">
        <w:rPr>
          <w:rFonts w:ascii="Times New Roman" w:hAnsi="Times New Roman" w:cs="Times New Roman"/>
          <w:sz w:val="20"/>
          <w:szCs w:val="20"/>
        </w:rPr>
        <w:t xml:space="preserve"> </w:t>
      </w:r>
      <w:ins w:id="231" w:author="Eko Onggosanusi" w:date="2020-08-24T23:17:00Z">
        <w:r w:rsidR="00F0111B">
          <w:rPr>
            <w:rFonts w:ascii="Times New Roman" w:hAnsi="Times New Roman" w:cs="Times New Roman"/>
            <w:sz w:val="20"/>
            <w:szCs w:val="20"/>
          </w:rPr>
          <w:t xml:space="preserve">For Rel.17 NR FeMIMO, on </w:t>
        </w:r>
      </w:ins>
      <w:ins w:id="232" w:author="Eko Onggosanusi" w:date="2020-08-24T23:23:00Z">
        <w:r w:rsidR="006A279A">
          <w:rPr>
            <w:rFonts w:ascii="Times New Roman" w:hAnsi="Times New Roman" w:cs="Times New Roman"/>
            <w:sz w:val="20"/>
            <w:szCs w:val="20"/>
          </w:rPr>
          <w:t xml:space="preserve">dynamic TCI state update </w:t>
        </w:r>
      </w:ins>
      <w:ins w:id="233" w:author="Eko Onggosanusi" w:date="2020-08-24T23:17:00Z">
        <w:r w:rsidR="00203B6A">
          <w:rPr>
            <w:rFonts w:ascii="Times New Roman" w:hAnsi="Times New Roman" w:cs="Times New Roman"/>
            <w:sz w:val="20"/>
            <w:szCs w:val="20"/>
          </w:rPr>
          <w:t>signaling medium</w:t>
        </w:r>
      </w:ins>
      <w:ins w:id="234" w:author="Eko Onggosanusi" w:date="2020-08-24T23:23:00Z">
        <w:r w:rsidR="006A279A">
          <w:rPr>
            <w:rFonts w:ascii="Times New Roman" w:hAnsi="Times New Roman" w:cs="Times New Roman"/>
            <w:sz w:val="20"/>
            <w:szCs w:val="20"/>
          </w:rPr>
          <w:t>:</w:t>
        </w:r>
      </w:ins>
      <w:r w:rsidR="00EB0470">
        <w:rPr>
          <w:rFonts w:ascii="Times New Roman" w:hAnsi="Times New Roman" w:cs="Times New Roman"/>
          <w:sz w:val="20"/>
          <w:szCs w:val="20"/>
        </w:rPr>
        <w:t xml:space="preserve"> </w:t>
      </w:r>
    </w:p>
    <w:p w14:paraId="4C71587D" w14:textId="74264CFB" w:rsidR="00F0111B" w:rsidRDefault="006A279A" w:rsidP="00F0111B">
      <w:pPr>
        <w:pStyle w:val="ListParagraph"/>
        <w:numPr>
          <w:ilvl w:val="1"/>
          <w:numId w:val="63"/>
        </w:numPr>
        <w:snapToGrid w:val="0"/>
        <w:spacing w:after="120" w:line="288" w:lineRule="auto"/>
        <w:jc w:val="both"/>
        <w:rPr>
          <w:ins w:id="235" w:author="Eko Onggosanusi" w:date="2020-08-24T23:24:00Z"/>
          <w:rFonts w:ascii="Times New Roman" w:hAnsi="Times New Roman" w:cs="Times New Roman"/>
          <w:sz w:val="20"/>
          <w:szCs w:val="20"/>
        </w:rPr>
      </w:pPr>
      <w:ins w:id="236" w:author="Eko Onggosanusi" w:date="2020-08-24T22:45:00Z">
        <w:r>
          <w:rPr>
            <w:rFonts w:ascii="Times New Roman" w:hAnsi="Times New Roman" w:cs="Times New Roman"/>
            <w:sz w:val="20"/>
            <w:szCs w:val="20"/>
          </w:rPr>
          <w:t>In RAN1#103-e,</w:t>
        </w:r>
      </w:ins>
      <w:ins w:id="237" w:author="Eko Onggosanusi" w:date="2020-08-24T23:26:00Z">
        <w:r>
          <w:rPr>
            <w:rFonts w:ascii="Times New Roman" w:hAnsi="Times New Roman" w:cs="Times New Roman"/>
            <w:sz w:val="20"/>
            <w:szCs w:val="20"/>
          </w:rPr>
          <w:t xml:space="preserve"> select between</w:t>
        </w:r>
      </w:ins>
      <w:ins w:id="238" w:author="Eko Onggosanusi" w:date="2020-08-24T23:24:00Z">
        <w:r w:rsidR="00E9776E">
          <w:rPr>
            <w:rFonts w:ascii="Times New Roman" w:hAnsi="Times New Roman" w:cs="Times New Roman"/>
            <w:sz w:val="20"/>
            <w:szCs w:val="20"/>
          </w:rPr>
          <w:t xml:space="preserve"> the following alternatives (based on </w:t>
        </w:r>
      </w:ins>
      <w:ins w:id="239" w:author="Eko Onggosanusi" w:date="2020-08-24T23:34:00Z">
        <w:r w:rsidR="00C65F28">
          <w:rPr>
            <w:rFonts w:ascii="Times New Roman" w:hAnsi="Times New Roman" w:cs="Times New Roman"/>
            <w:sz w:val="20"/>
            <w:szCs w:val="20"/>
          </w:rPr>
          <w:t xml:space="preserve">at least </w:t>
        </w:r>
      </w:ins>
      <w:ins w:id="240" w:author="Eko Onggosanusi" w:date="2020-08-24T23:24:00Z">
        <w:r w:rsidR="00E9776E">
          <w:rPr>
            <w:rFonts w:ascii="Times New Roman" w:hAnsi="Times New Roman" w:cs="Times New Roman"/>
            <w:sz w:val="20"/>
            <w:szCs w:val="20"/>
          </w:rPr>
          <w:t>the agreed EVM):</w:t>
        </w:r>
      </w:ins>
    </w:p>
    <w:p w14:paraId="0666C152" w14:textId="1723D337" w:rsidR="006A279A" w:rsidRDefault="006A279A" w:rsidP="006A279A">
      <w:pPr>
        <w:pStyle w:val="ListParagraph"/>
        <w:numPr>
          <w:ilvl w:val="2"/>
          <w:numId w:val="63"/>
        </w:numPr>
        <w:snapToGrid w:val="0"/>
        <w:spacing w:after="120" w:line="288" w:lineRule="auto"/>
        <w:jc w:val="both"/>
        <w:rPr>
          <w:ins w:id="241" w:author="Eko Onggosanusi" w:date="2020-08-24T23:24:00Z"/>
          <w:rFonts w:ascii="Times New Roman" w:hAnsi="Times New Roman" w:cs="Times New Roman"/>
          <w:sz w:val="20"/>
          <w:szCs w:val="20"/>
        </w:rPr>
      </w:pPr>
      <w:ins w:id="242" w:author="Eko Onggosanusi" w:date="2020-08-24T23:24:00Z">
        <w:r>
          <w:rPr>
            <w:rFonts w:ascii="Times New Roman" w:hAnsi="Times New Roman" w:cs="Times New Roman"/>
            <w:sz w:val="20"/>
            <w:szCs w:val="20"/>
          </w:rPr>
          <w:t>Alt1. DCI</w:t>
        </w:r>
      </w:ins>
    </w:p>
    <w:p w14:paraId="546AAB30" w14:textId="1A5045EB" w:rsidR="006A279A" w:rsidRDefault="006A279A" w:rsidP="006A279A">
      <w:pPr>
        <w:pStyle w:val="ListParagraph"/>
        <w:numPr>
          <w:ilvl w:val="2"/>
          <w:numId w:val="63"/>
        </w:numPr>
        <w:snapToGrid w:val="0"/>
        <w:spacing w:after="120" w:line="288" w:lineRule="auto"/>
        <w:jc w:val="both"/>
        <w:rPr>
          <w:ins w:id="243" w:author="Eko Onggosanusi" w:date="2020-08-24T23:24:00Z"/>
          <w:rFonts w:ascii="Times New Roman" w:hAnsi="Times New Roman" w:cs="Times New Roman"/>
          <w:sz w:val="20"/>
          <w:szCs w:val="20"/>
        </w:rPr>
      </w:pPr>
      <w:ins w:id="244" w:author="Eko Onggosanusi" w:date="2020-08-24T23:24:00Z">
        <w:r>
          <w:rPr>
            <w:rFonts w:ascii="Times New Roman" w:hAnsi="Times New Roman" w:cs="Times New Roman"/>
            <w:sz w:val="20"/>
            <w:szCs w:val="20"/>
          </w:rPr>
          <w:t>Alt2. MAC CE</w:t>
        </w:r>
      </w:ins>
    </w:p>
    <w:p w14:paraId="149701B2" w14:textId="5D6C8EBE" w:rsidR="006A279A" w:rsidRDefault="006A279A" w:rsidP="006A279A">
      <w:pPr>
        <w:pStyle w:val="ListParagraph"/>
        <w:numPr>
          <w:ilvl w:val="2"/>
          <w:numId w:val="63"/>
        </w:numPr>
        <w:snapToGrid w:val="0"/>
        <w:spacing w:after="120" w:line="288" w:lineRule="auto"/>
        <w:jc w:val="both"/>
        <w:rPr>
          <w:ins w:id="245" w:author="Eko Onggosanusi" w:date="2020-08-24T23:28:00Z"/>
          <w:rFonts w:ascii="Times New Roman" w:hAnsi="Times New Roman" w:cs="Times New Roman"/>
          <w:sz w:val="20"/>
          <w:szCs w:val="20"/>
        </w:rPr>
      </w:pPr>
      <w:ins w:id="246" w:author="Eko Onggosanusi" w:date="2020-08-24T23:24:00Z">
        <w:r>
          <w:rPr>
            <w:rFonts w:ascii="Times New Roman" w:hAnsi="Times New Roman" w:cs="Times New Roman"/>
            <w:sz w:val="20"/>
            <w:szCs w:val="20"/>
          </w:rPr>
          <w:t xml:space="preserve">Note: Combination between DCI and MAC CE for, e.g. </w:t>
        </w:r>
      </w:ins>
      <w:ins w:id="247" w:author="Eko Onggosanusi" w:date="2020-08-24T23:25:00Z">
        <w:r>
          <w:rPr>
            <w:rFonts w:ascii="Times New Roman" w:hAnsi="Times New Roman" w:cs="Times New Roman"/>
            <w:sz w:val="20"/>
            <w:szCs w:val="20"/>
          </w:rPr>
          <w:t xml:space="preserve">different use cases or control information partitioning can also be considered </w:t>
        </w:r>
      </w:ins>
    </w:p>
    <w:p w14:paraId="28AD05F0" w14:textId="22311365" w:rsidR="006A279A" w:rsidRDefault="006A279A" w:rsidP="00122E4C">
      <w:pPr>
        <w:pStyle w:val="ListParagraph"/>
        <w:numPr>
          <w:ilvl w:val="1"/>
          <w:numId w:val="63"/>
        </w:numPr>
        <w:snapToGrid w:val="0"/>
        <w:spacing w:after="120" w:line="288" w:lineRule="auto"/>
        <w:jc w:val="both"/>
        <w:rPr>
          <w:ins w:id="248" w:author="Eko Onggosanusi" w:date="2020-08-24T23:29:00Z"/>
          <w:rFonts w:ascii="Times New Roman" w:hAnsi="Times New Roman" w:cs="Times New Roman"/>
          <w:sz w:val="20"/>
          <w:szCs w:val="20"/>
        </w:rPr>
      </w:pPr>
      <w:ins w:id="249" w:author="Eko Onggosanusi" w:date="2020-08-24T23:28:00Z">
        <w:r>
          <w:rPr>
            <w:rFonts w:ascii="Times New Roman" w:hAnsi="Times New Roman" w:cs="Times New Roman"/>
            <w:sz w:val="20"/>
            <w:szCs w:val="20"/>
          </w:rPr>
          <w:t xml:space="preserve">In RAN1#103-e, depending on the outcome of a), </w:t>
        </w:r>
      </w:ins>
      <w:ins w:id="250" w:author="Eko Onggosanusi" w:date="2020-08-24T23:29:00Z">
        <w:r>
          <w:rPr>
            <w:rFonts w:ascii="Times New Roman" w:hAnsi="Times New Roman" w:cs="Times New Roman"/>
            <w:sz w:val="20"/>
            <w:szCs w:val="20"/>
          </w:rPr>
          <w:t>identify</w:t>
        </w:r>
      </w:ins>
      <w:ins w:id="251" w:author="Eko Onggosanusi" w:date="2020-08-24T23:28:00Z">
        <w:r>
          <w:rPr>
            <w:rFonts w:ascii="Times New Roman" w:hAnsi="Times New Roman" w:cs="Times New Roman"/>
            <w:sz w:val="20"/>
            <w:szCs w:val="20"/>
          </w:rPr>
          <w:t xml:space="preserve"> </w:t>
        </w:r>
      </w:ins>
      <w:ins w:id="252" w:author="Eko Onggosanusi" w:date="2020-08-24T23:29:00Z">
        <w:r>
          <w:rPr>
            <w:rFonts w:ascii="Times New Roman" w:hAnsi="Times New Roman" w:cs="Times New Roman"/>
            <w:sz w:val="20"/>
            <w:szCs w:val="20"/>
          </w:rPr>
          <w:t xml:space="preserve">more detailed design issues for the dynamic TCI state update, e.g. </w:t>
        </w:r>
      </w:ins>
    </w:p>
    <w:p w14:paraId="4FC1CFD3" w14:textId="1D8028FF" w:rsidR="006A279A" w:rsidRDefault="006A279A" w:rsidP="006A279A">
      <w:pPr>
        <w:pStyle w:val="ListParagraph"/>
        <w:numPr>
          <w:ilvl w:val="2"/>
          <w:numId w:val="63"/>
        </w:numPr>
        <w:snapToGrid w:val="0"/>
        <w:spacing w:after="120" w:line="288" w:lineRule="auto"/>
        <w:jc w:val="both"/>
        <w:rPr>
          <w:ins w:id="253" w:author="Eko Onggosanusi" w:date="2020-08-24T23:29:00Z"/>
          <w:rFonts w:ascii="Times New Roman" w:hAnsi="Times New Roman" w:cs="Times New Roman"/>
          <w:sz w:val="20"/>
          <w:szCs w:val="20"/>
        </w:rPr>
      </w:pPr>
      <w:ins w:id="254" w:author="Eko Onggosanusi" w:date="2020-08-24T23:29:00Z">
        <w:r>
          <w:rPr>
            <w:rFonts w:ascii="Times New Roman" w:hAnsi="Times New Roman" w:cs="Times New Roman"/>
            <w:sz w:val="20"/>
            <w:szCs w:val="20"/>
          </w:rPr>
          <w:t xml:space="preserve">Exact content </w:t>
        </w:r>
      </w:ins>
    </w:p>
    <w:p w14:paraId="58B1812C" w14:textId="6BB1BEAB" w:rsidR="006A279A" w:rsidRDefault="00122E4C" w:rsidP="006A279A">
      <w:pPr>
        <w:pStyle w:val="ListParagraph"/>
        <w:numPr>
          <w:ilvl w:val="2"/>
          <w:numId w:val="63"/>
        </w:numPr>
        <w:snapToGrid w:val="0"/>
        <w:spacing w:after="120" w:line="288" w:lineRule="auto"/>
        <w:jc w:val="both"/>
        <w:rPr>
          <w:ins w:id="255" w:author="Eko Onggosanusi" w:date="2020-08-24T23:32:00Z"/>
          <w:rFonts w:ascii="Times New Roman" w:hAnsi="Times New Roman" w:cs="Times New Roman"/>
          <w:sz w:val="20"/>
          <w:szCs w:val="20"/>
        </w:rPr>
      </w:pPr>
      <w:ins w:id="256" w:author="Eko Onggosanusi" w:date="2020-08-24T23:32:00Z">
        <w:r>
          <w:rPr>
            <w:rFonts w:ascii="Times New Roman" w:hAnsi="Times New Roman" w:cs="Times New Roman"/>
            <w:sz w:val="20"/>
            <w:szCs w:val="20"/>
          </w:rPr>
          <w:lastRenderedPageBreak/>
          <w:t xml:space="preserve">Signaling </w:t>
        </w:r>
      </w:ins>
      <w:ins w:id="257" w:author="Eko Onggosanusi" w:date="2020-08-24T23:31:00Z">
        <w:r>
          <w:rPr>
            <w:rFonts w:ascii="Times New Roman" w:hAnsi="Times New Roman" w:cs="Times New Roman"/>
            <w:sz w:val="20"/>
            <w:szCs w:val="20"/>
          </w:rPr>
          <w:t>format</w:t>
        </w:r>
      </w:ins>
      <w:ins w:id="258" w:author="Eko Onggosanusi" w:date="2020-08-24T23:32:00Z">
        <w:r>
          <w:rPr>
            <w:rFonts w:ascii="Times New Roman" w:hAnsi="Times New Roman" w:cs="Times New Roman"/>
            <w:sz w:val="20"/>
            <w:szCs w:val="20"/>
          </w:rPr>
          <w:t>, including the support of UE-group (in contrast to UE</w:t>
        </w:r>
      </w:ins>
      <w:ins w:id="259" w:author="Eko Onggosanusi" w:date="2020-08-24T23:33:00Z">
        <w:r>
          <w:rPr>
            <w:rFonts w:ascii="Times New Roman" w:hAnsi="Times New Roman" w:cs="Times New Roman"/>
            <w:sz w:val="20"/>
            <w:szCs w:val="20"/>
          </w:rPr>
          <w:t>-</w:t>
        </w:r>
      </w:ins>
      <w:ins w:id="260" w:author="Eko Onggosanusi" w:date="2020-08-24T23:32:00Z">
        <w:r>
          <w:rPr>
            <w:rFonts w:ascii="Times New Roman" w:hAnsi="Times New Roman" w:cs="Times New Roman"/>
            <w:sz w:val="20"/>
            <w:szCs w:val="20"/>
          </w:rPr>
          <w:t>dedicated)</w:t>
        </w:r>
      </w:ins>
      <w:ins w:id="261" w:author="Eko Onggosanusi" w:date="2020-08-24T23:33:00Z">
        <w:r>
          <w:rPr>
            <w:rFonts w:ascii="Times New Roman" w:hAnsi="Times New Roman" w:cs="Times New Roman"/>
            <w:sz w:val="20"/>
            <w:szCs w:val="20"/>
          </w:rPr>
          <w:t xml:space="preserve"> </w:t>
        </w:r>
      </w:ins>
      <w:ins w:id="262" w:author="Eko Onggosanusi" w:date="2020-08-24T23:32:00Z">
        <w:r>
          <w:rPr>
            <w:rFonts w:ascii="Times New Roman" w:hAnsi="Times New Roman" w:cs="Times New Roman"/>
            <w:sz w:val="20"/>
            <w:szCs w:val="20"/>
          </w:rPr>
          <w:t>signaling</w:t>
        </w:r>
      </w:ins>
    </w:p>
    <w:p w14:paraId="06250938" w14:textId="2208EABB" w:rsidR="00122E4C" w:rsidRDefault="00122E4C" w:rsidP="006A279A">
      <w:pPr>
        <w:pStyle w:val="ListParagraph"/>
        <w:numPr>
          <w:ilvl w:val="2"/>
          <w:numId w:val="63"/>
        </w:numPr>
        <w:snapToGrid w:val="0"/>
        <w:spacing w:after="120" w:line="288" w:lineRule="auto"/>
        <w:jc w:val="both"/>
        <w:rPr>
          <w:rFonts w:ascii="Times New Roman" w:hAnsi="Times New Roman" w:cs="Times New Roman"/>
          <w:sz w:val="20"/>
          <w:szCs w:val="20"/>
        </w:rPr>
      </w:pPr>
      <w:ins w:id="263" w:author="Eko Onggosanusi" w:date="2020-08-24T23:32:00Z">
        <w:r>
          <w:rPr>
            <w:rFonts w:ascii="Times New Roman" w:hAnsi="Times New Roman" w:cs="Times New Roman"/>
            <w:sz w:val="20"/>
            <w:szCs w:val="20"/>
          </w:rPr>
          <w:t xml:space="preserve">Reliability aspects including </w:t>
        </w:r>
      </w:ins>
      <w:ins w:id="264" w:author="Eko Onggosanusi" w:date="2020-08-24T23:33:00Z">
        <w:r w:rsidR="009018B6">
          <w:rPr>
            <w:rFonts w:ascii="Times New Roman" w:hAnsi="Times New Roman" w:cs="Times New Roman"/>
            <w:sz w:val="20"/>
            <w:szCs w:val="20"/>
          </w:rPr>
          <w:t xml:space="preserve">the support of </w:t>
        </w:r>
      </w:ins>
      <w:ins w:id="265" w:author="Eko Onggosanusi" w:date="2020-08-24T23:32:00Z">
        <w:r>
          <w:rPr>
            <w:rFonts w:ascii="Times New Roman" w:hAnsi="Times New Roman" w:cs="Times New Roman"/>
            <w:sz w:val="20"/>
            <w:szCs w:val="20"/>
          </w:rPr>
          <w:t>retransmission</w:t>
        </w:r>
      </w:ins>
    </w:p>
    <w:p w14:paraId="1F50C91E" w14:textId="00763F74" w:rsidR="00EB0470" w:rsidRDefault="007E1D7D" w:rsidP="00240DE9">
      <w:pPr>
        <w:pStyle w:val="ListParagraph"/>
        <w:numPr>
          <w:ilvl w:val="0"/>
          <w:numId w:val="63"/>
        </w:numPr>
        <w:snapToGrid w:val="0"/>
        <w:spacing w:after="120" w:line="288" w:lineRule="auto"/>
        <w:jc w:val="both"/>
        <w:rPr>
          <w:ins w:id="266" w:author="Eko Onggosanusi" w:date="2020-08-25T00:25:00Z"/>
          <w:rFonts w:ascii="Times New Roman" w:hAnsi="Times New Roman" w:cs="Times New Roman"/>
          <w:sz w:val="20"/>
          <w:szCs w:val="20"/>
        </w:rPr>
      </w:pPr>
      <w:r>
        <w:rPr>
          <w:rFonts w:ascii="Times New Roman" w:hAnsi="Times New Roman" w:cs="Times New Roman"/>
          <w:sz w:val="20"/>
          <w:szCs w:val="20"/>
        </w:rPr>
        <w:t>[Issue 4]</w:t>
      </w:r>
      <w:r w:rsidR="00EB0470">
        <w:rPr>
          <w:rFonts w:ascii="Times New Roman" w:hAnsi="Times New Roman" w:cs="Times New Roman"/>
          <w:sz w:val="20"/>
          <w:szCs w:val="20"/>
        </w:rPr>
        <w:t xml:space="preserve"> </w:t>
      </w:r>
      <w:ins w:id="267" w:author="Eko Onggosanusi" w:date="2020-08-25T00:00:00Z">
        <w:r w:rsidR="001D510D">
          <w:rPr>
            <w:rFonts w:ascii="Times New Roman" w:hAnsi="Times New Roman" w:cs="Times New Roman"/>
            <w:sz w:val="20"/>
            <w:szCs w:val="20"/>
          </w:rPr>
          <w:t>For Rel.17 NR FeMIMO,</w:t>
        </w:r>
      </w:ins>
      <w:ins w:id="268" w:author="Eko Onggosanusi" w:date="2020-08-25T00:24:00Z">
        <w:r w:rsidR="00C4135D">
          <w:rPr>
            <w:rFonts w:ascii="Times New Roman" w:hAnsi="Times New Roman" w:cs="Times New Roman"/>
            <w:sz w:val="20"/>
            <w:szCs w:val="20"/>
          </w:rPr>
          <w:t xml:space="preserve"> on MP-UE assumption to </w:t>
        </w:r>
      </w:ins>
      <w:ins w:id="269" w:author="Eko Onggosanusi" w:date="2020-08-25T00:25:00Z">
        <w:r w:rsidR="00C4135D">
          <w:rPr>
            <w:rFonts w:ascii="Times New Roman" w:hAnsi="Times New Roman" w:cs="Times New Roman"/>
            <w:sz w:val="20"/>
            <w:szCs w:val="20"/>
          </w:rPr>
          <w:t>facilitate</w:t>
        </w:r>
      </w:ins>
      <w:ins w:id="270" w:author="Eko Onggosanusi" w:date="2020-08-25T00:24:00Z">
        <w:r w:rsidR="00C4135D">
          <w:rPr>
            <w:rFonts w:ascii="Times New Roman" w:hAnsi="Times New Roman" w:cs="Times New Roman"/>
            <w:sz w:val="20"/>
            <w:szCs w:val="20"/>
          </w:rPr>
          <w:t xml:space="preserve"> </w:t>
        </w:r>
      </w:ins>
      <w:ins w:id="271" w:author="Eko Onggosanusi" w:date="2020-08-25T00:25:00Z">
        <w:r w:rsidR="00C4135D">
          <w:rPr>
            <w:rFonts w:ascii="Times New Roman" w:hAnsi="Times New Roman" w:cs="Times New Roman"/>
            <w:sz w:val="20"/>
            <w:szCs w:val="20"/>
          </w:rPr>
          <w:t>fast UL panel selection:</w:t>
        </w:r>
      </w:ins>
    </w:p>
    <w:p w14:paraId="78DEB1B2" w14:textId="77777777" w:rsidR="00D4748D" w:rsidRDefault="00D4748D" w:rsidP="00D4748D">
      <w:pPr>
        <w:pStyle w:val="ListParagraph"/>
        <w:numPr>
          <w:ilvl w:val="1"/>
          <w:numId w:val="63"/>
        </w:numPr>
        <w:snapToGrid w:val="0"/>
        <w:spacing w:after="120" w:line="288" w:lineRule="auto"/>
        <w:jc w:val="both"/>
        <w:rPr>
          <w:ins w:id="272" w:author="Eko Onggosanusi" w:date="2020-08-25T00:30:00Z"/>
          <w:rFonts w:ascii="Times New Roman" w:hAnsi="Times New Roman" w:cs="Times New Roman"/>
          <w:sz w:val="20"/>
          <w:szCs w:val="20"/>
        </w:rPr>
      </w:pPr>
      <w:ins w:id="273" w:author="Eko Onggosanusi" w:date="2020-08-25T00:29:00Z">
        <w:r>
          <w:rPr>
            <w:rFonts w:ascii="Times New Roman" w:hAnsi="Times New Roman" w:cs="Times New Roman"/>
            <w:sz w:val="20"/>
            <w:szCs w:val="20"/>
          </w:rPr>
          <w:t xml:space="preserve">The following assumptions </w:t>
        </w:r>
      </w:ins>
      <w:ins w:id="274" w:author="Eko Onggosanusi" w:date="2020-08-25T00:30:00Z">
        <w:r>
          <w:rPr>
            <w:rFonts w:ascii="Times New Roman" w:hAnsi="Times New Roman" w:cs="Times New Roman"/>
            <w:sz w:val="20"/>
            <w:szCs w:val="20"/>
          </w:rPr>
          <w:t xml:space="preserve">are used: </w:t>
        </w:r>
      </w:ins>
    </w:p>
    <w:p w14:paraId="45CD6A21" w14:textId="47D9C98A" w:rsidR="00D4748D" w:rsidRDefault="00D4748D" w:rsidP="00D4748D">
      <w:pPr>
        <w:pStyle w:val="ListParagraph"/>
        <w:numPr>
          <w:ilvl w:val="2"/>
          <w:numId w:val="63"/>
        </w:numPr>
        <w:snapToGrid w:val="0"/>
        <w:spacing w:after="120" w:line="288" w:lineRule="auto"/>
        <w:jc w:val="both"/>
        <w:rPr>
          <w:ins w:id="275" w:author="Eko Onggosanusi" w:date="2020-08-25T00:30:00Z"/>
          <w:rFonts w:ascii="Times New Roman" w:hAnsi="Times New Roman" w:cs="Times New Roman"/>
          <w:sz w:val="20"/>
          <w:szCs w:val="20"/>
        </w:rPr>
      </w:pPr>
      <w:ins w:id="276" w:author="Eko Onggosanusi" w:date="2020-08-25T00:30:00Z">
        <w:r>
          <w:rPr>
            <w:rFonts w:ascii="Times New Roman" w:hAnsi="Times New Roman" w:cs="Times New Roman"/>
            <w:sz w:val="20"/>
            <w:szCs w:val="20"/>
          </w:rPr>
          <w:t xml:space="preserve">In terms of RF functionality, a UE panel comprises a collection of TXRUs that is able to generate one analog beam </w:t>
        </w:r>
        <w:r>
          <w:rPr>
            <w:rFonts w:ascii="Times New Roman" w:hAnsi="Times New Roman" w:cs="Times New Roman"/>
            <w:sz w:val="20"/>
            <w:szCs w:val="20"/>
          </w:rPr>
          <w:t>(per polarization if dual-polarized</w:t>
        </w:r>
      </w:ins>
      <w:ins w:id="277" w:author="Eko Onggosanusi" w:date="2020-08-25T00:31:00Z">
        <w:r>
          <w:rPr>
            <w:rFonts w:ascii="Times New Roman" w:hAnsi="Times New Roman" w:cs="Times New Roman"/>
            <w:sz w:val="20"/>
            <w:szCs w:val="20"/>
          </w:rPr>
          <w:t xml:space="preserve"> array is used)</w:t>
        </w:r>
      </w:ins>
    </w:p>
    <w:p w14:paraId="3CE035A1" w14:textId="010E4A83" w:rsidR="00C4135D" w:rsidRDefault="00D4748D" w:rsidP="00D4748D">
      <w:pPr>
        <w:pStyle w:val="ListParagraph"/>
        <w:numPr>
          <w:ilvl w:val="2"/>
          <w:numId w:val="63"/>
        </w:numPr>
        <w:snapToGrid w:val="0"/>
        <w:spacing w:after="120" w:line="288" w:lineRule="auto"/>
        <w:jc w:val="both"/>
        <w:rPr>
          <w:ins w:id="278" w:author="Eko Onggosanusi" w:date="2020-08-25T00:40:00Z"/>
          <w:rFonts w:ascii="Times New Roman" w:hAnsi="Times New Roman" w:cs="Times New Roman"/>
          <w:sz w:val="20"/>
          <w:szCs w:val="20"/>
        </w:rPr>
      </w:pPr>
      <w:ins w:id="279" w:author="Eko Onggosanusi" w:date="2020-08-25T00:26:00Z">
        <w:r>
          <w:rPr>
            <w:rFonts w:ascii="Times New Roman" w:hAnsi="Times New Roman" w:cs="Times New Roman"/>
            <w:sz w:val="20"/>
            <w:szCs w:val="20"/>
          </w:rPr>
          <w:t>A</w:t>
        </w:r>
        <w:r w:rsidR="00E46DF6">
          <w:rPr>
            <w:rFonts w:ascii="Times New Roman" w:hAnsi="Times New Roman" w:cs="Times New Roman"/>
            <w:sz w:val="20"/>
            <w:szCs w:val="20"/>
          </w:rPr>
          <w:t xml:space="preserve">ll the UE panels constitute the same number of </w:t>
        </w:r>
      </w:ins>
      <w:ins w:id="280" w:author="Eko Onggosanusi" w:date="2020-08-25T00:31:00Z">
        <w:r>
          <w:rPr>
            <w:rFonts w:ascii="Times New Roman" w:hAnsi="Times New Roman" w:cs="Times New Roman"/>
            <w:sz w:val="20"/>
            <w:szCs w:val="20"/>
          </w:rPr>
          <w:t xml:space="preserve">antenna </w:t>
        </w:r>
      </w:ins>
      <w:ins w:id="281" w:author="Eko Onggosanusi" w:date="2020-08-25T00:26:00Z">
        <w:r w:rsidR="00E46DF6">
          <w:rPr>
            <w:rFonts w:ascii="Times New Roman" w:hAnsi="Times New Roman" w:cs="Times New Roman"/>
            <w:sz w:val="20"/>
            <w:szCs w:val="20"/>
          </w:rPr>
          <w:t>ports</w:t>
        </w:r>
      </w:ins>
    </w:p>
    <w:p w14:paraId="1C4D321F" w14:textId="6BA155EE" w:rsidR="002B3CFA" w:rsidRDefault="00626312" w:rsidP="002B3CFA">
      <w:pPr>
        <w:pStyle w:val="ListParagraph"/>
        <w:numPr>
          <w:ilvl w:val="1"/>
          <w:numId w:val="63"/>
        </w:numPr>
        <w:snapToGrid w:val="0"/>
        <w:spacing w:after="120" w:line="288" w:lineRule="auto"/>
        <w:jc w:val="both"/>
        <w:rPr>
          <w:ins w:id="282" w:author="Eko Onggosanusi" w:date="2020-08-25T00:47:00Z"/>
          <w:rFonts w:ascii="Times New Roman" w:hAnsi="Times New Roman" w:cs="Times New Roman"/>
          <w:sz w:val="20"/>
          <w:szCs w:val="20"/>
        </w:rPr>
      </w:pPr>
      <w:ins w:id="283" w:author="Eko Onggosanusi" w:date="2020-08-25T00:45:00Z">
        <w:r>
          <w:rPr>
            <w:rFonts w:ascii="Times New Roman" w:hAnsi="Times New Roman" w:cs="Times New Roman"/>
            <w:sz w:val="20"/>
            <w:szCs w:val="20"/>
          </w:rPr>
          <w:t>I</w:t>
        </w:r>
        <w:r w:rsidRPr="00DB2749">
          <w:rPr>
            <w:rFonts w:ascii="Times New Roman" w:hAnsi="Times New Roman" w:cs="Times New Roman"/>
            <w:sz w:val="20"/>
            <w:szCs w:val="20"/>
          </w:rPr>
          <w:t>n RAN1#103-e</w:t>
        </w:r>
        <w:r>
          <w:rPr>
            <w:rFonts w:ascii="Times New Roman" w:hAnsi="Times New Roman" w:cs="Times New Roman"/>
            <w:sz w:val="20"/>
            <w:szCs w:val="20"/>
          </w:rPr>
          <w:t xml:space="preserve">, </w:t>
        </w:r>
      </w:ins>
      <w:ins w:id="284" w:author="Eko Onggosanusi" w:date="2020-08-25T00:46:00Z">
        <w:r>
          <w:rPr>
            <w:rFonts w:ascii="Times New Roman" w:hAnsi="Times New Roman" w:cs="Times New Roman"/>
            <w:sz w:val="20"/>
            <w:szCs w:val="20"/>
          </w:rPr>
          <w:t xml:space="preserve">identify </w:t>
        </w:r>
      </w:ins>
      <w:ins w:id="285" w:author="Eko Onggosanusi" w:date="2020-08-25T00:47:00Z">
        <w:r>
          <w:rPr>
            <w:rFonts w:ascii="Times New Roman" w:hAnsi="Times New Roman" w:cs="Times New Roman"/>
            <w:sz w:val="20"/>
            <w:szCs w:val="20"/>
          </w:rPr>
          <w:t>candidate</w:t>
        </w:r>
      </w:ins>
      <w:ins w:id="286" w:author="Eko Onggosanusi" w:date="2020-08-25T00:46:00Z">
        <w:r>
          <w:rPr>
            <w:rFonts w:ascii="Times New Roman" w:hAnsi="Times New Roman" w:cs="Times New Roman"/>
            <w:sz w:val="20"/>
            <w:szCs w:val="20"/>
          </w:rPr>
          <w:t xml:space="preserve"> </w:t>
        </w:r>
      </w:ins>
      <w:ins w:id="287" w:author="Eko Onggosanusi" w:date="2020-08-25T00:47:00Z">
        <w:r>
          <w:rPr>
            <w:rFonts w:ascii="Times New Roman" w:hAnsi="Times New Roman" w:cs="Times New Roman"/>
            <w:sz w:val="20"/>
            <w:szCs w:val="20"/>
          </w:rPr>
          <w:t>signaling schemes for the following</w:t>
        </w:r>
      </w:ins>
      <w:ins w:id="288" w:author="Eko Onggosanusi" w:date="2020-08-25T00:49:00Z">
        <w:r w:rsidR="00B00E8F">
          <w:rPr>
            <w:rFonts w:ascii="Times New Roman" w:hAnsi="Times New Roman" w:cs="Times New Roman"/>
            <w:sz w:val="20"/>
            <w:szCs w:val="20"/>
          </w:rPr>
          <w:t xml:space="preserve"> (taking into account </w:t>
        </w:r>
      </w:ins>
      <w:ins w:id="289" w:author="Eko Onggosanusi" w:date="2020-08-25T00:52:00Z">
        <w:r w:rsidR="00B00E8F">
          <w:rPr>
            <w:rFonts w:ascii="Times New Roman" w:hAnsi="Times New Roman" w:cs="Times New Roman"/>
            <w:sz w:val="20"/>
            <w:szCs w:val="20"/>
          </w:rPr>
          <w:t>potential extension of the unified TCI framework in issue 1</w:t>
        </w:r>
      </w:ins>
      <w:ins w:id="290" w:author="Eko Onggosanusi" w:date="2020-08-25T00:49:00Z">
        <w:r w:rsidR="00B00E8F">
          <w:rPr>
            <w:rFonts w:ascii="Times New Roman" w:hAnsi="Times New Roman" w:cs="Times New Roman"/>
            <w:sz w:val="20"/>
            <w:szCs w:val="20"/>
          </w:rPr>
          <w:t>)</w:t>
        </w:r>
      </w:ins>
      <w:ins w:id="291" w:author="Eko Onggosanusi" w:date="2020-08-25T00:47:00Z">
        <w:r>
          <w:rPr>
            <w:rFonts w:ascii="Times New Roman" w:hAnsi="Times New Roman" w:cs="Times New Roman"/>
            <w:sz w:val="20"/>
            <w:szCs w:val="20"/>
          </w:rPr>
          <w:t>:</w:t>
        </w:r>
      </w:ins>
    </w:p>
    <w:p w14:paraId="493C5994" w14:textId="012B8D9A" w:rsidR="00626312" w:rsidRDefault="00626312" w:rsidP="003C0240">
      <w:pPr>
        <w:pStyle w:val="ListParagraph"/>
        <w:numPr>
          <w:ilvl w:val="2"/>
          <w:numId w:val="63"/>
        </w:numPr>
        <w:snapToGrid w:val="0"/>
        <w:spacing w:after="120" w:line="288" w:lineRule="auto"/>
        <w:jc w:val="both"/>
        <w:rPr>
          <w:ins w:id="292" w:author="Eko Onggosanusi" w:date="2020-08-25T00:47:00Z"/>
          <w:rFonts w:ascii="Times New Roman" w:hAnsi="Times New Roman" w:cs="Times New Roman"/>
          <w:sz w:val="20"/>
          <w:szCs w:val="20"/>
        </w:rPr>
      </w:pPr>
      <w:ins w:id="293" w:author="Eko Onggosanusi" w:date="2020-08-25T00:47:00Z">
        <w:r>
          <w:rPr>
            <w:rFonts w:ascii="Times New Roman" w:hAnsi="Times New Roman" w:cs="Times New Roman"/>
            <w:sz w:val="20"/>
            <w:szCs w:val="20"/>
          </w:rPr>
          <w:t>NW to MP-UE</w:t>
        </w:r>
      </w:ins>
    </w:p>
    <w:p w14:paraId="7EE3F541" w14:textId="0F741420" w:rsidR="00626312" w:rsidRDefault="00626312" w:rsidP="003C0240">
      <w:pPr>
        <w:pStyle w:val="ListParagraph"/>
        <w:numPr>
          <w:ilvl w:val="2"/>
          <w:numId w:val="63"/>
        </w:numPr>
        <w:snapToGrid w:val="0"/>
        <w:spacing w:after="120" w:line="288" w:lineRule="auto"/>
        <w:jc w:val="both"/>
        <w:rPr>
          <w:rFonts w:ascii="Times New Roman" w:hAnsi="Times New Roman" w:cs="Times New Roman"/>
          <w:sz w:val="20"/>
          <w:szCs w:val="20"/>
        </w:rPr>
      </w:pPr>
      <w:ins w:id="294" w:author="Eko Onggosanusi" w:date="2020-08-25T00:48:00Z">
        <w:r>
          <w:rPr>
            <w:rFonts w:ascii="Times New Roman" w:hAnsi="Times New Roman" w:cs="Times New Roman"/>
            <w:sz w:val="20"/>
            <w:szCs w:val="20"/>
          </w:rPr>
          <w:t>M</w:t>
        </w:r>
      </w:ins>
      <w:ins w:id="295" w:author="Eko Onggosanusi" w:date="2020-08-25T00:49:00Z">
        <w:r w:rsidR="00B00E8F">
          <w:rPr>
            <w:rFonts w:ascii="Times New Roman" w:hAnsi="Times New Roman" w:cs="Times New Roman"/>
            <w:sz w:val="20"/>
            <w:szCs w:val="20"/>
          </w:rPr>
          <w:t>P-UE to NW</w:t>
        </w:r>
      </w:ins>
    </w:p>
    <w:p w14:paraId="4FA454DA" w14:textId="58EBF9E7" w:rsidR="00B15636" w:rsidRPr="00DB2749" w:rsidRDefault="007E1D7D" w:rsidP="00DB2749">
      <w:pPr>
        <w:pStyle w:val="ListParagraph"/>
        <w:numPr>
          <w:ilvl w:val="0"/>
          <w:numId w:val="63"/>
        </w:numPr>
        <w:snapToGrid w:val="0"/>
        <w:spacing w:after="120" w:line="288" w:lineRule="auto"/>
        <w:jc w:val="both"/>
        <w:rPr>
          <w:ins w:id="296" w:author="Eko Onggosanusi" w:date="2020-08-25T00:35:00Z"/>
          <w:rFonts w:ascii="Times New Roman" w:hAnsi="Times New Roman" w:cs="Times New Roman"/>
          <w:sz w:val="20"/>
          <w:szCs w:val="20"/>
        </w:rPr>
      </w:pPr>
      <w:r>
        <w:rPr>
          <w:rFonts w:ascii="Times New Roman" w:hAnsi="Times New Roman" w:cs="Times New Roman"/>
          <w:sz w:val="20"/>
          <w:szCs w:val="20"/>
        </w:rPr>
        <w:t>[Issue 5]</w:t>
      </w:r>
      <w:r w:rsidR="00EB0470">
        <w:rPr>
          <w:rFonts w:ascii="Times New Roman" w:hAnsi="Times New Roman" w:cs="Times New Roman"/>
          <w:sz w:val="20"/>
          <w:szCs w:val="20"/>
        </w:rPr>
        <w:t xml:space="preserve"> </w:t>
      </w:r>
      <w:ins w:id="297" w:author="Eko Onggosanusi" w:date="2020-08-25T00:00:00Z">
        <w:r w:rsidR="001D510D">
          <w:rPr>
            <w:rFonts w:ascii="Times New Roman" w:hAnsi="Times New Roman" w:cs="Times New Roman"/>
            <w:sz w:val="20"/>
            <w:szCs w:val="20"/>
          </w:rPr>
          <w:t>For Rel.17 NR FeMIMO,</w:t>
        </w:r>
      </w:ins>
      <w:ins w:id="298" w:author="Eko Onggosanusi" w:date="2020-08-25T00:25:00Z">
        <w:r w:rsidR="00C4135D">
          <w:rPr>
            <w:rFonts w:ascii="Times New Roman" w:hAnsi="Times New Roman" w:cs="Times New Roman"/>
            <w:sz w:val="20"/>
            <w:szCs w:val="20"/>
          </w:rPr>
          <w:t xml:space="preserve"> on MPE mitigation</w:t>
        </w:r>
      </w:ins>
      <w:ins w:id="299" w:author="Eko Onggosanusi" w:date="2020-08-25T00:31:00Z">
        <w:r w:rsidR="00B15636">
          <w:rPr>
            <w:rFonts w:ascii="Times New Roman" w:hAnsi="Times New Roman" w:cs="Times New Roman"/>
            <w:sz w:val="20"/>
            <w:szCs w:val="20"/>
          </w:rPr>
          <w:t xml:space="preserve"> (that is, </w:t>
        </w:r>
      </w:ins>
      <w:ins w:id="300" w:author="Eko Onggosanusi" w:date="2020-08-25T00:33:00Z">
        <w:r w:rsidR="00B15636">
          <w:rPr>
            <w:rFonts w:ascii="Times New Roman" w:hAnsi="Times New Roman" w:cs="Times New Roman"/>
            <w:sz w:val="20"/>
            <w:szCs w:val="20"/>
          </w:rPr>
          <w:t>minimizing</w:t>
        </w:r>
      </w:ins>
      <w:ins w:id="301" w:author="Eko Onggosanusi" w:date="2020-08-25T00:31:00Z">
        <w:r w:rsidR="00B15636">
          <w:rPr>
            <w:rFonts w:ascii="Times New Roman" w:hAnsi="Times New Roman" w:cs="Times New Roman"/>
            <w:sz w:val="20"/>
            <w:szCs w:val="20"/>
          </w:rPr>
          <w:t xml:space="preserve"> the UL coverage loss due to the UE having to meet the MPE regulation)</w:t>
        </w:r>
      </w:ins>
      <w:ins w:id="302" w:author="Eko Onggosanusi" w:date="2020-08-25T00:25:00Z">
        <w:r w:rsidR="00DB2749">
          <w:rPr>
            <w:rFonts w:ascii="Times New Roman" w:hAnsi="Times New Roman" w:cs="Times New Roman"/>
            <w:sz w:val="20"/>
            <w:szCs w:val="20"/>
          </w:rPr>
          <w:t xml:space="preserve">, </w:t>
        </w:r>
      </w:ins>
      <w:ins w:id="303" w:author="Eko Onggosanusi" w:date="2020-08-25T00:32:00Z">
        <w:r w:rsidR="00DB2749" w:rsidRPr="00DB2749">
          <w:rPr>
            <w:rFonts w:ascii="Times New Roman" w:hAnsi="Times New Roman" w:cs="Times New Roman"/>
            <w:sz w:val="20"/>
            <w:szCs w:val="20"/>
          </w:rPr>
          <w:t>i</w:t>
        </w:r>
        <w:r w:rsidR="00B15636" w:rsidRPr="00DB2749">
          <w:rPr>
            <w:rFonts w:ascii="Times New Roman" w:hAnsi="Times New Roman" w:cs="Times New Roman"/>
            <w:sz w:val="20"/>
            <w:szCs w:val="20"/>
          </w:rPr>
          <w:t>n RAN1#103-e</w:t>
        </w:r>
      </w:ins>
      <w:ins w:id="304" w:author="Eko Onggosanusi" w:date="2020-08-25T00:25:00Z">
        <w:r w:rsidR="00B15636" w:rsidRPr="00DB2749">
          <w:rPr>
            <w:rFonts w:ascii="Times New Roman" w:hAnsi="Times New Roman" w:cs="Times New Roman"/>
            <w:sz w:val="20"/>
            <w:szCs w:val="20"/>
          </w:rPr>
          <w:t xml:space="preserve">: </w:t>
        </w:r>
      </w:ins>
    </w:p>
    <w:p w14:paraId="5484EB03" w14:textId="761E254A" w:rsidR="00C4135D" w:rsidRDefault="00B15636" w:rsidP="00B82A2C">
      <w:pPr>
        <w:pStyle w:val="ListParagraph"/>
        <w:numPr>
          <w:ilvl w:val="1"/>
          <w:numId w:val="63"/>
        </w:numPr>
        <w:snapToGrid w:val="0"/>
        <w:spacing w:after="120" w:line="288" w:lineRule="auto"/>
        <w:jc w:val="both"/>
        <w:rPr>
          <w:ins w:id="305" w:author="Eko Onggosanusi" w:date="2020-08-25T00:35:00Z"/>
          <w:rFonts w:ascii="Times New Roman" w:hAnsi="Times New Roman" w:cs="Times New Roman"/>
          <w:sz w:val="20"/>
          <w:szCs w:val="20"/>
        </w:rPr>
      </w:pPr>
      <w:ins w:id="306" w:author="Eko Onggosanusi" w:date="2020-08-25T00:34:00Z">
        <w:r>
          <w:rPr>
            <w:rFonts w:ascii="Times New Roman" w:hAnsi="Times New Roman" w:cs="Times New Roman"/>
            <w:sz w:val="20"/>
            <w:szCs w:val="20"/>
          </w:rPr>
          <w:t>Decide</w:t>
        </w:r>
      </w:ins>
      <w:ins w:id="307" w:author="Eko Onggosanusi" w:date="2020-08-25T00:35:00Z">
        <w:r w:rsidR="00492B07">
          <w:rPr>
            <w:rFonts w:ascii="Times New Roman" w:hAnsi="Times New Roman" w:cs="Times New Roman"/>
            <w:sz w:val="20"/>
            <w:szCs w:val="20"/>
          </w:rPr>
          <w:t xml:space="preserve"> on</w:t>
        </w:r>
      </w:ins>
      <w:ins w:id="308" w:author="Eko Onggosanusi" w:date="2020-08-25T00:34:00Z">
        <w:r>
          <w:rPr>
            <w:rFonts w:ascii="Times New Roman" w:hAnsi="Times New Roman" w:cs="Times New Roman"/>
            <w:sz w:val="20"/>
            <w:szCs w:val="20"/>
          </w:rPr>
          <w:t xml:space="preserve"> the need for MPE mitigation:</w:t>
        </w:r>
      </w:ins>
      <w:ins w:id="309" w:author="Eko Onggosanusi" w:date="2020-08-25T00:35:00Z">
        <w:r>
          <w:rPr>
            <w:rFonts w:ascii="Times New Roman" w:hAnsi="Times New Roman" w:cs="Times New Roman"/>
            <w:sz w:val="20"/>
            <w:szCs w:val="20"/>
          </w:rPr>
          <w:t xml:space="preserve"> </w:t>
        </w:r>
      </w:ins>
      <w:ins w:id="310" w:author="Eko Onggosanusi" w:date="2020-08-25T00:34:00Z">
        <w:r w:rsidRPr="00B15636">
          <w:rPr>
            <w:rFonts w:ascii="Times New Roman" w:hAnsi="Times New Roman" w:cs="Times New Roman"/>
            <w:sz w:val="20"/>
            <w:szCs w:val="20"/>
          </w:rPr>
          <w:t>c</w:t>
        </w:r>
        <w:r w:rsidRPr="00492B07">
          <w:rPr>
            <w:rFonts w:ascii="Times New Roman" w:hAnsi="Times New Roman" w:cs="Times New Roman"/>
            <w:sz w:val="20"/>
            <w:szCs w:val="20"/>
          </w:rPr>
          <w:t>ompanies</w:t>
        </w:r>
      </w:ins>
      <w:ins w:id="311" w:author="Eko Onggosanusi" w:date="2020-08-25T00:25:00Z">
        <w:r w:rsidRPr="00492B07">
          <w:rPr>
            <w:rFonts w:ascii="Times New Roman" w:hAnsi="Times New Roman" w:cs="Times New Roman"/>
            <w:sz w:val="20"/>
            <w:szCs w:val="20"/>
          </w:rPr>
          <w:t xml:space="preserve"> </w:t>
        </w:r>
      </w:ins>
      <w:ins w:id="312" w:author="Eko Onggosanusi" w:date="2020-08-25T00:34:00Z">
        <w:r w:rsidRPr="00492B07">
          <w:rPr>
            <w:rFonts w:ascii="Times New Roman" w:hAnsi="Times New Roman" w:cs="Times New Roman"/>
            <w:sz w:val="20"/>
            <w:szCs w:val="20"/>
          </w:rPr>
          <w:t>are encouraged to submit evaluation results based on the agreed EVM</w:t>
        </w:r>
      </w:ins>
    </w:p>
    <w:p w14:paraId="7D899019" w14:textId="42266D5F" w:rsidR="00492B07" w:rsidRDefault="00492B07" w:rsidP="00B82A2C">
      <w:pPr>
        <w:pStyle w:val="ListParagraph"/>
        <w:numPr>
          <w:ilvl w:val="1"/>
          <w:numId w:val="63"/>
        </w:numPr>
        <w:snapToGrid w:val="0"/>
        <w:spacing w:after="120" w:line="288" w:lineRule="auto"/>
        <w:jc w:val="both"/>
        <w:rPr>
          <w:ins w:id="313" w:author="Eko Onggosanusi" w:date="2020-08-25T01:11:00Z"/>
          <w:rFonts w:ascii="Times New Roman" w:hAnsi="Times New Roman" w:cs="Times New Roman"/>
          <w:sz w:val="20"/>
          <w:szCs w:val="20"/>
        </w:rPr>
      </w:pPr>
      <w:ins w:id="314" w:author="Eko Onggosanusi" w:date="2020-08-25T00:35:00Z">
        <w:r>
          <w:rPr>
            <w:rFonts w:ascii="Times New Roman" w:hAnsi="Times New Roman" w:cs="Times New Roman"/>
            <w:sz w:val="20"/>
            <w:szCs w:val="20"/>
          </w:rPr>
          <w:t>If needed, identify candidate solutions to be down-selected</w:t>
        </w:r>
        <w:r w:rsidR="00AD533A">
          <w:rPr>
            <w:rFonts w:ascii="Times New Roman" w:hAnsi="Times New Roman" w:cs="Times New Roman"/>
            <w:sz w:val="20"/>
            <w:szCs w:val="20"/>
          </w:rPr>
          <w:t xml:space="preserve"> in </w:t>
        </w:r>
      </w:ins>
      <w:ins w:id="315" w:author="Eko Onggosanusi" w:date="2020-08-25T00:39:00Z">
        <w:r w:rsidR="00DB2749">
          <w:rPr>
            <w:rFonts w:ascii="Times New Roman" w:hAnsi="Times New Roman" w:cs="Times New Roman"/>
            <w:sz w:val="20"/>
            <w:szCs w:val="20"/>
          </w:rPr>
          <w:t>future meeting</w:t>
        </w:r>
        <w:r w:rsidR="00B82A2C">
          <w:rPr>
            <w:rFonts w:ascii="Times New Roman" w:hAnsi="Times New Roman" w:cs="Times New Roman"/>
            <w:sz w:val="20"/>
            <w:szCs w:val="20"/>
          </w:rPr>
          <w:t>(s)</w:t>
        </w:r>
      </w:ins>
      <w:ins w:id="316" w:author="Eko Onggosanusi" w:date="2020-08-25T01:11:00Z">
        <w:r w:rsidR="00900262">
          <w:rPr>
            <w:rFonts w:ascii="Times New Roman" w:hAnsi="Times New Roman" w:cs="Times New Roman"/>
            <w:sz w:val="20"/>
            <w:szCs w:val="20"/>
          </w:rPr>
          <w:t>. The following sub-categories can be used:</w:t>
        </w:r>
      </w:ins>
    </w:p>
    <w:p w14:paraId="573EAA8E" w14:textId="72D017CB" w:rsidR="00900262" w:rsidRDefault="00CB5385" w:rsidP="00900262">
      <w:pPr>
        <w:pStyle w:val="ListParagraph"/>
        <w:numPr>
          <w:ilvl w:val="2"/>
          <w:numId w:val="63"/>
        </w:numPr>
        <w:snapToGrid w:val="0"/>
        <w:spacing w:after="120" w:line="288" w:lineRule="auto"/>
        <w:jc w:val="both"/>
        <w:rPr>
          <w:ins w:id="317" w:author="Eko Onggosanusi" w:date="2020-08-25T01:11:00Z"/>
          <w:rFonts w:ascii="Times New Roman" w:hAnsi="Times New Roman" w:cs="Times New Roman"/>
          <w:sz w:val="20"/>
          <w:szCs w:val="20"/>
        </w:rPr>
      </w:pPr>
      <w:ins w:id="318" w:author="Eko Onggosanusi" w:date="2020-08-25T01:12:00Z">
        <w:r>
          <w:rPr>
            <w:rFonts w:ascii="Times New Roman" w:hAnsi="Times New Roman" w:cs="Times New Roman"/>
            <w:sz w:val="20"/>
            <w:szCs w:val="20"/>
          </w:rPr>
          <w:t xml:space="preserve">CAT0. </w:t>
        </w:r>
      </w:ins>
      <w:ins w:id="319" w:author="Eko Onggosanusi" w:date="2020-08-25T01:11:00Z">
        <w:r w:rsidR="00900262">
          <w:rPr>
            <w:rFonts w:ascii="Times New Roman" w:hAnsi="Times New Roman" w:cs="Times New Roman"/>
            <w:sz w:val="20"/>
            <w:szCs w:val="20"/>
          </w:rPr>
          <w:t xml:space="preserve">The need for specification support for MPE </w:t>
        </w:r>
      </w:ins>
      <w:ins w:id="320" w:author="Eko Onggosanusi" w:date="2020-08-25T01:12:00Z">
        <w:r w:rsidR="00900262">
          <w:rPr>
            <w:rFonts w:ascii="Times New Roman" w:hAnsi="Times New Roman" w:cs="Times New Roman"/>
            <w:sz w:val="20"/>
            <w:szCs w:val="20"/>
          </w:rPr>
          <w:t xml:space="preserve">event </w:t>
        </w:r>
      </w:ins>
      <w:ins w:id="321" w:author="Eko Onggosanusi" w:date="2020-08-25T01:11:00Z">
        <w:r w:rsidR="00900262">
          <w:rPr>
            <w:rFonts w:ascii="Times New Roman" w:hAnsi="Times New Roman" w:cs="Times New Roman"/>
            <w:sz w:val="20"/>
            <w:szCs w:val="20"/>
          </w:rPr>
          <w:t>detection</w:t>
        </w:r>
      </w:ins>
      <w:ins w:id="322" w:author="Eko Onggosanusi" w:date="2020-08-25T01:12:00Z">
        <w:r>
          <w:rPr>
            <w:rFonts w:ascii="Times New Roman" w:hAnsi="Times New Roman" w:cs="Times New Roman"/>
            <w:sz w:val="20"/>
            <w:szCs w:val="20"/>
          </w:rPr>
          <w:t xml:space="preserve"> and, if needed, candidate solutions</w:t>
        </w:r>
      </w:ins>
    </w:p>
    <w:p w14:paraId="0C5B111B" w14:textId="32DD6FAE" w:rsidR="00900262" w:rsidRDefault="00CB5385" w:rsidP="00900262">
      <w:pPr>
        <w:pStyle w:val="ListParagraph"/>
        <w:numPr>
          <w:ilvl w:val="2"/>
          <w:numId w:val="63"/>
        </w:numPr>
        <w:snapToGrid w:val="0"/>
        <w:spacing w:after="120" w:line="288" w:lineRule="auto"/>
        <w:jc w:val="both"/>
        <w:rPr>
          <w:ins w:id="323" w:author="Eko Onggosanusi" w:date="2020-08-25T01:12:00Z"/>
          <w:rFonts w:ascii="Times New Roman" w:hAnsi="Times New Roman" w:cs="Times New Roman"/>
          <w:sz w:val="20"/>
          <w:szCs w:val="20"/>
        </w:rPr>
      </w:pPr>
      <w:ins w:id="324" w:author="Eko Onggosanusi" w:date="2020-08-25T01:12:00Z">
        <w:r>
          <w:rPr>
            <w:rFonts w:ascii="Times New Roman" w:hAnsi="Times New Roman" w:cs="Times New Roman"/>
            <w:sz w:val="20"/>
            <w:szCs w:val="20"/>
          </w:rPr>
          <w:t xml:space="preserve">CAT1. </w:t>
        </w:r>
      </w:ins>
      <w:ins w:id="325" w:author="Eko Onggosanusi" w:date="2020-08-25T01:11:00Z">
        <w:r w:rsidR="00900262">
          <w:rPr>
            <w:rFonts w:ascii="Times New Roman" w:hAnsi="Times New Roman" w:cs="Times New Roman"/>
            <w:sz w:val="20"/>
            <w:szCs w:val="20"/>
          </w:rPr>
          <w:t xml:space="preserve">UE reporting associated with </w:t>
        </w:r>
      </w:ins>
      <w:ins w:id="326" w:author="Eko Onggosanusi" w:date="2020-08-25T01:12:00Z">
        <w:r w:rsidR="00900262">
          <w:rPr>
            <w:rFonts w:ascii="Times New Roman" w:hAnsi="Times New Roman" w:cs="Times New Roman"/>
            <w:sz w:val="20"/>
            <w:szCs w:val="20"/>
          </w:rPr>
          <w:t xml:space="preserve">an </w:t>
        </w:r>
      </w:ins>
      <w:ins w:id="327" w:author="Eko Onggosanusi" w:date="2020-08-25T01:11:00Z">
        <w:r w:rsidR="00900262">
          <w:rPr>
            <w:rFonts w:ascii="Times New Roman" w:hAnsi="Times New Roman" w:cs="Times New Roman"/>
            <w:sz w:val="20"/>
            <w:szCs w:val="20"/>
          </w:rPr>
          <w:t>MPE event</w:t>
        </w:r>
      </w:ins>
    </w:p>
    <w:p w14:paraId="6B396BCE" w14:textId="10C83458" w:rsidR="00900262" w:rsidRPr="00492B07" w:rsidRDefault="00CB5385" w:rsidP="00900262">
      <w:pPr>
        <w:pStyle w:val="ListParagraph"/>
        <w:numPr>
          <w:ilvl w:val="2"/>
          <w:numId w:val="63"/>
        </w:numPr>
        <w:snapToGrid w:val="0"/>
        <w:spacing w:after="120" w:line="288" w:lineRule="auto"/>
        <w:jc w:val="both"/>
        <w:rPr>
          <w:rFonts w:ascii="Times New Roman" w:hAnsi="Times New Roman" w:cs="Times New Roman"/>
          <w:sz w:val="20"/>
          <w:szCs w:val="20"/>
        </w:rPr>
      </w:pPr>
      <w:ins w:id="328" w:author="Eko Onggosanusi" w:date="2020-08-25T01:12:00Z">
        <w:r>
          <w:rPr>
            <w:rFonts w:ascii="Times New Roman" w:hAnsi="Times New Roman" w:cs="Times New Roman"/>
            <w:sz w:val="20"/>
            <w:szCs w:val="20"/>
          </w:rPr>
          <w:t xml:space="preserve">CAT2. </w:t>
        </w:r>
        <w:r w:rsidR="00900262">
          <w:rPr>
            <w:rFonts w:ascii="Times New Roman" w:hAnsi="Times New Roman" w:cs="Times New Roman"/>
            <w:sz w:val="20"/>
            <w:szCs w:val="20"/>
          </w:rPr>
          <w:t>NW signaling in response to the reported MPE event</w:t>
        </w:r>
      </w:ins>
    </w:p>
    <w:p w14:paraId="6D62CB99" w14:textId="77777777" w:rsidR="003C0240" w:rsidRDefault="007E1D7D" w:rsidP="00240DE9">
      <w:pPr>
        <w:pStyle w:val="ListParagraph"/>
        <w:numPr>
          <w:ilvl w:val="0"/>
          <w:numId w:val="63"/>
        </w:numPr>
        <w:snapToGrid w:val="0"/>
        <w:spacing w:after="120" w:line="288" w:lineRule="auto"/>
        <w:jc w:val="both"/>
        <w:rPr>
          <w:ins w:id="329" w:author="Eko Onggosanusi" w:date="2020-08-25T00:55:00Z"/>
          <w:rFonts w:ascii="Times New Roman" w:hAnsi="Times New Roman" w:cs="Times New Roman"/>
          <w:sz w:val="20"/>
          <w:szCs w:val="20"/>
        </w:rPr>
      </w:pPr>
      <w:r>
        <w:rPr>
          <w:rFonts w:ascii="Times New Roman" w:hAnsi="Times New Roman" w:cs="Times New Roman"/>
          <w:sz w:val="20"/>
          <w:szCs w:val="20"/>
        </w:rPr>
        <w:t>[Issue 6]</w:t>
      </w:r>
      <w:r w:rsidR="00EB0470">
        <w:rPr>
          <w:rFonts w:ascii="Times New Roman" w:hAnsi="Times New Roman" w:cs="Times New Roman"/>
          <w:sz w:val="20"/>
          <w:szCs w:val="20"/>
        </w:rPr>
        <w:t xml:space="preserve"> </w:t>
      </w:r>
      <w:ins w:id="330" w:author="Eko Onggosanusi" w:date="2020-08-24T23:59:00Z">
        <w:r w:rsidR="001D510D">
          <w:rPr>
            <w:rFonts w:ascii="Times New Roman" w:hAnsi="Times New Roman" w:cs="Times New Roman"/>
            <w:sz w:val="20"/>
            <w:szCs w:val="20"/>
          </w:rPr>
          <w:t>For Rel.17 NR FeMIMO,</w:t>
        </w:r>
      </w:ins>
      <w:ins w:id="331" w:author="Eko Onggosanusi" w:date="2020-08-25T00:00:00Z">
        <w:r w:rsidR="000A79E4">
          <w:rPr>
            <w:rFonts w:ascii="Times New Roman" w:hAnsi="Times New Roman" w:cs="Times New Roman"/>
            <w:sz w:val="20"/>
            <w:szCs w:val="20"/>
          </w:rPr>
          <w:t xml:space="preserve"> </w:t>
        </w:r>
      </w:ins>
    </w:p>
    <w:p w14:paraId="3017A9DC" w14:textId="346981E8" w:rsidR="00EB0470" w:rsidRDefault="003C0240" w:rsidP="003C0240">
      <w:pPr>
        <w:pStyle w:val="ListParagraph"/>
        <w:numPr>
          <w:ilvl w:val="1"/>
          <w:numId w:val="63"/>
        </w:numPr>
        <w:snapToGrid w:val="0"/>
        <w:spacing w:after="120" w:line="288" w:lineRule="auto"/>
        <w:jc w:val="both"/>
        <w:rPr>
          <w:ins w:id="332" w:author="Eko Onggosanusi" w:date="2020-08-25T00:01:00Z"/>
          <w:rFonts w:ascii="Times New Roman" w:hAnsi="Times New Roman" w:cs="Times New Roman"/>
          <w:sz w:val="20"/>
          <w:szCs w:val="20"/>
        </w:rPr>
      </w:pPr>
      <w:ins w:id="333" w:author="Eko Onggosanusi" w:date="2020-08-25T00:55:00Z">
        <w:r>
          <w:rPr>
            <w:rFonts w:ascii="Times New Roman" w:hAnsi="Times New Roman" w:cs="Times New Roman"/>
            <w:sz w:val="20"/>
            <w:szCs w:val="20"/>
          </w:rPr>
          <w:t>A</w:t>
        </w:r>
      </w:ins>
      <w:ins w:id="334" w:author="Eko Onggosanusi" w:date="2020-08-25T00:00:00Z">
        <w:r w:rsidR="000A79E4">
          <w:rPr>
            <w:rFonts w:ascii="Times New Roman" w:hAnsi="Times New Roman" w:cs="Times New Roman"/>
            <w:sz w:val="20"/>
            <w:szCs w:val="20"/>
          </w:rPr>
          <w:t xml:space="preserve">dd another category for beam </w:t>
        </w:r>
      </w:ins>
      <w:ins w:id="335" w:author="Eko Onggosanusi" w:date="2020-08-25T00:01:00Z">
        <w:r w:rsidR="000A79E4">
          <w:rPr>
            <w:rFonts w:ascii="Times New Roman" w:hAnsi="Times New Roman" w:cs="Times New Roman"/>
            <w:sz w:val="20"/>
            <w:szCs w:val="20"/>
          </w:rPr>
          <w:t>acquisition (including beam tracking</w:t>
        </w:r>
      </w:ins>
      <w:ins w:id="336" w:author="Eko Onggosanusi" w:date="2020-08-25T00:08:00Z">
        <w:r w:rsidR="00714542">
          <w:rPr>
            <w:rFonts w:ascii="Times New Roman" w:hAnsi="Times New Roman" w:cs="Times New Roman"/>
            <w:sz w:val="20"/>
            <w:szCs w:val="20"/>
          </w:rPr>
          <w:t xml:space="preserve"> and refinement</w:t>
        </w:r>
      </w:ins>
      <w:ins w:id="337" w:author="Eko Onggosanusi" w:date="2020-08-25T00:01:00Z">
        <w:r w:rsidR="000A79E4">
          <w:rPr>
            <w:rFonts w:ascii="Times New Roman" w:hAnsi="Times New Roman" w:cs="Times New Roman"/>
            <w:sz w:val="20"/>
            <w:szCs w:val="20"/>
          </w:rPr>
          <w:t xml:space="preserve">) </w:t>
        </w:r>
      </w:ins>
      <w:ins w:id="338" w:author="Eko Onggosanusi" w:date="2020-08-25T00:00:00Z">
        <w:r w:rsidR="000A79E4">
          <w:rPr>
            <w:rFonts w:ascii="Times New Roman" w:hAnsi="Times New Roman" w:cs="Times New Roman"/>
            <w:sz w:val="20"/>
            <w:szCs w:val="20"/>
          </w:rPr>
          <w:t>latency reduction</w:t>
        </w:r>
      </w:ins>
      <w:ins w:id="339" w:author="Eko Onggosanusi" w:date="2020-08-25T00:03:00Z">
        <w:r w:rsidR="00714542">
          <w:rPr>
            <w:rFonts w:ascii="Times New Roman" w:hAnsi="Times New Roman" w:cs="Times New Roman"/>
            <w:sz w:val="20"/>
            <w:szCs w:val="20"/>
          </w:rPr>
          <w:t xml:space="preserve"> –especially in high-speed scenarios –</w:t>
        </w:r>
      </w:ins>
      <w:ins w:id="340" w:author="Eko Onggosanusi" w:date="2020-08-25T00:01:00Z">
        <w:r w:rsidR="000A79E4">
          <w:rPr>
            <w:rFonts w:ascii="Times New Roman" w:hAnsi="Times New Roman" w:cs="Times New Roman"/>
            <w:sz w:val="20"/>
            <w:szCs w:val="20"/>
          </w:rPr>
          <w:t xml:space="preserve"> which includes </w:t>
        </w:r>
      </w:ins>
      <w:ins w:id="341" w:author="Eko Onggosanusi" w:date="2020-08-25T00:02:00Z">
        <w:r w:rsidR="00714542">
          <w:rPr>
            <w:rFonts w:ascii="Times New Roman" w:hAnsi="Times New Roman" w:cs="Times New Roman"/>
            <w:sz w:val="20"/>
            <w:szCs w:val="20"/>
          </w:rPr>
          <w:t>performing study and, if needed, specify</w:t>
        </w:r>
      </w:ins>
      <w:ins w:id="342" w:author="Eko Onggosanusi" w:date="2020-08-25T00:04:00Z">
        <w:r w:rsidR="00714542">
          <w:rPr>
            <w:rFonts w:ascii="Times New Roman" w:hAnsi="Times New Roman" w:cs="Times New Roman"/>
            <w:sz w:val="20"/>
            <w:szCs w:val="20"/>
          </w:rPr>
          <w:t>ing</w:t>
        </w:r>
      </w:ins>
      <w:ins w:id="343" w:author="Eko Onggosanusi" w:date="2020-08-25T00:02:00Z">
        <w:r w:rsidR="00714542">
          <w:rPr>
            <w:rFonts w:ascii="Times New Roman" w:hAnsi="Times New Roman" w:cs="Times New Roman"/>
            <w:sz w:val="20"/>
            <w:szCs w:val="20"/>
          </w:rPr>
          <w:t xml:space="preserve"> </w:t>
        </w:r>
      </w:ins>
      <w:ins w:id="344" w:author="Eko Onggosanusi" w:date="2020-08-25T00:01:00Z">
        <w:r w:rsidR="000A79E4">
          <w:rPr>
            <w:rFonts w:ascii="Times New Roman" w:hAnsi="Times New Roman" w:cs="Times New Roman"/>
            <w:sz w:val="20"/>
            <w:szCs w:val="20"/>
          </w:rPr>
          <w:t>at least the following:</w:t>
        </w:r>
      </w:ins>
    </w:p>
    <w:p w14:paraId="3B0A242A" w14:textId="45085496" w:rsidR="000A79E4" w:rsidRDefault="005658BE" w:rsidP="003C0240">
      <w:pPr>
        <w:pStyle w:val="ListParagraph"/>
        <w:numPr>
          <w:ilvl w:val="2"/>
          <w:numId w:val="63"/>
        </w:numPr>
        <w:snapToGrid w:val="0"/>
        <w:spacing w:after="120" w:line="288" w:lineRule="auto"/>
        <w:jc w:val="both"/>
        <w:rPr>
          <w:ins w:id="345" w:author="Eko Onggosanusi" w:date="2020-08-25T00:06:00Z"/>
          <w:rFonts w:ascii="Times New Roman" w:hAnsi="Times New Roman" w:cs="Times New Roman"/>
          <w:sz w:val="20"/>
          <w:szCs w:val="20"/>
        </w:rPr>
      </w:pPr>
      <w:ins w:id="346" w:author="Eko Onggosanusi" w:date="2020-08-25T00:22:00Z">
        <w:r>
          <w:rPr>
            <w:rFonts w:ascii="Times New Roman" w:hAnsi="Times New Roman" w:cs="Times New Roman"/>
            <w:sz w:val="20"/>
            <w:szCs w:val="20"/>
          </w:rPr>
          <w:t>J</w:t>
        </w:r>
      </w:ins>
      <w:ins w:id="347" w:author="Eko Onggosanusi" w:date="2020-08-25T00:03:00Z">
        <w:r w:rsidR="00714542">
          <w:rPr>
            <w:rFonts w:ascii="Times New Roman" w:hAnsi="Times New Roman" w:cs="Times New Roman"/>
            <w:sz w:val="20"/>
            <w:szCs w:val="20"/>
          </w:rPr>
          <w:t xml:space="preserve">oint </w:t>
        </w:r>
      </w:ins>
      <w:ins w:id="348" w:author="Eko Onggosanusi" w:date="2020-08-25T00:05:00Z">
        <w:r w:rsidR="00714542">
          <w:rPr>
            <w:rFonts w:ascii="Times New Roman" w:hAnsi="Times New Roman" w:cs="Times New Roman"/>
            <w:sz w:val="20"/>
            <w:szCs w:val="20"/>
          </w:rPr>
          <w:t>D</w:t>
        </w:r>
        <w:r w:rsidR="00DB2749">
          <w:rPr>
            <w:rFonts w:ascii="Times New Roman" w:hAnsi="Times New Roman" w:cs="Times New Roman"/>
            <w:sz w:val="20"/>
            <w:szCs w:val="20"/>
          </w:rPr>
          <w:t>L TX/RX beam refinement (P2/P3)</w:t>
        </w:r>
        <w:r w:rsidR="00714542">
          <w:rPr>
            <w:rFonts w:ascii="Times New Roman" w:hAnsi="Times New Roman" w:cs="Times New Roman"/>
            <w:sz w:val="20"/>
            <w:szCs w:val="20"/>
          </w:rPr>
          <w:t xml:space="preserve"> </w:t>
        </w:r>
      </w:ins>
      <w:ins w:id="349" w:author="Eko Onggosanusi" w:date="2020-08-25T00:06:00Z">
        <w:r w:rsidR="00714542">
          <w:rPr>
            <w:rFonts w:ascii="Times New Roman" w:hAnsi="Times New Roman" w:cs="Times New Roman"/>
            <w:sz w:val="20"/>
            <w:szCs w:val="20"/>
          </w:rPr>
          <w:t xml:space="preserve">and </w:t>
        </w:r>
      </w:ins>
      <w:ins w:id="350" w:author="Eko Onggosanusi" w:date="2020-08-25T00:05:00Z">
        <w:r w:rsidR="00714542">
          <w:rPr>
            <w:rFonts w:ascii="Times New Roman" w:hAnsi="Times New Roman" w:cs="Times New Roman"/>
            <w:sz w:val="20"/>
            <w:szCs w:val="20"/>
          </w:rPr>
          <w:t>beam sweeping</w:t>
        </w:r>
      </w:ins>
      <w:ins w:id="351" w:author="Eko Onggosanusi" w:date="2020-08-25T00:22:00Z">
        <w:r>
          <w:rPr>
            <w:rFonts w:ascii="Times New Roman" w:hAnsi="Times New Roman" w:cs="Times New Roman"/>
            <w:sz w:val="20"/>
            <w:szCs w:val="20"/>
          </w:rPr>
          <w:t xml:space="preserve"> using ‘group TCI’</w:t>
        </w:r>
      </w:ins>
    </w:p>
    <w:p w14:paraId="3C3E2E85" w14:textId="7FE74F62" w:rsidR="00714542" w:rsidRDefault="00714542" w:rsidP="003C0240">
      <w:pPr>
        <w:pStyle w:val="ListParagraph"/>
        <w:numPr>
          <w:ilvl w:val="3"/>
          <w:numId w:val="63"/>
        </w:numPr>
        <w:snapToGrid w:val="0"/>
        <w:spacing w:after="120" w:line="288" w:lineRule="auto"/>
        <w:jc w:val="both"/>
        <w:rPr>
          <w:ins w:id="352" w:author="Eko Onggosanusi" w:date="2020-08-25T00:04:00Z"/>
          <w:rFonts w:ascii="Times New Roman" w:hAnsi="Times New Roman" w:cs="Times New Roman"/>
          <w:sz w:val="20"/>
          <w:szCs w:val="20"/>
        </w:rPr>
      </w:pPr>
      <w:ins w:id="353" w:author="Eko Onggosanusi" w:date="2020-08-25T00:06:00Z">
        <w:r>
          <w:rPr>
            <w:rFonts w:ascii="Times New Roman" w:hAnsi="Times New Roman" w:cs="Times New Roman"/>
            <w:sz w:val="20"/>
            <w:szCs w:val="20"/>
          </w:rPr>
          <w:t>Note: The relation with existing features such as beam-group reporting should be considered</w:t>
        </w:r>
      </w:ins>
    </w:p>
    <w:p w14:paraId="091B8E23" w14:textId="77777777" w:rsidR="00F717FC" w:rsidRDefault="00F717FC" w:rsidP="003C0240">
      <w:pPr>
        <w:pStyle w:val="ListParagraph"/>
        <w:numPr>
          <w:ilvl w:val="2"/>
          <w:numId w:val="63"/>
        </w:numPr>
        <w:snapToGrid w:val="0"/>
        <w:spacing w:after="120" w:line="288" w:lineRule="auto"/>
        <w:jc w:val="both"/>
        <w:rPr>
          <w:ins w:id="354" w:author="Eko Onggosanusi" w:date="2020-08-25T00:23:00Z"/>
          <w:rFonts w:ascii="Times New Roman" w:hAnsi="Times New Roman" w:cs="Times New Roman"/>
          <w:sz w:val="20"/>
          <w:szCs w:val="20"/>
        </w:rPr>
      </w:pPr>
      <w:ins w:id="355" w:author="Eko Onggosanusi" w:date="2020-08-25T00:23:00Z">
        <w:r>
          <w:rPr>
            <w:rFonts w:ascii="Times New Roman" w:hAnsi="Times New Roman" w:cs="Times New Roman"/>
            <w:sz w:val="20"/>
            <w:szCs w:val="20"/>
          </w:rPr>
          <w:t xml:space="preserve">Predictive TCI state update </w:t>
        </w:r>
      </w:ins>
    </w:p>
    <w:p w14:paraId="477C2A7B" w14:textId="6A5AF680" w:rsidR="00714542" w:rsidRDefault="00714542" w:rsidP="003C0240">
      <w:pPr>
        <w:pStyle w:val="ListParagraph"/>
        <w:numPr>
          <w:ilvl w:val="2"/>
          <w:numId w:val="63"/>
        </w:numPr>
        <w:snapToGrid w:val="0"/>
        <w:spacing w:after="120" w:line="288" w:lineRule="auto"/>
        <w:jc w:val="both"/>
        <w:rPr>
          <w:ins w:id="356" w:author="Eko Onggosanusi" w:date="2020-08-25T00:07:00Z"/>
          <w:rFonts w:ascii="Times New Roman" w:hAnsi="Times New Roman" w:cs="Times New Roman"/>
          <w:sz w:val="20"/>
          <w:szCs w:val="20"/>
        </w:rPr>
      </w:pPr>
      <w:ins w:id="357" w:author="Eko Onggosanusi" w:date="2020-08-25T00:07:00Z">
        <w:r>
          <w:rPr>
            <w:rFonts w:ascii="Times New Roman" w:hAnsi="Times New Roman" w:cs="Times New Roman"/>
            <w:sz w:val="20"/>
            <w:szCs w:val="20"/>
          </w:rPr>
          <w:t>Enabling DL TX/RX beam refinement (P2/P3) via additional QCL with A-TRS</w:t>
        </w:r>
      </w:ins>
    </w:p>
    <w:p w14:paraId="70FEEA83" w14:textId="526BA791" w:rsidR="00714542" w:rsidRDefault="00714542" w:rsidP="003C0240">
      <w:pPr>
        <w:pStyle w:val="ListParagraph"/>
        <w:numPr>
          <w:ilvl w:val="2"/>
          <w:numId w:val="63"/>
        </w:numPr>
        <w:snapToGrid w:val="0"/>
        <w:spacing w:after="120" w:line="288" w:lineRule="auto"/>
        <w:jc w:val="both"/>
        <w:rPr>
          <w:ins w:id="358" w:author="Eko Onggosanusi" w:date="2020-08-25T00:07:00Z"/>
          <w:rFonts w:ascii="Times New Roman" w:hAnsi="Times New Roman" w:cs="Times New Roman"/>
          <w:sz w:val="20"/>
          <w:szCs w:val="20"/>
        </w:rPr>
      </w:pPr>
      <w:ins w:id="359" w:author="Eko Onggosanusi" w:date="2020-08-25T00:08:00Z">
        <w:r>
          <w:rPr>
            <w:rFonts w:ascii="Times New Roman" w:hAnsi="Times New Roman" w:cs="Times New Roman"/>
            <w:sz w:val="20"/>
            <w:szCs w:val="20"/>
          </w:rPr>
          <w:t>SSB-based beam indication via MSG3 on PRACH</w:t>
        </w:r>
      </w:ins>
      <w:ins w:id="360" w:author="Eko Onggosanusi" w:date="2020-08-25T00:09:00Z">
        <w:r w:rsidR="00134F56">
          <w:rPr>
            <w:rFonts w:ascii="Times New Roman" w:hAnsi="Times New Roman" w:cs="Times New Roman"/>
            <w:sz w:val="20"/>
            <w:szCs w:val="20"/>
          </w:rPr>
          <w:t xml:space="preserve"> to facilitate beam refinement </w:t>
        </w:r>
      </w:ins>
      <w:ins w:id="361" w:author="Eko Onggosanusi" w:date="2020-08-25T00:10:00Z">
        <w:r w:rsidR="00134F56">
          <w:rPr>
            <w:rFonts w:ascii="Times New Roman" w:hAnsi="Times New Roman" w:cs="Times New Roman"/>
            <w:sz w:val="20"/>
            <w:szCs w:val="20"/>
          </w:rPr>
          <w:t xml:space="preserve">during </w:t>
        </w:r>
      </w:ins>
      <w:ins w:id="362" w:author="Eko Onggosanusi" w:date="2020-08-25T00:09:00Z">
        <w:r w:rsidR="00134F56">
          <w:rPr>
            <w:rFonts w:ascii="Times New Roman" w:hAnsi="Times New Roman" w:cs="Times New Roman"/>
            <w:sz w:val="20"/>
            <w:szCs w:val="20"/>
          </w:rPr>
          <w:t>initial access</w:t>
        </w:r>
      </w:ins>
    </w:p>
    <w:p w14:paraId="3EAF783F" w14:textId="4EA98217" w:rsidR="00714542" w:rsidRDefault="00714542" w:rsidP="003C0240">
      <w:pPr>
        <w:pStyle w:val="ListParagraph"/>
        <w:numPr>
          <w:ilvl w:val="2"/>
          <w:numId w:val="63"/>
        </w:numPr>
        <w:snapToGrid w:val="0"/>
        <w:spacing w:after="120" w:line="288" w:lineRule="auto"/>
        <w:jc w:val="both"/>
        <w:rPr>
          <w:ins w:id="363" w:author="Eko Onggosanusi" w:date="2020-08-25T00:55:00Z"/>
          <w:rFonts w:ascii="Times New Roman" w:hAnsi="Times New Roman" w:cs="Times New Roman"/>
          <w:sz w:val="20"/>
          <w:szCs w:val="20"/>
        </w:rPr>
      </w:pPr>
      <w:ins w:id="364" w:author="Eko Onggosanusi" w:date="2020-08-25T00:07:00Z">
        <w:r>
          <w:rPr>
            <w:rFonts w:ascii="Times New Roman" w:hAnsi="Times New Roman" w:cs="Times New Roman"/>
            <w:sz w:val="20"/>
            <w:szCs w:val="20"/>
          </w:rPr>
          <w:t>Dynamic TCI for periodic RS</w:t>
        </w:r>
      </w:ins>
    </w:p>
    <w:p w14:paraId="57F079E8" w14:textId="58BA02E4" w:rsidR="003C0240" w:rsidRPr="003851C0" w:rsidRDefault="003C0240" w:rsidP="003C0240">
      <w:pPr>
        <w:pStyle w:val="ListParagraph"/>
        <w:numPr>
          <w:ilvl w:val="1"/>
          <w:numId w:val="63"/>
        </w:numPr>
        <w:snapToGrid w:val="0"/>
        <w:spacing w:after="120" w:line="288" w:lineRule="auto"/>
        <w:jc w:val="both"/>
        <w:rPr>
          <w:rFonts w:ascii="Times New Roman" w:hAnsi="Times New Roman" w:cs="Times New Roman"/>
          <w:sz w:val="20"/>
          <w:szCs w:val="20"/>
        </w:rPr>
      </w:pPr>
      <w:ins w:id="365" w:author="Eko Onggosanusi" w:date="2020-08-25T00:55:00Z">
        <w:r>
          <w:rPr>
            <w:rFonts w:ascii="Times New Roman" w:hAnsi="Times New Roman" w:cs="Times New Roman"/>
            <w:sz w:val="20"/>
            <w:szCs w:val="20"/>
          </w:rPr>
          <w:t>Partial BFR will be handled in ITEM 2c (</w:t>
        </w:r>
      </w:ins>
      <w:ins w:id="366" w:author="Eko Onggosanusi" w:date="2020-08-25T00:56:00Z">
        <w:r>
          <w:rPr>
            <w:rFonts w:ascii="Times New Roman" w:hAnsi="Times New Roman" w:cs="Times New Roman"/>
            <w:sz w:val="20"/>
            <w:szCs w:val="20"/>
          </w:rPr>
          <w:t>BM enhancement for mTRP)</w:t>
        </w:r>
      </w:ins>
      <w:ins w:id="367" w:author="Eko Onggosanusi" w:date="2020-08-25T00:55:00Z">
        <w:r>
          <w:rPr>
            <w:rFonts w:ascii="Times New Roman" w:hAnsi="Times New Roman" w:cs="Times New Roman"/>
            <w:sz w:val="20"/>
            <w:szCs w:val="20"/>
          </w:rPr>
          <w:t xml:space="preserve"> </w:t>
        </w:r>
      </w:ins>
    </w:p>
    <w:p w14:paraId="4C49C6DF" w14:textId="66065D9A" w:rsidR="00714542" w:rsidDel="00714542" w:rsidRDefault="00714542" w:rsidP="00240DE9">
      <w:pPr>
        <w:snapToGrid w:val="0"/>
        <w:spacing w:after="120" w:line="288" w:lineRule="auto"/>
        <w:jc w:val="both"/>
        <w:rPr>
          <w:del w:id="368" w:author="Eko Onggosanusi" w:date="2020-08-25T00:08:00Z"/>
          <w:rFonts w:ascii="Times New Roman" w:hAnsi="Times New Roman" w:cs="Times New Roman"/>
          <w:sz w:val="20"/>
          <w:szCs w:val="20"/>
        </w:rPr>
      </w:pPr>
    </w:p>
    <w:p w14:paraId="103AFC18" w14:textId="50817404" w:rsidR="00EB0470" w:rsidRPr="00EB0470"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FF410E" w:rsidRPr="00FF410E">
        <w:rPr>
          <w:rFonts w:ascii="Times New Roman" w:hAnsi="Times New Roman" w:cs="Times New Roman"/>
          <w:sz w:val="28"/>
          <w:szCs w:val="28"/>
        </w:rPr>
        <w:t xml:space="preserve">Table </w:t>
      </w:r>
      <w:r w:rsidR="00FF410E" w:rsidRPr="00FF410E">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56717F53" w14:textId="3F12E79F" w:rsidR="000845E7" w:rsidRDefault="000845E7" w:rsidP="00466B5F">
      <w:pPr>
        <w:snapToGrid w:val="0"/>
        <w:spacing w:after="120" w:line="288" w:lineRule="auto"/>
        <w:jc w:val="both"/>
        <w:rPr>
          <w:rFonts w:ascii="Times New Roman" w:hAnsi="Times New Roman" w:cs="Times New Roman"/>
          <w:sz w:val="20"/>
          <w:szCs w:val="20"/>
        </w:rPr>
      </w:pPr>
      <w:r w:rsidRPr="00752124">
        <w:rPr>
          <w:rFonts w:ascii="Times New Roman" w:hAnsi="Times New Roman" w:cs="Times New Roman"/>
          <w:sz w:val="20"/>
          <w:szCs w:val="20"/>
          <w:highlight w:val="cyan"/>
        </w:rPr>
        <w:t>In the following subsections</w:t>
      </w:r>
      <w:r w:rsidR="00B43EF8" w:rsidRPr="00752124">
        <w:rPr>
          <w:rFonts w:ascii="Times New Roman" w:hAnsi="Times New Roman" w:cs="Times New Roman"/>
          <w:sz w:val="20"/>
          <w:szCs w:val="20"/>
          <w:highlight w:val="cyan"/>
        </w:rPr>
        <w:t xml:space="preserve">, companies’ views from the submitted contributions are summarized. Note that the </w:t>
      </w:r>
      <w:r w:rsidR="00B43EF8" w:rsidRPr="002579EA">
        <w:rPr>
          <w:rFonts w:ascii="Times New Roman" w:hAnsi="Times New Roman" w:cs="Times New Roman"/>
          <w:b/>
          <w:sz w:val="20"/>
          <w:szCs w:val="20"/>
          <w:highlight w:val="cyan"/>
        </w:rPr>
        <w:t>titles</w:t>
      </w:r>
      <w:r w:rsidR="00B43EF8" w:rsidRPr="00752124">
        <w:rPr>
          <w:rFonts w:ascii="Times New Roman" w:hAnsi="Times New Roman" w:cs="Times New Roman"/>
          <w:sz w:val="20"/>
          <w:szCs w:val="20"/>
          <w:highlight w:val="cyan"/>
        </w:rPr>
        <w:t xml:space="preserve"> used below</w:t>
      </w:r>
      <w:r w:rsidR="000A5550">
        <w:rPr>
          <w:rFonts w:ascii="Times New Roman" w:hAnsi="Times New Roman" w:cs="Times New Roman"/>
          <w:sz w:val="20"/>
          <w:szCs w:val="20"/>
          <w:highlight w:val="cyan"/>
        </w:rPr>
        <w:t xml:space="preserve"> for each numeration (e.g. 1.1, 1.2, ...)</w:t>
      </w:r>
      <w:r w:rsidR="00B43EF8" w:rsidRPr="00752124">
        <w:rPr>
          <w:rFonts w:ascii="Times New Roman" w:hAnsi="Times New Roman" w:cs="Times New Roman"/>
          <w:sz w:val="20"/>
          <w:szCs w:val="20"/>
          <w:highlight w:val="cyan"/>
        </w:rPr>
        <w:t xml:space="preserve"> are </w:t>
      </w:r>
      <w:r w:rsidR="006B6B48" w:rsidRPr="00752124">
        <w:rPr>
          <w:rFonts w:ascii="Times New Roman" w:hAnsi="Times New Roman" w:cs="Times New Roman"/>
          <w:sz w:val="20"/>
          <w:szCs w:val="20"/>
          <w:highlight w:val="cyan"/>
        </w:rPr>
        <w:t xml:space="preserve">merely </w:t>
      </w:r>
      <w:r w:rsidR="00B43EF8" w:rsidRPr="00752124">
        <w:rPr>
          <w:rFonts w:ascii="Times New Roman" w:hAnsi="Times New Roman" w:cs="Times New Roman"/>
          <w:i/>
          <w:sz w:val="20"/>
          <w:szCs w:val="20"/>
          <w:highlight w:val="cyan"/>
          <w:u w:val="single"/>
        </w:rPr>
        <w:t>shorthand</w:t>
      </w:r>
      <w:r w:rsidR="00B43EF8" w:rsidRPr="00752124">
        <w:rPr>
          <w:rFonts w:ascii="Times New Roman" w:hAnsi="Times New Roman" w:cs="Times New Roman"/>
          <w:sz w:val="20"/>
          <w:szCs w:val="20"/>
          <w:highlight w:val="cyan"/>
        </w:rPr>
        <w:t xml:space="preserve"> of </w:t>
      </w:r>
      <w:r w:rsidR="00B43EF8" w:rsidRPr="00F07137">
        <w:rPr>
          <w:rFonts w:ascii="Times New Roman" w:hAnsi="Times New Roman" w:cs="Times New Roman"/>
          <w:b/>
          <w:sz w:val="20"/>
          <w:szCs w:val="20"/>
          <w:highlight w:val="cyan"/>
        </w:rPr>
        <w:t xml:space="preserve">more detailed descriptions given in </w:t>
      </w:r>
      <w:r w:rsidR="00B43EF8" w:rsidRPr="00F07137">
        <w:rPr>
          <w:rFonts w:ascii="Times New Roman" w:hAnsi="Times New Roman" w:cs="Times New Roman"/>
          <w:b/>
          <w:sz w:val="20"/>
          <w:szCs w:val="20"/>
          <w:highlight w:val="cyan"/>
        </w:rPr>
        <w:fldChar w:fldCharType="begin"/>
      </w:r>
      <w:r w:rsidR="00B43EF8" w:rsidRPr="00F07137">
        <w:rPr>
          <w:rFonts w:ascii="Times New Roman" w:hAnsi="Times New Roman" w:cs="Times New Roman"/>
          <w:b/>
          <w:sz w:val="20"/>
          <w:szCs w:val="20"/>
          <w:highlight w:val="cyan"/>
        </w:rPr>
        <w:instrText xml:space="preserve"> REF _Ref49038018 \h  \* MERGEFORMAT </w:instrText>
      </w:r>
      <w:r w:rsidR="00B43EF8" w:rsidRPr="00F07137">
        <w:rPr>
          <w:rFonts w:ascii="Times New Roman" w:hAnsi="Times New Roman" w:cs="Times New Roman"/>
          <w:b/>
          <w:sz w:val="20"/>
          <w:szCs w:val="20"/>
          <w:highlight w:val="cyan"/>
        </w:rPr>
      </w:r>
      <w:r w:rsidR="00B43EF8" w:rsidRPr="00F07137">
        <w:rPr>
          <w:rFonts w:ascii="Times New Roman" w:hAnsi="Times New Roman" w:cs="Times New Roman"/>
          <w:b/>
          <w:sz w:val="20"/>
          <w:szCs w:val="20"/>
          <w:highlight w:val="cyan"/>
        </w:rPr>
        <w:fldChar w:fldCharType="separate"/>
      </w:r>
      <w:r w:rsidR="00FF410E" w:rsidRPr="00FF410E">
        <w:rPr>
          <w:rFonts w:ascii="Times New Roman" w:hAnsi="Times New Roman" w:cs="Times New Roman"/>
          <w:b/>
          <w:sz w:val="20"/>
          <w:szCs w:val="20"/>
          <w:highlight w:val="cyan"/>
        </w:rPr>
        <w:t xml:space="preserve">Table </w:t>
      </w:r>
      <w:r w:rsidR="00FF410E" w:rsidRPr="00FF410E">
        <w:rPr>
          <w:rFonts w:ascii="Times New Roman" w:hAnsi="Times New Roman" w:cs="Times New Roman"/>
          <w:b/>
          <w:noProof/>
          <w:sz w:val="20"/>
          <w:szCs w:val="20"/>
          <w:highlight w:val="cyan"/>
        </w:rPr>
        <w:t>1</w:t>
      </w:r>
      <w:r w:rsidR="00B43EF8" w:rsidRPr="00F07137">
        <w:rPr>
          <w:rFonts w:ascii="Times New Roman" w:hAnsi="Times New Roman" w:cs="Times New Roman"/>
          <w:b/>
          <w:sz w:val="20"/>
          <w:szCs w:val="20"/>
          <w:highlight w:val="cyan"/>
        </w:rPr>
        <w:fldChar w:fldCharType="end"/>
      </w:r>
      <w:r w:rsidR="00B43EF8" w:rsidRPr="00752124">
        <w:rPr>
          <w:rFonts w:ascii="Times New Roman" w:hAnsi="Times New Roman" w:cs="Times New Roman"/>
          <w:sz w:val="20"/>
          <w:szCs w:val="20"/>
          <w:highlight w:val="cyan"/>
        </w:rPr>
        <w:t>.</w:t>
      </w:r>
      <w:r w:rsidRPr="00752124">
        <w:rPr>
          <w:rFonts w:ascii="Times New Roman" w:hAnsi="Times New Roman" w:cs="Times New Roman"/>
          <w:sz w:val="20"/>
          <w:szCs w:val="20"/>
          <w:highlight w:val="cyan"/>
        </w:rPr>
        <w:t xml:space="preserve"> </w:t>
      </w:r>
      <w:r w:rsidR="00CF7CB7" w:rsidRPr="00752124">
        <w:rPr>
          <w:rFonts w:ascii="Times New Roman" w:hAnsi="Times New Roman" w:cs="Times New Roman"/>
          <w:sz w:val="20"/>
          <w:szCs w:val="20"/>
          <w:highlight w:val="cyan"/>
        </w:rPr>
        <w:t>For instance, the term “common TCI” refers to commonality between data and dedicated control (DL and/or UL)</w:t>
      </w:r>
      <w:r w:rsidR="00AF76F5" w:rsidRPr="00752124">
        <w:rPr>
          <w:rFonts w:ascii="Times New Roman" w:hAnsi="Times New Roman" w:cs="Times New Roman"/>
          <w:sz w:val="20"/>
          <w:szCs w:val="20"/>
          <w:highlight w:val="cyan"/>
        </w:rPr>
        <w:t>.</w:t>
      </w:r>
      <w:r w:rsidR="00730409" w:rsidRPr="00752124">
        <w:rPr>
          <w:rFonts w:ascii="Times New Roman" w:hAnsi="Times New Roman" w:cs="Times New Roman"/>
          <w:sz w:val="20"/>
          <w:szCs w:val="20"/>
          <w:highlight w:val="cyan"/>
        </w:rPr>
        <w:t xml:space="preserve"> Likewise, the term “common TCI state update” refers to update mechanism of the said common TCI state shared by the data and dedicated control (DL and/or UL)</w:t>
      </w:r>
      <w:r w:rsidR="00730409">
        <w:rPr>
          <w:rFonts w:ascii="Times New Roman" w:hAnsi="Times New Roman" w:cs="Times New Roman"/>
          <w:sz w:val="20"/>
          <w:szCs w:val="20"/>
        </w:rPr>
        <w:t xml:space="preserve">. </w:t>
      </w:r>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7672296D"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C36057">
              <w:rPr>
                <w:rFonts w:ascii="Times New Roman" w:hAnsi="Times New Roman" w:cs="Times New Roman"/>
                <w:sz w:val="18"/>
                <w:szCs w:val="20"/>
              </w:rPr>
              <w:t xml:space="preserve">UL </w:t>
            </w:r>
            <w:r w:rsidR="000845E7">
              <w:rPr>
                <w:rFonts w:ascii="Times New Roman" w:hAnsi="Times New Roman" w:cs="Times New Roman"/>
                <w:sz w:val="18"/>
                <w:szCs w:val="20"/>
              </w:rPr>
              <w:t xml:space="preserve">common </w:t>
            </w:r>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67A1D1CC" w:rsidR="00CF1464" w:rsidRPr="00046A4A" w:rsidRDefault="00046A4A" w:rsidP="00A36F60">
            <w:pPr>
              <w:pStyle w:val="ListParagraph"/>
              <w:numPr>
                <w:ilvl w:val="0"/>
                <w:numId w:val="55"/>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w:t>
            </w:r>
            <w:r w:rsidR="007E1925">
              <w:rPr>
                <w:rFonts w:ascii="Times New Roman" w:hAnsi="Times New Roman" w:cs="Times New Roman"/>
                <w:sz w:val="18"/>
                <w:szCs w:val="20"/>
              </w:rPr>
              <w:t xml:space="preserve">common </w:t>
            </w:r>
            <w:r w:rsidR="00D064A8" w:rsidRPr="00046A4A">
              <w:rPr>
                <w:rFonts w:ascii="Times New Roman" w:hAnsi="Times New Roman" w:cs="Times New Roman"/>
                <w:sz w:val="18"/>
                <w:szCs w:val="20"/>
              </w:rPr>
              <w:t xml:space="preserve">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8DDBAD" w14:textId="67C3355F" w:rsidR="005905D7" w:rsidRPr="00EA3A24"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00747CB3">
              <w:rPr>
                <w:rFonts w:ascii="Times New Roman" w:hAnsi="Times New Roman" w:cs="Times New Roman"/>
                <w:sz w:val="18"/>
                <w:szCs w:val="18"/>
              </w:rPr>
              <w:t xml:space="preserve">UL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QCL</w:t>
            </w:r>
            <w:r w:rsidR="00D8111A">
              <w:rPr>
                <w:rFonts w:ascii="Times New Roman" w:hAnsi="Times New Roman" w:cs="Times New Roman"/>
                <w:sz w:val="18"/>
                <w:szCs w:val="18"/>
              </w:rPr>
              <w:t xml:space="preserve"> type (cf. 1.3) or</w:t>
            </w:r>
            <w:r>
              <w:rPr>
                <w:rFonts w:ascii="Times New Roman" w:hAnsi="Times New Roman" w:cs="Times New Roman"/>
                <w:sz w:val="18"/>
                <w:szCs w:val="18"/>
              </w:rPr>
              <w:t xml:space="preserve"> spatial relation,</w:t>
            </w:r>
            <w:r w:rsidR="00D8111A">
              <w:rPr>
                <w:rFonts w:ascii="Times New Roman" w:hAnsi="Times New Roman" w:cs="Times New Roman"/>
                <w:sz w:val="18"/>
                <w:szCs w:val="18"/>
              </w:rPr>
              <w:t xml:space="preserve">, </w:t>
            </w:r>
            <w:r w:rsidR="00D8111A" w:rsidRPr="001744FB">
              <w:rPr>
                <w:rFonts w:ascii="Times New Roman" w:hAnsi="Times New Roman" w:cs="Times New Roman"/>
                <w:color w:val="FF0000"/>
                <w:sz w:val="18"/>
                <w:szCs w:val="18"/>
                <w:u w:val="single"/>
              </w:rPr>
              <w:t>reference signal</w:t>
            </w:r>
            <w:r w:rsidR="00D8111A" w:rsidRPr="001744FB">
              <w:rPr>
                <w:rFonts w:ascii="Times New Roman" w:hAnsi="Times New Roman" w:cs="Times New Roman"/>
                <w:strike/>
                <w:color w:val="FF0000"/>
                <w:sz w:val="18"/>
                <w:szCs w:val="18"/>
              </w:rPr>
              <w:t xml:space="preserve"> </w:t>
            </w:r>
            <w:r w:rsidR="00D8111A" w:rsidRPr="001744FB">
              <w:rPr>
                <w:rFonts w:ascii="Times New Roman" w:hAnsi="Times New Roman" w:cs="Times New Roman"/>
                <w:sz w:val="18"/>
                <w:szCs w:val="18"/>
              </w:rPr>
              <w:t xml:space="preserve">resource or port </w:t>
            </w:r>
            <w:r w:rsidR="00D8111A" w:rsidRPr="001744FB">
              <w:rPr>
                <w:rFonts w:ascii="Times New Roman" w:hAnsi="Times New Roman" w:cs="Times New Roman"/>
                <w:color w:val="FF0000"/>
                <w:sz w:val="18"/>
                <w:szCs w:val="18"/>
                <w:u w:val="single"/>
              </w:rPr>
              <w:t>for spatial relation</w:t>
            </w:r>
            <w:r w:rsidR="00D8111A">
              <w:rPr>
                <w:rFonts w:ascii="Times New Roman" w:hAnsi="Times New Roman" w:cs="Times New Roman"/>
                <w:color w:val="FF0000"/>
                <w:sz w:val="18"/>
                <w:szCs w:val="18"/>
                <w:u w:val="single"/>
              </w:rPr>
              <w:t xml:space="preserve">, PC parameters </w:t>
            </w:r>
            <w:r w:rsidR="00F81E28" w:rsidRPr="00AA291B">
              <w:rPr>
                <w:rFonts w:ascii="Times New Roman" w:hAnsi="Times New Roman" w:cs="Times New Roman"/>
                <w:color w:val="FF0000"/>
                <w:sz w:val="18"/>
                <w:szCs w:val="18"/>
              </w:rPr>
              <w:t>(including P0/alpha, PL RS, closed loop index)</w:t>
            </w:r>
          </w:p>
          <w:p w14:paraId="01CF5E8F" w14:textId="6304BAC2" w:rsidR="00EA3A24" w:rsidRPr="005905D7" w:rsidRDefault="00EA3A24" w:rsidP="00EA3A24">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18"/>
              </w:rPr>
              <w:t>1.1.3: Alternative UL PC scheme concurrent with (but not included in) UL common TCI</w:t>
            </w:r>
          </w:p>
        </w:tc>
        <w:tc>
          <w:tcPr>
            <w:tcW w:w="2970" w:type="dxa"/>
          </w:tcPr>
          <w:p w14:paraId="1B9B4993" w14:textId="35495FD0"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 xml:space="preserve">Futurewei, </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507414">
              <w:rPr>
                <w:rFonts w:ascii="Times New Roman" w:hAnsi="Times New Roman" w:cs="Times New Roman"/>
                <w:sz w:val="18"/>
                <w:szCs w:val="20"/>
              </w:rPr>
              <w:t>ZTE</w:t>
            </w:r>
            <w:r w:rsidR="000C5C55">
              <w:rPr>
                <w:rFonts w:ascii="Times New Roman" w:hAnsi="Times New Roman" w:cs="Times New Roman"/>
                <w:sz w:val="18"/>
                <w:szCs w:val="20"/>
              </w:rPr>
              <w:t>, Xiaomi</w:t>
            </w:r>
            <w:r w:rsidR="00D74C62">
              <w:rPr>
                <w:rFonts w:ascii="Times New Roman" w:hAnsi="Times New Roman" w:cs="Times New Roman"/>
                <w:sz w:val="18"/>
                <w:szCs w:val="20"/>
              </w:rPr>
              <w:t>, CATT</w:t>
            </w:r>
            <w:r w:rsidR="005C6721">
              <w:rPr>
                <w:rFonts w:ascii="Times New Roman" w:hAnsi="Times New Roman" w:cs="Times New Roman"/>
                <w:sz w:val="18"/>
                <w:szCs w:val="20"/>
              </w:rPr>
              <w:t>, Sony, AT&amp;T, Intel</w:t>
            </w:r>
            <w:ins w:id="369" w:author="Eko Onggosanusi" w:date="2020-08-25T00:18:00Z">
              <w:r w:rsidR="004F152E">
                <w:rPr>
                  <w:rFonts w:ascii="Times New Roman" w:hAnsi="Times New Roman" w:cs="Times New Roman"/>
                  <w:sz w:val="18"/>
                  <w:szCs w:val="20"/>
                </w:rPr>
                <w:t>, IDC</w:t>
              </w:r>
            </w:ins>
          </w:p>
          <w:p w14:paraId="581FFCBC" w14:textId="77777777" w:rsidR="00046A4A" w:rsidRDefault="00046A4A" w:rsidP="00507414">
            <w:pPr>
              <w:snapToGrid w:val="0"/>
              <w:rPr>
                <w:rFonts w:ascii="Times New Roman" w:hAnsi="Times New Roman" w:cs="Times New Roman"/>
                <w:sz w:val="18"/>
                <w:szCs w:val="20"/>
              </w:rPr>
            </w:pPr>
          </w:p>
          <w:p w14:paraId="5621183B" w14:textId="4B239B37" w:rsidR="005905D7"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r w:rsidR="00D5649B">
              <w:rPr>
                <w:rFonts w:ascii="Times New Roman" w:hAnsi="Times New Roman" w:cs="Times New Roman"/>
                <w:sz w:val="18"/>
                <w:szCs w:val="20"/>
              </w:rPr>
              <w:t>, Qualcomm</w:t>
            </w:r>
            <w:r w:rsidR="00CC3055">
              <w:rPr>
                <w:rFonts w:ascii="Times New Roman" w:hAnsi="Times New Roman" w:cs="Times New Roman"/>
                <w:sz w:val="18"/>
                <w:szCs w:val="20"/>
              </w:rPr>
              <w:t>, Samsung</w:t>
            </w:r>
            <w:r w:rsidR="00EA3A24">
              <w:rPr>
                <w:rFonts w:ascii="Times New Roman" w:hAnsi="Times New Roman" w:cs="Times New Roman"/>
                <w:sz w:val="18"/>
                <w:szCs w:val="20"/>
              </w:rPr>
              <w:t>, Ericsson, Lenovo/MotM, Intel</w:t>
            </w:r>
            <w:ins w:id="370" w:author="Eko Onggosanusi" w:date="2020-08-25T00:18:00Z">
              <w:r w:rsidR="004F152E">
                <w:rPr>
                  <w:rFonts w:ascii="Times New Roman" w:hAnsi="Times New Roman" w:cs="Times New Roman"/>
                  <w:sz w:val="18"/>
                  <w:szCs w:val="20"/>
                </w:rPr>
                <w:t>, IDC</w:t>
              </w:r>
            </w:ins>
          </w:p>
          <w:p w14:paraId="20CFF5A8" w14:textId="77777777" w:rsidR="00EA3A24" w:rsidRDefault="00EA3A24" w:rsidP="00507414">
            <w:pPr>
              <w:snapToGrid w:val="0"/>
              <w:rPr>
                <w:rFonts w:ascii="Times New Roman" w:hAnsi="Times New Roman" w:cs="Times New Roman"/>
                <w:sz w:val="18"/>
                <w:szCs w:val="20"/>
              </w:rPr>
            </w:pPr>
          </w:p>
          <w:p w14:paraId="0B6B4867" w14:textId="230DA863" w:rsidR="00EA3A24" w:rsidRPr="00CF1464" w:rsidRDefault="00EA3A24" w:rsidP="00507414">
            <w:pPr>
              <w:snapToGrid w:val="0"/>
              <w:rPr>
                <w:rFonts w:ascii="Times New Roman" w:hAnsi="Times New Roman" w:cs="Times New Roman"/>
                <w:sz w:val="18"/>
                <w:szCs w:val="20"/>
              </w:rPr>
            </w:pPr>
            <w:r>
              <w:rPr>
                <w:rFonts w:ascii="Times New Roman" w:hAnsi="Times New Roman" w:cs="Times New Roman"/>
                <w:sz w:val="18"/>
                <w:szCs w:val="20"/>
              </w:rPr>
              <w:t>1.1.3: MediaTek</w:t>
            </w:r>
          </w:p>
        </w:tc>
        <w:tc>
          <w:tcPr>
            <w:tcW w:w="3091" w:type="dxa"/>
          </w:tcPr>
          <w:p w14:paraId="1647DC22" w14:textId="62A752B0"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r w:rsidR="001A2141">
              <w:rPr>
                <w:rFonts w:ascii="Times New Roman" w:hAnsi="Times New Roman" w:cs="Times New Roman"/>
                <w:sz w:val="18"/>
                <w:szCs w:val="20"/>
              </w:rPr>
              <w:t xml:space="preserve">A few companies point out that the </w:t>
            </w:r>
            <w:r w:rsidR="00772D58">
              <w:rPr>
                <w:rFonts w:ascii="Times New Roman" w:hAnsi="Times New Roman" w:cs="Times New Roman"/>
                <w:sz w:val="18"/>
                <w:szCs w:val="20"/>
              </w:rPr>
              <w:t xml:space="preserve">ise cases </w:t>
            </w:r>
            <w:r w:rsidR="001A2141">
              <w:rPr>
                <w:rFonts w:ascii="Times New Roman" w:hAnsi="Times New Roman" w:cs="Times New Roman"/>
                <w:sz w:val="18"/>
                <w:szCs w:val="20"/>
              </w:rPr>
              <w:t xml:space="preserve">of UL TCI </w:t>
            </w:r>
            <w:r w:rsidR="00F56D67">
              <w:rPr>
                <w:rFonts w:ascii="Times New Roman" w:hAnsi="Times New Roman" w:cs="Times New Roman"/>
                <w:sz w:val="18"/>
                <w:szCs w:val="20"/>
              </w:rPr>
              <w:t>(including the applicable UL channels)</w:t>
            </w:r>
            <w:r w:rsidR="00772D58">
              <w:rPr>
                <w:rFonts w:ascii="Times New Roman" w:hAnsi="Times New Roman" w:cs="Times New Roman"/>
                <w:sz w:val="18"/>
                <w:szCs w:val="20"/>
              </w:rPr>
              <w:t xml:space="preserve"> needs to be decided – with a number of companies pointing out that UL TCI should provide additional functionality over Rel.15/16 UL spatial relation</w:t>
            </w:r>
            <w:r w:rsidR="001A2141">
              <w:rPr>
                <w:rFonts w:ascii="Times New Roman" w:hAnsi="Times New Roman" w:cs="Times New Roman"/>
                <w:sz w:val="18"/>
                <w:szCs w:val="20"/>
              </w:rPr>
              <w:t>.</w:t>
            </w:r>
          </w:p>
          <w:p w14:paraId="2DC55C17" w14:textId="2139F9EC"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F87437">
              <w:rPr>
                <w:rFonts w:ascii="Times New Roman" w:hAnsi="Times New Roman" w:cs="Times New Roman"/>
                <w:sz w:val="18"/>
                <w:szCs w:val="20"/>
              </w:rPr>
              <w:t xml:space="preserve">DL </w:t>
            </w:r>
            <w:r w:rsidR="000845E7">
              <w:rPr>
                <w:rFonts w:ascii="Times New Roman" w:hAnsi="Times New Roman" w:cs="Times New Roman"/>
                <w:sz w:val="18"/>
                <w:szCs w:val="20"/>
              </w:rPr>
              <w:t xml:space="preserve">common </w:t>
            </w:r>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53E4C7C8" w:rsidR="00CF1464" w:rsidRDefault="009907E9" w:rsidP="004571C2">
            <w:pPr>
              <w:snapToGrid w:val="0"/>
              <w:rPr>
                <w:rFonts w:ascii="Times New Roman" w:hAnsi="Times New Roman" w:cs="Times New Roman"/>
                <w:sz w:val="18"/>
                <w:szCs w:val="18"/>
              </w:rPr>
            </w:pPr>
            <w:r>
              <w:rPr>
                <w:rFonts w:ascii="Times New Roman" w:hAnsi="Times New Roman" w:cs="Times New Roman"/>
                <w:sz w:val="18"/>
                <w:szCs w:val="18"/>
              </w:rPr>
              <w:t xml:space="preserve">Source RS used for </w:t>
            </w:r>
            <w:r w:rsidR="00C36057" w:rsidRPr="008E73F6">
              <w:rPr>
                <w:rFonts w:ascii="Times New Roman" w:hAnsi="Times New Roman" w:cs="Times New Roman"/>
                <w:sz w:val="18"/>
                <w:szCs w:val="18"/>
              </w:rPr>
              <w:t xml:space="preserve">QCL Type-D relations </w:t>
            </w:r>
            <w:r>
              <w:rPr>
                <w:rFonts w:ascii="Times New Roman" w:hAnsi="Times New Roman" w:cs="Times New Roman"/>
                <w:sz w:val="18"/>
                <w:szCs w:val="18"/>
              </w:rPr>
              <w:t xml:space="preserve">in DL or UL </w:t>
            </w:r>
            <w:r w:rsidR="00C36057" w:rsidRPr="008E73F6">
              <w:rPr>
                <w:rFonts w:ascii="Times New Roman" w:hAnsi="Times New Roman" w:cs="Times New Roman"/>
                <w:sz w:val="18"/>
                <w:szCs w:val="18"/>
              </w:rPr>
              <w:t>TCI</w:t>
            </w:r>
          </w:p>
          <w:p w14:paraId="244A9FB9" w14:textId="0AD119C1" w:rsidR="00B06263"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for DL TCI  </w:t>
            </w:r>
          </w:p>
          <w:p w14:paraId="0BB32575" w14:textId="12D5A947" w:rsid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4A0DA1">
              <w:rPr>
                <w:rFonts w:ascii="Times New Roman" w:hAnsi="Times New Roman" w:cs="Times New Roman"/>
                <w:sz w:val="18"/>
                <w:szCs w:val="18"/>
              </w:rPr>
              <w:t>SSB/CSI-RS for UL TCI</w:t>
            </w:r>
          </w:p>
          <w:p w14:paraId="7068173F" w14:textId="29CBCA0F" w:rsidR="00B06263" w:rsidRPr="004A0DA1" w:rsidRDefault="00B06263" w:rsidP="009907E9">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1.3.3: SRS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9F67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r w:rsidRPr="004A0DA1">
              <w:rPr>
                <w:rFonts w:ascii="Times New Roman" w:hAnsi="Times New Roman" w:cs="Times New Roman"/>
                <w:sz w:val="18"/>
                <w:szCs w:val="20"/>
              </w:rPr>
              <w:t>IDC, Samsung, vivo</w:t>
            </w:r>
          </w:p>
          <w:p w14:paraId="34A096F5" w14:textId="1046F974"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r w:rsidR="00D5649B">
              <w:rPr>
                <w:rFonts w:ascii="Times New Roman" w:hAnsi="Times New Roman" w:cs="Times New Roman"/>
                <w:sz w:val="18"/>
                <w:szCs w:val="20"/>
              </w:rPr>
              <w:t>, Qualcomm</w:t>
            </w:r>
            <w:r w:rsidR="00083C49">
              <w:rPr>
                <w:rFonts w:ascii="Times New Roman" w:hAnsi="Times New Roman" w:cs="Times New Roman"/>
                <w:sz w:val="18"/>
                <w:szCs w:val="20"/>
              </w:rPr>
              <w:t>, ZTE</w:t>
            </w:r>
            <w:r w:rsidR="0033667B">
              <w:rPr>
                <w:rFonts w:ascii="Times New Roman" w:hAnsi="Times New Roman" w:cs="Times New Roman"/>
                <w:sz w:val="18"/>
                <w:szCs w:val="20"/>
              </w:rPr>
              <w:t>, Ericsson, LG</w:t>
            </w:r>
            <w:r w:rsidR="0033667B">
              <w:rPr>
                <w:rFonts w:ascii="Times New Roman" w:eastAsia="PMingLiU" w:hAnsi="Times New Roman" w:cs="Times New Roman" w:hint="eastAsia"/>
                <w:sz w:val="18"/>
                <w:szCs w:val="20"/>
                <w:lang w:eastAsia="zh-TW"/>
              </w:rPr>
              <w:t>,</w:t>
            </w:r>
            <w:r w:rsidR="0033667B">
              <w:rPr>
                <w:rFonts w:ascii="Times New Roman" w:eastAsia="PMingLiU" w:hAnsi="Times New Roman" w:cs="Times New Roman"/>
                <w:sz w:val="18"/>
                <w:szCs w:val="20"/>
                <w:lang w:eastAsia="zh-TW"/>
              </w:rPr>
              <w:t xml:space="preserve"> MediaTek, Intel</w:t>
            </w:r>
          </w:p>
          <w:p w14:paraId="2C4C3B70" w14:textId="77777777" w:rsidR="00645BF4" w:rsidRDefault="00645BF4" w:rsidP="000D7C47">
            <w:pPr>
              <w:snapToGrid w:val="0"/>
              <w:rPr>
                <w:rFonts w:ascii="Times New Roman" w:hAnsi="Times New Roman" w:cs="Times New Roman"/>
                <w:sz w:val="18"/>
                <w:szCs w:val="20"/>
              </w:rPr>
            </w:pPr>
          </w:p>
          <w:p w14:paraId="6FEA8193" w14:textId="181A7685" w:rsidR="00BB2D30"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r w:rsidR="00D5649B">
              <w:rPr>
                <w:rFonts w:ascii="Times New Roman" w:hAnsi="Times New Roman" w:cs="Times New Roman"/>
                <w:sz w:val="18"/>
                <w:szCs w:val="20"/>
              </w:rPr>
              <w:t>, Qualcomm</w:t>
            </w:r>
            <w:r w:rsidR="000C5C55">
              <w:rPr>
                <w:rFonts w:ascii="Times New Roman" w:hAnsi="Times New Roman" w:cs="Times New Roman"/>
                <w:sz w:val="18"/>
                <w:szCs w:val="20"/>
              </w:rPr>
              <w:t>, Xiaomi</w:t>
            </w:r>
            <w:r w:rsidR="00083C49">
              <w:rPr>
                <w:rFonts w:ascii="Times New Roman" w:hAnsi="Times New Roman" w:cs="Times New Roman"/>
                <w:sz w:val="18"/>
                <w:szCs w:val="20"/>
              </w:rPr>
              <w:t>, ZTE</w:t>
            </w:r>
            <w:r w:rsidR="0033667B">
              <w:rPr>
                <w:rFonts w:ascii="Times New Roman" w:hAnsi="Times New Roman" w:cs="Times New Roman"/>
                <w:sz w:val="18"/>
                <w:szCs w:val="20"/>
              </w:rPr>
              <w:t>, Sony, Lenovo/MotM, AT&amp;T</w:t>
            </w:r>
          </w:p>
          <w:p w14:paraId="389E9B06" w14:textId="77777777" w:rsidR="00645BF4" w:rsidRDefault="00645BF4" w:rsidP="000D7C47">
            <w:pPr>
              <w:snapToGrid w:val="0"/>
              <w:rPr>
                <w:rFonts w:ascii="Times New Roman" w:hAnsi="Times New Roman" w:cs="Times New Roman"/>
                <w:sz w:val="18"/>
                <w:szCs w:val="20"/>
              </w:rPr>
            </w:pPr>
          </w:p>
          <w:p w14:paraId="6450C0C6" w14:textId="263A3573" w:rsidR="00D64AC3" w:rsidRPr="000D7C47"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 xml:space="preserve">1.3.3: </w:t>
            </w:r>
            <w:r w:rsidR="00D5649B">
              <w:rPr>
                <w:rFonts w:ascii="Times New Roman" w:hAnsi="Times New Roman" w:cs="Times New Roman"/>
                <w:sz w:val="18"/>
                <w:szCs w:val="20"/>
              </w:rPr>
              <w:t>Qualcomm</w:t>
            </w:r>
            <w:r w:rsidR="00D74C62">
              <w:rPr>
                <w:rFonts w:ascii="Times New Roman" w:hAnsi="Times New Roman" w:cs="Times New Roman"/>
                <w:sz w:val="18"/>
                <w:szCs w:val="20"/>
              </w:rPr>
              <w:t>, CATT</w:t>
            </w:r>
            <w:r w:rsidR="00083C49">
              <w:rPr>
                <w:rFonts w:ascii="Times New Roman" w:hAnsi="Times New Roman" w:cs="Times New Roman"/>
                <w:sz w:val="18"/>
                <w:szCs w:val="20"/>
              </w:rPr>
              <w:t>, ZTE</w:t>
            </w:r>
            <w:r w:rsidR="008E0F3C">
              <w:rPr>
                <w:rFonts w:ascii="Times New Roman" w:hAnsi="Times New Roman" w:cs="Times New Roman"/>
                <w:sz w:val="18"/>
                <w:szCs w:val="20"/>
              </w:rPr>
              <w:t>, Samsung</w:t>
            </w:r>
            <w:r w:rsidR="0033667B">
              <w:rPr>
                <w:rFonts w:ascii="Times New Roman" w:hAnsi="Times New Roman" w:cs="Times New Roman"/>
                <w:sz w:val="18"/>
                <w:szCs w:val="20"/>
              </w:rPr>
              <w:t>, MediaTek, Sony, Lenovo/MotM, Fraunhofer IIS/HHI, Intel</w:t>
            </w:r>
            <w:ins w:id="371" w:author="Eko Onggosanusi" w:date="2020-08-25T00:18:00Z">
              <w:r w:rsidR="004F152E">
                <w:rPr>
                  <w:rFonts w:ascii="Times New Roman" w:hAnsi="Times New Roman" w:cs="Times New Roman"/>
                  <w:sz w:val="18"/>
                  <w:szCs w:val="20"/>
                </w:rPr>
                <w:t>, IDC</w:t>
              </w:r>
            </w:ins>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1F2391ED" w:rsidR="00C36057" w:rsidRPr="005174D5" w:rsidRDefault="005174D5" w:rsidP="00A36F60">
            <w:pPr>
              <w:pStyle w:val="ListParagraph"/>
              <w:numPr>
                <w:ilvl w:val="0"/>
                <w:numId w:val="57"/>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BF7F80">
              <w:rPr>
                <w:rFonts w:ascii="Times New Roman" w:hAnsi="Times New Roman" w:cs="Times New Roman"/>
                <w:sz w:val="18"/>
                <w:szCs w:val="18"/>
              </w:rPr>
              <w:t>Whether to s</w:t>
            </w:r>
            <w:r w:rsidR="005905D7" w:rsidRPr="005174D5">
              <w:rPr>
                <w:rFonts w:ascii="Times New Roman" w:hAnsi="Times New Roman" w:cs="Times New Roman"/>
                <w:sz w:val="18"/>
                <w:szCs w:val="18"/>
              </w:rPr>
              <w:t>upport both combined/joint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59C884F0"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r w:rsidR="00D6692F">
              <w:rPr>
                <w:rFonts w:ascii="Times New Roman" w:hAnsi="Times New Roman" w:cs="Times New Roman"/>
                <w:sz w:val="18"/>
                <w:szCs w:val="18"/>
              </w:rPr>
              <w:t>ment of</w:t>
            </w:r>
            <w:r>
              <w:rPr>
                <w:rFonts w:ascii="Times New Roman" w:hAnsi="Times New Roman" w:cs="Times New Roman"/>
                <w:sz w:val="18"/>
                <w:szCs w:val="18"/>
              </w:rPr>
              <w:t xml:space="preserve"> UL</w:t>
            </w:r>
            <w:r w:rsidR="00D6692F">
              <w:rPr>
                <w:rFonts w:ascii="Times New Roman" w:hAnsi="Times New Roman" w:cs="Times New Roman"/>
                <w:sz w:val="18"/>
                <w:szCs w:val="18"/>
              </w:rPr>
              <w:t xml:space="preserve"> and </w:t>
            </w:r>
            <w:r>
              <w:rPr>
                <w:rFonts w:ascii="Times New Roman" w:hAnsi="Times New Roman" w:cs="Times New Roman"/>
                <w:sz w:val="18"/>
                <w:szCs w:val="18"/>
              </w:rPr>
              <w:t>DL default beams</w:t>
            </w:r>
          </w:p>
        </w:tc>
        <w:tc>
          <w:tcPr>
            <w:tcW w:w="2970" w:type="dxa"/>
          </w:tcPr>
          <w:p w14:paraId="6F51A049" w14:textId="77777777" w:rsidR="00BF7F80" w:rsidRDefault="005174D5" w:rsidP="002546D6">
            <w:pPr>
              <w:snapToGrid w:val="0"/>
              <w:rPr>
                <w:rFonts w:ascii="Times New Roman" w:hAnsi="Times New Roman" w:cs="Times New Roman"/>
                <w:sz w:val="18"/>
                <w:szCs w:val="20"/>
              </w:rPr>
            </w:pPr>
            <w:r w:rsidRPr="00BF7F80">
              <w:rPr>
                <w:rFonts w:ascii="Times New Roman" w:hAnsi="Times New Roman" w:cs="Times New Roman"/>
                <w:sz w:val="18"/>
                <w:szCs w:val="20"/>
              </w:rPr>
              <w:t>1.</w:t>
            </w:r>
            <w:r w:rsidR="005905D7" w:rsidRPr="00BF7F80">
              <w:rPr>
                <w:rFonts w:ascii="Times New Roman" w:hAnsi="Times New Roman" w:cs="Times New Roman"/>
                <w:sz w:val="18"/>
                <w:szCs w:val="20"/>
              </w:rPr>
              <w:t>4</w:t>
            </w:r>
            <w:r w:rsidRPr="00BF7F80">
              <w:rPr>
                <w:rFonts w:ascii="Times New Roman" w:hAnsi="Times New Roman" w:cs="Times New Roman"/>
                <w:sz w:val="18"/>
                <w:szCs w:val="20"/>
              </w:rPr>
              <w:t>.1</w:t>
            </w:r>
            <w:r w:rsidR="005905D7" w:rsidRPr="00BF7F80">
              <w:rPr>
                <w:rFonts w:ascii="Times New Roman" w:hAnsi="Times New Roman" w:cs="Times New Roman"/>
                <w:sz w:val="18"/>
                <w:szCs w:val="20"/>
              </w:rPr>
              <w:t xml:space="preserve">: </w:t>
            </w:r>
          </w:p>
          <w:p w14:paraId="12362D4D" w14:textId="46016ED6" w:rsidR="005905D7" w:rsidRDefault="00BF7F80" w:rsidP="00A36F60">
            <w:pPr>
              <w:pStyle w:val="ListParagraph"/>
              <w:numPr>
                <w:ilvl w:val="0"/>
                <w:numId w:val="73"/>
              </w:numPr>
              <w:snapToGrid w:val="0"/>
              <w:spacing w:after="0" w:line="240" w:lineRule="auto"/>
              <w:rPr>
                <w:ins w:id="372" w:author="Eko Onggosanusi" w:date="2020-08-25T00:17:00Z"/>
                <w:rFonts w:ascii="Times New Roman" w:hAnsi="Times New Roman" w:cs="Times New Roman"/>
                <w:sz w:val="18"/>
                <w:szCs w:val="20"/>
              </w:rPr>
            </w:pPr>
            <w:r>
              <w:rPr>
                <w:rFonts w:ascii="Times New Roman" w:hAnsi="Times New Roman" w:cs="Times New Roman"/>
                <w:sz w:val="18"/>
                <w:szCs w:val="20"/>
              </w:rPr>
              <w:t xml:space="preserve">Support both: </w:t>
            </w:r>
            <w:r w:rsidR="00DA141E" w:rsidRPr="00530733">
              <w:rPr>
                <w:rFonts w:ascii="Times New Roman" w:hAnsi="Times New Roman" w:cs="Times New Roman"/>
                <w:sz w:val="18"/>
                <w:szCs w:val="20"/>
              </w:rPr>
              <w:t xml:space="preserve">CMCC, </w:t>
            </w:r>
            <w:r w:rsidR="005905D7" w:rsidRPr="00530733">
              <w:rPr>
                <w:rFonts w:ascii="Times New Roman" w:hAnsi="Times New Roman" w:cs="Times New Roman"/>
                <w:sz w:val="18"/>
                <w:szCs w:val="20"/>
              </w:rPr>
              <w:t xml:space="preserve">Nokia/NSB, </w:t>
            </w:r>
            <w:r w:rsidR="005174D5" w:rsidRPr="00530733">
              <w:rPr>
                <w:rFonts w:ascii="Times New Roman" w:hAnsi="Times New Roman" w:cs="Times New Roman"/>
                <w:sz w:val="18"/>
                <w:szCs w:val="20"/>
              </w:rPr>
              <w:t>Samsung,</w:t>
            </w:r>
            <w:r w:rsidR="005905D7" w:rsidRPr="00530733">
              <w:rPr>
                <w:rFonts w:ascii="Times New Roman" w:hAnsi="Times New Roman" w:cs="Times New Roman"/>
                <w:sz w:val="18"/>
                <w:szCs w:val="20"/>
              </w:rPr>
              <w:t xml:space="preserve"> ZTE</w:t>
            </w:r>
            <w:r w:rsidR="000C5C55" w:rsidRPr="00530733">
              <w:rPr>
                <w:rFonts w:ascii="Times New Roman" w:hAnsi="Times New Roman" w:cs="Times New Roman"/>
                <w:sz w:val="18"/>
                <w:szCs w:val="20"/>
              </w:rPr>
              <w:t>, Xiaomi</w:t>
            </w:r>
            <w:r w:rsidR="005508FF">
              <w:rPr>
                <w:rFonts w:ascii="Times New Roman" w:hAnsi="Times New Roman" w:cs="Times New Roman"/>
                <w:sz w:val="18"/>
                <w:szCs w:val="20"/>
              </w:rPr>
              <w:t>, Ericsson, Sony</w:t>
            </w:r>
            <w:r w:rsidR="00BE5046">
              <w:rPr>
                <w:rFonts w:ascii="Times New Roman" w:hAnsi="Times New Roman" w:cs="Times New Roman"/>
                <w:sz w:val="18"/>
                <w:szCs w:val="20"/>
              </w:rPr>
              <w:t>, Huawei/HiSi</w:t>
            </w:r>
            <w:r w:rsidR="00F506F4">
              <w:rPr>
                <w:rFonts w:ascii="Times New Roman" w:hAnsi="Times New Roman" w:cs="Times New Roman"/>
                <w:sz w:val="18"/>
                <w:szCs w:val="20"/>
              </w:rPr>
              <w:t>, Fraunho</w:t>
            </w:r>
            <w:r w:rsidR="00954DE7">
              <w:rPr>
                <w:rFonts w:ascii="Times New Roman" w:hAnsi="Times New Roman" w:cs="Times New Roman"/>
                <w:sz w:val="18"/>
                <w:szCs w:val="20"/>
              </w:rPr>
              <w:t>fer IIS/HHI</w:t>
            </w:r>
          </w:p>
          <w:p w14:paraId="4005DA17" w14:textId="5A6E1106" w:rsidR="0088157F" w:rsidRDefault="0088157F" w:rsidP="00A36F60">
            <w:pPr>
              <w:pStyle w:val="ListParagraph"/>
              <w:numPr>
                <w:ilvl w:val="0"/>
                <w:numId w:val="73"/>
              </w:numPr>
              <w:snapToGrid w:val="0"/>
              <w:spacing w:after="0" w:line="240" w:lineRule="auto"/>
              <w:rPr>
                <w:ins w:id="373" w:author="Eko Onggosanusi" w:date="2020-08-25T00:19:00Z"/>
                <w:rFonts w:ascii="Times New Roman" w:hAnsi="Times New Roman" w:cs="Times New Roman"/>
                <w:sz w:val="18"/>
                <w:szCs w:val="20"/>
              </w:rPr>
            </w:pPr>
            <w:ins w:id="374" w:author="Eko Onggosanusi" w:date="2020-08-25T00:18:00Z">
              <w:r>
                <w:rPr>
                  <w:rFonts w:ascii="Times New Roman" w:hAnsi="Times New Roman" w:cs="Times New Roman"/>
                  <w:sz w:val="18"/>
                  <w:szCs w:val="20"/>
                </w:rPr>
                <w:t>Support separate: IDC</w:t>
              </w:r>
            </w:ins>
          </w:p>
          <w:p w14:paraId="4B8FFA48" w14:textId="48D0A16B" w:rsidR="00591AD7" w:rsidRDefault="00591AD7" w:rsidP="00A36F60">
            <w:pPr>
              <w:pStyle w:val="ListParagraph"/>
              <w:numPr>
                <w:ilvl w:val="0"/>
                <w:numId w:val="73"/>
              </w:numPr>
              <w:snapToGrid w:val="0"/>
              <w:spacing w:after="0" w:line="240" w:lineRule="auto"/>
              <w:rPr>
                <w:rFonts w:ascii="Times New Roman" w:hAnsi="Times New Roman" w:cs="Times New Roman"/>
                <w:sz w:val="18"/>
                <w:szCs w:val="20"/>
              </w:rPr>
            </w:pPr>
            <w:ins w:id="375" w:author="Eko Onggosanusi" w:date="2020-08-25T00:19:00Z">
              <w:r>
                <w:rPr>
                  <w:rFonts w:ascii="Times New Roman" w:hAnsi="Times New Roman" w:cs="Times New Roman"/>
                  <w:sz w:val="18"/>
                  <w:szCs w:val="20"/>
                </w:rPr>
                <w:t>Support combined: OPPO</w:t>
              </w:r>
            </w:ins>
          </w:p>
          <w:p w14:paraId="55BA3EF6" w14:textId="77777777" w:rsidR="00BF7F80" w:rsidRDefault="00BF7F80" w:rsidP="002546D6">
            <w:pPr>
              <w:snapToGrid w:val="0"/>
              <w:rPr>
                <w:rFonts w:ascii="Times New Roman" w:hAnsi="Times New Roman" w:cs="Times New Roman"/>
                <w:sz w:val="18"/>
                <w:szCs w:val="20"/>
              </w:rPr>
            </w:pPr>
          </w:p>
          <w:p w14:paraId="5FB2DB84" w14:textId="07359789" w:rsidR="00C3605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1.4.2</w:t>
            </w:r>
            <w:r w:rsidR="004571C2" w:rsidRPr="00BF7F80">
              <w:rPr>
                <w:rFonts w:ascii="Times New Roman" w:hAnsi="Times New Roman" w:cs="Times New Roman"/>
                <w:sz w:val="18"/>
                <w:szCs w:val="20"/>
              </w:rPr>
              <w:t xml:space="preserve">: </w:t>
            </w:r>
            <w:r w:rsidR="00BE6841" w:rsidRPr="00BF7F80">
              <w:rPr>
                <w:rFonts w:ascii="Times New Roman" w:hAnsi="Times New Roman" w:cs="Times New Roman"/>
                <w:sz w:val="18"/>
                <w:szCs w:val="20"/>
              </w:rPr>
              <w:t xml:space="preserve">Ericsson, </w:t>
            </w:r>
            <w:r w:rsidR="00D064A8" w:rsidRPr="00BF7F80">
              <w:rPr>
                <w:rFonts w:ascii="Times New Roman" w:hAnsi="Times New Roman" w:cs="Times New Roman"/>
                <w:sz w:val="18"/>
                <w:szCs w:val="20"/>
              </w:rPr>
              <w:t xml:space="preserve">Samsung, </w:t>
            </w:r>
            <w:r w:rsidR="004571C2" w:rsidRPr="00BF7F80">
              <w:rPr>
                <w:rFonts w:ascii="Times New Roman" w:hAnsi="Times New Roman" w:cs="Times New Roman"/>
                <w:sz w:val="18"/>
                <w:szCs w:val="20"/>
              </w:rPr>
              <w:t>vivo, ZTE</w:t>
            </w:r>
            <w:r w:rsidR="00D5649B" w:rsidRPr="00BF7F80">
              <w:rPr>
                <w:rFonts w:ascii="Times New Roman" w:hAnsi="Times New Roman" w:cs="Times New Roman"/>
                <w:sz w:val="18"/>
                <w:szCs w:val="20"/>
              </w:rPr>
              <w:t>, Qualcomm</w:t>
            </w:r>
            <w:r w:rsidR="000C5C55" w:rsidRPr="00BF7F80">
              <w:rPr>
                <w:rFonts w:ascii="Times New Roman" w:hAnsi="Times New Roman" w:cs="Times New Roman"/>
                <w:sz w:val="18"/>
                <w:szCs w:val="20"/>
              </w:rPr>
              <w:t>, Xiaomi</w:t>
            </w:r>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Sony,</w:t>
            </w:r>
            <w:r w:rsidR="005508FF">
              <w:rPr>
                <w:rFonts w:ascii="Times New Roman" w:hAnsi="Times New Roman" w:cs="Times New Roman"/>
                <w:sz w:val="18"/>
                <w:szCs w:val="20"/>
                <w:lang w:val="de-DE"/>
              </w:rPr>
              <w:t xml:space="preserve"> </w:t>
            </w:r>
            <w:r w:rsidR="005508FF" w:rsidRPr="005508FF">
              <w:rPr>
                <w:rFonts w:ascii="Times New Roman" w:hAnsi="Times New Roman" w:cs="Times New Roman"/>
                <w:sz w:val="18"/>
                <w:szCs w:val="20"/>
                <w:lang w:val="de-DE"/>
              </w:rPr>
              <w:t>OPPO</w:t>
            </w:r>
          </w:p>
          <w:p w14:paraId="7FB25828" w14:textId="77777777" w:rsidR="00BF7F80" w:rsidRDefault="00BF7F80">
            <w:pPr>
              <w:snapToGrid w:val="0"/>
              <w:rPr>
                <w:rFonts w:ascii="Times New Roman" w:hAnsi="Times New Roman" w:cs="Times New Roman"/>
                <w:sz w:val="18"/>
                <w:szCs w:val="20"/>
              </w:rPr>
            </w:pPr>
          </w:p>
          <w:p w14:paraId="1F2C75D9" w14:textId="7FB79909" w:rsidR="001634A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1.4.3</w:t>
            </w:r>
            <w:r w:rsidR="001634A7" w:rsidRPr="00BF7F80">
              <w:rPr>
                <w:rFonts w:ascii="Times New Roman" w:hAnsi="Times New Roman" w:cs="Times New Roman"/>
                <w:sz w:val="18"/>
                <w:szCs w:val="20"/>
              </w:rPr>
              <w:t xml:space="preserve">: </w:t>
            </w:r>
            <w:r w:rsidR="005E6B80" w:rsidRPr="00BF7F80">
              <w:rPr>
                <w:rFonts w:ascii="Times New Roman" w:hAnsi="Times New Roman" w:cs="Times New Roman"/>
                <w:sz w:val="18"/>
                <w:szCs w:val="20"/>
              </w:rPr>
              <w:t xml:space="preserve">LGE, </w:t>
            </w:r>
            <w:r w:rsidR="00DA7D07" w:rsidRPr="00BF7F80">
              <w:rPr>
                <w:rFonts w:ascii="Times New Roman" w:hAnsi="Times New Roman" w:cs="Times New Roman"/>
                <w:sz w:val="18"/>
                <w:szCs w:val="20"/>
              </w:rPr>
              <w:t xml:space="preserve">OPPO, </w:t>
            </w:r>
            <w:r w:rsidR="005E6B80" w:rsidRPr="00BF7F80">
              <w:rPr>
                <w:rFonts w:ascii="Times New Roman" w:hAnsi="Times New Roman" w:cs="Times New Roman"/>
                <w:sz w:val="18"/>
                <w:szCs w:val="20"/>
              </w:rPr>
              <w:t xml:space="preserve">Samsung, </w:t>
            </w:r>
            <w:r w:rsidR="00DA7D07" w:rsidRPr="00BF7F80">
              <w:rPr>
                <w:rFonts w:ascii="Times New Roman" w:hAnsi="Times New Roman" w:cs="Times New Roman"/>
                <w:sz w:val="18"/>
                <w:szCs w:val="20"/>
              </w:rPr>
              <w:t>Sony</w:t>
            </w:r>
            <w:r w:rsidR="005F2ECF" w:rsidRPr="00BF7F80">
              <w:rPr>
                <w:rFonts w:ascii="Times New Roman" w:hAnsi="Times New Roman" w:cs="Times New Roman"/>
                <w:sz w:val="18"/>
                <w:szCs w:val="20"/>
              </w:rPr>
              <w:t>, MediaTek</w:t>
            </w:r>
            <w:r w:rsidR="00DA7D07" w:rsidRPr="00BF7F80">
              <w:rPr>
                <w:rFonts w:ascii="Times New Roman" w:hAnsi="Times New Roman" w:cs="Times New Roman"/>
                <w:sz w:val="18"/>
                <w:szCs w:val="20"/>
              </w:rPr>
              <w:t xml:space="preserve"> </w:t>
            </w:r>
            <w:r w:rsidR="000C5C55" w:rsidRPr="00BF7F80">
              <w:rPr>
                <w:rFonts w:ascii="Times New Roman" w:hAnsi="Times New Roman" w:cs="Times New Roman"/>
                <w:sz w:val="18"/>
                <w:szCs w:val="20"/>
              </w:rPr>
              <w:t>, Xiaomi</w:t>
            </w:r>
            <w:r w:rsidR="00083C49" w:rsidRPr="00BF7F80">
              <w:rPr>
                <w:rFonts w:ascii="Times New Roman" w:hAnsi="Times New Roman" w:cs="Times New Roman"/>
                <w:sz w:val="18"/>
                <w:szCs w:val="20"/>
              </w:rPr>
              <w:t>, ZTE</w:t>
            </w:r>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vivo</w:t>
            </w:r>
            <w:r w:rsidR="005508FF">
              <w:rPr>
                <w:rFonts w:ascii="Times New Roman" w:hAnsi="Times New Roman" w:cs="Times New Roman"/>
                <w:sz w:val="18"/>
                <w:szCs w:val="20"/>
                <w:lang w:val="de-DE"/>
              </w:rPr>
              <w:t>, Intel</w:t>
            </w:r>
          </w:p>
          <w:p w14:paraId="30EDD564" w14:textId="77777777" w:rsidR="00BF7F80" w:rsidRDefault="00BF7F80">
            <w:pPr>
              <w:snapToGrid w:val="0"/>
              <w:rPr>
                <w:rFonts w:ascii="Times New Roman" w:hAnsi="Times New Roman" w:cs="Times New Roman"/>
                <w:sz w:val="18"/>
                <w:szCs w:val="20"/>
              </w:rPr>
            </w:pPr>
          </w:p>
          <w:p w14:paraId="17E26189" w14:textId="38919A1A" w:rsidR="00B264AF" w:rsidRPr="00CF1464" w:rsidRDefault="008730DF" w:rsidP="005905D7">
            <w:pPr>
              <w:snapToGrid w:val="0"/>
              <w:rPr>
                <w:rFonts w:ascii="Times New Roman" w:hAnsi="Times New Roman" w:cs="Times New Roman"/>
                <w:sz w:val="18"/>
                <w:szCs w:val="20"/>
              </w:rPr>
            </w:pPr>
            <w:r w:rsidRPr="00BF7F80">
              <w:rPr>
                <w:rFonts w:ascii="Times New Roman" w:hAnsi="Times New Roman" w:cs="Times New Roman"/>
                <w:sz w:val="18"/>
                <w:szCs w:val="20"/>
              </w:rPr>
              <w:t xml:space="preserve">1.4.4: </w:t>
            </w:r>
            <w:r w:rsidR="00484591" w:rsidRPr="00BF7F80">
              <w:rPr>
                <w:rFonts w:ascii="Times New Roman" w:hAnsi="Times New Roman" w:cs="Times New Roman"/>
                <w:sz w:val="18"/>
                <w:szCs w:val="20"/>
              </w:rPr>
              <w:t>NTT Docomo</w:t>
            </w:r>
            <w:r w:rsidRPr="00BF7F80">
              <w:rPr>
                <w:rFonts w:ascii="Times New Roman" w:hAnsi="Times New Roman" w:cs="Times New Roman"/>
                <w:sz w:val="18"/>
                <w:szCs w:val="20"/>
              </w:rPr>
              <w:t xml:space="preserve">, </w:t>
            </w:r>
            <w:r w:rsidR="00876471" w:rsidRPr="00BF7F80">
              <w:rPr>
                <w:rFonts w:ascii="Times New Roman" w:hAnsi="Times New Roman" w:cs="Times New Roman"/>
                <w:sz w:val="18"/>
                <w:szCs w:val="20"/>
              </w:rPr>
              <w:t>Ericsson,</w:t>
            </w:r>
            <w:r w:rsidR="00CC683F" w:rsidRPr="00BF7F80">
              <w:rPr>
                <w:rFonts w:ascii="Times New Roman" w:hAnsi="Times New Roman" w:cs="Times New Roman"/>
                <w:sz w:val="18"/>
                <w:szCs w:val="20"/>
              </w:rPr>
              <w:t xml:space="preserve"> </w:t>
            </w:r>
            <w:r w:rsidR="00D5649B" w:rsidRPr="00BF7F80">
              <w:rPr>
                <w:rFonts w:ascii="Times New Roman" w:hAnsi="Times New Roman" w:cs="Times New Roman"/>
                <w:sz w:val="18"/>
                <w:szCs w:val="20"/>
              </w:rPr>
              <w:t>Qualcomm</w:t>
            </w:r>
            <w:r w:rsidR="005508FF">
              <w:rPr>
                <w:rFonts w:ascii="Times New Roman" w:hAnsi="Times New Roman" w:cs="Times New Roman"/>
                <w:sz w:val="18"/>
                <w:szCs w:val="20"/>
              </w:rPr>
              <w:t>, vivo</w:t>
            </w:r>
            <w:r w:rsidR="00BE5046">
              <w:rPr>
                <w:rFonts w:ascii="Times New Roman" w:hAnsi="Times New Roman" w:cs="Times New Roman"/>
                <w:sz w:val="18"/>
                <w:szCs w:val="20"/>
              </w:rPr>
              <w:t>, Huawei/HiSi</w:t>
            </w: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7F0CCD31" w14:textId="77777777" w:rsidR="00C36057"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p w14:paraId="62C47087" w14:textId="201FF5AC" w:rsidR="00F474D3" w:rsidRPr="00CF1464" w:rsidRDefault="00F474D3" w:rsidP="00AA49E4">
            <w:pPr>
              <w:snapToGrid w:val="0"/>
              <w:rPr>
                <w:rFonts w:ascii="Times New Roman" w:hAnsi="Times New Roman" w:cs="Times New Roman"/>
                <w:sz w:val="18"/>
                <w:szCs w:val="20"/>
              </w:rPr>
            </w:pPr>
            <w:r>
              <w:rPr>
                <w:rFonts w:ascii="Times New Roman" w:hAnsi="Times New Roman" w:cs="Times New Roman"/>
                <w:sz w:val="18"/>
                <w:szCs w:val="20"/>
              </w:rPr>
              <w:t>The moderator agree</w:t>
            </w:r>
            <w:r w:rsidR="00AA49E4">
              <w:rPr>
                <w:rFonts w:ascii="Times New Roman" w:hAnsi="Times New Roman" w:cs="Times New Roman"/>
                <w:sz w:val="18"/>
                <w:szCs w:val="20"/>
              </w:rPr>
              <w:t>s</w:t>
            </w:r>
            <w:r>
              <w:rPr>
                <w:rFonts w:ascii="Times New Roman" w:hAnsi="Times New Roman" w:cs="Times New Roman"/>
                <w:sz w:val="18"/>
                <w:szCs w:val="20"/>
              </w:rPr>
              <w:t xml:space="preserve"> with a few companies that </w:t>
            </w:r>
            <w:r w:rsidR="00AA49E4">
              <w:rPr>
                <w:rFonts w:ascii="Times New Roman" w:hAnsi="Times New Roman" w:cs="Times New Roman"/>
                <w:sz w:val="18"/>
                <w:szCs w:val="20"/>
              </w:rPr>
              <w:t xml:space="preserve">at least </w:t>
            </w:r>
            <w:r>
              <w:rPr>
                <w:rFonts w:ascii="Times New Roman" w:hAnsi="Times New Roman" w:cs="Times New Roman"/>
                <w:sz w:val="18"/>
                <w:szCs w:val="20"/>
              </w:rPr>
              <w:t>1.4.1 is more fundamental than the other, including 1.1, 1.2, and 1.3</w:t>
            </w:r>
            <w:r w:rsidR="00AA49E4">
              <w:rPr>
                <w:rFonts w:ascii="Times New Roman" w:hAnsi="Times New Roman" w:cs="Times New Roman"/>
                <w:sz w:val="18"/>
                <w:szCs w:val="20"/>
              </w:rPr>
              <w:t>.</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13B10BB6" w:rsidR="00A24A8E" w:rsidRPr="004C260E" w:rsidRDefault="00A24A8E"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w:t>
            </w:r>
            <w:r w:rsidR="00BD2718" w:rsidRPr="004C260E">
              <w:rPr>
                <w:rFonts w:ascii="Times New Roman" w:hAnsi="Times New Roman" w:cs="Times New Roman"/>
                <w:sz w:val="16"/>
                <w:szCs w:val="18"/>
              </w:rPr>
              <w:t xml:space="preserve"> Rel.15/16 supports DL TCI already. Rel.17 WID implies the support of UL TCI. The exact format is still to be completed and whether it can be separate or always common with DL TCI is to be discussed in 1.4. The categories for 1.1. and 1.2 are correct.</w:t>
            </w:r>
            <w:r w:rsidR="005B0436" w:rsidRPr="004C260E">
              <w:rPr>
                <w:rFonts w:ascii="Times New Roman" w:hAnsi="Times New Roman" w:cs="Times New Roman"/>
                <w:sz w:val="16"/>
                <w:szCs w:val="18"/>
              </w:rPr>
              <w:t xml:space="preserve"> TCI is an indicator QCL relation</w:t>
            </w:r>
            <w:r w:rsidR="00BD2718" w:rsidRPr="004C260E">
              <w:rPr>
                <w:rFonts w:ascii="Times New Roman" w:hAnsi="Times New Roman" w:cs="Times New Roman"/>
                <w:sz w:val="16"/>
                <w:szCs w:val="18"/>
              </w:rPr>
              <w:t xml:space="preserve"> </w:t>
            </w:r>
            <w:r w:rsidR="005B0436" w:rsidRPr="004C260E">
              <w:rPr>
                <w:rFonts w:ascii="Times New Roman" w:hAnsi="Times New Roman" w:cs="Times New Roman"/>
                <w:sz w:val="16"/>
                <w:szCs w:val="18"/>
              </w:rPr>
              <w:t>(since LTE)</w:t>
            </w:r>
            <w:r w:rsidR="00A82566" w:rsidRPr="004C260E">
              <w:rPr>
                <w:rFonts w:ascii="Times New Roman" w:hAnsi="Times New Roman" w:cs="Times New Roman"/>
                <w:sz w:val="16"/>
                <w:szCs w:val="18"/>
              </w:rPr>
              <w:t xml:space="preserve">. See also </w:t>
            </w:r>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r w:rsidR="00A82566" w:rsidRPr="004C260E">
              <w:rPr>
                <w:rFonts w:ascii="Times New Roman" w:hAnsi="Times New Roman" w:cs="Times New Roman"/>
                <w:sz w:val="16"/>
                <w:szCs w:val="18"/>
              </w:rPr>
              <w:t>for more detailed explanation of the category</w:t>
            </w:r>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58A73C7D" w14:textId="77777777" w:rsidR="00B7635D" w:rsidRDefault="00B7635D" w:rsidP="007D6012">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 See above comment</w:t>
            </w:r>
          </w:p>
          <w:p w14:paraId="27C9AEB9" w14:textId="77777777" w:rsidR="007D6012" w:rsidRDefault="007D6012" w:rsidP="007D60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p>
          <w:p w14:paraId="15D8FC68" w14:textId="7F40C6B8" w:rsidR="007D6012" w:rsidRPr="007D6012" w:rsidRDefault="007D6012" w:rsidP="007D6012">
            <w:pPr>
              <w:pStyle w:val="ListParagraph"/>
              <w:numPr>
                <w:ilvl w:val="0"/>
                <w:numId w:val="78"/>
              </w:numPr>
              <w:snapToGrid w:val="0"/>
              <w:spacing w:after="0" w:line="240" w:lineRule="auto"/>
              <w:contextualSpacing w:val="0"/>
              <w:rPr>
                <w:rFonts w:ascii="Times New Roman" w:hAnsi="Times New Roman" w:cs="Times New Roman"/>
                <w:sz w:val="18"/>
                <w:szCs w:val="18"/>
              </w:rPr>
            </w:pPr>
            <w:r w:rsidRPr="007D6012">
              <w:rPr>
                <w:rFonts w:ascii="Times New Roman" w:eastAsia="PMingLiU" w:hAnsi="Times New Roman" w:cs="Times New Roman"/>
                <w:sz w:val="18"/>
                <w:szCs w:val="18"/>
                <w:lang w:eastAsia="zh-TW"/>
              </w:rPr>
              <w:t xml:space="preserve">1.1.3: Other mechanism to provide </w:t>
            </w:r>
            <w:r w:rsidRPr="007D6012">
              <w:rPr>
                <w:rFonts w:ascii="Times New Roman" w:hAnsi="Times New Roman" w:cs="Times New Roman"/>
                <w:sz w:val="18"/>
                <w:szCs w:val="18"/>
              </w:rPr>
              <w:t>power control (including P0/alpha, PL RS, closed loop index) and SRS resource or port</w:t>
            </w:r>
            <w:r w:rsidRPr="007D6012">
              <w:rPr>
                <w:rFonts w:ascii="Times New Roman" w:eastAsia="PMingLiU" w:hAnsi="Times New Roman" w:cs="Times New Roman"/>
                <w:sz w:val="18"/>
                <w:szCs w:val="18"/>
                <w:lang w:eastAsia="zh-TW"/>
              </w:rPr>
              <w:t xml:space="preserve"> along with common TCI activation/indication</w:t>
            </w:r>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77C855E0" w14:textId="77777777" w:rsidR="00335F83" w:rsidRDefault="00335F83"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 xml:space="preserve">[Moderator] This can be categorized under </w:t>
            </w:r>
            <w:r w:rsidR="00E02E56" w:rsidRPr="004C260E">
              <w:rPr>
                <w:rFonts w:ascii="Times New Roman" w:hAnsi="Times New Roman" w:cs="Times New Roman"/>
                <w:sz w:val="16"/>
                <w:szCs w:val="18"/>
              </w:rPr>
              <w:t xml:space="preserve">6.2 </w:t>
            </w:r>
            <w:r w:rsidRPr="004C260E">
              <w:rPr>
                <w:rFonts w:ascii="Times New Roman" w:hAnsi="Times New Roman" w:cs="Times New Roman"/>
                <w:sz w:val="16"/>
                <w:szCs w:val="18"/>
              </w:rPr>
              <w:t>as it is targeted to improve/optimize beam acquisition performance at high-speed</w:t>
            </w:r>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p>
          <w:p w14:paraId="5EBA789A" w14:textId="77777777" w:rsidR="006101B3" w:rsidRPr="001744FB" w:rsidRDefault="006101B3" w:rsidP="006101B3">
            <w:pPr>
              <w:snapToGrid w:val="0"/>
              <w:rPr>
                <w:rFonts w:ascii="Times New Roman" w:hAnsi="Times New Roman" w:cs="Times New Roman"/>
                <w:b/>
                <w:sz w:val="18"/>
                <w:szCs w:val="18"/>
              </w:rPr>
            </w:pPr>
            <w:r w:rsidRPr="001744FB">
              <w:rPr>
                <w:rFonts w:ascii="Times New Roman" w:hAnsi="Times New Roman" w:cs="Times New Roman"/>
                <w:b/>
                <w:sz w:val="18"/>
                <w:szCs w:val="18"/>
              </w:rPr>
              <w:t>Update on Mon 24-Aug-20</w:t>
            </w:r>
          </w:p>
          <w:p w14:paraId="32B19F43" w14:textId="77777777" w:rsidR="006101B3" w:rsidRPr="001744FB" w:rsidRDefault="006101B3" w:rsidP="006101B3">
            <w:pPr>
              <w:snapToGrid w:val="0"/>
              <w:rPr>
                <w:rFonts w:ascii="Times New Roman" w:hAnsi="Times New Roman" w:cs="Times New Roman"/>
                <w:sz w:val="18"/>
                <w:szCs w:val="18"/>
              </w:rPr>
            </w:pPr>
            <w:r w:rsidRPr="001744FB">
              <w:rPr>
                <w:rFonts w:ascii="Times New Roman" w:hAnsi="Times New Roman" w:cs="Times New Roman"/>
                <w:sz w:val="18"/>
                <w:szCs w:val="18"/>
              </w:rPr>
              <w:t>For item 1.1.2, suggest to update as follows:</w:t>
            </w:r>
          </w:p>
          <w:p w14:paraId="633795B8" w14:textId="77777777" w:rsidR="006101B3" w:rsidRPr="001744FB" w:rsidRDefault="006101B3" w:rsidP="006101B3">
            <w:pPr>
              <w:snapToGrid w:val="0"/>
              <w:rPr>
                <w:rFonts w:ascii="Times New Roman" w:hAnsi="Times New Roman" w:cs="Times New Roman"/>
                <w:sz w:val="18"/>
                <w:szCs w:val="18"/>
              </w:rPr>
            </w:pPr>
            <w:r w:rsidRPr="001744FB">
              <w:rPr>
                <w:rFonts w:ascii="Times New Roman" w:hAnsi="Times New Roman" w:cs="Times New Roman"/>
                <w:sz w:val="18"/>
                <w:szCs w:val="20"/>
              </w:rPr>
              <w:t>1</w:t>
            </w:r>
            <w:r w:rsidRPr="001744FB">
              <w:rPr>
                <w:rFonts w:ascii="Times New Roman" w:hAnsi="Times New Roman" w:cs="Times New Roman"/>
                <w:sz w:val="18"/>
                <w:szCs w:val="18"/>
              </w:rPr>
              <w:t>.1.2: Content of TCI state:</w:t>
            </w:r>
          </w:p>
          <w:p w14:paraId="66779F84" w14:textId="77777777" w:rsidR="006101B3" w:rsidRDefault="006101B3" w:rsidP="00D8111A">
            <w:pPr>
              <w:snapToGrid w:val="0"/>
              <w:rPr>
                <w:rFonts w:ascii="Times New Roman" w:hAnsi="Times New Roman" w:cs="Times New Roman"/>
                <w:sz w:val="18"/>
                <w:szCs w:val="18"/>
              </w:rPr>
            </w:pPr>
            <w:r w:rsidRPr="001744FB">
              <w:rPr>
                <w:rFonts w:ascii="Times New Roman" w:hAnsi="Times New Roman" w:cs="Times New Roman"/>
                <w:sz w:val="18"/>
                <w:szCs w:val="18"/>
              </w:rPr>
              <w:t>QCL</w:t>
            </w:r>
            <w:r w:rsidRPr="001744FB">
              <w:rPr>
                <w:rFonts w:ascii="Times New Roman" w:hAnsi="Times New Roman" w:cs="Times New Roman"/>
                <w:color w:val="FF0000"/>
                <w:sz w:val="18"/>
                <w:szCs w:val="18"/>
                <w:u w:val="single"/>
              </w:rPr>
              <w:t>-Type (cf. 1.3), or</w:t>
            </w:r>
            <w:r w:rsidRPr="001744FB">
              <w:rPr>
                <w:rFonts w:ascii="Times New Roman" w:hAnsi="Times New Roman" w:cs="Times New Roman"/>
                <w:color w:val="FF0000"/>
                <w:sz w:val="18"/>
                <w:szCs w:val="18"/>
              </w:rPr>
              <w:t xml:space="preserve"> </w:t>
            </w:r>
            <w:r>
              <w:rPr>
                <w:rFonts w:ascii="Times New Roman" w:hAnsi="Times New Roman" w:cs="Times New Roman"/>
                <w:sz w:val="18"/>
                <w:szCs w:val="18"/>
              </w:rPr>
              <w:t>spatial relation,</w:t>
            </w:r>
          </w:p>
          <w:p w14:paraId="33547041" w14:textId="58FA72DB" w:rsidR="006101B3" w:rsidRDefault="006101B3" w:rsidP="006101B3">
            <w:pPr>
              <w:snapToGrid w:val="0"/>
              <w:rPr>
                <w:rFonts w:ascii="Times New Roman" w:hAnsi="Times New Roman" w:cs="Times New Roman"/>
                <w:sz w:val="18"/>
                <w:szCs w:val="18"/>
              </w:rPr>
            </w:pPr>
            <w:r w:rsidRPr="001744FB">
              <w:rPr>
                <w:rFonts w:ascii="Times New Roman" w:hAnsi="Times New Roman" w:cs="Times New Roman"/>
                <w:strike/>
                <w:color w:val="FF0000"/>
                <w:sz w:val="18"/>
                <w:szCs w:val="18"/>
              </w:rPr>
              <w:t xml:space="preserve">power control and SRS </w:t>
            </w:r>
            <w:r w:rsidRPr="001744FB">
              <w:rPr>
                <w:rFonts w:ascii="Times New Roman" w:hAnsi="Times New Roman" w:cs="Times New Roman"/>
                <w:color w:val="FF0000"/>
                <w:sz w:val="18"/>
                <w:szCs w:val="18"/>
                <w:u w:val="single"/>
              </w:rPr>
              <w:t>reference signal</w:t>
            </w:r>
            <w:r w:rsidRPr="001744FB">
              <w:rPr>
                <w:rFonts w:ascii="Times New Roman" w:hAnsi="Times New Roman" w:cs="Times New Roman"/>
                <w:strike/>
                <w:color w:val="FF0000"/>
                <w:sz w:val="18"/>
                <w:szCs w:val="18"/>
              </w:rPr>
              <w:t xml:space="preserve"> </w:t>
            </w:r>
            <w:r w:rsidRPr="001744FB">
              <w:rPr>
                <w:rFonts w:ascii="Times New Roman" w:hAnsi="Times New Roman" w:cs="Times New Roman"/>
                <w:sz w:val="18"/>
                <w:szCs w:val="18"/>
              </w:rPr>
              <w:t xml:space="preserve">resource or port </w:t>
            </w:r>
            <w:r w:rsidRPr="001744FB">
              <w:rPr>
                <w:rFonts w:ascii="Times New Roman" w:hAnsi="Times New Roman" w:cs="Times New Roman"/>
                <w:color w:val="FF0000"/>
                <w:sz w:val="18"/>
                <w:szCs w:val="18"/>
                <w:u w:val="single"/>
              </w:rPr>
              <w:t>for spatial relation</w:t>
            </w:r>
            <w:r w:rsidRPr="001744FB">
              <w:rPr>
                <w:rFonts w:ascii="Times New Roman" w:hAnsi="Times New Roman" w:cs="Times New Roman"/>
                <w:sz w:val="18"/>
                <w:szCs w:val="18"/>
              </w:rPr>
              <w:t>,</w:t>
            </w:r>
            <w:r w:rsidR="00EB0470">
              <w:rPr>
                <w:rFonts w:ascii="Times New Roman" w:hAnsi="Times New Roman" w:cs="Times New Roman"/>
                <w:sz w:val="18"/>
                <w:szCs w:val="18"/>
              </w:rPr>
              <w:t xml:space="preserve"> </w:t>
            </w:r>
            <w:r w:rsidRPr="001744FB">
              <w:rPr>
                <w:rFonts w:ascii="Times New Roman" w:hAnsi="Times New Roman" w:cs="Times New Roman"/>
                <w:color w:val="FF0000"/>
                <w:sz w:val="18"/>
                <w:szCs w:val="18"/>
                <w:u w:val="single"/>
              </w:rPr>
              <w:t>Power control parameter and</w:t>
            </w:r>
            <w:r w:rsidRPr="001744FB">
              <w:rPr>
                <w:rFonts w:ascii="Times New Roman" w:hAnsi="Times New Roman" w:cs="Times New Roman"/>
                <w:color w:val="FF0000"/>
                <w:sz w:val="18"/>
                <w:szCs w:val="18"/>
              </w:rPr>
              <w:t xml:space="preserve"> </w:t>
            </w:r>
            <w:r w:rsidRPr="001744FB">
              <w:rPr>
                <w:rFonts w:ascii="Times New Roman" w:hAnsi="Times New Roman" w:cs="Times New Roman"/>
                <w:sz w:val="18"/>
                <w:szCs w:val="18"/>
              </w:rPr>
              <w:t>PLRS</w:t>
            </w:r>
            <w:r w:rsidR="00EB0470">
              <w:rPr>
                <w:rFonts w:ascii="Times New Roman" w:hAnsi="Times New Roman" w:cs="Times New Roman"/>
                <w:sz w:val="18"/>
                <w:szCs w:val="18"/>
              </w:rPr>
              <w:t>.</w:t>
            </w:r>
          </w:p>
          <w:p w14:paraId="042CE884" w14:textId="49634847" w:rsidR="006101B3" w:rsidRPr="00D8111A" w:rsidRDefault="006101B3" w:rsidP="00D8111A">
            <w:pPr>
              <w:snapToGrid w:val="0"/>
              <w:rPr>
                <w:rFonts w:ascii="Times New Roman" w:hAnsi="Times New Roman" w:cs="Times New Roman"/>
                <w:sz w:val="18"/>
                <w:szCs w:val="18"/>
              </w:rPr>
            </w:pPr>
            <w:r>
              <w:rPr>
                <w:rFonts w:ascii="Times New Roman" w:hAnsi="Times New Roman" w:cs="Times New Roman"/>
                <w:sz w:val="18"/>
                <w:szCs w:val="18"/>
              </w:rPr>
              <w:t>In release 15/16, for uplink spatial relation indication, the PUSCH follows the SRI (SRS Resource Indicator), which is a double reference to the spatial RS. The PUSCH references a SRS r</w:t>
            </w:r>
            <w:r w:rsidRPr="00B06706">
              <w:rPr>
                <w:rFonts w:ascii="Times New Roman" w:hAnsi="Times New Roman" w:cs="Times New Roman"/>
                <w:sz w:val="18"/>
                <w:szCs w:val="18"/>
              </w:rPr>
              <w:t>esource, which in turn has its own reference for spatial relation. Using the UL TCI, will be a direct reference to the RS used as the spatial source.</w:t>
            </w:r>
            <w:r>
              <w:rPr>
                <w:rFonts w:ascii="Times New Roman" w:hAnsi="Times New Roman" w:cs="Times New Roman"/>
                <w:sz w:val="18"/>
                <w:szCs w:val="18"/>
              </w:rPr>
              <w:t xml:space="preserve"> </w:t>
            </w:r>
            <w:r w:rsidRPr="00B06706">
              <w:rPr>
                <w:rFonts w:ascii="Times New Roman" w:hAnsi="Times New Roman" w:cs="Times New Roman"/>
                <w:sz w:val="18"/>
                <w:szCs w:val="18"/>
              </w:rPr>
              <w:t>For PUCCH and SRS, the spatial relation information is already defined</w:t>
            </w:r>
            <w:r>
              <w:rPr>
                <w:rFonts w:ascii="Times New Roman" w:hAnsi="Times New Roman" w:cs="Times New Roman"/>
                <w:sz w:val="18"/>
                <w:szCs w:val="18"/>
              </w:rPr>
              <w:t xml:space="preserve"> in Rel.15</w:t>
            </w:r>
            <w:r w:rsidRPr="00B06706">
              <w:rPr>
                <w:rFonts w:ascii="Times New Roman" w:hAnsi="Times New Roman" w:cs="Times New Roman"/>
                <w:sz w:val="18"/>
                <w:szCs w:val="18"/>
              </w:rPr>
              <w:t>, so it could seem that introducing UL TCI is a bit redundant. However, the benefit is a common indication mechanism for all UL channels. The same indication can be used for PUSCH, PUCCH and SRS</w:t>
            </w:r>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715992E5" w14:textId="1B535853" w:rsidR="00F82A01" w:rsidRDefault="00C81EE4" w:rsidP="00BB3D7C">
            <w:pPr>
              <w:snapToGrid w:val="0"/>
              <w:rPr>
                <w:rFonts w:ascii="Times New Roman" w:hAnsi="Times New Roman" w:cs="Times New Roman"/>
                <w:sz w:val="18"/>
                <w:szCs w:val="18"/>
              </w:rPr>
            </w:pPr>
            <w:r>
              <w:rPr>
                <w:rFonts w:ascii="Times New Roman" w:hAnsi="Times New Roman" w:cs="Times New Roman"/>
                <w:sz w:val="18"/>
                <w:szCs w:val="18"/>
              </w:rPr>
              <w:t>We have one question</w:t>
            </w:r>
            <w:r w:rsidR="00F82A01">
              <w:rPr>
                <w:rFonts w:ascii="Times New Roman" w:hAnsi="Times New Roman" w:cs="Times New Roman"/>
                <w:sz w:val="18"/>
                <w:szCs w:val="18"/>
              </w:rPr>
              <w:t xml:space="preserve"> on “UL common TCI” and “DL common TCI</w:t>
            </w:r>
            <w:r>
              <w:rPr>
                <w:rFonts w:ascii="Times New Roman" w:hAnsi="Times New Roman" w:cs="Times New Roman"/>
                <w:sz w:val="18"/>
                <w:szCs w:val="18"/>
              </w:rPr>
              <w:t>”, does</w:t>
            </w:r>
            <w:r w:rsidR="00F82A01">
              <w:rPr>
                <w:rFonts w:ascii="Times New Roman" w:hAnsi="Times New Roman" w:cs="Times New Roman"/>
                <w:sz w:val="18"/>
                <w:szCs w:val="18"/>
              </w:rPr>
              <w:t xml:space="preserve"> it mean the TCI is only common for UL or DL, or the TCI is common for both UL and DL? </w:t>
            </w:r>
          </w:p>
          <w:p w14:paraId="202E814A" w14:textId="77777777" w:rsidR="00F82A01" w:rsidRDefault="00F82A01" w:rsidP="00BB3D7C">
            <w:pPr>
              <w:snapToGrid w:val="0"/>
              <w:rPr>
                <w:rFonts w:ascii="Times New Roman" w:hAnsi="Times New Roman" w:cs="Times New Roman"/>
                <w:sz w:val="18"/>
                <w:szCs w:val="18"/>
              </w:rPr>
            </w:pPr>
            <w:r>
              <w:rPr>
                <w:rFonts w:ascii="Times New Roman" w:hAnsi="Times New Roman" w:cs="Times New Roman"/>
                <w:sz w:val="18"/>
                <w:szCs w:val="18"/>
              </w:rPr>
              <w:t xml:space="preserve">Before we agree something like UL TCI, we suggest we discuss the functionality first on what should be </w:t>
            </w:r>
            <w:r w:rsidR="00C81EE4">
              <w:rPr>
                <w:rFonts w:ascii="Times New Roman" w:hAnsi="Times New Roman" w:cs="Times New Roman"/>
                <w:sz w:val="18"/>
                <w:szCs w:val="18"/>
              </w:rPr>
              <w:t xml:space="preserve">additionally </w:t>
            </w:r>
            <w:r>
              <w:rPr>
                <w:rFonts w:ascii="Times New Roman" w:hAnsi="Times New Roman" w:cs="Times New Roman"/>
                <w:sz w:val="18"/>
                <w:szCs w:val="18"/>
              </w:rPr>
              <w:t>provided by TCI</w:t>
            </w:r>
            <w:r w:rsidR="00C81EE4">
              <w:rPr>
                <w:rFonts w:ascii="Times New Roman" w:hAnsi="Times New Roman" w:cs="Times New Roman"/>
                <w:sz w:val="18"/>
                <w:szCs w:val="18"/>
              </w:rPr>
              <w:t xml:space="preserve"> compared to spatial relation info</w:t>
            </w:r>
            <w:r>
              <w:rPr>
                <w:rFonts w:ascii="Times New Roman" w:hAnsi="Times New Roman" w:cs="Times New Roman"/>
                <w:sz w:val="18"/>
                <w:szCs w:val="18"/>
              </w:rPr>
              <w:t>. To be more specific, we need to make sure the TCI is not just a simple different terminology compared to spatial relation info.</w:t>
            </w:r>
          </w:p>
          <w:p w14:paraId="36A7ADB1" w14:textId="0CFC0DD2" w:rsidR="00565C19" w:rsidRPr="00CC3055" w:rsidRDefault="00565C19" w:rsidP="00CC3055">
            <w:pPr>
              <w:snapToGrid w:val="0"/>
              <w:ind w:left="720"/>
              <w:rPr>
                <w:rFonts w:ascii="Times New Roman" w:hAnsi="Times New Roman" w:cs="Times New Roman"/>
                <w:sz w:val="16"/>
                <w:szCs w:val="16"/>
              </w:rPr>
            </w:pPr>
            <w:r w:rsidRPr="00CC3055">
              <w:rPr>
                <w:rFonts w:ascii="Times New Roman" w:hAnsi="Times New Roman" w:cs="Times New Roman"/>
                <w:sz w:val="16"/>
                <w:szCs w:val="16"/>
              </w:rPr>
              <w:t xml:space="preserve">[Moderator] Please see </w:t>
            </w:r>
            <w:r w:rsidRPr="00CC3055">
              <w:rPr>
                <w:rFonts w:ascii="Times New Roman" w:hAnsi="Times New Roman" w:cs="Times New Roman"/>
                <w:sz w:val="16"/>
                <w:szCs w:val="16"/>
              </w:rPr>
              <w:fldChar w:fldCharType="begin"/>
            </w:r>
            <w:r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Pr="00CC3055">
              <w:rPr>
                <w:rFonts w:ascii="Times New Roman" w:hAnsi="Times New Roman" w:cs="Times New Roman"/>
                <w:sz w:val="16"/>
                <w:szCs w:val="16"/>
              </w:rPr>
            </w:r>
            <w:r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CC3055">
              <w:rPr>
                <w:rFonts w:ascii="Times New Roman" w:hAnsi="Times New Roman" w:cs="Times New Roman"/>
                <w:sz w:val="16"/>
                <w:szCs w:val="16"/>
              </w:rPr>
              <w:fldChar w:fldCharType="end"/>
            </w:r>
            <w:r w:rsidRPr="00CC3055">
              <w:rPr>
                <w:rFonts w:ascii="Times New Roman" w:hAnsi="Times New Roman" w:cs="Times New Roman"/>
                <w:sz w:val="16"/>
                <w:szCs w:val="16"/>
              </w:rPr>
              <w:t xml:space="preserve"> for more detailed description. A good starting point</w:t>
            </w:r>
            <w:r w:rsidR="007B5EE4" w:rsidRPr="00CC3055">
              <w:rPr>
                <w:rFonts w:ascii="Times New Roman" w:hAnsi="Times New Roman" w:cs="Times New Roman"/>
                <w:sz w:val="16"/>
                <w:szCs w:val="16"/>
              </w:rPr>
              <w:t xml:space="preserve"> would be the example from Rel.16 provided by Nokia during the MB.1 discussion. Another key functionality (cf. </w:t>
            </w:r>
            <w:r w:rsidR="007B5EE4" w:rsidRPr="00CC3055">
              <w:rPr>
                <w:rFonts w:ascii="Times New Roman" w:hAnsi="Times New Roman" w:cs="Times New Roman"/>
                <w:sz w:val="16"/>
                <w:szCs w:val="16"/>
              </w:rPr>
              <w:fldChar w:fldCharType="begin"/>
            </w:r>
            <w:r w:rsidR="007B5EE4"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007B5EE4" w:rsidRPr="00CC3055">
              <w:rPr>
                <w:rFonts w:ascii="Times New Roman" w:hAnsi="Times New Roman" w:cs="Times New Roman"/>
                <w:sz w:val="16"/>
                <w:szCs w:val="16"/>
              </w:rPr>
            </w:r>
            <w:r w:rsidR="007B5EE4"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007B5EE4" w:rsidRPr="00CC3055">
              <w:rPr>
                <w:rFonts w:ascii="Times New Roman" w:hAnsi="Times New Roman" w:cs="Times New Roman"/>
                <w:sz w:val="16"/>
                <w:szCs w:val="16"/>
              </w:rPr>
              <w:fldChar w:fldCharType="end"/>
            </w:r>
            <w:r w:rsidR="007B5EE4" w:rsidRPr="00CC3055">
              <w:rPr>
                <w:rFonts w:ascii="Times New Roman" w:hAnsi="Times New Roman" w:cs="Times New Roman"/>
                <w:sz w:val="16"/>
                <w:szCs w:val="16"/>
              </w:rPr>
              <w:t>) for UL TCI is to facilitate the so-called “common beam”  (common TCI state update) operation for UL</w:t>
            </w:r>
            <w:r w:rsidR="00CC3055" w:rsidRPr="00CC3055">
              <w:rPr>
                <w:rFonts w:ascii="Times New Roman" w:hAnsi="Times New Roman" w:cs="Times New Roman"/>
                <w:sz w:val="16"/>
                <w:szCs w:val="16"/>
              </w:rPr>
              <w:t>.</w:t>
            </w:r>
          </w:p>
        </w:tc>
      </w:tr>
      <w:tr w:rsidR="00D5649B" w14:paraId="468CEE32" w14:textId="77777777" w:rsidTr="0052504F">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rFonts w:ascii="Times New Roman" w:hAnsi="Times New Roman" w:cs="Times New Roman"/>
                <w:sz w:val="18"/>
                <w:szCs w:val="18"/>
                <w:lang w:eastAsia="zh-CN"/>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1.1.2, we also support to define the UL TCI content. Also, should the TPMI signaled together with UL TCI state in DCI scheduling CB based PUSCH?</w:t>
            </w:r>
          </w:p>
          <w:p w14:paraId="4FD936E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1.3.1, SRS in DL TCI needs further discussion considering its impact on UE power consumption</w:t>
            </w:r>
          </w:p>
          <w:p w14:paraId="5B1CE5C2"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1.3.2 and 1.3.3, we support the proposals</w:t>
            </w:r>
          </w:p>
          <w:p w14:paraId="7EA71E23"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1.4.1, we prefer to investigate common beam based on existing mechanism, e.g. default UL beam</w:t>
            </w:r>
          </w:p>
          <w:p w14:paraId="6C3C1CA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1.4.2, we support the proposal</w:t>
            </w:r>
          </w:p>
          <w:p w14:paraId="7BD57240" w14:textId="5924EB58"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1.4.4, we support DL default beam to be identical to UL default beam</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p>
          <w:p w14:paraId="2D9E4AF8" w14:textId="2FB45E8E"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 There are in fact several different ways of interpreting UL-TCI. One of the interpretations is at higher layer signaling level: UL and DL channels/RS could share a common configuration pool, thus there is definition of UL-TCI. Related uplink design can be based on such UL-TCI framework to support more flexible UL multi-beam indication.</w:t>
            </w:r>
          </w:p>
          <w:p w14:paraId="1D410A8D" w14:textId="77777777"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the common beam part, especially for single common beam operation, it seems we already support such behavior in Rel-16. Of course one of the discussion point is that whether we need to make such common beam operation more dynamic compared with Rel-16 schemes.</w:t>
            </w:r>
          </w:p>
          <w:p w14:paraId="756BDB77" w14:textId="039C80B2" w:rsidR="00542934" w:rsidRPr="00542934" w:rsidRDefault="00542934" w:rsidP="00451CE6">
            <w:pPr>
              <w:snapToGrid w:val="0"/>
              <w:ind w:left="360"/>
              <w:rPr>
                <w:rFonts w:ascii="Times New Roman" w:eastAsia="DengXian" w:hAnsi="Times New Roman" w:cs="Times New Roman"/>
                <w:sz w:val="18"/>
                <w:szCs w:val="18"/>
                <w:lang w:eastAsia="zh-CN"/>
              </w:rPr>
            </w:pPr>
            <w:r w:rsidRPr="00451CE6">
              <w:rPr>
                <w:rFonts w:ascii="Times New Roman" w:eastAsia="DengXian" w:hAnsi="Times New Roman" w:cs="Times New Roman"/>
                <w:sz w:val="16"/>
                <w:szCs w:val="18"/>
                <w:lang w:eastAsia="zh-CN"/>
              </w:rPr>
              <w:t>[Moderator] From the WID, it is the intention that unified TCI (including UL TCI analogous to DL TCI) is intended (only) to facilitate common beam operation. But of course companies can propose to expand the use case of UL TCI beyond common beam.</w:t>
            </w:r>
          </w:p>
        </w:tc>
      </w:tr>
      <w:tr w:rsidR="00D74C62" w14:paraId="5BCD55A2" w14:textId="77777777" w:rsidTr="0052504F">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D74C62">
              <w:rPr>
                <w:rFonts w:ascii="Times New Roman" w:eastAsia="DengXian" w:hAnsi="Times New Roman" w:cs="Times New Roman"/>
                <w:sz w:val="18"/>
                <w:szCs w:val="18"/>
                <w:lang w:eastAsia="zh-CN"/>
              </w:rPr>
              <w:t xml:space="preserve">We are supportive of introduction of UL TCI, and common beam functionality. </w:t>
            </w:r>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r w:rsidR="001B38F5">
              <w:rPr>
                <w:rFonts w:ascii="Times New Roman" w:eastAsia="DengXian" w:hAnsi="Times New Roman" w:cs="Times New Roman"/>
                <w:sz w:val="18"/>
                <w:szCs w:val="18"/>
                <w:lang w:eastAsia="zh-CN"/>
              </w:rPr>
              <w:t>are</w:t>
            </w:r>
            <w:r>
              <w:rPr>
                <w:rFonts w:ascii="Times New Roman" w:eastAsia="DengXian" w:hAnsi="Times New Roman" w:cs="Times New Roman"/>
                <w:sz w:val="18"/>
                <w:szCs w:val="18"/>
                <w:lang w:eastAsia="zh-CN"/>
              </w:rPr>
              <w:t xml:space="preserve"> greater network scheduling flexibility and </w:t>
            </w:r>
            <w:r w:rsidR="001B38F5">
              <w:rPr>
                <w:rFonts w:ascii="Times New Roman" w:eastAsia="DengXian" w:hAnsi="Times New Roman" w:cs="Times New Roman"/>
                <w:sz w:val="18"/>
                <w:szCs w:val="18"/>
                <w:lang w:eastAsia="zh-CN"/>
              </w:rPr>
              <w:t xml:space="preserve">reduced </w:t>
            </w:r>
            <w:r>
              <w:rPr>
                <w:rFonts w:ascii="Times New Roman" w:eastAsia="DengXian" w:hAnsi="Times New Roman" w:cs="Times New Roman"/>
                <w:sz w:val="18"/>
                <w:szCs w:val="18"/>
                <w:lang w:eastAsia="zh-CN"/>
              </w:rPr>
              <w:t xml:space="preserve">radio overhead. </w:t>
            </w:r>
          </w:p>
          <w:p w14:paraId="441E5C72" w14:textId="2D72C97F" w:rsidR="00D74C62" w:rsidRPr="00BE7B80"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views of vivo that Rel.17 specification should allow network implementation to </w:t>
            </w:r>
            <w:r w:rsidR="001B38F5">
              <w:rPr>
                <w:rFonts w:ascii="Times New Roman" w:eastAsia="DengXian" w:hAnsi="Times New Roman" w:cs="Times New Roman"/>
                <w:sz w:val="18"/>
                <w:szCs w:val="18"/>
                <w:lang w:eastAsia="zh-CN"/>
              </w:rPr>
              <w:t>configure</w:t>
            </w:r>
            <w:r>
              <w:rPr>
                <w:rFonts w:ascii="Times New Roman" w:eastAsia="DengXian" w:hAnsi="Times New Roman" w:cs="Times New Roman"/>
                <w:sz w:val="18"/>
                <w:szCs w:val="18"/>
                <w:lang w:eastAsia="zh-CN"/>
              </w:rPr>
              <w:t xml:space="preserve"> UL TCI </w:t>
            </w:r>
            <w:r w:rsidR="001B38F5">
              <w:rPr>
                <w:rFonts w:ascii="Times New Roman" w:eastAsia="DengXian" w:hAnsi="Times New Roman" w:cs="Times New Roman"/>
                <w:sz w:val="18"/>
                <w:szCs w:val="18"/>
                <w:lang w:eastAsia="zh-CN"/>
              </w:rPr>
              <w:t xml:space="preserve">functionality </w:t>
            </w:r>
            <w:r>
              <w:rPr>
                <w:rFonts w:ascii="Times New Roman" w:eastAsia="DengXian" w:hAnsi="Times New Roman" w:cs="Times New Roman"/>
                <w:sz w:val="18"/>
                <w:szCs w:val="18"/>
                <w:lang w:eastAsia="zh-CN"/>
              </w:rPr>
              <w:t xml:space="preserve">and common beam functionality together, or separately. </w:t>
            </w:r>
            <w:r w:rsidR="001B38F5">
              <w:rPr>
                <w:rFonts w:ascii="Times New Roman" w:eastAsia="DengXian" w:hAnsi="Times New Roman" w:cs="Times New Roman"/>
                <w:sz w:val="18"/>
                <w:szCs w:val="18"/>
                <w:lang w:eastAsia="zh-CN"/>
              </w:rPr>
              <w:t>For instance t</w:t>
            </w:r>
            <w:r>
              <w:rPr>
                <w:rFonts w:ascii="Times New Roman" w:eastAsia="DengXian" w:hAnsi="Times New Roman" w:cs="Times New Roman"/>
                <w:sz w:val="18"/>
                <w:szCs w:val="18"/>
                <w:lang w:eastAsia="zh-CN"/>
              </w:rPr>
              <w:t>here are cases where network may need to provide different beams for SRS pilots and PUCCH/PUSCH transmission</w:t>
            </w:r>
            <w:r w:rsidR="001B38F5">
              <w:rPr>
                <w:rFonts w:ascii="Times New Roman" w:eastAsia="DengXian" w:hAnsi="Times New Roman" w:cs="Times New Roman"/>
                <w:sz w:val="18"/>
                <w:szCs w:val="18"/>
                <w:lang w:eastAsia="zh-CN"/>
              </w:rPr>
              <w:t>, and separate UL TCI may be provided for SRS and PUCCH/PUSCH</w:t>
            </w:r>
            <w:r>
              <w:rPr>
                <w:rFonts w:ascii="Times New Roman" w:eastAsia="DengXian" w:hAnsi="Times New Roman" w:cs="Times New Roman"/>
                <w:sz w:val="18"/>
                <w:szCs w:val="18"/>
                <w:lang w:eastAsia="zh-CN"/>
              </w:rPr>
              <w:t xml:space="preserve">. </w:t>
            </w:r>
          </w:p>
        </w:tc>
      </w:tr>
      <w:tr w:rsidR="00083C49" w14:paraId="49B30E62" w14:textId="77777777" w:rsidTr="0052504F">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1.1.2, it should be noticed that UL power control parameter includes P0, alpha, closed loop process index, and PL RS, rather than PL RS only. For R16 default beam, we only need to further provide default </w:t>
            </w:r>
            <w:r>
              <w:rPr>
                <w:rFonts w:ascii="Times New Roman" w:eastAsia="DengXian" w:hAnsi="Times New Roman" w:cs="Times New Roman"/>
                <w:sz w:val="18"/>
                <w:szCs w:val="18"/>
                <w:lang w:eastAsia="zh-CN"/>
              </w:rPr>
              <w:lastRenderedPageBreak/>
              <w:t>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6101B3" w14:paraId="7FEF4FD2" w14:textId="77777777" w:rsidTr="006101B3">
        <w:tc>
          <w:tcPr>
            <w:tcW w:w="1615" w:type="dxa"/>
            <w:tcBorders>
              <w:top w:val="single" w:sz="4" w:space="0" w:color="auto"/>
              <w:left w:val="single" w:sz="4" w:space="0" w:color="auto"/>
              <w:bottom w:val="single" w:sz="4" w:space="0" w:color="auto"/>
              <w:right w:val="single" w:sz="4" w:space="0" w:color="auto"/>
            </w:tcBorders>
          </w:tcPr>
          <w:p w14:paraId="2D4D58AA" w14:textId="77777777"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7A2E341B" w14:textId="72DCFA5E"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4F834B52" w14:textId="6F7A13B5"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r w:rsidR="00D8111A">
              <w:rPr>
                <w:rFonts w:ascii="Times New Roman" w:eastAsia="DengXian" w:hAnsi="Times New Roman" w:cs="Times New Roman"/>
                <w:sz w:val="18"/>
                <w:szCs w:val="18"/>
                <w:lang w:eastAsia="zh-CN"/>
              </w:rPr>
              <w:t>.</w:t>
            </w:r>
          </w:p>
          <w:p w14:paraId="7AED683F" w14:textId="77777777"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25C7E029" w14:textId="3952FA25"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6101B3" w:rsidRPr="006101B3" w14:paraId="2E36521E" w14:textId="77777777" w:rsidTr="006101B3">
        <w:tc>
          <w:tcPr>
            <w:tcW w:w="1615" w:type="dxa"/>
            <w:tcBorders>
              <w:top w:val="single" w:sz="4" w:space="0" w:color="auto"/>
              <w:left w:val="single" w:sz="4" w:space="0" w:color="auto"/>
              <w:bottom w:val="single" w:sz="4" w:space="0" w:color="auto"/>
              <w:right w:val="single" w:sz="4" w:space="0" w:color="auto"/>
            </w:tcBorders>
          </w:tcPr>
          <w:p w14:paraId="1AD62935" w14:textId="77777777" w:rsidR="006101B3" w:rsidRPr="006101B3" w:rsidRDefault="006101B3" w:rsidP="006101B3">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24F7A681" w14:textId="77777777" w:rsidR="006101B3" w:rsidRDefault="006101B3" w:rsidP="006101B3">
            <w:pPr>
              <w:snapToGrid w:val="0"/>
              <w:rPr>
                <w:rFonts w:ascii="Times New Roman" w:hAnsi="Times New Roman" w:cs="Times New Roman"/>
                <w:sz w:val="18"/>
                <w:szCs w:val="18"/>
              </w:rPr>
            </w:pPr>
            <w:r>
              <w:rPr>
                <w:rFonts w:ascii="Times New Roman" w:hAnsi="Times New Roman" w:cs="Times New Roman" w:hint="eastAsia"/>
                <w:sz w:val="18"/>
                <w:szCs w:val="18"/>
              </w:rPr>
              <w:t xml:space="preserve">For 1.1.1, similarly with Apple, we are open for UL TCI but it will be better to </w:t>
            </w:r>
            <w:r>
              <w:rPr>
                <w:rFonts w:ascii="Times New Roman" w:hAnsi="Times New Roman" w:cs="Times New Roman"/>
                <w:sz w:val="18"/>
                <w:szCs w:val="18"/>
              </w:rPr>
              <w:t>firstly clarify what functionality needs to be enhanced compared with Rel-15/16. In this sense, it seems that handling 1.4 is prerequisite for initial stage of TCI framework.</w:t>
            </w:r>
          </w:p>
          <w:p w14:paraId="4BBB6AF2" w14:textId="77777777" w:rsidR="006101B3" w:rsidRDefault="006101B3" w:rsidP="006101B3">
            <w:pPr>
              <w:snapToGrid w:val="0"/>
              <w:rPr>
                <w:rFonts w:ascii="Times New Roman" w:hAnsi="Times New Roman" w:cs="Times New Roman"/>
                <w:sz w:val="18"/>
                <w:szCs w:val="18"/>
              </w:rPr>
            </w:pPr>
            <w:r>
              <w:rPr>
                <w:rFonts w:ascii="Times New Roman" w:hAnsi="Times New Roman" w:cs="Times New Roman"/>
                <w:sz w:val="18"/>
                <w:szCs w:val="18"/>
              </w:rPr>
              <w:t>For 1.1.2, what is the difference between spatial relation and QCL for UL TCI content?</w:t>
            </w:r>
          </w:p>
          <w:p w14:paraId="700295B6" w14:textId="77777777" w:rsidR="006101B3" w:rsidRPr="006101B3" w:rsidRDefault="006101B3" w:rsidP="006101B3">
            <w:pPr>
              <w:snapToGrid w:val="0"/>
              <w:rPr>
                <w:rFonts w:ascii="Times New Roman" w:hAnsi="Times New Roman" w:cs="Times New Roman"/>
                <w:sz w:val="18"/>
                <w:szCs w:val="18"/>
              </w:rPr>
            </w:pPr>
            <w:r>
              <w:rPr>
                <w:rFonts w:ascii="Times New Roman" w:hAnsi="Times New Roman" w:cs="Times New Roman"/>
                <w:sz w:val="18"/>
                <w:szCs w:val="18"/>
              </w:rPr>
              <w:t>For 1.3.2 and 1.3.3, it is required to clarify how to extend and/or the difference from existing spatial relation.</w:t>
            </w:r>
          </w:p>
        </w:tc>
      </w:tr>
      <w:tr w:rsidR="006101B3" w14:paraId="5F57F3F2" w14:textId="77777777" w:rsidTr="006101B3">
        <w:tc>
          <w:tcPr>
            <w:tcW w:w="1615" w:type="dxa"/>
            <w:tcBorders>
              <w:top w:val="single" w:sz="4" w:space="0" w:color="auto"/>
              <w:left w:val="single" w:sz="4" w:space="0" w:color="auto"/>
              <w:bottom w:val="single" w:sz="4" w:space="0" w:color="auto"/>
              <w:right w:val="single" w:sz="4" w:space="0" w:color="auto"/>
            </w:tcBorders>
          </w:tcPr>
          <w:p w14:paraId="74F90B0F" w14:textId="77777777" w:rsidR="006101B3" w:rsidRDefault="006101B3" w:rsidP="006101B3">
            <w:pPr>
              <w:snapToGrid w:val="0"/>
              <w:rPr>
                <w:rFonts w:ascii="Times New Roman" w:hAnsi="Times New Roman" w:cs="Times New Roman"/>
                <w:sz w:val="18"/>
                <w:szCs w:val="18"/>
              </w:rPr>
            </w:pPr>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p>
        </w:tc>
        <w:tc>
          <w:tcPr>
            <w:tcW w:w="8370" w:type="dxa"/>
            <w:tcBorders>
              <w:top w:val="single" w:sz="4" w:space="0" w:color="auto"/>
              <w:left w:val="single" w:sz="4" w:space="0" w:color="auto"/>
              <w:bottom w:val="single" w:sz="4" w:space="0" w:color="auto"/>
              <w:right w:val="single" w:sz="4" w:space="0" w:color="auto"/>
            </w:tcBorders>
          </w:tcPr>
          <w:p w14:paraId="192EA6F9" w14:textId="0B7EE831" w:rsidR="006101B3"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Just minor update our positions: we support 1.4.1</w:t>
            </w:r>
            <w:r w:rsidR="001A2141">
              <w:rPr>
                <w:rFonts w:ascii="Times New Roman" w:eastAsia="DengXian" w:hAnsi="Times New Roman" w:cs="Times New Roman"/>
                <w:sz w:val="18"/>
                <w:szCs w:val="18"/>
                <w:lang w:eastAsia="zh-CN"/>
              </w:rPr>
              <w:t xml:space="preserve"> and 1.4.4, rather than 1.1.1. </w:t>
            </w:r>
          </w:p>
          <w:p w14:paraId="78D6B12D" w14:textId="34C4D52E" w:rsidR="006101B3" w:rsidRPr="001A2141" w:rsidRDefault="006101B3"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w:t>
            </w:r>
            <w:r w:rsidR="001A2141">
              <w:rPr>
                <w:rFonts w:ascii="Times New Roman" w:eastAsia="DengXian" w:hAnsi="Times New Roman" w:cs="Times New Roman"/>
                <w:sz w:val="18"/>
                <w:szCs w:val="18"/>
                <w:lang w:eastAsia="zh-CN"/>
              </w:rPr>
              <w:t xml:space="preserve">y to intra/inter band CA, etc. </w:t>
            </w:r>
          </w:p>
        </w:tc>
      </w:tr>
      <w:tr w:rsidR="007D6012" w:rsidRPr="00437F40" w14:paraId="5B5BDF02" w14:textId="77777777" w:rsidTr="006101B3">
        <w:tc>
          <w:tcPr>
            <w:tcW w:w="1615" w:type="dxa"/>
            <w:tcBorders>
              <w:top w:val="single" w:sz="4" w:space="0" w:color="auto"/>
              <w:left w:val="single" w:sz="4" w:space="0" w:color="auto"/>
              <w:bottom w:val="single" w:sz="4" w:space="0" w:color="auto"/>
              <w:right w:val="single" w:sz="4" w:space="0" w:color="auto"/>
            </w:tcBorders>
          </w:tcPr>
          <w:p w14:paraId="4C367AA2" w14:textId="0FD83933" w:rsidR="007D6012" w:rsidRPr="008740EF"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351912BE" w14:textId="44CE9106"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p>
          <w:p w14:paraId="381FEC74" w14:textId="305EA3C4"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p>
          <w:p w14:paraId="3BBF0265" w14:textId="77777777"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1.4.1, we are open to discuss either joint or separate TCI for DL and UL. </w:t>
            </w:r>
          </w:p>
          <w:p w14:paraId="075A0EC1" w14:textId="30108F3E"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p>
          <w:p w14:paraId="2C127694" w14:textId="1E5A6091" w:rsidR="007D6012" w:rsidRPr="00EB0470"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p>
        </w:tc>
      </w:tr>
      <w:tr w:rsidR="007D6012" w14:paraId="23D3088A" w14:textId="77777777" w:rsidTr="006101B3">
        <w:tc>
          <w:tcPr>
            <w:tcW w:w="1615" w:type="dxa"/>
            <w:tcBorders>
              <w:top w:val="single" w:sz="4" w:space="0" w:color="auto"/>
              <w:left w:val="single" w:sz="4" w:space="0" w:color="auto"/>
              <w:bottom w:val="single" w:sz="4" w:space="0" w:color="auto"/>
              <w:right w:val="single" w:sz="4" w:space="0" w:color="auto"/>
            </w:tcBorders>
          </w:tcPr>
          <w:p w14:paraId="6E87485C" w14:textId="02643060" w:rsidR="007D6012" w:rsidRPr="008740EF" w:rsidRDefault="007D6012" w:rsidP="006101B3">
            <w:pPr>
              <w:snapToGrid w:val="0"/>
              <w:rPr>
                <w:rFonts w:ascii="Times New Roman" w:hAnsi="Times New Roman" w:cs="Times New Roman"/>
                <w:sz w:val="18"/>
                <w:szCs w:val="18"/>
              </w:rPr>
            </w:pPr>
            <w:r>
              <w:rPr>
                <w:rFonts w:ascii="Times New Roma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54B49212" w14:textId="77777777"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 xml:space="preserve">On 1.1.1: As discussed in our Tdoc,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p>
          <w:p w14:paraId="02164B01" w14:textId="1BD110D7" w:rsidR="007D6012" w:rsidRDefault="007D6012" w:rsidP="006101B3">
            <w:pPr>
              <w:snapToGrid w:val="0"/>
              <w:rPr>
                <w:rFonts w:ascii="Times New Roman" w:hAnsi="Times New Roman" w:cs="Times New Roman"/>
                <w:sz w:val="18"/>
                <w:szCs w:val="18"/>
              </w:rPr>
            </w:pPr>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PUCCH-SpatialRelationInfo, which contains one DL or UL RS providing Tx beam information and also the uplink power control parameters.  The beam indication for SRS is provided by an SRS-SpatialRelationInfo which contains one DL or UL RS providing Tx beam information. From our perspective, one SpatialrelationInfo configured to PUCCH or SRS resource provide the same function as one UL TCI-state and it is equivalent to a UL TCI-state.</w:t>
            </w:r>
            <w:r>
              <w:rPr>
                <w:rFonts w:ascii="Times New Roman" w:hAnsi="Times New Roman" w:cs="Times New Roman"/>
                <w:sz w:val="18"/>
                <w:szCs w:val="18"/>
              </w:rPr>
              <w:t xml:space="preserve"> I guess the usage for UL TCI shall be clarified first. If the “UL TCI state” is only used to replace the spatial relation info for PUCCH and SRS, it seems not necessary for SRS or PUCCH. </w:t>
            </w:r>
          </w:p>
          <w:p w14:paraId="64162B7A" w14:textId="31782622"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On 1.4.1: What is the meaning of “combined/joint” and “separate”. Does it mean like that: “combined/joint” means a pool of TCI states that is used for both DL and UL, and ‘separate’ means that we have a pool of DL TCI states and another pool of UL TCI state?.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p>
          <w:p w14:paraId="0958842B" w14:textId="418ED9E3" w:rsidR="007D6012" w:rsidRDefault="007D6012" w:rsidP="006101B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1.4.2: we can support that.  </w:t>
            </w:r>
          </w:p>
        </w:tc>
      </w:tr>
      <w:tr w:rsidR="007D6012" w14:paraId="5217A3F9" w14:textId="77777777" w:rsidTr="006101B3">
        <w:tc>
          <w:tcPr>
            <w:tcW w:w="1615" w:type="dxa"/>
            <w:tcBorders>
              <w:top w:val="single" w:sz="4" w:space="0" w:color="auto"/>
              <w:left w:val="single" w:sz="4" w:space="0" w:color="auto"/>
              <w:bottom w:val="single" w:sz="4" w:space="0" w:color="auto"/>
              <w:right w:val="single" w:sz="4" w:space="0" w:color="auto"/>
            </w:tcBorders>
          </w:tcPr>
          <w:p w14:paraId="71FB6255" w14:textId="44E0FAFC" w:rsidR="007D6012" w:rsidRDefault="007D6012" w:rsidP="006101B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p>
        </w:tc>
        <w:tc>
          <w:tcPr>
            <w:tcW w:w="8370" w:type="dxa"/>
            <w:tcBorders>
              <w:top w:val="single" w:sz="4" w:space="0" w:color="auto"/>
              <w:left w:val="single" w:sz="4" w:space="0" w:color="auto"/>
              <w:bottom w:val="single" w:sz="4" w:space="0" w:color="auto"/>
              <w:right w:val="single" w:sz="4" w:space="0" w:color="auto"/>
            </w:tcBorders>
          </w:tcPr>
          <w:p w14:paraId="4B8F7C93" w14:textId="77777777"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p>
          <w:p w14:paraId="5AAAEEBD" w14:textId="77777777" w:rsidR="007D6012" w:rsidRDefault="007D6012" w:rsidP="00EB0470">
            <w:pPr>
              <w:pStyle w:val="ListParagraph"/>
              <w:numPr>
                <w:ilvl w:val="0"/>
                <w:numId w:val="67"/>
              </w:numPr>
              <w:snapToGrid w:val="0"/>
              <w:spacing w:after="0" w:line="240" w:lineRule="auto"/>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101B3">
              <w:rPr>
                <w:rFonts w:ascii="Times New Roman" w:eastAsia="PMingLiU" w:hAnsi="Times New Roman" w:cs="Times New Roman"/>
                <w:sz w:val="18"/>
                <w:szCs w:val="18"/>
                <w:lang w:eastAsia="zh-TW"/>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p>
          <w:p w14:paraId="0BF1DE5F" w14:textId="6EA0D2EF"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Regarding common UL TCI (1.1.1) and common DL TCI (1.2), we should identify the scenario and requirement first. </w:t>
            </w:r>
          </w:p>
          <w:p w14:paraId="06A4C3B3" w14:textId="138BB880"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p>
          <w:p w14:paraId="2E1B9664" w14:textId="30BFD7DE"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p>
          <w:p w14:paraId="0C847F63" w14:textId="2419C8CF" w:rsidR="007D6012" w:rsidRDefault="007D6012" w:rsidP="00EB047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Another general question is whether those features are designed for both single-TRP and multi-TRP scenarios?</w:t>
            </w:r>
          </w:p>
        </w:tc>
      </w:tr>
      <w:tr w:rsidR="007D6012" w14:paraId="1D8A916E" w14:textId="77777777" w:rsidTr="006101B3">
        <w:tc>
          <w:tcPr>
            <w:tcW w:w="1615" w:type="dxa"/>
            <w:tcBorders>
              <w:top w:val="single" w:sz="4" w:space="0" w:color="auto"/>
              <w:left w:val="single" w:sz="4" w:space="0" w:color="auto"/>
              <w:bottom w:val="single" w:sz="4" w:space="0" w:color="auto"/>
              <w:right w:val="single" w:sz="4" w:space="0" w:color="auto"/>
            </w:tcBorders>
          </w:tcPr>
          <w:p w14:paraId="6FFA6B55" w14:textId="0C030908" w:rsidR="007D6012" w:rsidRDefault="007D6012" w:rsidP="006101B3">
            <w:pPr>
              <w:snapToGrid w:val="0"/>
              <w:rPr>
                <w:rFonts w:ascii="Times New Rom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370" w:type="dxa"/>
            <w:tcBorders>
              <w:top w:val="single" w:sz="4" w:space="0" w:color="auto"/>
              <w:left w:val="single" w:sz="4" w:space="0" w:color="auto"/>
              <w:bottom w:val="single" w:sz="4" w:space="0" w:color="auto"/>
              <w:right w:val="single" w:sz="4" w:space="0" w:color="auto"/>
            </w:tcBorders>
          </w:tcPr>
          <w:p w14:paraId="5DC65A7F" w14:textId="6E4C6F32"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p>
        </w:tc>
      </w:tr>
      <w:tr w:rsidR="007D6012" w14:paraId="6C68C896" w14:textId="77777777" w:rsidTr="006101B3">
        <w:tc>
          <w:tcPr>
            <w:tcW w:w="1615" w:type="dxa"/>
            <w:tcBorders>
              <w:top w:val="single" w:sz="4" w:space="0" w:color="auto"/>
              <w:left w:val="single" w:sz="4" w:space="0" w:color="auto"/>
              <w:bottom w:val="single" w:sz="4" w:space="0" w:color="auto"/>
              <w:right w:val="single" w:sz="4" w:space="0" w:color="auto"/>
            </w:tcBorders>
          </w:tcPr>
          <w:p w14:paraId="67F9F3E3" w14:textId="2BB86B15" w:rsidR="007D6012" w:rsidRDefault="007D6012" w:rsidP="006101B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3FF4D44D" w14:textId="77777777"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We also think that predictive beam indication should be added to 1.4 since enhancement of BM for high-speed is an important aspect of the WID.  We also have one clarification question: If we use default beam for DL/UL and data/control, does that mean that we can only have one beam direction hypothesis at a given time?</w:t>
            </w:r>
          </w:p>
          <w:p w14:paraId="7B0E3DE1" w14:textId="7350ED73" w:rsidR="004A7473" w:rsidRPr="004A7473" w:rsidRDefault="004A7473" w:rsidP="004A7473">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 xml:space="preserve">[Moderator] It is now included in 6.2. The importance of 6.2 raised by Apple/Futurewei is valid from moderator’s point of view. </w:t>
            </w:r>
          </w:p>
        </w:tc>
      </w:tr>
      <w:tr w:rsidR="007D6012" w14:paraId="4346CA0F" w14:textId="77777777" w:rsidTr="006101B3">
        <w:tc>
          <w:tcPr>
            <w:tcW w:w="1615" w:type="dxa"/>
            <w:tcBorders>
              <w:top w:val="single" w:sz="4" w:space="0" w:color="auto"/>
              <w:left w:val="single" w:sz="4" w:space="0" w:color="auto"/>
              <w:bottom w:val="single" w:sz="4" w:space="0" w:color="auto"/>
              <w:right w:val="single" w:sz="4" w:space="0" w:color="auto"/>
            </w:tcBorders>
          </w:tcPr>
          <w:p w14:paraId="0AE41968" w14:textId="09C016DF" w:rsidR="007D6012" w:rsidRDefault="007D6012" w:rsidP="006101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032B3090" w14:textId="77777777" w:rsidR="007D6012" w:rsidRDefault="007D6012" w:rsidP="00B706DF">
            <w:pPr>
              <w:snapToGrid w:val="0"/>
              <w:rPr>
                <w:rFonts w:ascii="Times New Roman" w:hAnsi="Times New Roman" w:cs="Times New Roman"/>
                <w:sz w:val="18"/>
                <w:szCs w:val="18"/>
              </w:rPr>
            </w:pPr>
            <w:r>
              <w:rPr>
                <w:rFonts w:ascii="Times New Roman" w:hAnsi="Times New Roman" w:cs="Times New Roman"/>
                <w:sz w:val="18"/>
                <w:szCs w:val="18"/>
              </w:rPr>
              <w:t>In our understanding issue 1.4 is more fundamental and should be discussed first. To this end, we have the following comments:</w:t>
            </w:r>
          </w:p>
          <w:p w14:paraId="2AF2C713" w14:textId="25C75BF8"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p>
          <w:p w14:paraId="6C1FECCB" w14:textId="04463ADC" w:rsidR="0049674C" w:rsidRPr="0049674C" w:rsidRDefault="00C70054" w:rsidP="002C731F">
            <w:pPr>
              <w:snapToGrid w:val="0"/>
              <w:rPr>
                <w:rFonts w:ascii="Times New Roman" w:hAnsi="Times New Roman" w:cs="Times New Roman"/>
                <w:sz w:val="16"/>
                <w:szCs w:val="16"/>
              </w:rPr>
            </w:pPr>
            <w:r>
              <w:rPr>
                <w:rFonts w:ascii="Times New Roman" w:hAnsi="Times New Roman" w:cs="Times New Roman"/>
                <w:sz w:val="16"/>
                <w:szCs w:val="16"/>
              </w:rPr>
              <w:t>[Moderator] Correct. ‘Beam correspondence’ is only associated with common/joint. But to avoid confusion this can be removed and will be included in se case discussion.</w:t>
            </w:r>
          </w:p>
          <w:p w14:paraId="3ECBF7AD" w14:textId="77777777"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 – For common beam update, it should be ensured that the functionality works in sync with default beam indication across CCs i.e., there should not be any conflict between configured common beam and default beam. Any update to default beam indication should be taken into account.</w:t>
            </w:r>
          </w:p>
          <w:p w14:paraId="31E9752D" w14:textId="77777777"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 We think that shared DL/UL TCI pool is major motivation for specifying UL TCI.</w:t>
            </w:r>
          </w:p>
          <w:p w14:paraId="64410434" w14:textId="77777777" w:rsidR="007D6012" w:rsidRDefault="007D6012" w:rsidP="00B706DF">
            <w:pPr>
              <w:pStyle w:val="ListParagraph"/>
              <w:numPr>
                <w:ilvl w:val="0"/>
                <w:numId w:val="77"/>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 default beams for DL/UL currently are not aligned as pointed out in contributions and such alignment can be good for combined DL/UL TCI indication.</w:t>
            </w:r>
          </w:p>
          <w:p w14:paraId="3A55F22D" w14:textId="505F375D" w:rsidR="007D6012" w:rsidRDefault="007D6012" w:rsidP="00B706DF">
            <w:pPr>
              <w:snapToGrid w:val="0"/>
              <w:rPr>
                <w:rFonts w:ascii="Times New Roman" w:hAnsi="Times New Roman" w:cs="Times New Roman"/>
                <w:sz w:val="18"/>
                <w:szCs w:val="18"/>
              </w:rPr>
            </w:pPr>
            <w:r>
              <w:rPr>
                <w:rFonts w:ascii="Times New Roman" w:hAnsi="Times New Roman" w:cs="Times New Roman"/>
                <w:sz w:val="18"/>
                <w:szCs w:val="18"/>
              </w:rPr>
              <w:t>For 1.1 is ok in principle. We do not see the point in having separate indication of SRS resource and power control as in 1.1.3</w:t>
            </w:r>
          </w:p>
          <w:p w14:paraId="28B09F91" w14:textId="252E7E84" w:rsidR="007D6012" w:rsidRDefault="007D6012" w:rsidP="00B706DF">
            <w:pPr>
              <w:snapToGrid w:val="0"/>
              <w:rPr>
                <w:rFonts w:ascii="Times New Roman" w:hAnsi="Times New Roman" w:cs="Times New Roman"/>
                <w:sz w:val="18"/>
                <w:szCs w:val="18"/>
              </w:rPr>
            </w:pPr>
            <w:r>
              <w:rPr>
                <w:rFonts w:ascii="Times New Roman" w:hAnsi="Times New Roman" w:cs="Times New Roman"/>
                <w:sz w:val="18"/>
                <w:szCs w:val="18"/>
              </w:rPr>
              <w:t>For 1.3, Intel does not support SRS as source RS for DL TCI (can be ok with further discussion). We are ok with proposals 1.3.2 and 1.3.3 for potential UL TCI indication.</w:t>
            </w:r>
          </w:p>
          <w:p w14:paraId="6BAF6872" w14:textId="7EE18583" w:rsidR="007D6012" w:rsidRDefault="007D6012" w:rsidP="006101B3">
            <w:pPr>
              <w:snapToGrid w:val="0"/>
              <w:rPr>
                <w:rFonts w:ascii="Times New Roman" w:hAnsi="Times New Roman" w:cs="Times New Roman"/>
                <w:sz w:val="18"/>
                <w:szCs w:val="18"/>
              </w:rPr>
            </w:pPr>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p>
        </w:tc>
      </w:tr>
      <w:tr w:rsidR="003F522F" w:rsidRPr="00B70F28" w14:paraId="25BDAC22" w14:textId="77777777" w:rsidTr="00B70F28">
        <w:tc>
          <w:tcPr>
            <w:tcW w:w="1615" w:type="dxa"/>
            <w:tcBorders>
              <w:top w:val="single" w:sz="4" w:space="0" w:color="auto"/>
              <w:left w:val="single" w:sz="4" w:space="0" w:color="auto"/>
              <w:bottom w:val="single" w:sz="4" w:space="0" w:color="auto"/>
              <w:right w:val="single" w:sz="4" w:space="0" w:color="auto"/>
            </w:tcBorders>
          </w:tcPr>
          <w:p w14:paraId="0D08CFA1" w14:textId="77777777" w:rsidR="003F522F" w:rsidRDefault="003F522F" w:rsidP="003F522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611FECC" w14:textId="0A498F2A" w:rsidR="003F522F"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sidRPr="00B70F28">
              <w:rPr>
                <w:rFonts w:ascii="Times New Roman" w:hAnsi="Times New Roman" w:cs="Times New Roman"/>
                <w:sz w:val="18"/>
                <w:szCs w:val="18"/>
              </w:rPr>
              <w:t>1.1.1 Just to double check the intention. In our understanding, this is proposing common TCI between uplink channels and signals, not between DL and UL, correct? If our understanding is correct, we also support 1.1.1</w:t>
            </w:r>
            <w:r>
              <w:rPr>
                <w:rFonts w:ascii="Times New Roman" w:hAnsi="Times New Roman" w:cs="Times New Roman"/>
                <w:sz w:val="18"/>
                <w:szCs w:val="18"/>
              </w:rPr>
              <w:t>.</w:t>
            </w:r>
          </w:p>
          <w:p w14:paraId="4305F807" w14:textId="1C04F0B1" w:rsidR="004B0A6D" w:rsidRPr="004B0A6D" w:rsidRDefault="004B0A6D" w:rsidP="005B4EE7">
            <w:pPr>
              <w:pStyle w:val="ListParagraph"/>
              <w:snapToGrid w:val="0"/>
              <w:spacing w:after="0" w:line="240" w:lineRule="auto"/>
              <w:contextualSpacing w:val="0"/>
              <w:rPr>
                <w:rFonts w:ascii="Times New Roman" w:hAnsi="Times New Roman" w:cs="Times New Roman"/>
                <w:sz w:val="16"/>
                <w:szCs w:val="18"/>
              </w:rPr>
            </w:pPr>
            <w:ins w:id="376" w:author="Eko Onggosanusi" w:date="2020-08-25T00:20:00Z">
              <w:r>
                <w:rPr>
                  <w:rFonts w:ascii="Times New Roman" w:hAnsi="Times New Roman" w:cs="Times New Roman"/>
                  <w:sz w:val="16"/>
                  <w:szCs w:val="18"/>
                </w:rPr>
                <w:t xml:space="preserve">[Moderator] Correct. </w:t>
              </w:r>
            </w:ins>
            <w:ins w:id="377" w:author="Eko Onggosanusi" w:date="2020-08-25T00:21:00Z">
              <w:r>
                <w:rPr>
                  <w:rFonts w:ascii="Times New Roman" w:hAnsi="Times New Roman" w:cs="Times New Roman"/>
                  <w:sz w:val="16"/>
                  <w:szCs w:val="18"/>
                </w:rPr>
                <w:t xml:space="preserve">Issue 1.1.1 </w:t>
              </w:r>
            </w:ins>
            <w:ins w:id="378" w:author="Eko Onggosanusi" w:date="2020-08-25T00:20:00Z">
              <w:r>
                <w:rPr>
                  <w:rFonts w:ascii="Times New Roman" w:hAnsi="Times New Roman" w:cs="Times New Roman"/>
                  <w:sz w:val="16"/>
                  <w:szCs w:val="18"/>
                </w:rPr>
                <w:t xml:space="preserve">is only for UL. </w:t>
              </w:r>
            </w:ins>
          </w:p>
          <w:p w14:paraId="1B68B180" w14:textId="77777777" w:rsidR="003F522F"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1.1.2 We support this proposal.</w:t>
            </w:r>
          </w:p>
          <w:p w14:paraId="1A6E49BA" w14:textId="77777777" w:rsidR="003F522F"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We support this proposal. </w:t>
            </w:r>
          </w:p>
          <w:p w14:paraId="140F3053" w14:textId="77777777" w:rsidR="003F522F" w:rsidRPr="00B70F28" w:rsidRDefault="003F522F" w:rsidP="003F522F">
            <w:pPr>
              <w:pStyle w:val="ListParagraph"/>
              <w:numPr>
                <w:ilvl w:val="0"/>
                <w:numId w:val="7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1.4.1 We support separate TCI for UL and DL, i.e., having a separate pool for DL and UL, respectively. </w:t>
            </w:r>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CA0CD4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r w:rsidR="00661CE3">
        <w:rPr>
          <w:rFonts w:ascii="Times New Roman" w:hAnsi="Times New Roman" w:cs="Times New Roman"/>
          <w:sz w:val="24"/>
          <w:szCs w:val="20"/>
        </w:rPr>
        <w:t>m</w:t>
      </w:r>
      <w:r>
        <w:rPr>
          <w:rFonts w:ascii="Times New Roman" w:hAnsi="Times New Roman" w:cs="Times New Roman"/>
          <w:sz w:val="24"/>
          <w:szCs w:val="20"/>
        </w:rPr>
        <w:t>obility</w:t>
      </w:r>
    </w:p>
    <w:p w14:paraId="37DEDD3B" w14:textId="6BF0ED61"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DB47EE8"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intra- vs. inter-band</w:t>
            </w:r>
            <w:r w:rsidR="001E070D">
              <w:rPr>
                <w:rFonts w:ascii="Times New Roman" w:hAnsi="Times New Roman" w:cs="Times New Roman"/>
                <w:sz w:val="18"/>
                <w:szCs w:val="20"/>
              </w:rPr>
              <w:t>, clarify/avoid RAN2 impact</w:t>
            </w:r>
            <w:r w:rsidR="00944583">
              <w:rPr>
                <w:rFonts w:ascii="Times New Roman" w:hAnsi="Times New Roman" w:cs="Times New Roman"/>
                <w:sz w:val="18"/>
                <w:szCs w:val="20"/>
              </w:rPr>
              <w:t xml:space="preserve"> </w:t>
            </w:r>
            <w:r w:rsidR="008D0EC5">
              <w:rPr>
                <w:rFonts w:ascii="Times New Roman" w:hAnsi="Times New Roman" w:cs="Times New Roman"/>
                <w:sz w:val="18"/>
                <w:szCs w:val="20"/>
              </w:rPr>
              <w:t xml:space="preserve"> </w:t>
            </w:r>
          </w:p>
        </w:tc>
        <w:tc>
          <w:tcPr>
            <w:tcW w:w="2790" w:type="dxa"/>
          </w:tcPr>
          <w:p w14:paraId="3D0AC9C6" w14:textId="2B34370E"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8D0EC5">
              <w:rPr>
                <w:rFonts w:ascii="Times New Roman" w:hAnsi="Times New Roman" w:cs="Times New Roman"/>
                <w:sz w:val="18"/>
                <w:szCs w:val="20"/>
              </w:rPr>
              <w:t>1.1</w:t>
            </w:r>
            <w:r w:rsidR="00B422E6">
              <w:rPr>
                <w:rFonts w:ascii="Times New Roman" w:hAnsi="Times New Roman" w:cs="Times New Roman"/>
                <w:sz w:val="18"/>
                <w:szCs w:val="20"/>
              </w:rPr>
              <w:t>: ZTE</w:t>
            </w:r>
            <w:r w:rsidR="00AB1D0C">
              <w:rPr>
                <w:rFonts w:ascii="Times New Roman" w:hAnsi="Times New Roman" w:cs="Times New Roman"/>
                <w:sz w:val="18"/>
                <w:szCs w:val="20"/>
              </w:rPr>
              <w:t>, Samsung</w:t>
            </w:r>
          </w:p>
          <w:p w14:paraId="0D30DE0B" w14:textId="77777777" w:rsidR="006F011A" w:rsidRDefault="006F011A" w:rsidP="008D0EC5">
            <w:pPr>
              <w:snapToGrid w:val="0"/>
              <w:rPr>
                <w:rFonts w:ascii="Times New Roman" w:hAnsi="Times New Roman" w:cs="Times New Roman"/>
                <w:sz w:val="18"/>
                <w:szCs w:val="20"/>
              </w:rPr>
            </w:pPr>
          </w:p>
          <w:p w14:paraId="5329393E" w14:textId="0CEBFD01"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r w:rsidR="00C718F5">
              <w:rPr>
                <w:rFonts w:ascii="Times New Roman" w:hAnsi="Times New Roman" w:cs="Times New Roman"/>
                <w:sz w:val="18"/>
                <w:szCs w:val="20"/>
              </w:rPr>
              <w:t>, LG</w:t>
            </w:r>
          </w:p>
          <w:p w14:paraId="236AA423" w14:textId="77777777" w:rsidR="006F011A" w:rsidRDefault="006F011A" w:rsidP="008D0EC5">
            <w:pPr>
              <w:snapToGrid w:val="0"/>
              <w:rPr>
                <w:rFonts w:ascii="Times New Roman" w:hAnsi="Times New Roman" w:cs="Times New Roman"/>
                <w:sz w:val="18"/>
                <w:szCs w:val="20"/>
              </w:rPr>
            </w:pPr>
          </w:p>
          <w:p w14:paraId="77409C4A" w14:textId="20D038D7"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lastRenderedPageBreak/>
              <w:t>2.</w:t>
            </w:r>
            <w:r w:rsidR="008D0EC5">
              <w:rPr>
                <w:rFonts w:ascii="Times New Roman" w:hAnsi="Times New Roman" w:cs="Times New Roman"/>
                <w:sz w:val="18"/>
                <w:szCs w:val="20"/>
              </w:rPr>
              <w:t>1.</w:t>
            </w:r>
            <w:r w:rsidR="00661CE3">
              <w:rPr>
                <w:rFonts w:ascii="Times New Roman" w:hAnsi="Times New Roman" w:cs="Times New Roman"/>
                <w:sz w:val="18"/>
                <w:szCs w:val="20"/>
              </w:rPr>
              <w:t>3</w:t>
            </w:r>
            <w:r w:rsidR="008D0EC5">
              <w:rPr>
                <w:rFonts w:ascii="Times New Roman" w:hAnsi="Times New Roman" w:cs="Times New Roman"/>
                <w:sz w:val="18"/>
                <w:szCs w:val="20"/>
              </w:rPr>
              <w:t>: Nokia/NSB, Samsung</w:t>
            </w:r>
            <w:r w:rsidR="00AB1D0C">
              <w:rPr>
                <w:rFonts w:ascii="Times New Roman" w:hAnsi="Times New Roman" w:cs="Times New Roman"/>
                <w:sz w:val="18"/>
                <w:szCs w:val="20"/>
              </w:rPr>
              <w:t>, Qualcomm</w:t>
            </w:r>
            <w:r w:rsidR="001E070D">
              <w:rPr>
                <w:rFonts w:ascii="Times New Roman" w:hAnsi="Times New Roman" w:cs="Times New Roman"/>
                <w:sz w:val="18"/>
                <w:szCs w:val="20"/>
              </w:rPr>
              <w:t>, Ericsson</w:t>
            </w:r>
            <w:r w:rsidR="00855E57">
              <w:rPr>
                <w:rFonts w:ascii="Times New Roman" w:hAnsi="Times New Roman" w:cs="Times New Roman"/>
                <w:sz w:val="18"/>
                <w:szCs w:val="20"/>
              </w:rPr>
              <w:t>, AT&amp;T</w:t>
            </w:r>
            <w:r w:rsidR="004E0929">
              <w:rPr>
                <w:rFonts w:ascii="Times New Roman" w:hAnsi="Times New Roman" w:cs="Times New Roman"/>
                <w:sz w:val="18"/>
                <w:szCs w:val="20"/>
              </w:rPr>
              <w:t>, Lenovo/MotM</w:t>
            </w:r>
            <w:r w:rsidR="00F147E0">
              <w:rPr>
                <w:rFonts w:ascii="Times New Roman" w:hAnsi="Times New Roman" w:cs="Times New Roman"/>
                <w:sz w:val="18"/>
                <w:szCs w:val="20"/>
              </w:rPr>
              <w:t>, ZTE</w:t>
            </w:r>
          </w:p>
        </w:tc>
        <w:tc>
          <w:tcPr>
            <w:tcW w:w="3091" w:type="dxa"/>
          </w:tcPr>
          <w:p w14:paraId="1C127198" w14:textId="77777777" w:rsidR="003F3ADE"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r w:rsidR="00F147E0">
              <w:rPr>
                <w:rFonts w:ascii="Times New Roman" w:hAnsi="Times New Roman" w:cs="Times New Roman"/>
                <w:sz w:val="18"/>
                <w:szCs w:val="20"/>
              </w:rPr>
              <w:t>.</w:t>
            </w:r>
          </w:p>
          <w:p w14:paraId="04B8A92A" w14:textId="492465A4" w:rsidR="00F147E0" w:rsidRPr="00CF1464" w:rsidRDefault="00F147E0" w:rsidP="00F147E0">
            <w:pPr>
              <w:snapToGrid w:val="0"/>
              <w:rPr>
                <w:rFonts w:ascii="Times New Roman" w:hAnsi="Times New Roman" w:cs="Times New Roman"/>
                <w:sz w:val="18"/>
                <w:szCs w:val="20"/>
              </w:rPr>
            </w:pPr>
            <w:r>
              <w:rPr>
                <w:rFonts w:ascii="Times New Roman" w:hAnsi="Times New Roman" w:cs="Times New Roman"/>
                <w:sz w:val="18"/>
                <w:szCs w:val="20"/>
              </w:rPr>
              <w:t>One company prefers to discuss this after sub-item 1 (unified TCI)</w:t>
            </w:r>
            <w:r w:rsidR="004E36C1">
              <w:rPr>
                <w:rFonts w:ascii="Times New Roman" w:hAnsi="Times New Roman" w:cs="Times New Roman"/>
                <w:sz w:val="18"/>
                <w:szCs w:val="20"/>
              </w:rPr>
              <w:t>.</w:t>
            </w:r>
          </w:p>
        </w:tc>
      </w:tr>
      <w:tr w:rsidR="004E2CC8" w:rsidRPr="00CF1464" w14:paraId="112882DD" w14:textId="77777777" w:rsidTr="00F81E28">
        <w:trPr>
          <w:trHeight w:val="2070"/>
        </w:trPr>
        <w:tc>
          <w:tcPr>
            <w:tcW w:w="445" w:type="dxa"/>
          </w:tcPr>
          <w:p w14:paraId="632EB8D9" w14:textId="169BE707" w:rsidR="004E2CC8" w:rsidRPr="00CF1464" w:rsidRDefault="004E2CC8" w:rsidP="000D5F61">
            <w:pPr>
              <w:snapToGrid w:val="0"/>
              <w:jc w:val="both"/>
              <w:rPr>
                <w:rFonts w:ascii="Times New Roman" w:hAnsi="Times New Roman" w:cs="Times New Roman"/>
                <w:sz w:val="18"/>
                <w:szCs w:val="20"/>
              </w:rPr>
            </w:pPr>
            <w:r>
              <w:rPr>
                <w:rFonts w:ascii="Times New Roman" w:hAnsi="Times New Roman" w:cs="Times New Roman"/>
                <w:sz w:val="18"/>
                <w:szCs w:val="20"/>
              </w:rPr>
              <w:t>2.2</w:t>
            </w:r>
          </w:p>
        </w:tc>
        <w:tc>
          <w:tcPr>
            <w:tcW w:w="3600" w:type="dxa"/>
          </w:tcPr>
          <w:p w14:paraId="3A146C01" w14:textId="50D17D2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Methods, if L1/L2-based inter-cell mobility is supported</w:t>
            </w:r>
          </w:p>
          <w:p w14:paraId="500D7B0B" w14:textId="6714836A"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2.2.1 PCI of NSCell (non-serving cell) in TCI</w:t>
            </w:r>
          </w:p>
          <w:p w14:paraId="64D5DCF4" w14:textId="0B04BAD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2.2.2 SSB indication of NSCell in TCI</w:t>
            </w:r>
          </w:p>
          <w:p w14:paraId="70B9E3C0" w14:textId="77777777"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2.2.3 Multiple TAGs</w:t>
            </w:r>
          </w:p>
          <w:p w14:paraId="12763EC4" w14:textId="26631F95" w:rsidR="004E2CC8" w:rsidRPr="00CF1464" w:rsidRDefault="004E2CC8" w:rsidP="00B422E6">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p>
        </w:tc>
        <w:tc>
          <w:tcPr>
            <w:tcW w:w="2790" w:type="dxa"/>
          </w:tcPr>
          <w:p w14:paraId="05844B6A" w14:textId="5703E6A9" w:rsidR="004E2CC8" w:rsidRDefault="004E2CC8" w:rsidP="008D0EC5">
            <w:pPr>
              <w:snapToGrid w:val="0"/>
              <w:rPr>
                <w:rFonts w:ascii="Times New Roman" w:hAnsi="Times New Roman" w:cs="Times New Roman"/>
                <w:sz w:val="18"/>
                <w:szCs w:val="20"/>
              </w:rPr>
            </w:pPr>
            <w:r>
              <w:rPr>
                <w:rFonts w:ascii="Times New Roman" w:hAnsi="Times New Roman" w:cs="Times New Roman"/>
                <w:sz w:val="18"/>
                <w:szCs w:val="20"/>
              </w:rPr>
              <w:t>2.2.1: CATT, Ericsson, Sony, vivo, Xiaomi</w:t>
            </w:r>
            <w:r w:rsidR="00C66FDE">
              <w:rPr>
                <w:rFonts w:ascii="Times New Roman" w:hAnsi="Times New Roman" w:cs="Times New Roman"/>
                <w:sz w:val="18"/>
                <w:szCs w:val="20"/>
              </w:rPr>
              <w:t>, LG, OPPO, Lenovo/MotM, Intel</w:t>
            </w:r>
          </w:p>
          <w:p w14:paraId="03EE8DF7" w14:textId="77777777" w:rsidR="004E2CC8" w:rsidRDefault="004E2CC8" w:rsidP="008D0EC5">
            <w:pPr>
              <w:snapToGrid w:val="0"/>
              <w:rPr>
                <w:rFonts w:ascii="Times New Roman" w:hAnsi="Times New Roman" w:cs="Times New Roman"/>
                <w:sz w:val="18"/>
                <w:szCs w:val="20"/>
              </w:rPr>
            </w:pPr>
          </w:p>
          <w:p w14:paraId="30580121" w14:textId="7CEFE23E"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2.2.2: Apple (SSB associated with one TCI group), IDC, Qualcomm, Samsung, ZTE, Xiaomi</w:t>
            </w:r>
            <w:r w:rsidR="005910D1">
              <w:rPr>
                <w:rFonts w:ascii="Times New Roman" w:hAnsi="Times New Roman" w:cs="Times New Roman"/>
                <w:sz w:val="18"/>
                <w:szCs w:val="20"/>
              </w:rPr>
              <w:t>, vivo, Sony, OPPO, Lenovo/MotM, Intel</w:t>
            </w:r>
          </w:p>
          <w:p w14:paraId="41DCB3A5" w14:textId="77777777" w:rsidR="004E2CC8" w:rsidRDefault="004E2CC8" w:rsidP="002B5CBA">
            <w:pPr>
              <w:snapToGrid w:val="0"/>
              <w:rPr>
                <w:rFonts w:ascii="Times New Roman" w:hAnsi="Times New Roman" w:cs="Times New Roman"/>
                <w:sz w:val="18"/>
                <w:szCs w:val="20"/>
              </w:rPr>
            </w:pPr>
          </w:p>
          <w:p w14:paraId="43BF6115" w14:textId="71C8DD3F"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2.2.3: Qualcomm</w:t>
            </w:r>
          </w:p>
          <w:p w14:paraId="4009F135" w14:textId="77777777" w:rsidR="004E2CC8" w:rsidRDefault="004E2CC8" w:rsidP="002B5CBA">
            <w:pPr>
              <w:snapToGrid w:val="0"/>
              <w:rPr>
                <w:rFonts w:ascii="Times New Roman" w:hAnsi="Times New Roman" w:cs="Times New Roman"/>
                <w:sz w:val="18"/>
                <w:szCs w:val="20"/>
              </w:rPr>
            </w:pPr>
          </w:p>
          <w:p w14:paraId="5D52A830" w14:textId="59F3A0E8" w:rsidR="004E2CC8" w:rsidRPr="00CF1464"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2.2.4: ZTE, Samsung</w:t>
            </w:r>
            <w:r w:rsidR="00F40DA2">
              <w:rPr>
                <w:rFonts w:ascii="Times New Roman" w:hAnsi="Times New Roman" w:cs="Times New Roman"/>
                <w:sz w:val="18"/>
                <w:szCs w:val="20"/>
              </w:rPr>
              <w:t>, vivo,OPPO</w:t>
            </w:r>
          </w:p>
        </w:tc>
        <w:tc>
          <w:tcPr>
            <w:tcW w:w="3091" w:type="dxa"/>
          </w:tcPr>
          <w:p w14:paraId="470B221D" w14:textId="17C1CE84" w:rsidR="004E2CC8" w:rsidRPr="00CF1464" w:rsidRDefault="004E2CC8"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F2117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F21176">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F21176">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1E8F1FC" w14:textId="77777777"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We are a little bit confused</w:t>
            </w:r>
            <w:r w:rsidR="00275CC4">
              <w:rPr>
                <w:rFonts w:ascii="Times New Roman" w:hAnsi="Times New Roman" w:cs="Times New Roman"/>
                <w:sz w:val="18"/>
                <w:szCs w:val="18"/>
              </w:rPr>
              <w:t xml:space="preserve"> about 2.1.1</w:t>
            </w:r>
            <w:r>
              <w:rPr>
                <w:rFonts w:ascii="Times New Roman" w:hAnsi="Times New Roman" w:cs="Times New Roman"/>
                <w:sz w:val="18"/>
                <w:szCs w:val="18"/>
              </w:rPr>
              <w:t>. Our understanding is that common TCI framework is a sub-agenda under L1/L2 mobility. Is it correct understanding that we would like to clarify this first and then discuss all the sub-agenda under L1/L2 mobility?</w:t>
            </w:r>
          </w:p>
          <w:p w14:paraId="4405A2C8" w14:textId="21E45062" w:rsidR="00BA56D9" w:rsidRPr="00295A0E" w:rsidRDefault="00BA56D9" w:rsidP="00295A0E">
            <w:pPr>
              <w:snapToGrid w:val="0"/>
              <w:ind w:left="720"/>
              <w:rPr>
                <w:rFonts w:ascii="Times New Roman" w:hAnsi="Times New Roman" w:cs="Times New Roman"/>
                <w:sz w:val="16"/>
                <w:szCs w:val="16"/>
              </w:rPr>
            </w:pPr>
            <w:r w:rsidRPr="00295A0E">
              <w:rPr>
                <w:rFonts w:ascii="Times New Roman" w:hAnsi="Times New Roman" w:cs="Times New Roman"/>
                <w:sz w:val="16"/>
                <w:szCs w:val="16"/>
              </w:rPr>
              <w:t xml:space="preserve">[Moderator] From the WID, notice intra-cell mobility is differentiated from L1/L2-centric inter-cell mobility (since intra-cell is handled by BM and always L1/L2-centric). This section (cf. </w:t>
            </w:r>
            <w:r w:rsidRPr="00295A0E">
              <w:rPr>
                <w:rFonts w:ascii="Times New Roman" w:hAnsi="Times New Roman" w:cs="Times New Roman"/>
                <w:sz w:val="16"/>
                <w:szCs w:val="16"/>
              </w:rPr>
              <w:fldChar w:fldCharType="begin"/>
            </w:r>
            <w:r w:rsidRPr="00295A0E">
              <w:rPr>
                <w:rFonts w:ascii="Times New Roman" w:hAnsi="Times New Roman" w:cs="Times New Roman"/>
                <w:sz w:val="16"/>
                <w:szCs w:val="16"/>
              </w:rPr>
              <w:instrText xml:space="preserve"> REF _Ref49038018 \h </w:instrText>
            </w:r>
            <w:r w:rsidR="00295A0E">
              <w:rPr>
                <w:rFonts w:ascii="Times New Roman" w:hAnsi="Times New Roman" w:cs="Times New Roman"/>
                <w:sz w:val="16"/>
                <w:szCs w:val="16"/>
              </w:rPr>
              <w:instrText xml:space="preserve"> \* MERGEFORMAT </w:instrText>
            </w:r>
            <w:r w:rsidRPr="00295A0E">
              <w:rPr>
                <w:rFonts w:ascii="Times New Roman" w:hAnsi="Times New Roman" w:cs="Times New Roman"/>
                <w:sz w:val="16"/>
                <w:szCs w:val="16"/>
              </w:rPr>
            </w:r>
            <w:r w:rsidRPr="00295A0E">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295A0E">
              <w:rPr>
                <w:rFonts w:ascii="Times New Roman" w:hAnsi="Times New Roman" w:cs="Times New Roman"/>
                <w:sz w:val="16"/>
                <w:szCs w:val="16"/>
              </w:rPr>
              <w:fldChar w:fldCharType="end"/>
            </w:r>
            <w:r w:rsidRPr="00295A0E">
              <w:rPr>
                <w:rFonts w:ascii="Times New Roman" w:hAnsi="Times New Roman" w:cs="Times New Roman"/>
                <w:sz w:val="16"/>
                <w:szCs w:val="16"/>
              </w:rPr>
              <w:t xml:space="preserve"> </w:t>
            </w:r>
            <w:r w:rsidRPr="00295A0E">
              <w:rPr>
                <w:rFonts w:ascii="Times New Roman" w:hAnsi="Times New Roman" w:cs="Times New Roman"/>
                <w:sz w:val="16"/>
                <w:szCs w:val="16"/>
              </w:rPr>
              <w:sym w:font="Wingdings" w:char="F04A"/>
            </w:r>
            <w:r w:rsidRPr="00295A0E">
              <w:rPr>
                <w:rFonts w:ascii="Times New Roman" w:hAnsi="Times New Roman" w:cs="Times New Roman"/>
                <w:sz w:val="16"/>
                <w:szCs w:val="16"/>
              </w:rPr>
              <w:t>) is intended only for inter-cell since this requires different discussion on use cases, applicability, and some companies are still skeptical. Having said that, a natural reading of the WID suggests that the same type of solution (</w:t>
            </w:r>
            <w:r w:rsidR="00295A0E" w:rsidRPr="00295A0E">
              <w:rPr>
                <w:rFonts w:ascii="Times New Roman" w:hAnsi="Times New Roman" w:cs="Times New Roman"/>
                <w:sz w:val="16"/>
                <w:szCs w:val="16"/>
              </w:rPr>
              <w:t xml:space="preserve">unified </w:t>
            </w:r>
            <w:r w:rsidRPr="00295A0E">
              <w:rPr>
                <w:rFonts w:ascii="Times New Roman" w:hAnsi="Times New Roman" w:cs="Times New Roman"/>
                <w:sz w:val="16"/>
                <w:szCs w:val="16"/>
              </w:rPr>
              <w:t>TCI framework and signaling) should be used for intra- and L1/L2-centric inter-cell mobility.</w:t>
            </w:r>
          </w:p>
        </w:tc>
      </w:tr>
      <w:tr w:rsidR="00ED72FA" w14:paraId="18F895DA" w14:textId="77777777" w:rsidTr="00F21176">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For 2.1, we believe this feature has evident benefit. We support to discuss the use cases at earliest time, including #102e</w:t>
            </w:r>
          </w:p>
        </w:tc>
      </w:tr>
      <w:tr w:rsidR="004F3303" w14:paraId="3B4D1E92" w14:textId="77777777" w:rsidTr="00F21176">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understanding that L1/L2 centric mobility is a useful feature. We are supportive to discuss this issue earlier.</w:t>
            </w:r>
          </w:p>
          <w:p w14:paraId="2A272898" w14:textId="6D3BFE6B"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p>
        </w:tc>
      </w:tr>
      <w:tr w:rsidR="00083C49" w14:paraId="5A6C9F8D" w14:textId="77777777" w:rsidTr="00F21176">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p>
          <w:p w14:paraId="53115166" w14:textId="2C8EB2FE"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p>
        </w:tc>
      </w:tr>
      <w:tr w:rsidR="00F861DE" w14:paraId="2C81A9B9" w14:textId="77777777" w:rsidTr="00F81E28">
        <w:tc>
          <w:tcPr>
            <w:tcW w:w="1615" w:type="dxa"/>
            <w:tcBorders>
              <w:top w:val="single" w:sz="4" w:space="0" w:color="auto"/>
              <w:left w:val="single" w:sz="4" w:space="0" w:color="auto"/>
              <w:bottom w:val="single" w:sz="4" w:space="0" w:color="auto"/>
              <w:right w:val="single" w:sz="4" w:space="0" w:color="auto"/>
            </w:tcBorders>
          </w:tcPr>
          <w:p w14:paraId="3172683D"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138B4B84" w14:textId="017F24D4"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6E3BE4DC" w14:textId="7C531A5D"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0AC7C29D"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F861DE" w:rsidRPr="00F861DE" w14:paraId="1AC7FCF7" w14:textId="77777777" w:rsidTr="00F81E28">
        <w:tc>
          <w:tcPr>
            <w:tcW w:w="1615" w:type="dxa"/>
            <w:tcBorders>
              <w:top w:val="single" w:sz="4" w:space="0" w:color="auto"/>
              <w:left w:val="single" w:sz="4" w:space="0" w:color="auto"/>
              <w:bottom w:val="single" w:sz="4" w:space="0" w:color="auto"/>
              <w:right w:val="single" w:sz="4" w:space="0" w:color="auto"/>
            </w:tcBorders>
          </w:tcPr>
          <w:p w14:paraId="0558E9E3" w14:textId="77777777" w:rsidR="00F861DE" w:rsidRPr="00F861DE" w:rsidRDefault="00F861DE"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3F116E79" w14:textId="747EBBD8" w:rsidR="00153574" w:rsidRPr="00C718F5" w:rsidRDefault="00F861DE" w:rsidP="00C718F5">
            <w:pPr>
              <w:snapToGrid w:val="0"/>
              <w:rPr>
                <w:rFonts w:ascii="Times New Roman" w:hAnsi="Times New Roman" w:cs="Times New Roman"/>
                <w:sz w:val="18"/>
                <w:szCs w:val="18"/>
              </w:rPr>
            </w:pPr>
            <w:r>
              <w:rPr>
                <w:rFonts w:ascii="Times New Roman" w:hAnsi="Times New Roman" w:cs="Times New Roman" w:hint="eastAsia"/>
                <w:sz w:val="18"/>
                <w:szCs w:val="18"/>
              </w:rPr>
              <w:t xml:space="preserve">We support 2.1.2. </w:t>
            </w:r>
            <w:r>
              <w:rPr>
                <w:rFonts w:ascii="Times New Roman" w:hAnsi="Times New Roman" w:cs="Times New Roman"/>
                <w:sz w:val="18"/>
                <w:szCs w:val="18"/>
              </w:rPr>
              <w:t>If the necessity of the L1/L2-based inter-cell mobility is justified, then the corresponding method can be considered based on PCI to improve the RS configuration on spatial relation info or UL TCI for multi-cell UL transmission.</w:t>
            </w:r>
          </w:p>
        </w:tc>
      </w:tr>
      <w:tr w:rsidR="00F861DE" w14:paraId="578B02CC" w14:textId="77777777" w:rsidTr="00F81E28">
        <w:tc>
          <w:tcPr>
            <w:tcW w:w="1615" w:type="dxa"/>
            <w:tcBorders>
              <w:top w:val="single" w:sz="4" w:space="0" w:color="auto"/>
              <w:left w:val="single" w:sz="4" w:space="0" w:color="auto"/>
              <w:bottom w:val="single" w:sz="4" w:space="0" w:color="auto"/>
              <w:right w:val="single" w:sz="4" w:space="0" w:color="auto"/>
            </w:tcBorders>
          </w:tcPr>
          <w:p w14:paraId="05403D84" w14:textId="77777777" w:rsidR="00F861DE" w:rsidRDefault="00F861DE" w:rsidP="00F81E2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0C84A3C2" w14:textId="74D5FC6C" w:rsidR="00F861DE" w:rsidRDefault="00F861DE" w:rsidP="00F81E2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For Issue 2.2.1, we suggest to discuss with our own RAN4 </w:t>
            </w:r>
            <w:r w:rsidR="00DA3E47">
              <w:rPr>
                <w:rFonts w:ascii="Times New Roman" w:eastAsia="DengXian" w:hAnsi="Times New Roman" w:cs="Times New Roman"/>
                <w:sz w:val="18"/>
                <w:szCs w:val="18"/>
                <w:lang w:eastAsia="zh-CN"/>
              </w:rPr>
              <w:t xml:space="preserve">colleagues firstly in order to </w:t>
            </w:r>
            <w:r>
              <w:rPr>
                <w:rFonts w:ascii="Times New Roman" w:eastAsia="DengXian" w:hAnsi="Times New Roman" w:cs="Times New Roman"/>
                <w:sz w:val="18"/>
                <w:szCs w:val="18"/>
                <w:lang w:eastAsia="zh-CN"/>
              </w:rPr>
              <w:t>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p>
        </w:tc>
      </w:tr>
      <w:tr w:rsidR="00F861DE" w14:paraId="0FDF3C2F" w14:textId="77777777" w:rsidTr="00F81E28">
        <w:tc>
          <w:tcPr>
            <w:tcW w:w="1615" w:type="dxa"/>
            <w:tcBorders>
              <w:top w:val="single" w:sz="4" w:space="0" w:color="auto"/>
              <w:left w:val="single" w:sz="4" w:space="0" w:color="auto"/>
              <w:bottom w:val="single" w:sz="4" w:space="0" w:color="auto"/>
              <w:right w:val="single" w:sz="4" w:space="0" w:color="auto"/>
            </w:tcBorders>
          </w:tcPr>
          <w:p w14:paraId="0AF7243B"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46358FEC"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p>
        </w:tc>
      </w:tr>
      <w:tr w:rsidR="00F861DE" w14:paraId="01028821" w14:textId="77777777" w:rsidTr="00F81E28">
        <w:tc>
          <w:tcPr>
            <w:tcW w:w="1615" w:type="dxa"/>
            <w:tcBorders>
              <w:top w:val="single" w:sz="4" w:space="0" w:color="auto"/>
              <w:left w:val="single" w:sz="4" w:space="0" w:color="auto"/>
              <w:bottom w:val="single" w:sz="4" w:space="0" w:color="auto"/>
              <w:right w:val="single" w:sz="4" w:space="0" w:color="auto"/>
            </w:tcBorders>
          </w:tcPr>
          <w:p w14:paraId="02149CB0"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BCBB598"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discuss this issue after we have discussed the unified TCI state and common beam. </w:t>
            </w:r>
          </w:p>
        </w:tc>
      </w:tr>
      <w:tr w:rsidR="00F861DE" w14:paraId="08120CCD" w14:textId="77777777" w:rsidTr="00F81E28">
        <w:tc>
          <w:tcPr>
            <w:tcW w:w="1615" w:type="dxa"/>
            <w:tcBorders>
              <w:top w:val="single" w:sz="4" w:space="0" w:color="auto"/>
              <w:left w:val="single" w:sz="4" w:space="0" w:color="auto"/>
              <w:bottom w:val="single" w:sz="4" w:space="0" w:color="auto"/>
              <w:right w:val="single" w:sz="4" w:space="0" w:color="auto"/>
            </w:tcBorders>
          </w:tcPr>
          <w:p w14:paraId="592D006D"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p>
        </w:tc>
        <w:tc>
          <w:tcPr>
            <w:tcW w:w="8370" w:type="dxa"/>
            <w:tcBorders>
              <w:top w:val="single" w:sz="4" w:space="0" w:color="auto"/>
              <w:left w:val="single" w:sz="4" w:space="0" w:color="auto"/>
              <w:bottom w:val="single" w:sz="4" w:space="0" w:color="auto"/>
              <w:right w:val="single" w:sz="4" w:space="0" w:color="auto"/>
            </w:tcBorders>
          </w:tcPr>
          <w:p w14:paraId="2E763668"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p>
        </w:tc>
      </w:tr>
      <w:tr w:rsidR="00F861DE" w14:paraId="22F1457A" w14:textId="77777777" w:rsidTr="00F81E28">
        <w:tc>
          <w:tcPr>
            <w:tcW w:w="1615" w:type="dxa"/>
            <w:tcBorders>
              <w:top w:val="single" w:sz="4" w:space="0" w:color="auto"/>
              <w:left w:val="single" w:sz="4" w:space="0" w:color="auto"/>
              <w:bottom w:val="single" w:sz="4" w:space="0" w:color="auto"/>
              <w:right w:val="single" w:sz="4" w:space="0" w:color="auto"/>
            </w:tcBorders>
          </w:tcPr>
          <w:p w14:paraId="3781BFDB"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07AA14EC"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agree with companies that L1/L2 centric mobility is an important feature that was already decided by plenary. </w:t>
            </w:r>
          </w:p>
        </w:tc>
      </w:tr>
      <w:tr w:rsidR="00F861DE" w14:paraId="354869D8" w14:textId="77777777" w:rsidTr="00F81E28">
        <w:tc>
          <w:tcPr>
            <w:tcW w:w="1615" w:type="dxa"/>
            <w:tcBorders>
              <w:top w:val="single" w:sz="4" w:space="0" w:color="auto"/>
              <w:left w:val="single" w:sz="4" w:space="0" w:color="auto"/>
              <w:bottom w:val="single" w:sz="4" w:space="0" w:color="auto"/>
              <w:right w:val="single" w:sz="4" w:space="0" w:color="auto"/>
            </w:tcBorders>
          </w:tcPr>
          <w:p w14:paraId="1D032573" w14:textId="77777777" w:rsidR="00F861DE" w:rsidRDefault="00F861DE"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1E5E4B14" w14:textId="46C76BF8" w:rsidR="00F861DE" w:rsidRDefault="00F861DE" w:rsidP="00F81E28">
            <w:pPr>
              <w:snapToGrid w:val="0"/>
              <w:rPr>
                <w:rFonts w:ascii="Times New Roman" w:hAnsi="Times New Roman" w:cs="Times New Roman"/>
                <w:sz w:val="18"/>
                <w:szCs w:val="18"/>
              </w:rPr>
            </w:pPr>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p>
          <w:p w14:paraId="2E2C9DA5" w14:textId="0E9DBEA8" w:rsidR="00F861DE" w:rsidRDefault="00F861DE" w:rsidP="00F81E28">
            <w:pPr>
              <w:snapToGrid w:val="0"/>
              <w:rPr>
                <w:rFonts w:ascii="Times New Roman" w:hAnsi="Times New Roman" w:cs="Times New Roman"/>
                <w:sz w:val="18"/>
                <w:szCs w:val="18"/>
              </w:rPr>
            </w:pPr>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p>
          <w:p w14:paraId="5F2BFAFB" w14:textId="01C10BE5" w:rsidR="00F861DE" w:rsidRPr="00DA3E47" w:rsidRDefault="00F861DE" w:rsidP="00F81E28">
            <w:pPr>
              <w:snapToGrid w:val="0"/>
              <w:rPr>
                <w:rFonts w:ascii="Times New Roman" w:hAnsi="Times New Roman" w:cs="Times New Roman"/>
                <w:sz w:val="18"/>
                <w:szCs w:val="18"/>
              </w:rPr>
            </w:pPr>
            <w:r>
              <w:rPr>
                <w:rFonts w:ascii="Times New Roman" w:hAnsi="Times New Roman" w:cs="Times New Roman"/>
                <w:sz w:val="18"/>
                <w:szCs w:val="18"/>
              </w:rPr>
              <w:t>We are ok in principal with 2.2.1 and 2.2.2.</w:t>
            </w: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lastRenderedPageBreak/>
        <w:t xml:space="preserve">Dynamic </w:t>
      </w:r>
      <w:r w:rsidR="00755B1D">
        <w:rPr>
          <w:rFonts w:ascii="Times New Roman" w:hAnsi="Times New Roman" w:cs="Times New Roman"/>
          <w:sz w:val="24"/>
          <w:szCs w:val="20"/>
        </w:rPr>
        <w:t xml:space="preserve">common </w:t>
      </w:r>
      <w:r w:rsidR="004F6F2F" w:rsidRPr="003E1471">
        <w:rPr>
          <w:rFonts w:ascii="Times New Roman" w:hAnsi="Times New Roman" w:cs="Times New Roman"/>
          <w:sz w:val="24"/>
          <w:szCs w:val="20"/>
        </w:rPr>
        <w:t xml:space="preserve">TCI </w:t>
      </w:r>
      <w:r w:rsidR="00326D9A">
        <w:rPr>
          <w:rFonts w:ascii="Times New Roman" w:hAnsi="Times New Roman" w:cs="Times New Roman"/>
          <w:sz w:val="24"/>
          <w:szCs w:val="20"/>
        </w:rPr>
        <w:t xml:space="preserve">state update </w:t>
      </w:r>
      <w:r w:rsidR="004F6F2F" w:rsidRPr="003E1471">
        <w:rPr>
          <w:rFonts w:ascii="Times New Roman" w:hAnsi="Times New Roman" w:cs="Times New Roman"/>
          <w:sz w:val="24"/>
          <w:szCs w:val="20"/>
        </w:rPr>
        <w:t>signaling</w:t>
      </w:r>
      <w:r w:rsidR="00755B1D">
        <w:rPr>
          <w:rFonts w:ascii="Times New Roman" w:hAnsi="Times New Roman" w:cs="Times New Roman"/>
          <w:sz w:val="24"/>
          <w:szCs w:val="20"/>
        </w:rPr>
        <w:t xml:space="preserve"> </w:t>
      </w:r>
    </w:p>
    <w:p w14:paraId="53FF401C" w14:textId="3F91376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r w:rsidR="00226964">
              <w:rPr>
                <w:rFonts w:ascii="Times New Roman" w:hAnsi="Times New Roman" w:cs="Times New Roman"/>
                <w:sz w:val="18"/>
                <w:szCs w:val="20"/>
              </w:rPr>
              <w:t xml:space="preserve"> for TCI state update</w:t>
            </w:r>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023684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r w:rsidR="0060609E">
              <w:rPr>
                <w:rFonts w:ascii="Times New Roman" w:hAnsi="Times New Roman" w:cs="Times New Roman"/>
                <w:sz w:val="18"/>
                <w:szCs w:val="20"/>
              </w:rPr>
              <w:t>, AT&amp;T</w:t>
            </w:r>
            <w:r w:rsidR="00017D89">
              <w:rPr>
                <w:rFonts w:ascii="Times New Roman" w:hAnsi="Times New Roman" w:cs="Times New Roman"/>
                <w:sz w:val="18"/>
                <w:szCs w:val="20"/>
              </w:rPr>
              <w:t xml:space="preserve"> (consider UE-group)</w:t>
            </w:r>
            <w:r w:rsidR="0060609E">
              <w:rPr>
                <w:rFonts w:ascii="Times New Roman" w:hAnsi="Times New Roman" w:cs="Times New Roman"/>
                <w:sz w:val="18"/>
                <w:szCs w:val="20"/>
              </w:rPr>
              <w:t>, Intel (combination of DCI triggering + MAC-CE)</w:t>
            </w:r>
          </w:p>
          <w:p w14:paraId="2A1F9D36" w14:textId="0D8B93E1"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r w:rsidR="004C1DDB">
              <w:rPr>
                <w:rFonts w:ascii="Times New Roman" w:hAnsi="Times New Roman" w:cs="Times New Roman"/>
                <w:sz w:val="18"/>
                <w:szCs w:val="20"/>
              </w:rPr>
              <w:t>, LG, Sony, Lenovo/MotM</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4E36C1" w:rsidRPr="00CF1464" w14:paraId="69544FF6" w14:textId="77777777" w:rsidTr="004E36C1">
        <w:trPr>
          <w:trHeight w:val="52"/>
        </w:trPr>
        <w:tc>
          <w:tcPr>
            <w:tcW w:w="445" w:type="dxa"/>
          </w:tcPr>
          <w:p w14:paraId="364B28BB" w14:textId="4535BC10" w:rsidR="004E36C1" w:rsidRPr="00CF1464" w:rsidRDefault="004E36C1" w:rsidP="000D5F61">
            <w:pPr>
              <w:snapToGrid w:val="0"/>
              <w:jc w:val="both"/>
              <w:rPr>
                <w:rFonts w:ascii="Times New Roman" w:hAnsi="Times New Roman" w:cs="Times New Roman"/>
                <w:sz w:val="18"/>
                <w:szCs w:val="20"/>
              </w:rPr>
            </w:pPr>
            <w:r>
              <w:rPr>
                <w:rFonts w:ascii="Times New Roman" w:hAnsi="Times New Roman" w:cs="Times New Roman"/>
                <w:sz w:val="18"/>
                <w:szCs w:val="20"/>
              </w:rPr>
              <w:t>3.2</w:t>
            </w:r>
          </w:p>
        </w:tc>
        <w:tc>
          <w:tcPr>
            <w:tcW w:w="1710" w:type="dxa"/>
          </w:tcPr>
          <w:p w14:paraId="7C6660F3" w14:textId="624C7A77"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60609E">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60609E">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7C023852" w:rsidR="003678B6" w:rsidRDefault="003678B6" w:rsidP="003678B6">
            <w:pPr>
              <w:rPr>
                <w:rFonts w:ascii="Times New Roman" w:eastAsia="DengXian" w:hAnsi="Times New Roman" w:cs="Times New Roman"/>
                <w:sz w:val="18"/>
                <w:szCs w:val="18"/>
                <w:lang w:eastAsia="zh-CN"/>
              </w:rPr>
            </w:pPr>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r w:rsidRPr="004C260E">
              <w:rPr>
                <w:rFonts w:ascii="Times New Roman" w:hAnsi="Times New Roman" w:cs="Times New Roman"/>
                <w:sz w:val="16"/>
                <w:szCs w:val="18"/>
              </w:rPr>
            </w:r>
            <w:r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p>
        </w:tc>
      </w:tr>
      <w:tr w:rsidR="00D57E51" w14:paraId="15129CF6" w14:textId="77777777" w:rsidTr="0060609E">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60609E">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60609E">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r>
              <w:rPr>
                <w:rFonts w:ascii="Times New Roman" w:hAnsi="Times New Roman" w:cs="Times New Roman"/>
                <w:sz w:val="18"/>
                <w:szCs w:val="20"/>
              </w:rPr>
              <w:t>Apple</w:t>
            </w:r>
          </w:p>
        </w:tc>
        <w:tc>
          <w:tcPr>
            <w:tcW w:w="8370" w:type="dxa"/>
            <w:tcBorders>
              <w:top w:val="single" w:sz="4" w:space="0" w:color="auto"/>
              <w:left w:val="single" w:sz="4" w:space="0" w:color="auto"/>
              <w:bottom w:val="single" w:sz="4" w:space="0" w:color="auto"/>
              <w:right w:val="single" w:sz="4" w:space="0" w:color="auto"/>
            </w:tcBorders>
          </w:tcPr>
          <w:p w14:paraId="2C930A5E" w14:textId="740B72F1" w:rsidR="00286EB0" w:rsidRDefault="00C81EE4"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we discussed in our contribution, we have concern to use DCI based TCI indication. The beam indication latency does not come from the signaling latency but from the TCI action time. DCI based beam indication is not robust enough and we need to define the complicated default beam before action time for intra-CC scheduling and cross-CC scheduling. In addition, we also see different schemes under 3.1.1.</w:t>
            </w:r>
          </w:p>
        </w:tc>
      </w:tr>
      <w:tr w:rsidR="00BF41D1" w14:paraId="642FFF24" w14:textId="77777777" w:rsidTr="0060609E">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8370" w:type="dxa"/>
            <w:tcBorders>
              <w:top w:val="single" w:sz="4" w:space="0" w:color="auto"/>
              <w:left w:val="single" w:sz="4" w:space="0" w:color="auto"/>
              <w:bottom w:val="single" w:sz="4" w:space="0" w:color="auto"/>
              <w:right w:val="single" w:sz="4" w:space="0" w:color="auto"/>
            </w:tcBorders>
          </w:tcPr>
          <w:p w14:paraId="57D5DEF5" w14:textId="3ACAD9F0"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For 3.1, we support DCI based TCI indication for control. It can have same reliability with shorter activation time than MAC-CE if DCI has its own A/N, which is already supported in current spec for some DCIs</w:t>
            </w:r>
            <w:r w:rsidR="00BE7B80">
              <w:rPr>
                <w:rFonts w:ascii="Times New Roman" w:eastAsia="DengXian" w:hAnsi="Times New Roman" w:cs="Times New Roman"/>
                <w:sz w:val="18"/>
                <w:szCs w:val="18"/>
                <w:lang w:eastAsia="zh-CN"/>
              </w:rPr>
              <w:t>.</w:t>
            </w:r>
            <w:r w:rsidRPr="00BF41D1">
              <w:rPr>
                <w:rFonts w:ascii="Times New Roman" w:eastAsia="DengXian" w:hAnsi="Times New Roman" w:cs="Times New Roman"/>
                <w:sz w:val="18"/>
                <w:szCs w:val="18"/>
                <w:lang w:eastAsia="zh-CN"/>
              </w:rPr>
              <w:t xml:space="preserve"> </w:t>
            </w:r>
          </w:p>
          <w:p w14:paraId="42D744DB" w14:textId="77777777"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p>
          <w:p w14:paraId="577955F5" w14:textId="77777777" w:rsidR="00BF41D1" w:rsidRPr="00BF41D1" w:rsidRDefault="00BF41D1" w:rsidP="00D204E1">
            <w:pPr>
              <w:numPr>
                <w:ilvl w:val="0"/>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Enhancement on multi-beam operation, mainly targeting FR2 while also applicable to FR1: </w:t>
            </w:r>
          </w:p>
          <w:p w14:paraId="019FA2AA" w14:textId="17EC717B" w:rsidR="00BF41D1" w:rsidRPr="00BF41D1" w:rsidRDefault="00BF41D1" w:rsidP="00D204E1">
            <w:pPr>
              <w:numPr>
                <w:ilvl w:val="1"/>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Identify and specify features to facilitate </w:t>
            </w:r>
            <w:bookmarkStart w:id="379"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379"/>
            <w:r w:rsidRPr="00BF41D1">
              <w:rPr>
                <w:rFonts w:ascii="Times New Roman" w:eastAsia="DengXian" w:hAnsi="Times New Roman" w:cs="Times New Roman"/>
                <w:sz w:val="18"/>
                <w:szCs w:val="18"/>
                <w:lang w:eastAsia="zh-CN"/>
              </w:rPr>
              <w:t>:</w:t>
            </w:r>
          </w:p>
        </w:tc>
      </w:tr>
      <w:tr w:rsidR="004F3303" w14:paraId="372FAF14" w14:textId="77777777" w:rsidTr="0060609E">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7738E87" w14:textId="2D09A0C1" w:rsidR="004F3303" w:rsidRPr="004F3303" w:rsidRDefault="004F3303" w:rsidP="00BF41D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p>
        </w:tc>
      </w:tr>
      <w:tr w:rsidR="001B38F5" w14:paraId="4A5B9E78" w14:textId="77777777" w:rsidTr="0060609E">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Functional wise both 3.1.1 and 3.1.2 can both achieve common beam update</w:t>
            </w:r>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3.1.1 is preferable </w:t>
            </w:r>
            <w:r>
              <w:rPr>
                <w:rFonts w:ascii="Times New Roman" w:eastAsia="DengXian" w:hAnsi="Times New Roman" w:cs="Times New Roman"/>
                <w:sz w:val="18"/>
                <w:szCs w:val="18"/>
                <w:lang w:eastAsia="zh-CN"/>
              </w:rPr>
              <w:t>in terms of BM latency and processing complexity (e.g. omitted PDSCH decoding) compared to 3.1.2</w:t>
            </w:r>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p>
        </w:tc>
      </w:tr>
      <w:tr w:rsidR="00083C49" w14:paraId="5AF8293C" w14:textId="77777777" w:rsidTr="0060609E">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CB6BB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p>
          <w:p w14:paraId="6E9054D9" w14:textId="77777777"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p>
          <w:p w14:paraId="6A08497D" w14:textId="3213E884"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p>
        </w:tc>
      </w:tr>
      <w:tr w:rsidR="0060609E" w14:paraId="78E433BD" w14:textId="77777777" w:rsidTr="00F81E28">
        <w:tc>
          <w:tcPr>
            <w:tcW w:w="1615" w:type="dxa"/>
            <w:tcBorders>
              <w:top w:val="single" w:sz="4" w:space="0" w:color="auto"/>
              <w:left w:val="single" w:sz="4" w:space="0" w:color="auto"/>
              <w:bottom w:val="single" w:sz="4" w:space="0" w:color="auto"/>
              <w:right w:val="single" w:sz="4" w:space="0" w:color="auto"/>
            </w:tcBorders>
          </w:tcPr>
          <w:p w14:paraId="78EA0D4B"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B0103F7" w14:textId="102D3A14"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71021B74"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Would seem appropriate to perform some evaluations before addressing the issue – not sure if we can conclude in RAN1#103-e.</w:t>
            </w:r>
          </w:p>
        </w:tc>
      </w:tr>
      <w:tr w:rsidR="0060609E" w:rsidRPr="0060609E" w14:paraId="1C8A4292" w14:textId="77777777" w:rsidTr="00F81E28">
        <w:tc>
          <w:tcPr>
            <w:tcW w:w="1615" w:type="dxa"/>
            <w:tcBorders>
              <w:top w:val="single" w:sz="4" w:space="0" w:color="auto"/>
              <w:left w:val="single" w:sz="4" w:space="0" w:color="auto"/>
              <w:bottom w:val="single" w:sz="4" w:space="0" w:color="auto"/>
              <w:right w:val="single" w:sz="4" w:space="0" w:color="auto"/>
            </w:tcBorders>
          </w:tcPr>
          <w:p w14:paraId="65A1CA93" w14:textId="77777777" w:rsidR="0060609E" w:rsidRPr="0060609E" w:rsidRDefault="0060609E" w:rsidP="00F81E28">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0AE55F6B" w14:textId="77777777" w:rsidR="0060609E" w:rsidRPr="0060609E" w:rsidRDefault="0060609E" w:rsidP="00F81E28">
            <w:pPr>
              <w:rPr>
                <w:rFonts w:ascii="Times New Roman" w:hAnsi="Times New Roman" w:cs="Times New Roman"/>
                <w:sz w:val="18"/>
                <w:szCs w:val="18"/>
              </w:rPr>
            </w:pPr>
            <w:r>
              <w:rPr>
                <w:rFonts w:ascii="Times New Roman" w:hAnsi="Times New Roman" w:cs="Times New Roman" w:hint="eastAsia"/>
                <w:sz w:val="18"/>
                <w:szCs w:val="18"/>
              </w:rPr>
              <w:t xml:space="preserve">We have the similar view with Apple that the DCI based beam indication seems not robust and the accuracy is quite degraded. </w:t>
            </w:r>
            <w:r>
              <w:rPr>
                <w:rFonts w:ascii="Times New Roman" w:hAnsi="Times New Roman" w:cs="Times New Roman"/>
                <w:sz w:val="18"/>
                <w:szCs w:val="18"/>
              </w:rPr>
              <w:t>In the perspective of latency on beam indication, the main component is of TCI activation time not of signaling latency itself.</w:t>
            </w:r>
          </w:p>
        </w:tc>
      </w:tr>
      <w:tr w:rsidR="0060609E" w14:paraId="568A790E" w14:textId="77777777" w:rsidTr="00F81E28">
        <w:tc>
          <w:tcPr>
            <w:tcW w:w="1615" w:type="dxa"/>
            <w:tcBorders>
              <w:top w:val="single" w:sz="4" w:space="0" w:color="auto"/>
              <w:left w:val="single" w:sz="4" w:space="0" w:color="auto"/>
              <w:bottom w:val="single" w:sz="4" w:space="0" w:color="auto"/>
              <w:right w:val="single" w:sz="4" w:space="0" w:color="auto"/>
            </w:tcBorders>
          </w:tcPr>
          <w:p w14:paraId="7F28A570" w14:textId="77777777" w:rsidR="0060609E" w:rsidRDefault="0060609E" w:rsidP="00F81E28">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p>
        </w:tc>
        <w:tc>
          <w:tcPr>
            <w:tcW w:w="8370" w:type="dxa"/>
            <w:tcBorders>
              <w:top w:val="single" w:sz="4" w:space="0" w:color="auto"/>
              <w:left w:val="single" w:sz="4" w:space="0" w:color="auto"/>
              <w:bottom w:val="single" w:sz="4" w:space="0" w:color="auto"/>
              <w:right w:val="single" w:sz="4" w:space="0" w:color="auto"/>
            </w:tcBorders>
          </w:tcPr>
          <w:p w14:paraId="555FC80D" w14:textId="77777777" w:rsidR="0060609E" w:rsidRDefault="0060609E" w:rsidP="00F81E28">
            <w:pPr>
              <w:rPr>
                <w:rFonts w:ascii="Times New Roman" w:hAnsi="Times New Roman" w:cs="Times New Roman"/>
                <w:sz w:val="18"/>
                <w:szCs w:val="18"/>
              </w:rPr>
            </w:pPr>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p>
        </w:tc>
      </w:tr>
      <w:tr w:rsidR="0060609E" w14:paraId="6AFB4CB4" w14:textId="77777777" w:rsidTr="00F81E28">
        <w:tc>
          <w:tcPr>
            <w:tcW w:w="1615" w:type="dxa"/>
            <w:tcBorders>
              <w:top w:val="single" w:sz="4" w:space="0" w:color="auto"/>
              <w:left w:val="single" w:sz="4" w:space="0" w:color="auto"/>
              <w:bottom w:val="single" w:sz="4" w:space="0" w:color="auto"/>
              <w:right w:val="single" w:sz="4" w:space="0" w:color="auto"/>
            </w:tcBorders>
          </w:tcPr>
          <w:p w14:paraId="1953023A"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20893361"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p>
          <w:p w14:paraId="4A84CE94"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p>
          <w:p w14:paraId="63F5E266"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would be supportive to 3.1.2.</w:t>
            </w:r>
          </w:p>
        </w:tc>
      </w:tr>
      <w:tr w:rsidR="0060609E" w14:paraId="59504EBA" w14:textId="77777777" w:rsidTr="00F81E28">
        <w:tc>
          <w:tcPr>
            <w:tcW w:w="1615" w:type="dxa"/>
            <w:tcBorders>
              <w:top w:val="single" w:sz="4" w:space="0" w:color="auto"/>
              <w:left w:val="single" w:sz="4" w:space="0" w:color="auto"/>
              <w:bottom w:val="single" w:sz="4" w:space="0" w:color="auto"/>
              <w:right w:val="single" w:sz="4" w:space="0" w:color="auto"/>
            </w:tcBorders>
          </w:tcPr>
          <w:p w14:paraId="45BA7393"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hAnsi="Times New Roman" w:cs="Times New Roman"/>
                <w:sz w:val="18"/>
                <w:szCs w:val="20"/>
              </w:rPr>
              <w:t>OPPO</w:t>
            </w:r>
          </w:p>
        </w:tc>
        <w:tc>
          <w:tcPr>
            <w:tcW w:w="8370" w:type="dxa"/>
            <w:tcBorders>
              <w:top w:val="single" w:sz="4" w:space="0" w:color="auto"/>
              <w:left w:val="single" w:sz="4" w:space="0" w:color="auto"/>
              <w:bottom w:val="single" w:sz="4" w:space="0" w:color="auto"/>
              <w:right w:val="single" w:sz="4" w:space="0" w:color="auto"/>
            </w:tcBorders>
          </w:tcPr>
          <w:p w14:paraId="1CF0B4AF"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p>
        </w:tc>
      </w:tr>
      <w:tr w:rsidR="0060609E" w14:paraId="578A42B8" w14:textId="77777777" w:rsidTr="00F81E28">
        <w:tc>
          <w:tcPr>
            <w:tcW w:w="1615" w:type="dxa"/>
            <w:tcBorders>
              <w:top w:val="single" w:sz="4" w:space="0" w:color="auto"/>
              <w:left w:val="single" w:sz="4" w:space="0" w:color="auto"/>
              <w:bottom w:val="single" w:sz="4" w:space="0" w:color="auto"/>
              <w:right w:val="single" w:sz="4" w:space="0" w:color="auto"/>
            </w:tcBorders>
          </w:tcPr>
          <w:p w14:paraId="78E91567" w14:textId="77777777" w:rsidR="0060609E" w:rsidRDefault="0060609E" w:rsidP="00F81E28">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p>
        </w:tc>
        <w:tc>
          <w:tcPr>
            <w:tcW w:w="8370" w:type="dxa"/>
            <w:tcBorders>
              <w:top w:val="single" w:sz="4" w:space="0" w:color="auto"/>
              <w:left w:val="single" w:sz="4" w:space="0" w:color="auto"/>
              <w:bottom w:val="single" w:sz="4" w:space="0" w:color="auto"/>
              <w:right w:val="single" w:sz="4" w:space="0" w:color="auto"/>
            </w:tcBorders>
          </w:tcPr>
          <w:p w14:paraId="20E6F679" w14:textId="77777777"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p>
        </w:tc>
      </w:tr>
      <w:tr w:rsidR="0060609E" w14:paraId="3D5BDE35" w14:textId="77777777" w:rsidTr="00F81E28">
        <w:tc>
          <w:tcPr>
            <w:tcW w:w="1615" w:type="dxa"/>
            <w:tcBorders>
              <w:top w:val="single" w:sz="4" w:space="0" w:color="auto"/>
              <w:left w:val="single" w:sz="4" w:space="0" w:color="auto"/>
              <w:bottom w:val="single" w:sz="4" w:space="0" w:color="auto"/>
              <w:right w:val="single" w:sz="4" w:space="0" w:color="auto"/>
            </w:tcBorders>
          </w:tcPr>
          <w:p w14:paraId="6E2E609C"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Fraunhofer IIS/HHI</w:t>
            </w:r>
          </w:p>
        </w:tc>
        <w:tc>
          <w:tcPr>
            <w:tcW w:w="8370" w:type="dxa"/>
            <w:tcBorders>
              <w:top w:val="single" w:sz="4" w:space="0" w:color="auto"/>
              <w:left w:val="single" w:sz="4" w:space="0" w:color="auto"/>
              <w:bottom w:val="single" w:sz="4" w:space="0" w:color="auto"/>
              <w:right w:val="single" w:sz="4" w:space="0" w:color="auto"/>
            </w:tcBorders>
          </w:tcPr>
          <w:p w14:paraId="043D43BA" w14:textId="77777777" w:rsidR="0060609E" w:rsidRDefault="0060609E" w:rsidP="00F81E28">
            <w:pPr>
              <w:rPr>
                <w:rFonts w:ascii="Times New Roman" w:eastAsia="DengXian" w:hAnsi="Times New Roman" w:cs="Times New Roman"/>
                <w:sz w:val="18"/>
                <w:szCs w:val="18"/>
                <w:lang w:eastAsia="zh-CN"/>
              </w:rPr>
            </w:pPr>
            <w:r>
              <w:rPr>
                <w:rFonts w:ascii="Times New Roman" w:hAnsi="Times New Roman" w:cs="Times New Roman"/>
                <w:sz w:val="18"/>
                <w:szCs w:val="18"/>
              </w:rPr>
              <w:t>The decision of using DCI or MAC-CE for indicating an UL TCI for PUSCH, PUCCH or SRS should be approached on a case-by-case basis for each of them.</w:t>
            </w:r>
          </w:p>
        </w:tc>
      </w:tr>
      <w:tr w:rsidR="0060609E" w14:paraId="469CADCC" w14:textId="77777777" w:rsidTr="00F81E28">
        <w:tc>
          <w:tcPr>
            <w:tcW w:w="1615" w:type="dxa"/>
            <w:tcBorders>
              <w:top w:val="single" w:sz="4" w:space="0" w:color="auto"/>
              <w:left w:val="single" w:sz="4" w:space="0" w:color="auto"/>
              <w:bottom w:val="single" w:sz="4" w:space="0" w:color="auto"/>
              <w:right w:val="single" w:sz="4" w:space="0" w:color="auto"/>
            </w:tcBorders>
          </w:tcPr>
          <w:p w14:paraId="08687478"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2A48D193" w14:textId="0828AB4F" w:rsidR="0060609E" w:rsidRDefault="0060609E" w:rsidP="00F81E28">
            <w:pPr>
              <w:rPr>
                <w:rFonts w:ascii="Times New Roman" w:hAnsi="Times New Roman" w:cs="Times New Roman"/>
                <w:sz w:val="18"/>
                <w:szCs w:val="18"/>
              </w:rPr>
            </w:pPr>
            <w:r>
              <w:rPr>
                <w:rFonts w:ascii="Times New Roman" w:hAnsi="Times New Roman" w:cs="Times New Roman"/>
                <w:sz w:val="18"/>
                <w:szCs w:val="18"/>
              </w:rPr>
              <w:t>We think it is important to consider aspects of DCI based signaling for common beam operation, especially related to UE-group updates, which is an important use case</w:t>
            </w:r>
            <w:r w:rsidR="001837EF">
              <w:rPr>
                <w:rFonts w:ascii="Times New Roman" w:hAnsi="Times New Roman" w:cs="Times New Roman"/>
                <w:sz w:val="18"/>
                <w:szCs w:val="18"/>
              </w:rPr>
              <w:t xml:space="preserve"> (e.g. mobile IAB)</w:t>
            </w:r>
            <w:r>
              <w:rPr>
                <w:rFonts w:ascii="Times New Roman" w:hAnsi="Times New Roman" w:cs="Times New Roman"/>
                <w:sz w:val="18"/>
                <w:szCs w:val="18"/>
              </w:rPr>
              <w:t>.</w:t>
            </w:r>
          </w:p>
        </w:tc>
      </w:tr>
      <w:tr w:rsidR="0060609E" w14:paraId="09640B04" w14:textId="77777777" w:rsidTr="00F81E28">
        <w:tc>
          <w:tcPr>
            <w:tcW w:w="1615" w:type="dxa"/>
            <w:tcBorders>
              <w:top w:val="single" w:sz="4" w:space="0" w:color="auto"/>
              <w:left w:val="single" w:sz="4" w:space="0" w:color="auto"/>
              <w:bottom w:val="single" w:sz="4" w:space="0" w:color="auto"/>
              <w:right w:val="single" w:sz="4" w:space="0" w:color="auto"/>
            </w:tcBorders>
          </w:tcPr>
          <w:p w14:paraId="03C44A33" w14:textId="77777777" w:rsidR="0060609E" w:rsidRDefault="0060609E" w:rsidP="00F81E28">
            <w:pPr>
              <w:snapToGrid w:val="0"/>
              <w:rPr>
                <w:rFonts w:ascii="Times New Roman" w:eastAsia="DengXian" w:hAnsi="Times New Roman" w:cs="Times New Roman"/>
                <w:sz w:val="18"/>
                <w:szCs w:val="20"/>
                <w:lang w:eastAsia="zh-CN"/>
              </w:rPr>
            </w:pPr>
            <w:r>
              <w:rPr>
                <w:rFonts w:ascii="Times New Roman" w:hAnsi="Times New Roman" w:cs="Times New Roman"/>
                <w:sz w:val="18"/>
                <w:szCs w:val="20"/>
              </w:rPr>
              <w:t>Futurewei</w:t>
            </w:r>
          </w:p>
        </w:tc>
        <w:tc>
          <w:tcPr>
            <w:tcW w:w="8370" w:type="dxa"/>
            <w:tcBorders>
              <w:top w:val="single" w:sz="4" w:space="0" w:color="auto"/>
              <w:left w:val="single" w:sz="4" w:space="0" w:color="auto"/>
              <w:bottom w:val="single" w:sz="4" w:space="0" w:color="auto"/>
              <w:right w:val="single" w:sz="4" w:space="0" w:color="auto"/>
            </w:tcBorders>
          </w:tcPr>
          <w:p w14:paraId="1C5F26E6" w14:textId="77777777" w:rsidR="0060609E" w:rsidRDefault="0060609E" w:rsidP="00F81E28">
            <w:pPr>
              <w:rPr>
                <w:rFonts w:ascii="Times New Roman" w:hAnsi="Times New Roman" w:cs="Times New Roman"/>
                <w:sz w:val="18"/>
                <w:szCs w:val="18"/>
              </w:rPr>
            </w:pPr>
            <w:r>
              <w:rPr>
                <w:rFonts w:ascii="Times New Roman" w:eastAsia="DengXian" w:hAnsi="Times New Roman" w:cs="Times New Roman"/>
                <w:sz w:val="18"/>
                <w:szCs w:val="18"/>
                <w:lang w:eastAsia="zh-CN"/>
              </w:rPr>
              <w:t xml:space="preserve">We think that using DCI or MAC-CE is a tradeoff between signaling efficiency and reliability. Depending on the usage scenarios, both could have their ideal use cases and both should be supported. </w:t>
            </w:r>
          </w:p>
        </w:tc>
      </w:tr>
      <w:tr w:rsidR="0060609E" w14:paraId="1FEEBECA" w14:textId="77777777" w:rsidTr="00F81E28">
        <w:tc>
          <w:tcPr>
            <w:tcW w:w="1615" w:type="dxa"/>
            <w:tcBorders>
              <w:top w:val="single" w:sz="4" w:space="0" w:color="auto"/>
              <w:left w:val="single" w:sz="4" w:space="0" w:color="auto"/>
              <w:bottom w:val="single" w:sz="4" w:space="0" w:color="auto"/>
              <w:right w:val="single" w:sz="4" w:space="0" w:color="auto"/>
            </w:tcBorders>
          </w:tcPr>
          <w:p w14:paraId="5E075A8A" w14:textId="77777777" w:rsidR="0060609E" w:rsidRDefault="0060609E" w:rsidP="00F81E28">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370" w:type="dxa"/>
            <w:tcBorders>
              <w:top w:val="single" w:sz="4" w:space="0" w:color="auto"/>
              <w:left w:val="single" w:sz="4" w:space="0" w:color="auto"/>
              <w:bottom w:val="single" w:sz="4" w:space="0" w:color="auto"/>
              <w:right w:val="single" w:sz="4" w:space="0" w:color="auto"/>
            </w:tcBorders>
          </w:tcPr>
          <w:p w14:paraId="58D2896B" w14:textId="249CFC2B" w:rsidR="0060609E" w:rsidRDefault="0060609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D51E36A"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UE panel identification:</w:t>
            </w:r>
          </w:p>
          <w:p w14:paraId="23D8BC98" w14:textId="67BB0F8A" w:rsidR="00B82326" w:rsidRPr="00CF1464" w:rsidRDefault="00B82326" w:rsidP="00B82326">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F8F226" w:rsid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needed: CMCC, Huawei/HiSi, Lenovo/MotM, LGE, NTT Docomo, Sony, Spreadtrum, vivo, ZTE</w:t>
            </w:r>
            <w:r w:rsidR="00052900">
              <w:rPr>
                <w:rFonts w:ascii="Times New Roman" w:hAnsi="Times New Roman" w:cs="Times New Roman"/>
                <w:sz w:val="18"/>
                <w:szCs w:val="20"/>
              </w:rPr>
              <w:t>, Xiaomi</w:t>
            </w:r>
          </w:p>
          <w:p w14:paraId="4CC7DA66" w14:textId="47EA9D51" w:rsidR="00B82326" w:rsidRP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not needed: AT&amp;T, CATT, Fraunhofer IIS/HHI (RS resource ID), IDC (UE selection), Lenovo/MotM, MediaTek (UE selection), Samsung (RS resource ID)</w:t>
            </w:r>
            <w:r w:rsidR="00DF65C7">
              <w:rPr>
                <w:rFonts w:ascii="Times New Roman" w:hAnsi="Times New Roman" w:cs="Times New Roman"/>
                <w:sz w:val="18"/>
                <w:szCs w:val="20"/>
              </w:rPr>
              <w:t>, Qualcomm</w:t>
            </w:r>
            <w:r w:rsidR="00052900">
              <w:rPr>
                <w:rFonts w:ascii="Times New Roman" w:hAnsi="Times New Roman" w:cs="Times New Roman"/>
                <w:sz w:val="18"/>
                <w:szCs w:val="20"/>
              </w:rPr>
              <w:t>, Xiaomi</w:t>
            </w:r>
            <w:r w:rsidR="00300047">
              <w:rPr>
                <w:rFonts w:ascii="Times New Roman" w:hAnsi="Times New Roman" w:cs="Times New Roman"/>
                <w:sz w:val="18"/>
                <w:szCs w:val="20"/>
              </w:rPr>
              <w:t>, Ericsson, OPPO</w:t>
            </w:r>
          </w:p>
        </w:tc>
        <w:tc>
          <w:tcPr>
            <w:tcW w:w="3091" w:type="dxa"/>
            <w:vMerge w:val="restart"/>
          </w:tcPr>
          <w:p w14:paraId="435FB0D6" w14:textId="77777777"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r w:rsidR="00B01D3C">
              <w:rPr>
                <w:rFonts w:ascii="Times New Roman" w:hAnsi="Times New Roman" w:cs="Times New Roman"/>
                <w:sz w:val="18"/>
                <w:szCs w:val="20"/>
              </w:rPr>
              <w:t>.</w:t>
            </w:r>
          </w:p>
          <w:p w14:paraId="2A126A53" w14:textId="399716E3" w:rsidR="00B01D3C" w:rsidRPr="00CF1464" w:rsidRDefault="00B01D3C" w:rsidP="00B01D3C">
            <w:pPr>
              <w:snapToGrid w:val="0"/>
              <w:rPr>
                <w:rFonts w:ascii="Times New Roman" w:hAnsi="Times New Roman" w:cs="Times New Roman"/>
                <w:sz w:val="18"/>
                <w:szCs w:val="20"/>
              </w:rPr>
            </w:pPr>
            <w:r>
              <w:rPr>
                <w:rFonts w:ascii="Times New Roman" w:hAnsi="Times New Roman" w:cs="Times New Roman"/>
                <w:sz w:val="18"/>
                <w:szCs w:val="20"/>
              </w:rPr>
              <w:t>However, the moderator agrees that some fundamental issues such as panel assumptions can be started and finalized early</w:t>
            </w:r>
            <w:r w:rsidR="00546FBE">
              <w:rPr>
                <w:rFonts w:ascii="Times New Roman" w:hAnsi="Times New Roman" w:cs="Times New Roman"/>
                <w:sz w:val="18"/>
                <w:szCs w:val="20"/>
              </w:rPr>
              <w:t>.</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664D3EB8" w:rsidR="00B82326" w:rsidRDefault="0042272D" w:rsidP="00CE1BB8">
            <w:pPr>
              <w:snapToGrid w:val="0"/>
              <w:rPr>
                <w:rFonts w:ascii="Times New Roman" w:hAnsi="Times New Roman" w:cs="Times New Roman"/>
                <w:sz w:val="18"/>
              </w:rPr>
            </w:pPr>
            <w:r>
              <w:rPr>
                <w:rFonts w:ascii="Times New Roman" w:hAnsi="Times New Roman" w:cs="Times New Roman"/>
                <w:sz w:val="18"/>
              </w:rPr>
              <w:t>Signaling for UL panel selection</w:t>
            </w:r>
          </w:p>
          <w:p w14:paraId="2C409C5E" w14:textId="39D7B732" w:rsidR="009442DB" w:rsidRDefault="009442DB" w:rsidP="00CE1BB8">
            <w:pPr>
              <w:snapToGrid w:val="0"/>
              <w:rPr>
                <w:rFonts w:ascii="Times New Roman" w:hAnsi="Times New Roman" w:cs="Times New Roman"/>
                <w:sz w:val="18"/>
              </w:rPr>
            </w:pPr>
            <w:r>
              <w:rPr>
                <w:rFonts w:ascii="Times New Roman" w:hAnsi="Times New Roman" w:cs="Times New Roman"/>
                <w:sz w:val="18"/>
              </w:rPr>
              <w:t xml:space="preserve">4.2.1: </w:t>
            </w:r>
            <w:r w:rsidR="0015427D">
              <w:rPr>
                <w:rFonts w:ascii="Times New Roman" w:hAnsi="Times New Roman" w:cs="Times New Roman"/>
                <w:sz w:val="18"/>
              </w:rPr>
              <w:t>UE to NW</w:t>
            </w:r>
          </w:p>
          <w:p w14:paraId="5EDC6610" w14:textId="78E5E87D" w:rsidR="009442DB" w:rsidRPr="00CF1464" w:rsidRDefault="009442DB" w:rsidP="00CE1BB8">
            <w:pPr>
              <w:snapToGrid w:val="0"/>
              <w:rPr>
                <w:rFonts w:ascii="Times New Roman" w:hAnsi="Times New Roman" w:cs="Times New Roman"/>
                <w:sz w:val="18"/>
                <w:szCs w:val="20"/>
              </w:rPr>
            </w:pPr>
            <w:r>
              <w:rPr>
                <w:rFonts w:ascii="Times New Roman" w:hAnsi="Times New Roman" w:cs="Times New Roman"/>
                <w:sz w:val="18"/>
              </w:rPr>
              <w:t xml:space="preserve">4.2.2: </w:t>
            </w:r>
            <w:r w:rsidR="0015427D">
              <w:rPr>
                <w:rFonts w:ascii="Times New Roman" w:hAnsi="Times New Roman" w:cs="Times New Roman"/>
                <w:sz w:val="18"/>
              </w:rPr>
              <w:t>TCI state</w:t>
            </w:r>
            <w:r w:rsidR="00677CB3">
              <w:rPr>
                <w:rFonts w:ascii="Times New Roman" w:hAnsi="Times New Roman" w:cs="Times New Roman"/>
                <w:sz w:val="18"/>
              </w:rPr>
              <w:t xml:space="preserve"> update extension</w:t>
            </w:r>
          </w:p>
        </w:tc>
        <w:tc>
          <w:tcPr>
            <w:tcW w:w="3600" w:type="dxa"/>
          </w:tcPr>
          <w:p w14:paraId="43E78D09" w14:textId="6FC88E9E" w:rsidR="008123D3" w:rsidRDefault="0090080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r w:rsidR="008123D3">
              <w:rPr>
                <w:rFonts w:ascii="Times New Roman" w:hAnsi="Times New Roman" w:cs="Times New Roman"/>
                <w:sz w:val="18"/>
                <w:szCs w:val="20"/>
              </w:rPr>
              <w:t xml:space="preserve">1: </w:t>
            </w:r>
            <w:r w:rsidR="00163D78">
              <w:rPr>
                <w:rFonts w:ascii="Times New Roman" w:hAnsi="Times New Roman" w:cs="Times New Roman"/>
                <w:sz w:val="18"/>
                <w:szCs w:val="20"/>
              </w:rPr>
              <w:t>LG</w:t>
            </w:r>
            <w:r w:rsidR="00F81E28">
              <w:rPr>
                <w:rFonts w:ascii="Times New Roman" w:hAnsi="Times New Roman" w:cs="Times New Roman"/>
                <w:sz w:val="18"/>
                <w:szCs w:val="20"/>
              </w:rPr>
              <w:t>, ZTE</w:t>
            </w:r>
          </w:p>
          <w:p w14:paraId="7874F7F7" w14:textId="77777777" w:rsidR="00163D78" w:rsidRDefault="00163D78" w:rsidP="00163D78">
            <w:pPr>
              <w:snapToGrid w:val="0"/>
              <w:jc w:val="both"/>
              <w:rPr>
                <w:rFonts w:ascii="Times New Roman" w:hAnsi="Times New Roman" w:cs="Times New Roman"/>
                <w:sz w:val="18"/>
                <w:szCs w:val="20"/>
              </w:rPr>
            </w:pPr>
          </w:p>
          <w:p w14:paraId="48445C30" w14:textId="7C1431D7" w:rsidR="00B82326" w:rsidRPr="00163D78" w:rsidRDefault="008123D3" w:rsidP="00163D78">
            <w:pPr>
              <w:snapToGrid w:val="0"/>
              <w:jc w:val="both"/>
              <w:rPr>
                <w:rFonts w:ascii="Times New Roman" w:hAnsi="Times New Roman" w:cs="Times New Roman"/>
                <w:sz w:val="18"/>
                <w:szCs w:val="20"/>
              </w:rPr>
            </w:pPr>
            <w:r w:rsidRPr="00163D78">
              <w:rPr>
                <w:rFonts w:ascii="Times New Roman" w:hAnsi="Times New Roman" w:cs="Times New Roman"/>
                <w:sz w:val="18"/>
                <w:szCs w:val="20"/>
              </w:rPr>
              <w:t xml:space="preserve">4.2.2: </w:t>
            </w:r>
            <w:r w:rsidR="00163D78" w:rsidRPr="00163D78">
              <w:rPr>
                <w:rFonts w:ascii="Times New Roman" w:hAnsi="Times New Roman" w:cs="Times New Roman"/>
                <w:sz w:val="18"/>
                <w:szCs w:val="20"/>
              </w:rPr>
              <w:t>LG</w:t>
            </w:r>
            <w:r w:rsidR="00F81E28">
              <w:rPr>
                <w:rFonts w:ascii="Times New Roman" w:hAnsi="Times New Roman" w:cs="Times New Roman"/>
                <w:sz w:val="18"/>
                <w:szCs w:val="20"/>
              </w:rPr>
              <w:t>, ZTE</w:t>
            </w:r>
            <w:r w:rsidR="00B82326" w:rsidRPr="00163D78">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4.3</w:t>
            </w:r>
          </w:p>
        </w:tc>
        <w:tc>
          <w:tcPr>
            <w:tcW w:w="2790" w:type="dxa"/>
          </w:tcPr>
          <w:p w14:paraId="756DFF7E" w14:textId="59B54830" w:rsidR="00B82326" w:rsidRPr="008E73F6" w:rsidRDefault="00A85B1D" w:rsidP="0015427D">
            <w:pPr>
              <w:snapToGrid w:val="0"/>
              <w:rPr>
                <w:rFonts w:ascii="Times New Roman" w:hAnsi="Times New Roman" w:cs="Times New Roman"/>
                <w:sz w:val="18"/>
              </w:rPr>
            </w:pPr>
            <w:r>
              <w:rPr>
                <w:rFonts w:ascii="Times New Roman" w:hAnsi="Times New Roman" w:cs="Times New Roman"/>
                <w:sz w:val="18"/>
              </w:rPr>
              <w:t>Panel-specific UL timing and power control</w:t>
            </w:r>
          </w:p>
        </w:tc>
        <w:tc>
          <w:tcPr>
            <w:tcW w:w="3600" w:type="dxa"/>
          </w:tcPr>
          <w:p w14:paraId="69FAF982" w14:textId="026E3F9A" w:rsidR="009442DB" w:rsidRDefault="009442DB" w:rsidP="009442DB">
            <w:pPr>
              <w:snapToGrid w:val="0"/>
              <w:jc w:val="both"/>
              <w:rPr>
                <w:rFonts w:ascii="Times New Roman" w:hAnsi="Times New Roman" w:cs="Times New Roman"/>
                <w:sz w:val="18"/>
                <w:szCs w:val="20"/>
              </w:rPr>
            </w:pPr>
            <w:r>
              <w:rPr>
                <w:rFonts w:ascii="Times New Roman" w:hAnsi="Times New Roman" w:cs="Times New Roman"/>
                <w:sz w:val="18"/>
                <w:szCs w:val="20"/>
              </w:rPr>
              <w:t>4.3:</w:t>
            </w:r>
          </w:p>
          <w:p w14:paraId="74BCE4DF" w14:textId="7C1D5D05" w:rsidR="009442DB"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Needed: Huawei/HiSi, LGE,</w:t>
            </w:r>
            <w:r w:rsidR="00083C49">
              <w:rPr>
                <w:rFonts w:ascii="Times New Roman" w:hAnsi="Times New Roman" w:cs="Times New Roman"/>
                <w:sz w:val="18"/>
                <w:szCs w:val="20"/>
              </w:rPr>
              <w:t xml:space="preserve"> ZTE</w:t>
            </w:r>
            <w:r w:rsidR="003048EE">
              <w:rPr>
                <w:rFonts w:ascii="Times New Roman" w:hAnsi="Times New Roman" w:cs="Times New Roman"/>
                <w:sz w:val="18"/>
                <w:szCs w:val="20"/>
              </w:rPr>
              <w:t>, Sony, Lenovo/MotM</w:t>
            </w:r>
          </w:p>
          <w:p w14:paraId="17EF8521" w14:textId="2DC8FB6B" w:rsidR="00B82326" w:rsidRPr="00A85B1D"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sidRPr="00A85B1D">
              <w:rPr>
                <w:rFonts w:ascii="Times New Roman" w:hAnsi="Times New Roman" w:cs="Times New Roman"/>
                <w:sz w:val="18"/>
                <w:szCs w:val="20"/>
              </w:rPr>
              <w:t xml:space="preserve">Not needed: </w:t>
            </w:r>
            <w:r w:rsidR="009A4196">
              <w:rPr>
                <w:rFonts w:ascii="Times New Roman" w:hAnsi="Times New Roman" w:cs="Times New Roman"/>
                <w:sz w:val="18"/>
                <w:szCs w:val="20"/>
              </w:rPr>
              <w:t>OPPO</w:t>
            </w:r>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84192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841926">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841926">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lastRenderedPageBreak/>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D204E1">
                  <w:pPr>
                    <w:numPr>
                      <w:ilvl w:val="0"/>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rFonts w:ascii="Times New Roman" w:eastAsia="DengXian" w:hAnsi="Times New Roman" w:cs="Times New Roman"/>
                <w:sz w:val="16"/>
                <w:szCs w:val="18"/>
                <w:lang w:eastAsia="zh-CN"/>
              </w:rPr>
            </w:pPr>
          </w:p>
          <w:p w14:paraId="2FE2A385" w14:textId="77777777" w:rsidR="00C718F5" w:rsidRDefault="00E97AEA" w:rsidP="003D7F4D">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As Samsung mentioned, 4.1 has been included in the WID and therefore needs no discussion. 4.5 is taken care of in issue 5. Issue 4 has been rearranged to address some of the comments and confusions</w:t>
            </w:r>
            <w:r w:rsidR="00C718F5">
              <w:rPr>
                <w:rFonts w:ascii="Times New Roman" w:eastAsia="DengXian" w:hAnsi="Times New Roman" w:cs="Times New Roman"/>
                <w:sz w:val="16"/>
                <w:szCs w:val="18"/>
                <w:lang w:eastAsia="zh-CN"/>
              </w:rPr>
              <w:t>.</w:t>
            </w:r>
          </w:p>
          <w:p w14:paraId="5F211D45" w14:textId="58348D22" w:rsidR="00C718F5" w:rsidRDefault="00C718F5" w:rsidP="00C718F5">
            <w:pPr>
              <w:snapToGrid w:val="0"/>
              <w:rPr>
                <w:rFonts w:ascii="Times New Roman" w:hAnsi="Times New Roman" w:cs="Times New Roman"/>
                <w:sz w:val="18"/>
              </w:rPr>
            </w:pPr>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p>
          <w:p w14:paraId="5E9A2092" w14:textId="12620A85" w:rsidR="00BB3D7C" w:rsidRPr="00E97AEA" w:rsidRDefault="00C718F5" w:rsidP="00C718F5">
            <w:pPr>
              <w:snapToGrid w:val="0"/>
              <w:rPr>
                <w:rFonts w:ascii="Times New Roman" w:eastAsia="DengXian" w:hAnsi="Times New Roman" w:cs="Times New Roman"/>
                <w:sz w:val="16"/>
                <w:szCs w:val="18"/>
                <w:lang w:eastAsia="zh-CN"/>
              </w:rPr>
            </w:pPr>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we still failed to see the need to finalize unified TCI framework before discussion on MPUE. For example, if RAN1 decides to introduce panel ID as UL common TCI extension, then it could be discuss</w:t>
            </w:r>
            <w:r w:rsidR="00695B7D">
              <w:rPr>
                <w:rFonts w:ascii="Times New Roman" w:hAnsi="Times New Roman" w:cs="Times New Roman"/>
                <w:sz w:val="18"/>
              </w:rPr>
              <w:t>ed</w:t>
            </w:r>
            <w:r>
              <w:rPr>
                <w:rFonts w:ascii="Times New Roman" w:hAnsi="Times New Roman" w:cs="Times New Roman"/>
                <w:sz w:val="18"/>
              </w:rPr>
              <w:t xml:space="preserve"> together in Issue 2.1 in a later phase. If not, unified TCI framework has less/no impact on other enhancement to MPUE.</w:t>
            </w:r>
          </w:p>
        </w:tc>
      </w:tr>
      <w:tr w:rsidR="0052504F" w14:paraId="48256270" w14:textId="77777777" w:rsidTr="00841926">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841926">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rFonts w:ascii="Times New Roman" w:hAnsi="Times New Roman" w:cs="Times New Roman"/>
                <w:sz w:val="18"/>
                <w:szCs w:val="18"/>
              </w:rPr>
            </w:pPr>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p>
          <w:p w14:paraId="109A34F2" w14:textId="2C9CC191" w:rsidR="00275CC4" w:rsidRDefault="00275CC4" w:rsidP="00286EB0">
            <w:pPr>
              <w:snapToGrid w:val="0"/>
              <w:jc w:val="both"/>
              <w:rPr>
                <w:rFonts w:ascii="Times New Roman" w:hAnsi="Times New Roman" w:cs="Times New Roman"/>
                <w:sz w:val="18"/>
                <w:szCs w:val="18"/>
              </w:rPr>
            </w:pPr>
            <w:r>
              <w:rPr>
                <w:rFonts w:ascii="Times New Roman" w:hAnsi="Times New Roman" w:cs="Times New Roman"/>
                <w:sz w:val="18"/>
                <w:szCs w:val="18"/>
              </w:rPr>
              <w:t>If all panels are the same, the necessity to introduce something like a “panel ID” seems to be low.</w:t>
            </w:r>
          </w:p>
        </w:tc>
      </w:tr>
      <w:tr w:rsidR="00DF65C7" w14:paraId="1A559415" w14:textId="77777777" w:rsidTr="00841926">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Pr="003D7F4D" w:rsidRDefault="00DF65C7" w:rsidP="003D7F4D">
            <w:pPr>
              <w:snapToGrid w:val="0"/>
              <w:jc w:val="both"/>
              <w:rPr>
                <w:rFonts w:ascii="Times New Roman" w:hAnsi="Times New Roman" w:cs="Times New Roman"/>
                <w:sz w:val="18"/>
                <w:szCs w:val="18"/>
              </w:rPr>
            </w:pPr>
            <w:r w:rsidRPr="003D7F4D">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p>
          <w:p w14:paraId="39A8C335" w14:textId="32C2ADF8" w:rsidR="00DF65C7" w:rsidRPr="00DF65C7" w:rsidRDefault="00DF65C7" w:rsidP="00D204E1">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D7F4D">
              <w:rPr>
                <w:rFonts w:ascii="Times New Roman" w:eastAsia="Malgun Gothic" w:hAnsi="Times New Roman" w:cs="Times New Roman"/>
                <w:sz w:val="18"/>
                <w:szCs w:val="18"/>
              </w:rPr>
              <w:t xml:space="preserve">Identify and specify features to facilitate </w:t>
            </w:r>
            <w:bookmarkStart w:id="380" w:name="_Hlk31100799"/>
            <w:r w:rsidRPr="003D7F4D">
              <w:rPr>
                <w:rFonts w:ascii="Times New Roman" w:eastAsia="Malgun Gothic" w:hAnsi="Times New Roman" w:cs="Times New Roman"/>
                <w:sz w:val="18"/>
                <w:szCs w:val="18"/>
              </w:rPr>
              <w:t xml:space="preserve">UL beam selection for UEs equipped with multiple panels, </w:t>
            </w:r>
            <w:r w:rsidRPr="003D7F4D">
              <w:rPr>
                <w:rFonts w:ascii="Times New Roman" w:eastAsia="Malgun Gothic" w:hAnsi="Times New Roman" w:cs="Times New Roman"/>
                <w:sz w:val="18"/>
                <w:szCs w:val="18"/>
                <w:highlight w:val="yellow"/>
              </w:rPr>
              <w:t>considering UL coverage loss mitigation due to MPE</w:t>
            </w:r>
            <w:r w:rsidRPr="003D7F4D">
              <w:rPr>
                <w:rFonts w:ascii="Times New Roman" w:eastAsia="Malgun Gothic" w:hAnsi="Times New Roman" w:cs="Times New Roman"/>
                <w:sz w:val="18"/>
                <w:szCs w:val="18"/>
              </w:rPr>
              <w:t>, based on UL beam indication with the unified TCI framework for UL fast panel selection</w:t>
            </w:r>
            <w:bookmarkEnd w:id="380"/>
          </w:p>
        </w:tc>
      </w:tr>
      <w:tr w:rsidR="004F3303" w14:paraId="3F275358" w14:textId="77777777" w:rsidTr="00841926">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p>
        </w:tc>
      </w:tr>
      <w:tr w:rsidR="004C50F9" w14:paraId="052F00AC" w14:textId="77777777" w:rsidTr="00841926">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1461C0D2" w14:textId="29EB08B0" w:rsidR="0036656C" w:rsidRDefault="004C50F9" w:rsidP="004C50F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all LTE/NR MIMO features have been physical-equipment-agnostic and that all channel tracking/measurement/feedback/scheduling functionalities are based on radio signals (e.g. pilots/channels) defined in RAN specification. </w:t>
            </w:r>
            <w:r w:rsidR="0036656C">
              <w:rPr>
                <w:rFonts w:ascii="Times New Roman" w:eastAsia="DengXian" w:hAnsi="Times New Roman" w:cs="Times New Roman"/>
                <w:sz w:val="18"/>
                <w:szCs w:val="18"/>
                <w:lang w:eastAsia="zh-CN"/>
              </w:rPr>
              <w:t xml:space="preserve"> We are open to discussing explicit panel ID, but would appreciate clarification on its criticality, e.g. any functionality that cannot be equivalently achieved based on the current NR paradigm (e.g. implicit). </w:t>
            </w:r>
          </w:p>
        </w:tc>
      </w:tr>
      <w:tr w:rsidR="00083C49" w14:paraId="547ACAB3" w14:textId="77777777" w:rsidTr="00841926">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p>
        </w:tc>
      </w:tr>
      <w:tr w:rsidR="00841926" w14:paraId="18B0408B" w14:textId="77777777" w:rsidTr="00F81E28">
        <w:tc>
          <w:tcPr>
            <w:tcW w:w="1615" w:type="dxa"/>
            <w:tcBorders>
              <w:top w:val="single" w:sz="4" w:space="0" w:color="auto"/>
              <w:left w:val="single" w:sz="4" w:space="0" w:color="auto"/>
              <w:bottom w:val="single" w:sz="4" w:space="0" w:color="auto"/>
              <w:right w:val="single" w:sz="4" w:space="0" w:color="auto"/>
            </w:tcBorders>
          </w:tcPr>
          <w:p w14:paraId="41508863"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2110B74" w14:textId="3536FC5D"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22F128A0" w14:textId="77777777"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tend to agree that we first have to investigate the use case and benefits of a panel ID, before we look into the details. MPE could be one such use case.</w:t>
            </w:r>
          </w:p>
        </w:tc>
      </w:tr>
      <w:tr w:rsidR="00841926" w:rsidRPr="00841926" w14:paraId="42F25536" w14:textId="77777777" w:rsidTr="00F81E28">
        <w:tc>
          <w:tcPr>
            <w:tcW w:w="1615" w:type="dxa"/>
            <w:tcBorders>
              <w:top w:val="single" w:sz="4" w:space="0" w:color="auto"/>
              <w:left w:val="single" w:sz="4" w:space="0" w:color="auto"/>
              <w:bottom w:val="single" w:sz="4" w:space="0" w:color="auto"/>
              <w:right w:val="single" w:sz="4" w:space="0" w:color="auto"/>
            </w:tcBorders>
          </w:tcPr>
          <w:p w14:paraId="3CA8D3BC" w14:textId="77777777" w:rsidR="00841926" w:rsidRPr="00841926" w:rsidRDefault="00841926" w:rsidP="00F81E28">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33CFB8D3" w14:textId="77777777" w:rsidR="00841926" w:rsidRPr="00841926" w:rsidRDefault="00841926" w:rsidP="00F81E28">
            <w:pPr>
              <w:snapToGrid w:val="0"/>
              <w:jc w:val="both"/>
              <w:rPr>
                <w:rFonts w:ascii="Times New Roman" w:hAnsi="Times New Roman" w:cs="Times New Roman"/>
                <w:sz w:val="18"/>
                <w:szCs w:val="18"/>
              </w:rPr>
            </w:pPr>
            <w:r>
              <w:rPr>
                <w:rFonts w:ascii="Times New Roman" w:hAnsi="Times New Roman" w:cs="Times New Roman" w:hint="eastAsia"/>
                <w:sz w:val="18"/>
                <w:szCs w:val="18"/>
              </w:rPr>
              <w:t>We support updated 4.2.1, 4.2.2, and 4.3.</w:t>
            </w:r>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p>
        </w:tc>
      </w:tr>
      <w:tr w:rsidR="00841926" w14:paraId="036CFAD7" w14:textId="77777777" w:rsidTr="00F81E28">
        <w:tc>
          <w:tcPr>
            <w:tcW w:w="1615" w:type="dxa"/>
            <w:tcBorders>
              <w:top w:val="single" w:sz="4" w:space="0" w:color="auto"/>
              <w:left w:val="single" w:sz="4" w:space="0" w:color="auto"/>
              <w:bottom w:val="single" w:sz="4" w:space="0" w:color="auto"/>
              <w:right w:val="single" w:sz="4" w:space="0" w:color="auto"/>
            </w:tcBorders>
          </w:tcPr>
          <w:p w14:paraId="65BBDB4C" w14:textId="77777777" w:rsidR="00841926" w:rsidRDefault="00841926" w:rsidP="00F81E2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p>
        </w:tc>
        <w:tc>
          <w:tcPr>
            <w:tcW w:w="8370" w:type="dxa"/>
            <w:tcBorders>
              <w:top w:val="single" w:sz="4" w:space="0" w:color="auto"/>
              <w:left w:val="single" w:sz="4" w:space="0" w:color="auto"/>
              <w:bottom w:val="single" w:sz="4" w:space="0" w:color="auto"/>
              <w:right w:val="single" w:sz="4" w:space="0" w:color="auto"/>
            </w:tcBorders>
          </w:tcPr>
          <w:p w14:paraId="72D8D4EA" w14:textId="7BC67D0D" w:rsidR="00841926" w:rsidRDefault="00841926" w:rsidP="00BD7634">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 xml:space="preserve">We share similar view as DOCOMO and MediaTek that MP-UE should be discussed in parallel to TCI enhancements. Of </w:t>
            </w:r>
            <w:r w:rsidR="00BD7634">
              <w:rPr>
                <w:rFonts w:ascii="Times New Roman" w:eastAsia="DengXian" w:hAnsi="Times New Roman" w:cs="Times New Roman"/>
                <w:sz w:val="18"/>
                <w:szCs w:val="18"/>
                <w:lang w:eastAsia="zh-CN"/>
              </w:rPr>
              <w:t>course</w:t>
            </w:r>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p>
        </w:tc>
      </w:tr>
      <w:tr w:rsidR="00841926" w14:paraId="3ADCD4C6" w14:textId="77777777" w:rsidTr="00F81E28">
        <w:tc>
          <w:tcPr>
            <w:tcW w:w="1615" w:type="dxa"/>
            <w:tcBorders>
              <w:top w:val="single" w:sz="4" w:space="0" w:color="auto"/>
              <w:left w:val="single" w:sz="4" w:space="0" w:color="auto"/>
              <w:bottom w:val="single" w:sz="4" w:space="0" w:color="auto"/>
              <w:right w:val="single" w:sz="4" w:space="0" w:color="auto"/>
            </w:tcBorders>
          </w:tcPr>
          <w:p w14:paraId="3BA2070F"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4A45F79" w14:textId="4B88A2BA"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w:t>
            </w:r>
            <w:r w:rsidR="00B01D3C">
              <w:rPr>
                <w:rFonts w:ascii="Times New Roman" w:eastAsia="DengXian" w:hAnsi="Times New Roman" w:cs="Times New Roman"/>
                <w:sz w:val="18"/>
                <w:szCs w:val="18"/>
                <w:lang w:eastAsia="zh-CN"/>
              </w:rPr>
              <w:t>ossible.</w:t>
            </w:r>
          </w:p>
          <w:p w14:paraId="3ED4AA4D" w14:textId="0E114DE9" w:rsidR="00841926" w:rsidRDefault="00841926" w:rsidP="00F81E28">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r w:rsidR="00B01D3C">
              <w:rPr>
                <w:rFonts w:ascii="Times New Roman" w:eastAsia="DengXian" w:hAnsi="Times New Roman" w:cs="Times New Roman"/>
                <w:sz w:val="18"/>
                <w:szCs w:val="18"/>
                <w:lang w:eastAsia="zh-CN"/>
              </w:rPr>
              <w:t>Hence we are supportive to 4.3.</w:t>
            </w:r>
          </w:p>
          <w:p w14:paraId="7F960F7B" w14:textId="77777777" w:rsidR="00841926" w:rsidRDefault="00841926" w:rsidP="00F81E28">
            <w:pPr>
              <w:snapToGrid w:val="0"/>
              <w:rPr>
                <w:rFonts w:ascii="Times New Roman" w:eastAsia="DengXian" w:hAnsi="Times New Roman" w:cs="Times New Roman"/>
                <w:sz w:val="18"/>
                <w:szCs w:val="18"/>
                <w:lang w:eastAsia="zh-CN"/>
              </w:rPr>
            </w:pPr>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p>
        </w:tc>
      </w:tr>
      <w:tr w:rsidR="00841926" w14:paraId="7EAD2C74" w14:textId="77777777" w:rsidTr="00F81E28">
        <w:tc>
          <w:tcPr>
            <w:tcW w:w="1615" w:type="dxa"/>
            <w:tcBorders>
              <w:top w:val="single" w:sz="4" w:space="0" w:color="auto"/>
              <w:left w:val="single" w:sz="4" w:space="0" w:color="auto"/>
              <w:bottom w:val="single" w:sz="4" w:space="0" w:color="auto"/>
              <w:right w:val="single" w:sz="4" w:space="0" w:color="auto"/>
            </w:tcBorders>
          </w:tcPr>
          <w:p w14:paraId="44DB89C5"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1DE5298D" w14:textId="1BBAFBFA" w:rsidR="00841926" w:rsidRDefault="00841926" w:rsidP="00546FBE">
            <w:pPr>
              <w:snapToGrid w:val="0"/>
              <w:rPr>
                <w:rFonts w:ascii="Times New Roman" w:hAnsi="Times New Roman" w:cs="Times New Roman"/>
                <w:sz w:val="18"/>
                <w:szCs w:val="18"/>
              </w:rPr>
            </w:pPr>
            <w:r>
              <w:rPr>
                <w:rFonts w:ascii="Times New Roman" w:hAnsi="Times New Roman" w:cs="Times New Roman"/>
                <w:sz w:val="18"/>
                <w:szCs w:val="18"/>
              </w:rPr>
              <w:t>First of all, we prefer to discuss in later meetings. This issue has been discussed a lot during rel16. Particularly, for 4.1,   very likely, we will repeat the same discussion as in rel19. So do not see the benefit to spend much time to repeat the same discussion again. Furthermore, It might depend on the design of UL TCI st</w:t>
            </w:r>
            <w:r w:rsidR="00546FBE">
              <w:rPr>
                <w:rFonts w:ascii="Times New Roman" w:hAnsi="Times New Roman" w:cs="Times New Roman"/>
                <w:sz w:val="18"/>
                <w:szCs w:val="18"/>
              </w:rPr>
              <w:t xml:space="preserve">ate and common beam operation. </w:t>
            </w:r>
          </w:p>
          <w:p w14:paraId="7B77D472" w14:textId="77777777" w:rsidR="00841926" w:rsidRDefault="00841926" w:rsidP="00F81E28">
            <w:pPr>
              <w:snapToGrid w:val="0"/>
              <w:jc w:val="both"/>
              <w:rPr>
                <w:rFonts w:ascii="Times New Roman" w:hAnsi="Times New Roman" w:cs="Times New Roman"/>
                <w:sz w:val="18"/>
                <w:szCs w:val="18"/>
              </w:rPr>
            </w:pPr>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So we already support ‘beam’-specific power control, why backoff to support panel specific power control. </w:t>
            </w:r>
          </w:p>
          <w:p w14:paraId="3F1E0B88" w14:textId="77777777" w:rsidR="00841926" w:rsidRDefault="00841926" w:rsidP="00F81E28">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p>
        </w:tc>
      </w:tr>
      <w:tr w:rsidR="00841926" w14:paraId="3C29B143" w14:textId="77777777" w:rsidTr="00F81E28">
        <w:tc>
          <w:tcPr>
            <w:tcW w:w="1615" w:type="dxa"/>
            <w:tcBorders>
              <w:top w:val="single" w:sz="4" w:space="0" w:color="auto"/>
              <w:left w:val="single" w:sz="4" w:space="0" w:color="auto"/>
              <w:bottom w:val="single" w:sz="4" w:space="0" w:color="auto"/>
              <w:right w:val="single" w:sz="4" w:space="0" w:color="auto"/>
            </w:tcBorders>
          </w:tcPr>
          <w:p w14:paraId="548F6C5B" w14:textId="77777777" w:rsidR="00841926" w:rsidRDefault="00841926" w:rsidP="00F81E2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p>
        </w:tc>
        <w:tc>
          <w:tcPr>
            <w:tcW w:w="8370" w:type="dxa"/>
            <w:tcBorders>
              <w:top w:val="single" w:sz="4" w:space="0" w:color="auto"/>
              <w:left w:val="single" w:sz="4" w:space="0" w:color="auto"/>
              <w:bottom w:val="single" w:sz="4" w:space="0" w:color="auto"/>
              <w:right w:val="single" w:sz="4" w:space="0" w:color="auto"/>
            </w:tcBorders>
          </w:tcPr>
          <w:p w14:paraId="1D3CAF9C" w14:textId="77777777" w:rsidR="00841926" w:rsidRDefault="00841926" w:rsidP="00F81E28">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panels, antenna ports per panel, time gaps for panel switching and whether all activated panels can be used for DL reception.</w:t>
            </w:r>
          </w:p>
        </w:tc>
      </w:tr>
      <w:tr w:rsidR="00841926" w14:paraId="57237AB7" w14:textId="77777777" w:rsidTr="00F81E28">
        <w:tc>
          <w:tcPr>
            <w:tcW w:w="1615" w:type="dxa"/>
            <w:tcBorders>
              <w:top w:val="single" w:sz="4" w:space="0" w:color="auto"/>
              <w:left w:val="single" w:sz="4" w:space="0" w:color="auto"/>
              <w:bottom w:val="single" w:sz="4" w:space="0" w:color="auto"/>
              <w:right w:val="single" w:sz="4" w:space="0" w:color="auto"/>
            </w:tcBorders>
          </w:tcPr>
          <w:p w14:paraId="26823D05"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370" w:type="dxa"/>
            <w:tcBorders>
              <w:top w:val="single" w:sz="4" w:space="0" w:color="auto"/>
              <w:left w:val="single" w:sz="4" w:space="0" w:color="auto"/>
              <w:bottom w:val="single" w:sz="4" w:space="0" w:color="auto"/>
              <w:right w:val="single" w:sz="4" w:space="0" w:color="auto"/>
            </w:tcBorders>
          </w:tcPr>
          <w:p w14:paraId="6D6BAEF2" w14:textId="77777777" w:rsidR="00841926" w:rsidRDefault="00841926" w:rsidP="00F81E28">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p>
        </w:tc>
      </w:tr>
      <w:tr w:rsidR="00841926" w14:paraId="58A8F9B3" w14:textId="77777777" w:rsidTr="00F81E28">
        <w:tc>
          <w:tcPr>
            <w:tcW w:w="1615" w:type="dxa"/>
            <w:tcBorders>
              <w:top w:val="single" w:sz="4" w:space="0" w:color="auto"/>
              <w:left w:val="single" w:sz="4" w:space="0" w:color="auto"/>
              <w:bottom w:val="single" w:sz="4" w:space="0" w:color="auto"/>
              <w:right w:val="single" w:sz="4" w:space="0" w:color="auto"/>
            </w:tcBorders>
          </w:tcPr>
          <w:p w14:paraId="0727A19D" w14:textId="77777777" w:rsidR="00841926" w:rsidRDefault="00841926"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166FC36D" w14:textId="77777777" w:rsidR="00841926" w:rsidRDefault="00841926" w:rsidP="00F81E28">
            <w:pPr>
              <w:snapToGrid w:val="0"/>
              <w:jc w:val="both"/>
              <w:rPr>
                <w:rFonts w:ascii="Times New Roman" w:hAnsi="Times New Roman" w:cs="Times New Roman"/>
                <w:sz w:val="18"/>
                <w:szCs w:val="18"/>
              </w:rPr>
            </w:pPr>
            <w:r>
              <w:rPr>
                <w:rFonts w:ascii="Times New Roman" w:hAnsi="Times New Roman" w:cs="Times New Roman"/>
                <w:sz w:val="18"/>
                <w:szCs w:val="18"/>
              </w:rPr>
              <w:t xml:space="preserve">Considering that multi-panel UE needs to deal with panel specific beam reporting, indication, timing and power control, we prefer having a new panel ID defined early to facilitate the discussions. </w:t>
            </w:r>
          </w:p>
        </w:tc>
      </w:tr>
      <w:tr w:rsidR="00841926" w14:paraId="7C249950" w14:textId="77777777" w:rsidTr="00F81E28">
        <w:tc>
          <w:tcPr>
            <w:tcW w:w="1615" w:type="dxa"/>
            <w:tcBorders>
              <w:top w:val="single" w:sz="4" w:space="0" w:color="auto"/>
              <w:left w:val="single" w:sz="4" w:space="0" w:color="auto"/>
              <w:bottom w:val="single" w:sz="4" w:space="0" w:color="auto"/>
              <w:right w:val="single" w:sz="4" w:space="0" w:color="auto"/>
            </w:tcBorders>
          </w:tcPr>
          <w:p w14:paraId="65801E58" w14:textId="77777777" w:rsidR="00841926" w:rsidRDefault="00841926" w:rsidP="00F81E2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7F18F965" w14:textId="77777777" w:rsidR="00841926" w:rsidRDefault="00841926" w:rsidP="00F81E28">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36267C49"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2579EA" w:rsidRPr="00CF1464" w14:paraId="0FB36C13" w14:textId="77777777" w:rsidTr="009906DC">
        <w:tc>
          <w:tcPr>
            <w:tcW w:w="445" w:type="dxa"/>
          </w:tcPr>
          <w:p w14:paraId="17040089" w14:textId="6944085B"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563A5134" w:rsidR="002579EA" w:rsidRPr="00CF1464" w:rsidRDefault="004D615C" w:rsidP="0036075E">
            <w:pPr>
              <w:snapToGrid w:val="0"/>
              <w:rPr>
                <w:rFonts w:ascii="Times New Roman" w:hAnsi="Times New Roman" w:cs="Times New Roman"/>
                <w:sz w:val="18"/>
                <w:szCs w:val="20"/>
              </w:rPr>
            </w:pPr>
            <w:r>
              <w:rPr>
                <w:rFonts w:ascii="Times New Roman" w:hAnsi="Times New Roman" w:cs="Times New Roman"/>
                <w:sz w:val="18"/>
                <w:szCs w:val="20"/>
              </w:rPr>
              <w:t>[Moderator] To be evaluated via EVM</w:t>
            </w:r>
          </w:p>
        </w:tc>
        <w:tc>
          <w:tcPr>
            <w:tcW w:w="3091" w:type="dxa"/>
            <w:vMerge w:val="restart"/>
          </w:tcPr>
          <w:p w14:paraId="2B7A58F5" w14:textId="3451B0B1" w:rsidR="002579EA" w:rsidRPr="00CF1464" w:rsidRDefault="002579EA" w:rsidP="005D6C16">
            <w:pPr>
              <w:snapToGrid w:val="0"/>
              <w:rPr>
                <w:rFonts w:ascii="Times New Roman" w:hAnsi="Times New Roman" w:cs="Times New Roman"/>
                <w:sz w:val="18"/>
                <w:szCs w:val="20"/>
              </w:rPr>
            </w:pPr>
            <w:r>
              <w:rPr>
                <w:rFonts w:ascii="Times New Roman" w:hAnsi="Times New Roman" w:cs="Times New Roman"/>
                <w:sz w:val="18"/>
                <w:szCs w:val="20"/>
              </w:rPr>
              <w:t xml:space="preserve">Since this issue </w:t>
            </w:r>
            <w:r w:rsidR="005D6C16">
              <w:rPr>
                <w:rFonts w:ascii="Times New Roman" w:hAnsi="Times New Roman" w:cs="Times New Roman"/>
                <w:sz w:val="18"/>
                <w:szCs w:val="20"/>
              </w:rPr>
              <w:t xml:space="preserve">(e.g. some schemes in 5.2) may </w:t>
            </w:r>
            <w:r>
              <w:rPr>
                <w:rFonts w:ascii="Times New Roman" w:hAnsi="Times New Roman" w:cs="Times New Roman"/>
                <w:sz w:val="18"/>
                <w:szCs w:val="20"/>
              </w:rPr>
              <w:t>depend on the outcome of unified TCI and signaling (issue 1 and 3) as well as MP-UE (issue 4), it can be finalized in later meetings</w:t>
            </w:r>
            <w:r w:rsidR="005D6C16">
              <w:rPr>
                <w:rFonts w:ascii="Times New Roman" w:hAnsi="Times New Roman" w:cs="Times New Roman"/>
                <w:sz w:val="18"/>
                <w:szCs w:val="20"/>
              </w:rPr>
              <w:t xml:space="preserve">. However, the moderator agrees that some basic principles (as suggested by Apple) can be discussed and finalized early. </w:t>
            </w:r>
          </w:p>
        </w:tc>
      </w:tr>
      <w:tr w:rsidR="002579EA" w:rsidRPr="00CF1464" w14:paraId="6EC252CA" w14:textId="77777777" w:rsidTr="002579EA">
        <w:trPr>
          <w:trHeight w:val="1394"/>
        </w:trPr>
        <w:tc>
          <w:tcPr>
            <w:tcW w:w="445" w:type="dxa"/>
            <w:tcBorders>
              <w:bottom w:val="single" w:sz="4" w:space="0" w:color="auto"/>
            </w:tcBorders>
          </w:tcPr>
          <w:p w14:paraId="7145C9CD" w14:textId="3C62E7E3"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Borders>
              <w:bottom w:val="single" w:sz="4" w:space="0" w:color="auto"/>
            </w:tcBorders>
          </w:tcPr>
          <w:p w14:paraId="13A6879E" w14:textId="29B5D98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Borders>
              <w:bottom w:val="single" w:sz="4" w:space="0" w:color="auto"/>
            </w:tcBorders>
          </w:tcPr>
          <w:p w14:paraId="4FB13DDA" w14:textId="6A1001F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Qualcomm</w:t>
            </w:r>
            <w:r>
              <w:rPr>
                <w:rFonts w:ascii="Times New Roman" w:hAnsi="Times New Roman" w:cs="Times New Roman"/>
                <w:color w:val="7030A0"/>
                <w:sz w:val="18"/>
                <w:szCs w:val="20"/>
              </w:rPr>
              <w:t xml:space="preserve">, </w:t>
            </w:r>
            <w:r w:rsidRPr="00411F56">
              <w:rPr>
                <w:rFonts w:ascii="Times New Roman" w:hAnsi="Times New Roman" w:cs="Times New Roman"/>
                <w:sz w:val="18"/>
                <w:szCs w:val="20"/>
              </w:rPr>
              <w:t>NTT Docomo, IDC</w:t>
            </w:r>
            <w:r>
              <w:rPr>
                <w:rFonts w:ascii="Times New Roman" w:hAnsi="Times New Roman" w:cs="Times New Roman"/>
                <w:sz w:val="18"/>
                <w:szCs w:val="20"/>
              </w:rPr>
              <w:t>, ZTE (through PHR reporting)</w:t>
            </w:r>
          </w:p>
          <w:p w14:paraId="0327488E" w14:textId="77777777" w:rsidR="002579EA" w:rsidRPr="003370A8" w:rsidRDefault="002579EA" w:rsidP="0036075E">
            <w:pPr>
              <w:snapToGrid w:val="0"/>
              <w:rPr>
                <w:rFonts w:ascii="Times New Roman" w:hAnsi="Times New Roman" w:cs="Times New Roman"/>
                <w:color w:val="7030A0"/>
                <w:sz w:val="18"/>
                <w:szCs w:val="20"/>
              </w:rPr>
            </w:pPr>
          </w:p>
          <w:p w14:paraId="4153454B" w14:textId="2B15CC62"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 NTT Docomo, IDC</w:t>
            </w:r>
            <w:r w:rsidR="00B14225">
              <w:rPr>
                <w:rFonts w:ascii="Times New Roman" w:hAnsi="Times New Roman" w:cs="Times New Roman"/>
                <w:sz w:val="18"/>
                <w:szCs w:val="20"/>
              </w:rPr>
              <w:t>, Samsung</w:t>
            </w:r>
          </w:p>
          <w:p w14:paraId="342A48AB" w14:textId="77777777" w:rsidR="002579EA" w:rsidRDefault="002579EA" w:rsidP="0036075E">
            <w:pPr>
              <w:snapToGrid w:val="0"/>
              <w:rPr>
                <w:rFonts w:ascii="Times New Roman" w:hAnsi="Times New Roman" w:cs="Times New Roman"/>
                <w:sz w:val="18"/>
                <w:szCs w:val="20"/>
              </w:rPr>
            </w:pPr>
          </w:p>
          <w:p w14:paraId="42AACB18" w14:textId="1517267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 vivo, ZTE (through PHR reporting)</w:t>
            </w:r>
          </w:p>
          <w:p w14:paraId="1111FC56" w14:textId="77777777" w:rsidR="002579EA" w:rsidRDefault="002579EA" w:rsidP="0036075E">
            <w:pPr>
              <w:snapToGrid w:val="0"/>
              <w:rPr>
                <w:rFonts w:ascii="Times New Roman" w:hAnsi="Times New Roman" w:cs="Times New Roman"/>
                <w:sz w:val="18"/>
                <w:szCs w:val="20"/>
              </w:rPr>
            </w:pPr>
          </w:p>
          <w:p w14:paraId="5F275A08" w14:textId="25205778"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 ZTE (through PHR reporting)</w:t>
            </w:r>
            <w:r w:rsidR="00546FBE">
              <w:rPr>
                <w:rFonts w:ascii="Times New Roman" w:hAnsi="Times New Roman" w:cs="Times New Roman"/>
                <w:sz w:val="18"/>
                <w:szCs w:val="20"/>
              </w:rPr>
              <w:t>, LG</w:t>
            </w:r>
          </w:p>
        </w:tc>
        <w:tc>
          <w:tcPr>
            <w:tcW w:w="3091" w:type="dxa"/>
            <w:vMerge/>
            <w:tcBorders>
              <w:bottom w:val="single" w:sz="4" w:space="0" w:color="auto"/>
            </w:tcBorders>
          </w:tcPr>
          <w:p w14:paraId="03B5C139" w14:textId="77777777" w:rsidR="002579EA" w:rsidRPr="00CF1464" w:rsidRDefault="002579EA"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3D7F4D">
            <w:pPr>
              <w:ind w:left="720"/>
              <w:rPr>
                <w:rFonts w:ascii="Times New Roman" w:eastAsia="DengXian" w:hAnsi="Times New Roman" w:cs="Times New Roman"/>
                <w:sz w:val="18"/>
                <w:szCs w:val="18"/>
                <w:lang w:eastAsia="zh-CN"/>
              </w:rPr>
            </w:pPr>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surely restated as a part of conclusion in RAN1#102-e hence needs no further discussion. </w:t>
            </w:r>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90A0234" w14:textId="77777777"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failed to see the connection between MPE and unified TCI.</w:t>
            </w:r>
            <w:r w:rsidR="0089068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The fundamental issue for MPE is that only UE knows what happened. So it has nothing to do with the TCI indication, but the key point is how to let gNB aware such issue. So we failed to see the reason to deprioritize it.</w:t>
            </w:r>
          </w:p>
          <w:p w14:paraId="5657B504" w14:textId="6E22C453" w:rsidR="004B1106" w:rsidRDefault="004B1106" w:rsidP="007520D0">
            <w:pPr>
              <w:ind w:left="720"/>
              <w:rPr>
                <w:rFonts w:ascii="Times New Roman" w:eastAsia="DengXian" w:hAnsi="Times New Roman" w:cs="Times New Roman"/>
                <w:sz w:val="18"/>
                <w:szCs w:val="18"/>
                <w:lang w:eastAsia="zh-CN"/>
              </w:rPr>
            </w:pPr>
            <w:r w:rsidRPr="004B1106">
              <w:rPr>
                <w:rFonts w:ascii="Times New Roman" w:eastAsia="DengXian" w:hAnsi="Times New Roman" w:cs="Times New Roman"/>
                <w:sz w:val="16"/>
                <w:szCs w:val="18"/>
                <w:lang w:eastAsia="zh-CN"/>
              </w:rPr>
              <w:t xml:space="preserve">[Moderator] If explicit UL beam indication ends up being supported (assuming separate UL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 xml:space="preserve">and DL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TCI updates), there is at least one solution that requires UL TCI state update (which is a part of unified TCI framework).</w:t>
            </w:r>
            <w:r w:rsidR="004C4AF4">
              <w:rPr>
                <w:rFonts w:ascii="Times New Roman" w:eastAsia="DengXian" w:hAnsi="Times New Roman" w:cs="Times New Roman"/>
                <w:sz w:val="16"/>
                <w:szCs w:val="18"/>
                <w:lang w:eastAsia="zh-CN"/>
              </w:rPr>
              <w:t xml:space="preserve"> This is not de-prioritization. T</w:t>
            </w:r>
            <w:r w:rsidRPr="004B1106">
              <w:rPr>
                <w:rFonts w:ascii="Times New Roman" w:eastAsia="DengXian" w:hAnsi="Times New Roman" w:cs="Times New Roman"/>
                <w:sz w:val="16"/>
                <w:szCs w:val="18"/>
                <w:lang w:eastAsia="zh-CN"/>
              </w:rPr>
              <w:t>he pipelined work plan is due to the time limitation and logical dependence. But whenever there is no dependence, the group can progress on issues such as the issues you mentioned above.</w:t>
            </w:r>
          </w:p>
        </w:tc>
      </w:tr>
      <w:tr w:rsidR="004C249D" w14:paraId="4AE1C1CA" w14:textId="77777777" w:rsidTr="0052504F">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p>
        </w:tc>
      </w:tr>
      <w:tr w:rsidR="004F3303" w14:paraId="263E2FED" w14:textId="77777777" w:rsidTr="0052504F">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890686" w:rsidRDefault="004F3303" w:rsidP="004C249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also supportive of 5.2.3</w:t>
            </w:r>
          </w:p>
        </w:tc>
      </w:tr>
      <w:tr w:rsidR="00083C49" w14:paraId="1E1B3062" w14:textId="77777777" w:rsidTr="0052504F">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p>
        </w:tc>
      </w:tr>
      <w:tr w:rsidR="00546FBE" w14:paraId="761973B6" w14:textId="77777777" w:rsidTr="00F81E28">
        <w:tc>
          <w:tcPr>
            <w:tcW w:w="1615" w:type="dxa"/>
            <w:tcBorders>
              <w:top w:val="single" w:sz="4" w:space="0" w:color="auto"/>
              <w:left w:val="single" w:sz="4" w:space="0" w:color="auto"/>
              <w:bottom w:val="single" w:sz="4" w:space="0" w:color="auto"/>
              <w:right w:val="single" w:sz="4" w:space="0" w:color="auto"/>
            </w:tcBorders>
          </w:tcPr>
          <w:p w14:paraId="409905D4" w14:textId="77777777" w:rsidR="00546FBE" w:rsidRDefault="00546FB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03DB4B2F" w14:textId="05B36036"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0EE00C8A" w14:textId="77777777"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444DC208" w14:textId="18900CC8" w:rsidR="00546FBE" w:rsidRPr="00223BC4" w:rsidRDefault="00223BC4" w:rsidP="00223BC4">
            <w:pPr>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 xml:space="preserve">[Moderator] Correct. On the other hand, 5.2 can offer some example schemes for evaluation. </w:t>
            </w:r>
          </w:p>
        </w:tc>
      </w:tr>
      <w:tr w:rsidR="00546FBE" w:rsidRPr="00546FBE" w14:paraId="53A781D4" w14:textId="77777777" w:rsidTr="00F81E28">
        <w:tc>
          <w:tcPr>
            <w:tcW w:w="1615" w:type="dxa"/>
            <w:tcBorders>
              <w:top w:val="single" w:sz="4" w:space="0" w:color="auto"/>
              <w:left w:val="single" w:sz="4" w:space="0" w:color="auto"/>
              <w:bottom w:val="single" w:sz="4" w:space="0" w:color="auto"/>
              <w:right w:val="single" w:sz="4" w:space="0" w:color="auto"/>
            </w:tcBorders>
          </w:tcPr>
          <w:p w14:paraId="4978FFE8" w14:textId="77777777" w:rsidR="00546FBE" w:rsidRPr="00546FBE" w:rsidRDefault="00546FBE"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41FE4B9C" w14:textId="77777777" w:rsidR="00546FBE" w:rsidRPr="00546FBE" w:rsidRDefault="00546FBE" w:rsidP="00F81E28">
            <w:pPr>
              <w:rPr>
                <w:rFonts w:ascii="Times New Roman" w:hAnsi="Times New Roman" w:cs="Times New Roman"/>
                <w:sz w:val="18"/>
                <w:szCs w:val="18"/>
              </w:rPr>
            </w:pPr>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p>
        </w:tc>
      </w:tr>
      <w:tr w:rsidR="00546FBE" w14:paraId="0870B9AB" w14:textId="77777777" w:rsidTr="00F81E28">
        <w:tc>
          <w:tcPr>
            <w:tcW w:w="1615" w:type="dxa"/>
            <w:tcBorders>
              <w:top w:val="single" w:sz="4" w:space="0" w:color="auto"/>
              <w:left w:val="single" w:sz="4" w:space="0" w:color="auto"/>
              <w:bottom w:val="single" w:sz="4" w:space="0" w:color="auto"/>
              <w:right w:val="single" w:sz="4" w:space="0" w:color="auto"/>
            </w:tcBorders>
          </w:tcPr>
          <w:p w14:paraId="5C2C79E8" w14:textId="77777777" w:rsidR="00546FBE" w:rsidRDefault="00546FBE" w:rsidP="00F81E2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Huawei/HiSilicon</w:t>
            </w:r>
          </w:p>
        </w:tc>
        <w:tc>
          <w:tcPr>
            <w:tcW w:w="8370" w:type="dxa"/>
            <w:tcBorders>
              <w:top w:val="single" w:sz="4" w:space="0" w:color="auto"/>
              <w:left w:val="single" w:sz="4" w:space="0" w:color="auto"/>
              <w:bottom w:val="single" w:sz="4" w:space="0" w:color="auto"/>
              <w:right w:val="single" w:sz="4" w:space="0" w:color="auto"/>
            </w:tcBorders>
          </w:tcPr>
          <w:p w14:paraId="314D9598" w14:textId="77777777" w:rsidR="00546FBE" w:rsidRDefault="00546FBE" w:rsidP="00F81E28">
            <w:pPr>
              <w:rPr>
                <w:rFonts w:ascii="Times New Roman" w:hAnsi="Times New Roman" w:cs="Times New Roman"/>
                <w:sz w:val="18"/>
                <w:szCs w:val="18"/>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p>
        </w:tc>
      </w:tr>
      <w:tr w:rsidR="00546FBE" w14:paraId="4CF6A72F" w14:textId="77777777" w:rsidTr="00F81E28">
        <w:tc>
          <w:tcPr>
            <w:tcW w:w="1615" w:type="dxa"/>
            <w:tcBorders>
              <w:top w:val="single" w:sz="4" w:space="0" w:color="auto"/>
              <w:left w:val="single" w:sz="4" w:space="0" w:color="auto"/>
              <w:bottom w:val="single" w:sz="4" w:space="0" w:color="auto"/>
              <w:right w:val="single" w:sz="4" w:space="0" w:color="auto"/>
            </w:tcBorders>
          </w:tcPr>
          <w:p w14:paraId="678F999A" w14:textId="77777777" w:rsidR="00546FBE" w:rsidRDefault="00546FBE"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0B04A9E7" w14:textId="77777777" w:rsidR="00546FBE" w:rsidRDefault="00546FBE" w:rsidP="00F81E28">
            <w:pPr>
              <w:rPr>
                <w:rFonts w:ascii="Times New Roman" w:eastAsia="DengXian" w:hAnsi="Times New Roman" w:cs="Times New Roman"/>
                <w:sz w:val="18"/>
                <w:szCs w:val="18"/>
                <w:lang w:eastAsia="zh-CN"/>
              </w:rPr>
            </w:pPr>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p>
        </w:tc>
      </w:tr>
      <w:tr w:rsidR="00546FBE" w:rsidRPr="25F1CF45" w14:paraId="09391A6A" w14:textId="77777777" w:rsidTr="00F81E28">
        <w:tc>
          <w:tcPr>
            <w:tcW w:w="1615" w:type="dxa"/>
            <w:tcBorders>
              <w:top w:val="single" w:sz="4" w:space="0" w:color="auto"/>
              <w:left w:val="single" w:sz="4" w:space="0" w:color="auto"/>
              <w:bottom w:val="single" w:sz="4" w:space="0" w:color="auto"/>
              <w:right w:val="single" w:sz="4" w:space="0" w:color="auto"/>
            </w:tcBorders>
          </w:tcPr>
          <w:p w14:paraId="2D788C9E" w14:textId="77777777" w:rsidR="00546FBE" w:rsidRDefault="00546FBE" w:rsidP="00F81E2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04B75B60" w14:textId="77777777" w:rsidR="00546FBE" w:rsidRPr="25F1CF45"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p>
        </w:tc>
      </w:tr>
      <w:tr w:rsidR="00546FBE" w14:paraId="492188D4" w14:textId="77777777" w:rsidTr="00F81E28">
        <w:tc>
          <w:tcPr>
            <w:tcW w:w="1615" w:type="dxa"/>
            <w:tcBorders>
              <w:top w:val="single" w:sz="4" w:space="0" w:color="auto"/>
              <w:left w:val="single" w:sz="4" w:space="0" w:color="auto"/>
              <w:bottom w:val="single" w:sz="4" w:space="0" w:color="auto"/>
              <w:right w:val="single" w:sz="4" w:space="0" w:color="auto"/>
            </w:tcBorders>
          </w:tcPr>
          <w:p w14:paraId="6EB7123F" w14:textId="77777777" w:rsidR="00546FBE" w:rsidRDefault="00546FBE" w:rsidP="00F81E28">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0043EE81" w14:textId="77777777"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issue could be divided into MPE detection, signaling and indication and each item needs to be treated.</w:t>
            </w:r>
          </w:p>
        </w:tc>
      </w:tr>
      <w:tr w:rsidR="00546FBE" w14:paraId="74216EDA" w14:textId="77777777" w:rsidTr="00F81E28">
        <w:tc>
          <w:tcPr>
            <w:tcW w:w="1615" w:type="dxa"/>
            <w:tcBorders>
              <w:top w:val="single" w:sz="4" w:space="0" w:color="auto"/>
              <w:left w:val="single" w:sz="4" w:space="0" w:color="auto"/>
              <w:bottom w:val="single" w:sz="4" w:space="0" w:color="auto"/>
              <w:right w:val="single" w:sz="4" w:space="0" w:color="auto"/>
            </w:tcBorders>
          </w:tcPr>
          <w:p w14:paraId="268B0F2D" w14:textId="77777777" w:rsidR="00546FBE" w:rsidRDefault="00546FBE" w:rsidP="00F81E28">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3FD1F143" w14:textId="77777777" w:rsidR="00546FBE" w:rsidRDefault="00546FBE" w:rsidP="00F81E28">
            <w:pPr>
              <w:rPr>
                <w:rFonts w:ascii="Times New Roman" w:eastAsia="DengXian" w:hAnsi="Times New Roman" w:cs="Times New Roman"/>
                <w:sz w:val="18"/>
                <w:szCs w:val="18"/>
                <w:lang w:eastAsia="zh-CN"/>
              </w:rPr>
            </w:pPr>
            <w:r>
              <w:rPr>
                <w:rFonts w:ascii="Times New Roman" w:eastAsia="DengXian" w:hAnsi="Times New Roman" w:cs="Times New Roman"/>
                <w:sz w:val="18"/>
                <w:lang w:eastAsia="zh-CN"/>
              </w:rPr>
              <w:t>We do not see the link between unified TCI and MPE. Rather we think MPE mitigation and panel indication for multi-panel UEs may be inter-dependent and MPE should be discussed first before beginning detailed discussion of panel indication in 4.1</w:t>
            </w:r>
          </w:p>
        </w:tc>
      </w:tr>
    </w:tbl>
    <w:p w14:paraId="45B13EB2" w14:textId="7DCF76B0" w:rsidR="009967D3" w:rsidRPr="00890686" w:rsidRDefault="009967D3" w:rsidP="00466B5F">
      <w:pPr>
        <w:snapToGrid w:val="0"/>
        <w:spacing w:after="120" w:line="288" w:lineRule="auto"/>
        <w:jc w:val="both"/>
        <w:rPr>
          <w:rFonts w:ascii="Times New Roman" w:eastAsia="DengXian" w:hAnsi="Times New Roman" w:cs="Times New Roman"/>
          <w:sz w:val="20"/>
          <w:szCs w:val="20"/>
          <w:lang w:eastAsia="zh-CN"/>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4505CC6E"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7"/>
        <w:gridCol w:w="2587"/>
        <w:gridCol w:w="3061"/>
      </w:tblGrid>
      <w:tr w:rsidR="00E226B5" w:rsidRPr="00CF1464" w14:paraId="70F88C37" w14:textId="77777777" w:rsidTr="009854FE">
        <w:tc>
          <w:tcPr>
            <w:tcW w:w="531"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47"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587"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6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9854FE" w:rsidRPr="00CF1464" w14:paraId="4C9E601E" w14:textId="77777777" w:rsidTr="009854FE">
        <w:tc>
          <w:tcPr>
            <w:tcW w:w="531" w:type="dxa"/>
          </w:tcPr>
          <w:p w14:paraId="0A28073B" w14:textId="7CD51A76"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47" w:type="dxa"/>
          </w:tcPr>
          <w:p w14:paraId="3CAA0F9E" w14:textId="03D0B9ED"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587" w:type="dxa"/>
          </w:tcPr>
          <w:p w14:paraId="6325E82E" w14:textId="074F5B6E" w:rsidR="009854FE" w:rsidRPr="00CF1464" w:rsidRDefault="009854FE" w:rsidP="0077014F">
            <w:pPr>
              <w:snapToGrid w:val="0"/>
              <w:rPr>
                <w:rFonts w:ascii="Times New Roman" w:hAnsi="Times New Roman" w:cs="Times New Roman"/>
                <w:sz w:val="18"/>
                <w:szCs w:val="20"/>
              </w:rPr>
            </w:pPr>
            <w:r>
              <w:rPr>
                <w:rFonts w:ascii="Times New Roman" w:hAnsi="Times New Roman" w:cs="Times New Roman"/>
                <w:sz w:val="18"/>
                <w:szCs w:val="20"/>
              </w:rPr>
              <w:t>AT&amp;T, Samsung, Xiaomi</w:t>
            </w:r>
          </w:p>
        </w:tc>
        <w:tc>
          <w:tcPr>
            <w:tcW w:w="3061" w:type="dxa"/>
            <w:vMerge w:val="restart"/>
          </w:tcPr>
          <w:p w14:paraId="0082EB7C" w14:textId="73D4672B" w:rsidR="009854FE" w:rsidRDefault="009854FE" w:rsidP="00B5483A">
            <w:pPr>
              <w:snapToGrid w:val="0"/>
              <w:rPr>
                <w:ins w:id="381" w:author="Eko Onggosanusi/5G Standards /SRA/Principal Engineer/Samsung Electronics " w:date="2020-08-24T21:37:00Z"/>
                <w:rFonts w:ascii="Times New Roman" w:hAnsi="Times New Roman" w:cs="Times New Roman"/>
                <w:sz w:val="18"/>
                <w:szCs w:val="20"/>
              </w:rPr>
            </w:pPr>
            <w:ins w:id="382" w:author="Eko Onggosanusi/5G Standards /SRA/Principal Engineer/Samsung Electronics " w:date="2020-08-24T21:35:00Z">
              <w:r>
                <w:rPr>
                  <w:rFonts w:ascii="Times New Roman" w:hAnsi="Times New Roman" w:cs="Times New Roman"/>
                  <w:sz w:val="18"/>
                  <w:szCs w:val="20"/>
                </w:rPr>
                <w:t xml:space="preserve">6.2 </w:t>
              </w:r>
            </w:ins>
            <w:ins w:id="383" w:author="Eko Onggosanusi/5G Standards /SRA/Principal Engineer/Samsung Electronics " w:date="2020-08-24T21:36:00Z">
              <w:r>
                <w:rPr>
                  <w:rFonts w:ascii="Times New Roman" w:hAnsi="Times New Roman" w:cs="Times New Roman"/>
                  <w:sz w:val="18"/>
                  <w:szCs w:val="20"/>
                </w:rPr>
                <w:t xml:space="preserve">and 6.6 are </w:t>
              </w:r>
            </w:ins>
            <w:ins w:id="384" w:author="Eko Onggosanusi/5G Standards /SRA/Principal Engineer/Samsung Electronics " w:date="2020-08-24T21:35:00Z">
              <w:r>
                <w:rPr>
                  <w:rFonts w:ascii="Times New Roman" w:hAnsi="Times New Roman" w:cs="Times New Roman"/>
                  <w:sz w:val="18"/>
                  <w:szCs w:val="20"/>
                </w:rPr>
                <w:t xml:space="preserve">supported by </w:t>
              </w:r>
            </w:ins>
            <w:ins w:id="385" w:author="Eko Onggosanusi/5G Standards /SRA/Principal Engineer/Samsung Electronics " w:date="2020-08-24T21:37:00Z">
              <w:r>
                <w:rPr>
                  <w:rFonts w:ascii="Times New Roman" w:hAnsi="Times New Roman" w:cs="Times New Roman"/>
                  <w:sz w:val="18"/>
                  <w:szCs w:val="20"/>
                </w:rPr>
                <w:t>7 companies.</w:t>
              </w:r>
            </w:ins>
          </w:p>
          <w:p w14:paraId="17EC5D09" w14:textId="77777777" w:rsidR="009854FE" w:rsidRDefault="009854FE" w:rsidP="00B5483A">
            <w:pPr>
              <w:snapToGrid w:val="0"/>
              <w:rPr>
                <w:ins w:id="386" w:author="Eko Onggosanusi/5G Standards /SRA/Principal Engineer/Samsung Electronics " w:date="2020-08-24T21:37:00Z"/>
                <w:rFonts w:ascii="Times New Roman" w:hAnsi="Times New Roman" w:cs="Times New Roman"/>
                <w:sz w:val="18"/>
                <w:szCs w:val="20"/>
              </w:rPr>
            </w:pPr>
          </w:p>
          <w:p w14:paraId="3686C752" w14:textId="7B9DBF2F" w:rsidR="009854FE" w:rsidRDefault="009854FE" w:rsidP="00B5483A">
            <w:pPr>
              <w:snapToGrid w:val="0"/>
              <w:rPr>
                <w:ins w:id="387" w:author="Eko Onggosanusi/5G Standards /SRA/Principal Engineer/Samsung Electronics " w:date="2020-08-24T21:38:00Z"/>
                <w:rFonts w:ascii="Times New Roman" w:hAnsi="Times New Roman" w:cs="Times New Roman"/>
                <w:sz w:val="18"/>
                <w:szCs w:val="20"/>
              </w:rPr>
            </w:pPr>
            <w:ins w:id="388" w:author="Eko Onggosanusi/5G Standards /SRA/Principal Engineer/Samsung Electronics " w:date="2020-08-24T21:37:00Z">
              <w:r>
                <w:rPr>
                  <w:rFonts w:ascii="Times New Roman" w:hAnsi="Times New Roman" w:cs="Times New Roman"/>
                  <w:sz w:val="18"/>
                  <w:szCs w:val="20"/>
                </w:rPr>
                <w:t xml:space="preserve">6.2 can be assigned a new separate category. </w:t>
              </w:r>
            </w:ins>
            <w:ins w:id="389" w:author="Eko Onggosanusi/5G Standards /SRA/Principal Engineer/Samsung Electronics " w:date="2020-08-24T21:38:00Z">
              <w:r>
                <w:rPr>
                  <w:rFonts w:ascii="Times New Roman" w:hAnsi="Times New Roman" w:cs="Times New Roman"/>
                  <w:sz w:val="18"/>
                  <w:szCs w:val="20"/>
                </w:rPr>
                <w:t xml:space="preserve">The moderator tends to agree that </w:t>
              </w:r>
            </w:ins>
            <w:ins w:id="390" w:author="Eko Onggosanusi/5G Standards /SRA/Principal Engineer/Samsung Electronics " w:date="2020-08-24T21:39:00Z">
              <w:r>
                <w:rPr>
                  <w:rFonts w:ascii="Times New Roman" w:hAnsi="Times New Roman" w:cs="Times New Roman"/>
                  <w:sz w:val="18"/>
                  <w:szCs w:val="20"/>
                </w:rPr>
                <w:t xml:space="preserve">beam acquisition latency significantly contributes to the overall </w:t>
              </w:r>
              <w:r w:rsidR="006908E3">
                <w:rPr>
                  <w:rFonts w:ascii="Times New Roman" w:hAnsi="Times New Roman" w:cs="Times New Roman"/>
                  <w:sz w:val="18"/>
                  <w:szCs w:val="20"/>
                </w:rPr>
                <w:t xml:space="preserve">beam switching </w:t>
              </w:r>
              <w:r>
                <w:rPr>
                  <w:rFonts w:ascii="Times New Roman" w:hAnsi="Times New Roman" w:cs="Times New Roman"/>
                  <w:sz w:val="18"/>
                  <w:szCs w:val="20"/>
                </w:rPr>
                <w:t>latency.</w:t>
              </w:r>
            </w:ins>
          </w:p>
          <w:p w14:paraId="7AF97A05" w14:textId="4FCB020F" w:rsidR="009854FE" w:rsidRDefault="009854FE" w:rsidP="00B5483A">
            <w:pPr>
              <w:snapToGrid w:val="0"/>
              <w:rPr>
                <w:ins w:id="391" w:author="Eko Onggosanusi/5G Standards /SRA/Principal Engineer/Samsung Electronics " w:date="2020-08-24T21:38:00Z"/>
                <w:rFonts w:ascii="Times New Roman" w:hAnsi="Times New Roman" w:cs="Times New Roman"/>
                <w:sz w:val="18"/>
                <w:szCs w:val="20"/>
              </w:rPr>
            </w:pPr>
          </w:p>
          <w:p w14:paraId="3A1AD72F" w14:textId="5180C9C2" w:rsidR="009854FE" w:rsidRDefault="009854FE" w:rsidP="00B5483A">
            <w:pPr>
              <w:snapToGrid w:val="0"/>
              <w:rPr>
                <w:ins w:id="392" w:author="Eko Onggosanusi/5G Standards /SRA/Principal Engineer/Samsung Electronics " w:date="2020-08-24T21:35:00Z"/>
                <w:rFonts w:ascii="Times New Roman" w:hAnsi="Times New Roman" w:cs="Times New Roman"/>
                <w:sz w:val="18"/>
                <w:szCs w:val="20"/>
              </w:rPr>
            </w:pPr>
            <w:ins w:id="393" w:author="Eko Onggosanusi/5G Standards /SRA/Principal Engineer/Samsung Electronics " w:date="2020-08-24T21:38:00Z">
              <w:r>
                <w:rPr>
                  <w:rFonts w:ascii="Times New Roman" w:hAnsi="Times New Roman" w:cs="Times New Roman"/>
                  <w:sz w:val="18"/>
                  <w:szCs w:val="20"/>
                </w:rPr>
                <w:t>6.6 will be discussed in item 2c to avoid work overlap.</w:t>
              </w:r>
            </w:ins>
          </w:p>
          <w:p w14:paraId="0A7A4EFD" w14:textId="77777777" w:rsidR="009854FE" w:rsidRDefault="009854FE" w:rsidP="00B5483A">
            <w:pPr>
              <w:snapToGrid w:val="0"/>
              <w:rPr>
                <w:ins w:id="394" w:author="Eko Onggosanusi/5G Standards /SRA/Principal Engineer/Samsung Electronics " w:date="2020-08-24T21:37:00Z"/>
                <w:rFonts w:ascii="Times New Roman" w:hAnsi="Times New Roman" w:cs="Times New Roman"/>
                <w:sz w:val="18"/>
                <w:szCs w:val="20"/>
              </w:rPr>
            </w:pPr>
            <w:del w:id="395" w:author="Eko Onggosanusi/5G Standards /SRA/Principal Engineer/Samsung Electronics " w:date="2020-08-24T21:37:00Z">
              <w:r w:rsidDel="009854FE">
                <w:rPr>
                  <w:rFonts w:ascii="Times New Roman" w:hAnsi="Times New Roman" w:cs="Times New Roman"/>
                  <w:sz w:val="18"/>
                  <w:szCs w:val="20"/>
                </w:rPr>
                <w:delText xml:space="preserve">These </w:delText>
              </w:r>
            </w:del>
          </w:p>
          <w:p w14:paraId="378F4CF5" w14:textId="77777777" w:rsidR="009854FE" w:rsidRDefault="009854FE" w:rsidP="00B5483A">
            <w:pPr>
              <w:snapToGrid w:val="0"/>
              <w:rPr>
                <w:ins w:id="396" w:author="Eko Onggosanusi/5G Standards /SRA/Principal Engineer/Samsung Electronics " w:date="2020-08-24T21:37:00Z"/>
                <w:rFonts w:ascii="Times New Roman" w:hAnsi="Times New Roman" w:cs="Times New Roman"/>
                <w:sz w:val="18"/>
                <w:szCs w:val="20"/>
              </w:rPr>
            </w:pPr>
          </w:p>
          <w:p w14:paraId="40490700" w14:textId="5ED73115" w:rsidR="009854FE" w:rsidRPr="00CF1464" w:rsidRDefault="009854FE" w:rsidP="009854FE">
            <w:pPr>
              <w:snapToGrid w:val="0"/>
              <w:rPr>
                <w:rFonts w:ascii="Times New Roman" w:hAnsi="Times New Roman" w:cs="Times New Roman"/>
                <w:sz w:val="18"/>
                <w:szCs w:val="20"/>
              </w:rPr>
            </w:pPr>
            <w:ins w:id="397" w:author="Eko Onggosanusi/5G Standards /SRA/Principal Engineer/Samsung Electronics " w:date="2020-08-24T21:38:00Z">
              <w:r>
                <w:rPr>
                  <w:rFonts w:ascii="Times New Roman" w:hAnsi="Times New Roman" w:cs="Times New Roman"/>
                  <w:sz w:val="18"/>
                  <w:szCs w:val="20"/>
                </w:rPr>
                <w:t>The other</w:t>
              </w:r>
            </w:ins>
            <w:ins w:id="398" w:author="Eko Onggosanusi/5G Standards /SRA/Principal Engineer/Samsung Electronics " w:date="2020-08-24T21:37:00Z">
              <w:r>
                <w:rPr>
                  <w:rFonts w:ascii="Times New Roman" w:hAnsi="Times New Roman" w:cs="Times New Roman"/>
                  <w:sz w:val="18"/>
                  <w:szCs w:val="20"/>
                </w:rPr>
                <w:t xml:space="preserve"> </w:t>
              </w:r>
            </w:ins>
            <w:r>
              <w:rPr>
                <w:rFonts w:ascii="Times New Roman" w:hAnsi="Times New Roman" w:cs="Times New Roman"/>
                <w:sz w:val="18"/>
                <w:szCs w:val="20"/>
              </w:rPr>
              <w:t>issues may not fit in the current WID but can be discussed if time permits</w:t>
            </w:r>
          </w:p>
        </w:tc>
      </w:tr>
      <w:tr w:rsidR="009854FE" w:rsidRPr="00CF1464" w14:paraId="4A9190DF" w14:textId="77777777" w:rsidTr="009854FE">
        <w:tc>
          <w:tcPr>
            <w:tcW w:w="531" w:type="dxa"/>
          </w:tcPr>
          <w:p w14:paraId="72DA45EC" w14:textId="4C3A4DBC"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47" w:type="dxa"/>
          </w:tcPr>
          <w:p w14:paraId="3AB96592" w14:textId="26438A00"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Beam tracking/acquisition latency reduction, e.g. enabling P2/P3 via additional QCL with A-TRS, joint P2-P3, TCI/beam group/subset, dynamic TCI for periodic RS, beam sweeping, predictive beam indication</w:t>
            </w:r>
          </w:p>
        </w:tc>
        <w:tc>
          <w:tcPr>
            <w:tcW w:w="2587" w:type="dxa"/>
          </w:tcPr>
          <w:p w14:paraId="757A6F2C" w14:textId="3F3547E0"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 Futurewei, Ericsson, Intel</w:t>
            </w:r>
          </w:p>
        </w:tc>
        <w:tc>
          <w:tcPr>
            <w:tcW w:w="3061" w:type="dxa"/>
            <w:vMerge/>
          </w:tcPr>
          <w:p w14:paraId="7507E2B8" w14:textId="77777777" w:rsidR="009854FE" w:rsidRPr="00CF1464" w:rsidRDefault="009854FE" w:rsidP="00B5483A">
            <w:pPr>
              <w:snapToGrid w:val="0"/>
              <w:rPr>
                <w:rFonts w:ascii="Times New Roman" w:hAnsi="Times New Roman" w:cs="Times New Roman"/>
                <w:sz w:val="18"/>
                <w:szCs w:val="20"/>
              </w:rPr>
            </w:pPr>
          </w:p>
        </w:tc>
      </w:tr>
      <w:tr w:rsidR="009854FE" w:rsidRPr="00CF1464" w14:paraId="029E4559" w14:textId="77777777" w:rsidTr="009854FE">
        <w:tc>
          <w:tcPr>
            <w:tcW w:w="531" w:type="dxa"/>
          </w:tcPr>
          <w:p w14:paraId="4F7C7181" w14:textId="04BAD944" w:rsidR="009854FE"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47" w:type="dxa"/>
          </w:tcPr>
          <w:p w14:paraId="741B473D" w14:textId="1A707308" w:rsidR="009854FE"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 CE update of spatial relation for P-SRS</w:t>
            </w:r>
          </w:p>
        </w:tc>
        <w:tc>
          <w:tcPr>
            <w:tcW w:w="2587" w:type="dxa"/>
          </w:tcPr>
          <w:p w14:paraId="5588E625" w14:textId="096D71F4" w:rsidR="009854FE" w:rsidRDefault="009854FE" w:rsidP="00605A7A">
            <w:pPr>
              <w:snapToGrid w:val="0"/>
              <w:rPr>
                <w:rFonts w:ascii="Times New Roman" w:hAnsi="Times New Roman" w:cs="Times New Roman"/>
                <w:sz w:val="18"/>
                <w:szCs w:val="20"/>
              </w:rPr>
            </w:pPr>
            <w:r>
              <w:rPr>
                <w:rFonts w:ascii="Times New Roman" w:hAnsi="Times New Roman" w:cs="Times New Roman"/>
                <w:sz w:val="18"/>
                <w:szCs w:val="20"/>
              </w:rPr>
              <w:t>NTT Docomo, Qualcomm, vivo</w:t>
            </w:r>
          </w:p>
        </w:tc>
        <w:tc>
          <w:tcPr>
            <w:tcW w:w="3061" w:type="dxa"/>
            <w:vMerge/>
          </w:tcPr>
          <w:p w14:paraId="7FF2045C" w14:textId="77777777" w:rsidR="009854FE" w:rsidRPr="00CF1464" w:rsidRDefault="009854FE" w:rsidP="00B5483A">
            <w:pPr>
              <w:snapToGrid w:val="0"/>
              <w:rPr>
                <w:rFonts w:ascii="Times New Roman" w:hAnsi="Times New Roman" w:cs="Times New Roman"/>
                <w:sz w:val="18"/>
                <w:szCs w:val="20"/>
              </w:rPr>
            </w:pPr>
          </w:p>
        </w:tc>
      </w:tr>
      <w:tr w:rsidR="009854FE" w:rsidRPr="00CF1464" w14:paraId="3A1771DB" w14:textId="77777777" w:rsidTr="009854FE">
        <w:tc>
          <w:tcPr>
            <w:tcW w:w="531" w:type="dxa"/>
          </w:tcPr>
          <w:p w14:paraId="4D420007" w14:textId="56E27978" w:rsidR="009854FE"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47" w:type="dxa"/>
          </w:tcPr>
          <w:p w14:paraId="7807E2DB" w14:textId="7755F998" w:rsidR="009854FE"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587" w:type="dxa"/>
          </w:tcPr>
          <w:p w14:paraId="6196F55A" w14:textId="14429D4F"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IDC, Qualcomm, ZTE (panel-specific)</w:t>
            </w:r>
          </w:p>
        </w:tc>
        <w:tc>
          <w:tcPr>
            <w:tcW w:w="3061" w:type="dxa"/>
            <w:vMerge/>
          </w:tcPr>
          <w:p w14:paraId="774F5908" w14:textId="77777777" w:rsidR="009854FE" w:rsidRPr="00CF1464" w:rsidRDefault="009854FE" w:rsidP="00B5483A">
            <w:pPr>
              <w:snapToGrid w:val="0"/>
              <w:rPr>
                <w:rFonts w:ascii="Times New Roman" w:hAnsi="Times New Roman" w:cs="Times New Roman"/>
                <w:sz w:val="18"/>
                <w:szCs w:val="20"/>
              </w:rPr>
            </w:pPr>
          </w:p>
        </w:tc>
      </w:tr>
      <w:tr w:rsidR="009854FE" w:rsidRPr="00CF1464" w14:paraId="3BE48BA9" w14:textId="77777777" w:rsidTr="009854FE">
        <w:tc>
          <w:tcPr>
            <w:tcW w:w="531" w:type="dxa"/>
          </w:tcPr>
          <w:p w14:paraId="4D6FA7BB" w14:textId="175DF22E"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47" w:type="dxa"/>
          </w:tcPr>
          <w:p w14:paraId="4F82A047" w14:textId="654CEE19"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587" w:type="dxa"/>
          </w:tcPr>
          <w:p w14:paraId="614B9A7C" w14:textId="632BD598"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Vivo, Qualcomm (UL default beam in mTRP)</w:t>
            </w:r>
          </w:p>
        </w:tc>
        <w:tc>
          <w:tcPr>
            <w:tcW w:w="3061" w:type="dxa"/>
            <w:vMerge/>
          </w:tcPr>
          <w:p w14:paraId="2C7266F5" w14:textId="77777777" w:rsidR="009854FE" w:rsidRPr="00CF1464" w:rsidRDefault="009854FE" w:rsidP="00B5483A">
            <w:pPr>
              <w:snapToGrid w:val="0"/>
              <w:rPr>
                <w:rFonts w:ascii="Times New Roman" w:hAnsi="Times New Roman" w:cs="Times New Roman"/>
                <w:sz w:val="18"/>
                <w:szCs w:val="20"/>
              </w:rPr>
            </w:pPr>
          </w:p>
        </w:tc>
      </w:tr>
      <w:tr w:rsidR="009854FE" w:rsidRPr="00CF1464" w14:paraId="2F5AB8F9" w14:textId="77777777" w:rsidTr="009854FE">
        <w:tc>
          <w:tcPr>
            <w:tcW w:w="531" w:type="dxa"/>
          </w:tcPr>
          <w:p w14:paraId="528138E4" w14:textId="75E34D56"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6.6</w:t>
            </w:r>
          </w:p>
        </w:tc>
        <w:tc>
          <w:tcPr>
            <w:tcW w:w="3747" w:type="dxa"/>
          </w:tcPr>
          <w:p w14:paraId="42705ED7" w14:textId="6A46C625"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 xml:space="preserve">Partial BFR </w:t>
            </w:r>
          </w:p>
        </w:tc>
        <w:tc>
          <w:tcPr>
            <w:tcW w:w="2587" w:type="dxa"/>
          </w:tcPr>
          <w:p w14:paraId="6BF33A0A" w14:textId="0717B0D8"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AT&amp;T, IDC, Qualcomm, Xiaomi, LG, vivo, MediaTek</w:t>
            </w:r>
          </w:p>
        </w:tc>
        <w:tc>
          <w:tcPr>
            <w:tcW w:w="3061" w:type="dxa"/>
            <w:vMerge/>
          </w:tcPr>
          <w:p w14:paraId="6D068CF6" w14:textId="77777777" w:rsidR="009854FE" w:rsidRPr="00CF1464" w:rsidRDefault="009854FE" w:rsidP="00B5483A">
            <w:pPr>
              <w:snapToGrid w:val="0"/>
              <w:rPr>
                <w:rFonts w:ascii="Times New Roman" w:hAnsi="Times New Roman" w:cs="Times New Roman"/>
                <w:sz w:val="18"/>
                <w:szCs w:val="20"/>
              </w:rPr>
            </w:pPr>
          </w:p>
        </w:tc>
      </w:tr>
      <w:tr w:rsidR="009854FE" w:rsidRPr="00CF1464" w14:paraId="4DDE22F5" w14:textId="77777777" w:rsidTr="009854FE">
        <w:tc>
          <w:tcPr>
            <w:tcW w:w="531" w:type="dxa"/>
          </w:tcPr>
          <w:p w14:paraId="4B4BB949" w14:textId="06B2B3F6" w:rsidR="009854FE" w:rsidRPr="00CF1464" w:rsidRDefault="009854FE"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47" w:type="dxa"/>
          </w:tcPr>
          <w:p w14:paraId="3310092D" w14:textId="7DFC3955"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587" w:type="dxa"/>
          </w:tcPr>
          <w:p w14:paraId="093CCD28" w14:textId="62DF7A1F"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61" w:type="dxa"/>
            <w:vMerge/>
          </w:tcPr>
          <w:p w14:paraId="7C9727C8" w14:textId="6307E658" w:rsidR="009854FE" w:rsidRPr="00CF1464" w:rsidRDefault="009854FE" w:rsidP="00B5483A">
            <w:pPr>
              <w:snapToGrid w:val="0"/>
              <w:rPr>
                <w:rFonts w:ascii="Times New Roman" w:hAnsi="Times New Roman" w:cs="Times New Roman"/>
                <w:sz w:val="18"/>
                <w:szCs w:val="20"/>
              </w:rPr>
            </w:pPr>
          </w:p>
        </w:tc>
      </w:tr>
      <w:tr w:rsidR="009854FE" w:rsidRPr="00CF1464" w14:paraId="499BCAD7" w14:textId="77777777" w:rsidTr="009854FE">
        <w:tc>
          <w:tcPr>
            <w:tcW w:w="531" w:type="dxa"/>
          </w:tcPr>
          <w:p w14:paraId="0284DB60" w14:textId="4B7A9B13" w:rsidR="009854FE" w:rsidRPr="00DD45FF" w:rsidRDefault="009854FE"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47" w:type="dxa"/>
          </w:tcPr>
          <w:p w14:paraId="3DE09817" w14:textId="1CB23CFD" w:rsidR="009854FE" w:rsidRDefault="009854FE"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587" w:type="dxa"/>
          </w:tcPr>
          <w:p w14:paraId="6C377642" w14:textId="661D06CE" w:rsidR="009854FE" w:rsidRPr="00CF1464" w:rsidRDefault="009854FE" w:rsidP="00B5483A">
            <w:pPr>
              <w:snapToGrid w:val="0"/>
              <w:rPr>
                <w:rFonts w:ascii="Times New Roman" w:hAnsi="Times New Roman" w:cs="Times New Roman"/>
                <w:sz w:val="18"/>
                <w:szCs w:val="20"/>
              </w:rPr>
            </w:pPr>
            <w:r>
              <w:rPr>
                <w:rFonts w:ascii="Times New Roman" w:hAnsi="Times New Roman" w:cs="Times New Roman"/>
                <w:sz w:val="18"/>
                <w:szCs w:val="20"/>
              </w:rPr>
              <w:t>NTT Docomo, Qualcomm, vivo, MediaTek</w:t>
            </w:r>
          </w:p>
        </w:tc>
        <w:tc>
          <w:tcPr>
            <w:tcW w:w="3061" w:type="dxa"/>
            <w:vMerge/>
          </w:tcPr>
          <w:p w14:paraId="26C0B2E5" w14:textId="77777777" w:rsidR="009854FE" w:rsidRPr="00CF1464" w:rsidRDefault="009854FE" w:rsidP="00B5483A">
            <w:pPr>
              <w:snapToGrid w:val="0"/>
              <w:rPr>
                <w:rFonts w:ascii="Times New Roman" w:hAnsi="Times New Roman" w:cs="Times New Roman"/>
                <w:sz w:val="18"/>
                <w:szCs w:val="20"/>
              </w:rPr>
            </w:pPr>
          </w:p>
        </w:tc>
      </w:tr>
      <w:tr w:rsidR="009854FE" w:rsidRPr="00CF1464" w14:paraId="128E594E" w14:textId="77777777" w:rsidTr="009854FE">
        <w:tc>
          <w:tcPr>
            <w:tcW w:w="531" w:type="dxa"/>
          </w:tcPr>
          <w:p w14:paraId="52D49883" w14:textId="049A8B88" w:rsidR="009854FE" w:rsidRDefault="009854FE"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6.9</w:t>
            </w:r>
          </w:p>
        </w:tc>
        <w:tc>
          <w:tcPr>
            <w:tcW w:w="3747" w:type="dxa"/>
          </w:tcPr>
          <w:p w14:paraId="40EBB228" w14:textId="37E78832" w:rsidR="009854FE" w:rsidRPr="00CF7F74" w:rsidRDefault="009854FE"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Simultaneous PL RS update across CCs</w:t>
            </w:r>
          </w:p>
        </w:tc>
        <w:tc>
          <w:tcPr>
            <w:tcW w:w="2587" w:type="dxa"/>
          </w:tcPr>
          <w:p w14:paraId="2D1E76D5" w14:textId="20ACAACF" w:rsidR="009854FE" w:rsidRDefault="009854FE" w:rsidP="00975C49">
            <w:pPr>
              <w:snapToGrid w:val="0"/>
              <w:rPr>
                <w:rFonts w:ascii="Times New Roman" w:hAnsi="Times New Roman" w:cs="Times New Roman"/>
                <w:sz w:val="18"/>
                <w:szCs w:val="20"/>
              </w:rPr>
            </w:pPr>
            <w:r>
              <w:rPr>
                <w:rFonts w:ascii="Times New Roman" w:hAnsi="Times New Roman" w:cs="Times New Roman"/>
                <w:sz w:val="18"/>
                <w:szCs w:val="20"/>
              </w:rPr>
              <w:t>Qualcomm, ZTE, vivo</w:t>
            </w:r>
          </w:p>
        </w:tc>
        <w:tc>
          <w:tcPr>
            <w:tcW w:w="3061" w:type="dxa"/>
            <w:vMerge/>
          </w:tcPr>
          <w:p w14:paraId="04C19C1B" w14:textId="77777777" w:rsidR="009854FE" w:rsidRPr="00CF1464" w:rsidRDefault="009854FE" w:rsidP="00975C49">
            <w:pPr>
              <w:snapToGrid w:val="0"/>
              <w:rPr>
                <w:rFonts w:ascii="Times New Roman" w:hAnsi="Times New Roman" w:cs="Times New Roman"/>
                <w:sz w:val="18"/>
                <w:szCs w:val="20"/>
              </w:rPr>
            </w:pPr>
          </w:p>
        </w:tc>
      </w:tr>
      <w:tr w:rsidR="009854FE" w:rsidRPr="00CF1464" w14:paraId="7E441D5F" w14:textId="77777777" w:rsidTr="009854FE">
        <w:tc>
          <w:tcPr>
            <w:tcW w:w="531" w:type="dxa"/>
          </w:tcPr>
          <w:p w14:paraId="250493EF" w14:textId="3F8AFC60" w:rsidR="009854FE" w:rsidRDefault="009854FE"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6.10</w:t>
            </w:r>
          </w:p>
        </w:tc>
        <w:tc>
          <w:tcPr>
            <w:tcW w:w="3747" w:type="dxa"/>
          </w:tcPr>
          <w:p w14:paraId="3BABFD82" w14:textId="5200CF62" w:rsidR="009854FE" w:rsidRPr="00CF7F74" w:rsidRDefault="009854FE"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p>
        </w:tc>
        <w:tc>
          <w:tcPr>
            <w:tcW w:w="2587" w:type="dxa"/>
          </w:tcPr>
          <w:p w14:paraId="50293B38" w14:textId="0420BAA5" w:rsidR="009854FE" w:rsidRDefault="009854FE" w:rsidP="00975C49">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3061" w:type="dxa"/>
            <w:vMerge/>
          </w:tcPr>
          <w:p w14:paraId="58D1A8C3" w14:textId="77777777" w:rsidR="009854FE" w:rsidRPr="00CF1464" w:rsidRDefault="009854FE" w:rsidP="00975C49">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B3705EF" w14:textId="09ADB135"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one important problem is to handle TCI action latency, which is actually the beam tracking latency reduction. We think it is clearly mentioned in WID.</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We suggest changing the title of 6.2 as beam tracking latency reduction or TCI action latency reduction.</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If this issue cannot be solved, other enhancement for 1a would be meaningless.</w:t>
            </w:r>
          </w:p>
        </w:tc>
      </w:tr>
      <w:tr w:rsidR="00A15E40" w14:paraId="0F4802FA" w14:textId="77777777" w:rsidTr="0052504F">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p>
          <w:p w14:paraId="749CE289" w14:textId="77777777" w:rsidR="00A15E40" w:rsidRPr="00A15E40" w:rsidRDefault="00A15E40" w:rsidP="00D204E1">
            <w:pPr>
              <w:numPr>
                <w:ilvl w:val="0"/>
                <w:numId w:val="66"/>
              </w:num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 xml:space="preserve">Enhancement on multi-beam operation, mainly targeting FR2 while also applicable to FR1: </w:t>
            </w:r>
          </w:p>
          <w:p w14:paraId="6B3299ED" w14:textId="41ABA5B8" w:rsid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p>
        </w:tc>
      </w:tr>
      <w:tr w:rsidR="005755BB" w14:paraId="2BAAC409" w14:textId="77777777" w:rsidTr="0052504F">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p>
        </w:tc>
      </w:tr>
      <w:tr w:rsidR="00601C11" w14:paraId="33725609" w14:textId="77777777" w:rsidTr="00F81E28">
        <w:tc>
          <w:tcPr>
            <w:tcW w:w="1615" w:type="dxa"/>
            <w:tcBorders>
              <w:top w:val="single" w:sz="4" w:space="0" w:color="auto"/>
              <w:left w:val="single" w:sz="4" w:space="0" w:color="auto"/>
              <w:bottom w:val="single" w:sz="4" w:space="0" w:color="auto"/>
              <w:right w:val="single" w:sz="4" w:space="0" w:color="auto"/>
            </w:tcBorders>
          </w:tcPr>
          <w:p w14:paraId="3F68AA15" w14:textId="77777777" w:rsidR="00601C11" w:rsidRDefault="00601C11" w:rsidP="00F81E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D51BAA7" w14:textId="77777777" w:rsidR="00601C11" w:rsidRDefault="00601C11"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tend to agree with Apple that if we do not address TCI action latency reduction, other enhancements would be meaningless. </w:t>
            </w:r>
          </w:p>
        </w:tc>
      </w:tr>
      <w:tr w:rsidR="00601C11" w:rsidRPr="00601C11" w14:paraId="54BDFB16" w14:textId="77777777" w:rsidTr="00F81E28">
        <w:tc>
          <w:tcPr>
            <w:tcW w:w="1615" w:type="dxa"/>
            <w:tcBorders>
              <w:top w:val="single" w:sz="4" w:space="0" w:color="auto"/>
              <w:left w:val="single" w:sz="4" w:space="0" w:color="auto"/>
              <w:bottom w:val="single" w:sz="4" w:space="0" w:color="auto"/>
              <w:right w:val="single" w:sz="4" w:space="0" w:color="auto"/>
            </w:tcBorders>
          </w:tcPr>
          <w:p w14:paraId="445B680B" w14:textId="77777777" w:rsidR="00601C11" w:rsidRPr="00601C11" w:rsidRDefault="00601C11" w:rsidP="00F81E28">
            <w:pPr>
              <w:snapToGrid w:val="0"/>
              <w:rPr>
                <w:rFonts w:ascii="Times New Roman" w:hAnsi="Times New Roman" w:cs="Times New Roman"/>
                <w:sz w:val="18"/>
                <w:szCs w:val="18"/>
              </w:rPr>
            </w:pPr>
            <w:r>
              <w:rPr>
                <w:rFonts w:ascii="Times New Roman" w:hAnsi="Times New Roman" w:cs="Times New Roman"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01B3407F" w14:textId="77777777" w:rsidR="00601C11" w:rsidRPr="00601C11" w:rsidRDefault="00601C11" w:rsidP="00F81E28">
            <w:pPr>
              <w:rPr>
                <w:rFonts w:ascii="Times New Roman" w:hAnsi="Times New Roman" w:cs="Times New Roman"/>
                <w:sz w:val="18"/>
                <w:szCs w:val="18"/>
              </w:rPr>
            </w:pPr>
            <w:r>
              <w:rPr>
                <w:rFonts w:ascii="Times New Roman" w:hAnsi="Times New Roman" w:cs="Times New Roman" w:hint="eastAsia"/>
                <w:sz w:val="18"/>
                <w:szCs w:val="18"/>
              </w:rPr>
              <w:t xml:space="preserve">6.4 could be merged to 4.3, and we support 6.6 but it may have </w:t>
            </w:r>
            <w:r>
              <w:rPr>
                <w:rFonts w:ascii="Times New Roman" w:hAnsi="Times New Roman" w:cs="Times New Roman"/>
                <w:sz w:val="18"/>
                <w:szCs w:val="18"/>
              </w:rPr>
              <w:t>an overlap with MTRP BM agenda.</w:t>
            </w:r>
          </w:p>
        </w:tc>
      </w:tr>
      <w:tr w:rsidR="00601C11" w14:paraId="49D5FDB9" w14:textId="77777777" w:rsidTr="00F81E28">
        <w:tc>
          <w:tcPr>
            <w:tcW w:w="1615" w:type="dxa"/>
            <w:tcBorders>
              <w:top w:val="single" w:sz="4" w:space="0" w:color="auto"/>
              <w:left w:val="single" w:sz="4" w:space="0" w:color="auto"/>
              <w:bottom w:val="single" w:sz="4" w:space="0" w:color="auto"/>
              <w:right w:val="single" w:sz="4" w:space="0" w:color="auto"/>
            </w:tcBorders>
          </w:tcPr>
          <w:p w14:paraId="1756689E" w14:textId="77777777" w:rsidR="00601C11" w:rsidRDefault="00601C11" w:rsidP="00F81E28">
            <w:pPr>
              <w:snapToGrid w:val="0"/>
              <w:rPr>
                <w:rFonts w:ascii="Times New Roman" w:hAnsi="Times New Roman" w:cs="Times New Roman"/>
                <w:sz w:val="18"/>
                <w:szCs w:val="18"/>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68F835E9" w14:textId="77777777" w:rsidR="00601C11" w:rsidRDefault="00601C11"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AoA) like in the case of SSB transmission there is an outage probability.</w:t>
            </w:r>
          </w:p>
          <w:p w14:paraId="1539148C" w14:textId="77777777" w:rsidR="00601C11" w:rsidRDefault="00601C11" w:rsidP="00F81E28">
            <w:pPr>
              <w:rPr>
                <w:rFonts w:ascii="Times New Roman" w:hAnsi="Times New Roman" w:cs="Times New Roman"/>
                <w:sz w:val="18"/>
                <w:szCs w:val="18"/>
              </w:rPr>
            </w:pPr>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p>
        </w:tc>
      </w:tr>
      <w:tr w:rsidR="00601C11" w14:paraId="26DFC61A" w14:textId="77777777" w:rsidTr="00F81E28">
        <w:tc>
          <w:tcPr>
            <w:tcW w:w="1615" w:type="dxa"/>
            <w:tcBorders>
              <w:top w:val="single" w:sz="4" w:space="0" w:color="auto"/>
              <w:left w:val="single" w:sz="4" w:space="0" w:color="auto"/>
              <w:bottom w:val="single" w:sz="4" w:space="0" w:color="auto"/>
              <w:right w:val="single" w:sz="4" w:space="0" w:color="auto"/>
            </w:tcBorders>
          </w:tcPr>
          <w:p w14:paraId="31738B42" w14:textId="77777777" w:rsidR="00601C11" w:rsidRDefault="00601C11" w:rsidP="00F81E28">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38B22FC7" w14:textId="77777777" w:rsidR="00601C11" w:rsidRDefault="00601C11" w:rsidP="00F81E2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also support discussing beam tracking and latency reduction as a separate topic focusing on 6.2,</w:t>
            </w:r>
          </w:p>
        </w:tc>
      </w:tr>
      <w:tr w:rsidR="00601C11" w14:paraId="399DAA46" w14:textId="77777777" w:rsidTr="00F81E28">
        <w:tc>
          <w:tcPr>
            <w:tcW w:w="1615" w:type="dxa"/>
            <w:tcBorders>
              <w:top w:val="single" w:sz="4" w:space="0" w:color="auto"/>
              <w:left w:val="single" w:sz="4" w:space="0" w:color="auto"/>
              <w:bottom w:val="single" w:sz="4" w:space="0" w:color="auto"/>
              <w:right w:val="single" w:sz="4" w:space="0" w:color="auto"/>
            </w:tcBorders>
          </w:tcPr>
          <w:p w14:paraId="71BFA0FE" w14:textId="77777777" w:rsidR="00601C11" w:rsidRDefault="00601C11" w:rsidP="00F81E28">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5F903066" w14:textId="77777777" w:rsidR="00601C11" w:rsidRDefault="00601C11" w:rsidP="00F81E28">
            <w:pPr>
              <w:rPr>
                <w:rFonts w:ascii="Times New Roman" w:eastAsia="DengXian" w:hAnsi="Times New Roman" w:cs="Times New Roman"/>
                <w:sz w:val="18"/>
                <w:szCs w:val="18"/>
                <w:lang w:eastAsia="zh-CN"/>
              </w:rPr>
            </w:pPr>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p>
        </w:tc>
      </w:tr>
    </w:tbl>
    <w:p w14:paraId="0969275A" w14:textId="34A81C0B"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1C7F9A2"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w:t>
      </w:r>
      <w:r w:rsidR="00FF410E">
        <w:rPr>
          <w:rFonts w:ascii="Times New Roman" w:hAnsi="Times New Roman" w:cs="Times New Roman"/>
          <w:sz w:val="28"/>
          <w:szCs w:val="20"/>
        </w:rPr>
        <w:t>proposals</w:t>
      </w:r>
      <w:r w:rsidR="005E535D">
        <w:rPr>
          <w:rFonts w:ascii="Times New Roman" w:hAnsi="Times New Roman" w:cs="Times New Roman"/>
          <w:sz w:val="28"/>
          <w:szCs w:val="20"/>
        </w:rPr>
        <w:t xml:space="preserve">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46B60B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 xml:space="preserve">Introduce ‘beam linkage state’ configured by RRC in which DL/UL channels/signals that share a common DL RS for QCL type-D RS and/or spatial relation RS are listed across one or multiple CCs. When a QCL type-D RS or </w:t>
            </w:r>
            <w:r w:rsidRPr="00CF7F74">
              <w:rPr>
                <w:rFonts w:ascii="Times New Roman" w:eastAsia="Batang" w:hAnsi="Times New Roman" w:cs="Times New Roman"/>
                <w:sz w:val="18"/>
                <w:szCs w:val="18"/>
              </w:rPr>
              <w:lastRenderedPageBreak/>
              <w:t>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APT</w:t>
            </w:r>
          </w:p>
        </w:tc>
        <w:tc>
          <w:tcPr>
            <w:tcW w:w="8460" w:type="dxa"/>
          </w:tcPr>
          <w:p w14:paraId="0CDCB46F" w14:textId="25456634"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5CDA1CDD"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lastRenderedPageBreak/>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56C99F44"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2347BA45"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6B2F4F4"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666CB1CE"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47355570"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399"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99"/>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400"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40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5C6AE" w14:textId="77777777" w:rsidR="00D107A1" w:rsidRDefault="00D107A1" w:rsidP="00FE429F">
      <w:r>
        <w:separator/>
      </w:r>
    </w:p>
  </w:endnote>
  <w:endnote w:type="continuationSeparator" w:id="0">
    <w:p w14:paraId="337308CA" w14:textId="77777777" w:rsidR="00D107A1" w:rsidRDefault="00D107A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30F6B" w14:textId="77777777" w:rsidR="00D107A1" w:rsidRDefault="00D107A1" w:rsidP="00FE429F">
      <w:r>
        <w:separator/>
      </w:r>
    </w:p>
  </w:footnote>
  <w:footnote w:type="continuationSeparator" w:id="0">
    <w:p w14:paraId="0E1430D5" w14:textId="77777777" w:rsidR="00D107A1" w:rsidRDefault="00D107A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4B68A2"/>
    <w:multiLevelType w:val="hybridMultilevel"/>
    <w:tmpl w:val="99A0F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8870002"/>
    <w:multiLevelType w:val="multilevel"/>
    <w:tmpl w:val="F8CEB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7"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7313758C"/>
    <w:multiLevelType w:val="hybridMultilevel"/>
    <w:tmpl w:val="9C5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7"/>
  </w:num>
  <w:num w:numId="3">
    <w:abstractNumId w:val="43"/>
  </w:num>
  <w:num w:numId="4">
    <w:abstractNumId w:val="28"/>
  </w:num>
  <w:num w:numId="5">
    <w:abstractNumId w:val="5"/>
  </w:num>
  <w:num w:numId="6">
    <w:abstractNumId w:val="1"/>
  </w:num>
  <w:num w:numId="7">
    <w:abstractNumId w:val="35"/>
  </w:num>
  <w:num w:numId="8">
    <w:abstractNumId w:val="17"/>
  </w:num>
  <w:num w:numId="9">
    <w:abstractNumId w:val="48"/>
  </w:num>
  <w:num w:numId="10">
    <w:abstractNumId w:val="32"/>
  </w:num>
  <w:num w:numId="11">
    <w:abstractNumId w:val="46"/>
  </w:num>
  <w:num w:numId="12">
    <w:abstractNumId w:val="67"/>
  </w:num>
  <w:num w:numId="13">
    <w:abstractNumId w:val="66"/>
  </w:num>
  <w:num w:numId="14">
    <w:abstractNumId w:val="68"/>
  </w:num>
  <w:num w:numId="15">
    <w:abstractNumId w:val="58"/>
  </w:num>
  <w:num w:numId="16">
    <w:abstractNumId w:val="24"/>
  </w:num>
  <w:num w:numId="17">
    <w:abstractNumId w:val="60"/>
  </w:num>
  <w:num w:numId="18">
    <w:abstractNumId w:val="11"/>
  </w:num>
  <w:num w:numId="19">
    <w:abstractNumId w:val="36"/>
  </w:num>
  <w:num w:numId="20">
    <w:abstractNumId w:val="47"/>
  </w:num>
  <w:num w:numId="21">
    <w:abstractNumId w:val="3"/>
  </w:num>
  <w:num w:numId="22">
    <w:abstractNumId w:val="13"/>
  </w:num>
  <w:num w:numId="23">
    <w:abstractNumId w:val="52"/>
  </w:num>
  <w:num w:numId="24">
    <w:abstractNumId w:val="4"/>
  </w:num>
  <w:num w:numId="25">
    <w:abstractNumId w:val="23"/>
  </w:num>
  <w:num w:numId="26">
    <w:abstractNumId w:val="75"/>
  </w:num>
  <w:num w:numId="27">
    <w:abstractNumId w:val="12"/>
  </w:num>
  <w:num w:numId="28">
    <w:abstractNumId w:val="29"/>
  </w:num>
  <w:num w:numId="29">
    <w:abstractNumId w:val="44"/>
  </w:num>
  <w:num w:numId="30">
    <w:abstractNumId w:val="42"/>
  </w:num>
  <w:num w:numId="31">
    <w:abstractNumId w:val="56"/>
  </w:num>
  <w:num w:numId="32">
    <w:abstractNumId w:val="31"/>
  </w:num>
  <w:num w:numId="33">
    <w:abstractNumId w:val="37"/>
  </w:num>
  <w:num w:numId="34">
    <w:abstractNumId w:val="49"/>
  </w:num>
  <w:num w:numId="35">
    <w:abstractNumId w:val="53"/>
  </w:num>
  <w:num w:numId="36">
    <w:abstractNumId w:val="8"/>
  </w:num>
  <w:num w:numId="37">
    <w:abstractNumId w:val="0"/>
  </w:num>
  <w:num w:numId="38">
    <w:abstractNumId w:val="18"/>
  </w:num>
  <w:num w:numId="39">
    <w:abstractNumId w:val="73"/>
  </w:num>
  <w:num w:numId="40">
    <w:abstractNumId w:val="62"/>
  </w:num>
  <w:num w:numId="41">
    <w:abstractNumId w:val="19"/>
  </w:num>
  <w:num w:numId="42">
    <w:abstractNumId w:val="45"/>
  </w:num>
  <w:num w:numId="43">
    <w:abstractNumId w:val="22"/>
  </w:num>
  <w:num w:numId="44">
    <w:abstractNumId w:val="65"/>
  </w:num>
  <w:num w:numId="45">
    <w:abstractNumId w:val="51"/>
  </w:num>
  <w:num w:numId="46">
    <w:abstractNumId w:val="63"/>
  </w:num>
  <w:num w:numId="47">
    <w:abstractNumId w:val="41"/>
  </w:num>
  <w:num w:numId="48">
    <w:abstractNumId w:val="57"/>
  </w:num>
  <w:num w:numId="49">
    <w:abstractNumId w:val="15"/>
  </w:num>
  <w:num w:numId="50">
    <w:abstractNumId w:val="9"/>
  </w:num>
  <w:num w:numId="51">
    <w:abstractNumId w:val="40"/>
  </w:num>
  <w:num w:numId="52">
    <w:abstractNumId w:val="20"/>
  </w:num>
  <w:num w:numId="53">
    <w:abstractNumId w:val="26"/>
  </w:num>
  <w:num w:numId="54">
    <w:abstractNumId w:val="61"/>
  </w:num>
  <w:num w:numId="55">
    <w:abstractNumId w:val="72"/>
  </w:num>
  <w:num w:numId="56">
    <w:abstractNumId w:val="16"/>
  </w:num>
  <w:num w:numId="57">
    <w:abstractNumId w:val="39"/>
  </w:num>
  <w:num w:numId="58">
    <w:abstractNumId w:val="2"/>
  </w:num>
  <w:num w:numId="59">
    <w:abstractNumId w:val="70"/>
  </w:num>
  <w:num w:numId="60">
    <w:abstractNumId w:val="23"/>
  </w:num>
  <w:num w:numId="61">
    <w:abstractNumId w:val="33"/>
  </w:num>
  <w:num w:numId="62">
    <w:abstractNumId w:val="14"/>
  </w:num>
  <w:num w:numId="63">
    <w:abstractNumId w:val="38"/>
  </w:num>
  <w:num w:numId="64">
    <w:abstractNumId w:val="30"/>
  </w:num>
  <w:num w:numId="65">
    <w:abstractNumId w:val="50"/>
  </w:num>
  <w:num w:numId="66">
    <w:abstractNumId w:val="71"/>
  </w:num>
  <w:num w:numId="67">
    <w:abstractNumId w:val="54"/>
  </w:num>
  <w:num w:numId="68">
    <w:abstractNumId w:val="64"/>
  </w:num>
  <w:num w:numId="69">
    <w:abstractNumId w:val="34"/>
  </w:num>
  <w:num w:numId="70">
    <w:abstractNumId w:val="10"/>
  </w:num>
  <w:num w:numId="71">
    <w:abstractNumId w:val="59"/>
  </w:num>
  <w:num w:numId="72">
    <w:abstractNumId w:val="21"/>
  </w:num>
  <w:num w:numId="73">
    <w:abstractNumId w:val="74"/>
  </w:num>
  <w:num w:numId="74">
    <w:abstractNumId w:val="25"/>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69"/>
  </w:num>
  <w:num w:numId="79">
    <w:abstractNumId w:val="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Eko Onggosanusi/5G Standards /SRA/Principal Engineer/Samsung Electronics ">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16C3"/>
    <w:rsid w:val="0001286B"/>
    <w:rsid w:val="00013727"/>
    <w:rsid w:val="0001525F"/>
    <w:rsid w:val="00015EB2"/>
    <w:rsid w:val="00016B1D"/>
    <w:rsid w:val="000179FF"/>
    <w:rsid w:val="00017D89"/>
    <w:rsid w:val="000218EF"/>
    <w:rsid w:val="00023BED"/>
    <w:rsid w:val="00023EAF"/>
    <w:rsid w:val="00023F3D"/>
    <w:rsid w:val="00025DAF"/>
    <w:rsid w:val="00025E58"/>
    <w:rsid w:val="00025F5A"/>
    <w:rsid w:val="000262E0"/>
    <w:rsid w:val="000304E5"/>
    <w:rsid w:val="00032126"/>
    <w:rsid w:val="00033012"/>
    <w:rsid w:val="00033B1F"/>
    <w:rsid w:val="000422D2"/>
    <w:rsid w:val="00044518"/>
    <w:rsid w:val="0004545E"/>
    <w:rsid w:val="0004622E"/>
    <w:rsid w:val="00046A4A"/>
    <w:rsid w:val="000516EF"/>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A79E4"/>
    <w:rsid w:val="000B11F9"/>
    <w:rsid w:val="000B275C"/>
    <w:rsid w:val="000B4F17"/>
    <w:rsid w:val="000B700D"/>
    <w:rsid w:val="000C5C55"/>
    <w:rsid w:val="000C6587"/>
    <w:rsid w:val="000C6F88"/>
    <w:rsid w:val="000C779C"/>
    <w:rsid w:val="000D13E8"/>
    <w:rsid w:val="000D1A92"/>
    <w:rsid w:val="000D33D8"/>
    <w:rsid w:val="000D5F61"/>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2E4C"/>
    <w:rsid w:val="00125EB9"/>
    <w:rsid w:val="001262BD"/>
    <w:rsid w:val="00126B74"/>
    <w:rsid w:val="001273CD"/>
    <w:rsid w:val="0013048E"/>
    <w:rsid w:val="001317CD"/>
    <w:rsid w:val="00132C2B"/>
    <w:rsid w:val="00133972"/>
    <w:rsid w:val="00134824"/>
    <w:rsid w:val="00134F56"/>
    <w:rsid w:val="00137738"/>
    <w:rsid w:val="00143B72"/>
    <w:rsid w:val="0014706A"/>
    <w:rsid w:val="001471A3"/>
    <w:rsid w:val="001477E9"/>
    <w:rsid w:val="00147BBF"/>
    <w:rsid w:val="001516C5"/>
    <w:rsid w:val="00151C16"/>
    <w:rsid w:val="00153574"/>
    <w:rsid w:val="0015427D"/>
    <w:rsid w:val="0015655A"/>
    <w:rsid w:val="001570F5"/>
    <w:rsid w:val="00160D0B"/>
    <w:rsid w:val="001634A7"/>
    <w:rsid w:val="00163B98"/>
    <w:rsid w:val="00163D78"/>
    <w:rsid w:val="00171FBD"/>
    <w:rsid w:val="0017247A"/>
    <w:rsid w:val="001724B9"/>
    <w:rsid w:val="00175970"/>
    <w:rsid w:val="00176316"/>
    <w:rsid w:val="0017734C"/>
    <w:rsid w:val="00177D64"/>
    <w:rsid w:val="0018085C"/>
    <w:rsid w:val="001812C4"/>
    <w:rsid w:val="0018176D"/>
    <w:rsid w:val="001837EF"/>
    <w:rsid w:val="00185D8C"/>
    <w:rsid w:val="0018697E"/>
    <w:rsid w:val="00194B80"/>
    <w:rsid w:val="00195BE4"/>
    <w:rsid w:val="001967E5"/>
    <w:rsid w:val="00197169"/>
    <w:rsid w:val="001A2141"/>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10D"/>
    <w:rsid w:val="001D57AF"/>
    <w:rsid w:val="001E06B7"/>
    <w:rsid w:val="001E070D"/>
    <w:rsid w:val="001E1DCE"/>
    <w:rsid w:val="001E2905"/>
    <w:rsid w:val="001E566A"/>
    <w:rsid w:val="001E7284"/>
    <w:rsid w:val="001F23D5"/>
    <w:rsid w:val="001F4A66"/>
    <w:rsid w:val="001F4B96"/>
    <w:rsid w:val="001F4E10"/>
    <w:rsid w:val="001F578B"/>
    <w:rsid w:val="001F5EBC"/>
    <w:rsid w:val="002015D1"/>
    <w:rsid w:val="00201C44"/>
    <w:rsid w:val="00203B6A"/>
    <w:rsid w:val="00204B19"/>
    <w:rsid w:val="00207946"/>
    <w:rsid w:val="00211C24"/>
    <w:rsid w:val="002125F0"/>
    <w:rsid w:val="00212A4C"/>
    <w:rsid w:val="0021333F"/>
    <w:rsid w:val="002151B8"/>
    <w:rsid w:val="002168EA"/>
    <w:rsid w:val="00220E51"/>
    <w:rsid w:val="00223BC4"/>
    <w:rsid w:val="00224BEF"/>
    <w:rsid w:val="00224E6D"/>
    <w:rsid w:val="00226964"/>
    <w:rsid w:val="0023052E"/>
    <w:rsid w:val="00230C20"/>
    <w:rsid w:val="0023293E"/>
    <w:rsid w:val="00236608"/>
    <w:rsid w:val="00236C8C"/>
    <w:rsid w:val="0023796D"/>
    <w:rsid w:val="00240DE9"/>
    <w:rsid w:val="00241AE3"/>
    <w:rsid w:val="0024453E"/>
    <w:rsid w:val="0024645C"/>
    <w:rsid w:val="00252DF0"/>
    <w:rsid w:val="002534FF"/>
    <w:rsid w:val="00253E49"/>
    <w:rsid w:val="002546D6"/>
    <w:rsid w:val="00255E9A"/>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5A0E"/>
    <w:rsid w:val="002A03FF"/>
    <w:rsid w:val="002A0CE4"/>
    <w:rsid w:val="002A1AF5"/>
    <w:rsid w:val="002A1E9A"/>
    <w:rsid w:val="002B3CFA"/>
    <w:rsid w:val="002B5CBA"/>
    <w:rsid w:val="002B6095"/>
    <w:rsid w:val="002B6D18"/>
    <w:rsid w:val="002C06F9"/>
    <w:rsid w:val="002C125D"/>
    <w:rsid w:val="002C17AD"/>
    <w:rsid w:val="002C2F10"/>
    <w:rsid w:val="002C6C6B"/>
    <w:rsid w:val="002C7124"/>
    <w:rsid w:val="002C731F"/>
    <w:rsid w:val="002D3AD1"/>
    <w:rsid w:val="002D3B3B"/>
    <w:rsid w:val="002D5625"/>
    <w:rsid w:val="002D61D2"/>
    <w:rsid w:val="002D6E66"/>
    <w:rsid w:val="002E04C9"/>
    <w:rsid w:val="002E4CB3"/>
    <w:rsid w:val="002E4D9E"/>
    <w:rsid w:val="002E513C"/>
    <w:rsid w:val="002E79D2"/>
    <w:rsid w:val="002F01A2"/>
    <w:rsid w:val="002F1A3D"/>
    <w:rsid w:val="002F3399"/>
    <w:rsid w:val="002F369F"/>
    <w:rsid w:val="002F4975"/>
    <w:rsid w:val="002F6B6E"/>
    <w:rsid w:val="00300047"/>
    <w:rsid w:val="00302ADB"/>
    <w:rsid w:val="003048EE"/>
    <w:rsid w:val="00305247"/>
    <w:rsid w:val="00310173"/>
    <w:rsid w:val="00310DDE"/>
    <w:rsid w:val="003126C1"/>
    <w:rsid w:val="00313850"/>
    <w:rsid w:val="003140F9"/>
    <w:rsid w:val="003170EF"/>
    <w:rsid w:val="00325C13"/>
    <w:rsid w:val="00326D9A"/>
    <w:rsid w:val="00327000"/>
    <w:rsid w:val="00332B86"/>
    <w:rsid w:val="00334116"/>
    <w:rsid w:val="00334C65"/>
    <w:rsid w:val="00335F83"/>
    <w:rsid w:val="0033667B"/>
    <w:rsid w:val="003370A8"/>
    <w:rsid w:val="003371B5"/>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021D"/>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240"/>
    <w:rsid w:val="003C066D"/>
    <w:rsid w:val="003C4561"/>
    <w:rsid w:val="003C55A7"/>
    <w:rsid w:val="003C61C2"/>
    <w:rsid w:val="003C6700"/>
    <w:rsid w:val="003D0364"/>
    <w:rsid w:val="003D2A01"/>
    <w:rsid w:val="003D4D26"/>
    <w:rsid w:val="003D7F4D"/>
    <w:rsid w:val="003E1471"/>
    <w:rsid w:val="003E6CCD"/>
    <w:rsid w:val="003F00EF"/>
    <w:rsid w:val="003F3ADE"/>
    <w:rsid w:val="003F522F"/>
    <w:rsid w:val="003F72BA"/>
    <w:rsid w:val="003F7C5F"/>
    <w:rsid w:val="0040038B"/>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B07"/>
    <w:rsid w:val="00492EA5"/>
    <w:rsid w:val="00493107"/>
    <w:rsid w:val="00493CE7"/>
    <w:rsid w:val="00494E1F"/>
    <w:rsid w:val="0049674C"/>
    <w:rsid w:val="00496C6B"/>
    <w:rsid w:val="004A01BD"/>
    <w:rsid w:val="004A0ABB"/>
    <w:rsid w:val="004A0DA1"/>
    <w:rsid w:val="004A45B8"/>
    <w:rsid w:val="004A7473"/>
    <w:rsid w:val="004B058B"/>
    <w:rsid w:val="004B0A6D"/>
    <w:rsid w:val="004B1106"/>
    <w:rsid w:val="004B6AB7"/>
    <w:rsid w:val="004C1DDB"/>
    <w:rsid w:val="004C1E46"/>
    <w:rsid w:val="004C249D"/>
    <w:rsid w:val="004C260E"/>
    <w:rsid w:val="004C3099"/>
    <w:rsid w:val="004C39BF"/>
    <w:rsid w:val="004C4AF4"/>
    <w:rsid w:val="004C50F9"/>
    <w:rsid w:val="004C7048"/>
    <w:rsid w:val="004D04DF"/>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6D3C"/>
    <w:rsid w:val="004F6F2F"/>
    <w:rsid w:val="00500453"/>
    <w:rsid w:val="005031DD"/>
    <w:rsid w:val="00504CBC"/>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46FBE"/>
    <w:rsid w:val="005506AA"/>
    <w:rsid w:val="005508FF"/>
    <w:rsid w:val="00551EB8"/>
    <w:rsid w:val="00552572"/>
    <w:rsid w:val="00553EEC"/>
    <w:rsid w:val="005555CA"/>
    <w:rsid w:val="00561599"/>
    <w:rsid w:val="00563169"/>
    <w:rsid w:val="005639D9"/>
    <w:rsid w:val="00565787"/>
    <w:rsid w:val="005658BE"/>
    <w:rsid w:val="00565C19"/>
    <w:rsid w:val="005670BF"/>
    <w:rsid w:val="0057259D"/>
    <w:rsid w:val="00572DC7"/>
    <w:rsid w:val="00574753"/>
    <w:rsid w:val="005747A5"/>
    <w:rsid w:val="00574C87"/>
    <w:rsid w:val="005755BB"/>
    <w:rsid w:val="00576A61"/>
    <w:rsid w:val="005848D4"/>
    <w:rsid w:val="00584E44"/>
    <w:rsid w:val="005905D7"/>
    <w:rsid w:val="00590AB3"/>
    <w:rsid w:val="005910D1"/>
    <w:rsid w:val="00591AD7"/>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24E2"/>
    <w:rsid w:val="005B38E1"/>
    <w:rsid w:val="005B446D"/>
    <w:rsid w:val="005B4EE7"/>
    <w:rsid w:val="005C3F1F"/>
    <w:rsid w:val="005C6721"/>
    <w:rsid w:val="005D0C69"/>
    <w:rsid w:val="005D25E5"/>
    <w:rsid w:val="005D5B23"/>
    <w:rsid w:val="005D6865"/>
    <w:rsid w:val="005D6C16"/>
    <w:rsid w:val="005D710A"/>
    <w:rsid w:val="005D76BF"/>
    <w:rsid w:val="005E535D"/>
    <w:rsid w:val="005E663F"/>
    <w:rsid w:val="005E6B80"/>
    <w:rsid w:val="005F0FA6"/>
    <w:rsid w:val="005F2ECF"/>
    <w:rsid w:val="005F4347"/>
    <w:rsid w:val="005F7693"/>
    <w:rsid w:val="005F7B31"/>
    <w:rsid w:val="005F7EA1"/>
    <w:rsid w:val="00601C11"/>
    <w:rsid w:val="00604A58"/>
    <w:rsid w:val="006050B4"/>
    <w:rsid w:val="00605A7A"/>
    <w:rsid w:val="0060609E"/>
    <w:rsid w:val="006101B3"/>
    <w:rsid w:val="00611163"/>
    <w:rsid w:val="006145DF"/>
    <w:rsid w:val="00614B83"/>
    <w:rsid w:val="0061602B"/>
    <w:rsid w:val="00617D83"/>
    <w:rsid w:val="006200DE"/>
    <w:rsid w:val="00621040"/>
    <w:rsid w:val="00626312"/>
    <w:rsid w:val="00631DD1"/>
    <w:rsid w:val="00633F93"/>
    <w:rsid w:val="00634488"/>
    <w:rsid w:val="00637438"/>
    <w:rsid w:val="00641CFE"/>
    <w:rsid w:val="00642026"/>
    <w:rsid w:val="00643147"/>
    <w:rsid w:val="00643887"/>
    <w:rsid w:val="00643A95"/>
    <w:rsid w:val="0064462D"/>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08E3"/>
    <w:rsid w:val="00693147"/>
    <w:rsid w:val="00695B7D"/>
    <w:rsid w:val="006966DC"/>
    <w:rsid w:val="006A279A"/>
    <w:rsid w:val="006A38C3"/>
    <w:rsid w:val="006B0FF0"/>
    <w:rsid w:val="006B1032"/>
    <w:rsid w:val="006B2D8B"/>
    <w:rsid w:val="006B2EF2"/>
    <w:rsid w:val="006B6B48"/>
    <w:rsid w:val="006B70AB"/>
    <w:rsid w:val="006B70C3"/>
    <w:rsid w:val="006B767B"/>
    <w:rsid w:val="006C13B9"/>
    <w:rsid w:val="006C3242"/>
    <w:rsid w:val="006C334E"/>
    <w:rsid w:val="006C7957"/>
    <w:rsid w:val="006D40C7"/>
    <w:rsid w:val="006D4E8B"/>
    <w:rsid w:val="006D5B5B"/>
    <w:rsid w:val="006D5EA2"/>
    <w:rsid w:val="006D68DB"/>
    <w:rsid w:val="006D6BAB"/>
    <w:rsid w:val="006E0795"/>
    <w:rsid w:val="006E2646"/>
    <w:rsid w:val="006F011A"/>
    <w:rsid w:val="006F756D"/>
    <w:rsid w:val="006F798C"/>
    <w:rsid w:val="00700104"/>
    <w:rsid w:val="007019A0"/>
    <w:rsid w:val="007026AC"/>
    <w:rsid w:val="00703FF4"/>
    <w:rsid w:val="00706532"/>
    <w:rsid w:val="00710092"/>
    <w:rsid w:val="007102E6"/>
    <w:rsid w:val="007109BA"/>
    <w:rsid w:val="007122E8"/>
    <w:rsid w:val="007133C0"/>
    <w:rsid w:val="00714542"/>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47CB3"/>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B6A0F"/>
    <w:rsid w:val="007C218A"/>
    <w:rsid w:val="007C218F"/>
    <w:rsid w:val="007C2EA1"/>
    <w:rsid w:val="007C4F45"/>
    <w:rsid w:val="007C60A7"/>
    <w:rsid w:val="007C77BD"/>
    <w:rsid w:val="007D6012"/>
    <w:rsid w:val="007D6EC7"/>
    <w:rsid w:val="007E1925"/>
    <w:rsid w:val="007E19FD"/>
    <w:rsid w:val="007E1D7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1926"/>
    <w:rsid w:val="008446BB"/>
    <w:rsid w:val="008501D7"/>
    <w:rsid w:val="008504F5"/>
    <w:rsid w:val="00850B38"/>
    <w:rsid w:val="00850E93"/>
    <w:rsid w:val="00852787"/>
    <w:rsid w:val="008535CF"/>
    <w:rsid w:val="00853F97"/>
    <w:rsid w:val="00855E57"/>
    <w:rsid w:val="0086164B"/>
    <w:rsid w:val="00862BBF"/>
    <w:rsid w:val="00863129"/>
    <w:rsid w:val="00863AF9"/>
    <w:rsid w:val="00867744"/>
    <w:rsid w:val="00867EAF"/>
    <w:rsid w:val="008715AD"/>
    <w:rsid w:val="00872857"/>
    <w:rsid w:val="008730DF"/>
    <w:rsid w:val="0087580A"/>
    <w:rsid w:val="00876471"/>
    <w:rsid w:val="0088157F"/>
    <w:rsid w:val="008822B0"/>
    <w:rsid w:val="00882F31"/>
    <w:rsid w:val="00883E02"/>
    <w:rsid w:val="008844A8"/>
    <w:rsid w:val="00884F3F"/>
    <w:rsid w:val="008850C1"/>
    <w:rsid w:val="00885E44"/>
    <w:rsid w:val="008903E4"/>
    <w:rsid w:val="00890686"/>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837"/>
    <w:rsid w:val="008E7384"/>
    <w:rsid w:val="008E73F6"/>
    <w:rsid w:val="008F2C77"/>
    <w:rsid w:val="008F3417"/>
    <w:rsid w:val="008F4D10"/>
    <w:rsid w:val="008F4DAB"/>
    <w:rsid w:val="008F51DC"/>
    <w:rsid w:val="008F5214"/>
    <w:rsid w:val="008F608F"/>
    <w:rsid w:val="008F6F01"/>
    <w:rsid w:val="00900262"/>
    <w:rsid w:val="0090080A"/>
    <w:rsid w:val="00900C02"/>
    <w:rsid w:val="009018B6"/>
    <w:rsid w:val="00901DD6"/>
    <w:rsid w:val="009024C4"/>
    <w:rsid w:val="0090427F"/>
    <w:rsid w:val="00904570"/>
    <w:rsid w:val="00905938"/>
    <w:rsid w:val="00910786"/>
    <w:rsid w:val="0091206F"/>
    <w:rsid w:val="0091231E"/>
    <w:rsid w:val="00915296"/>
    <w:rsid w:val="00915CFE"/>
    <w:rsid w:val="00915F0C"/>
    <w:rsid w:val="009261D6"/>
    <w:rsid w:val="00936916"/>
    <w:rsid w:val="00940634"/>
    <w:rsid w:val="009423ED"/>
    <w:rsid w:val="009442DB"/>
    <w:rsid w:val="00944583"/>
    <w:rsid w:val="00950D16"/>
    <w:rsid w:val="009518D5"/>
    <w:rsid w:val="00953434"/>
    <w:rsid w:val="00953A0D"/>
    <w:rsid w:val="00954DE7"/>
    <w:rsid w:val="009553FB"/>
    <w:rsid w:val="00956038"/>
    <w:rsid w:val="00956DC7"/>
    <w:rsid w:val="00957BEE"/>
    <w:rsid w:val="009640D4"/>
    <w:rsid w:val="00965627"/>
    <w:rsid w:val="00970ABD"/>
    <w:rsid w:val="009721B7"/>
    <w:rsid w:val="0097353F"/>
    <w:rsid w:val="00974BD2"/>
    <w:rsid w:val="00975C49"/>
    <w:rsid w:val="00976219"/>
    <w:rsid w:val="009766C5"/>
    <w:rsid w:val="009772BB"/>
    <w:rsid w:val="0097794B"/>
    <w:rsid w:val="00980467"/>
    <w:rsid w:val="009854FE"/>
    <w:rsid w:val="0098621D"/>
    <w:rsid w:val="009877AD"/>
    <w:rsid w:val="009906DC"/>
    <w:rsid w:val="009907E9"/>
    <w:rsid w:val="00990C31"/>
    <w:rsid w:val="00993086"/>
    <w:rsid w:val="009940FA"/>
    <w:rsid w:val="00994267"/>
    <w:rsid w:val="00994B80"/>
    <w:rsid w:val="009967D3"/>
    <w:rsid w:val="009A0912"/>
    <w:rsid w:val="009A1359"/>
    <w:rsid w:val="009A314E"/>
    <w:rsid w:val="009A4196"/>
    <w:rsid w:val="009A61B0"/>
    <w:rsid w:val="009A70C4"/>
    <w:rsid w:val="009A7CEB"/>
    <w:rsid w:val="009B0F02"/>
    <w:rsid w:val="009C0092"/>
    <w:rsid w:val="009C09A6"/>
    <w:rsid w:val="009C1D5A"/>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791"/>
    <w:rsid w:val="00A146EC"/>
    <w:rsid w:val="00A14B75"/>
    <w:rsid w:val="00A157D9"/>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36F60"/>
    <w:rsid w:val="00A41A5A"/>
    <w:rsid w:val="00A432FC"/>
    <w:rsid w:val="00A46242"/>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51F"/>
    <w:rsid w:val="00AA2EB4"/>
    <w:rsid w:val="00AA31ED"/>
    <w:rsid w:val="00AA49E4"/>
    <w:rsid w:val="00AA4B69"/>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1FA6"/>
    <w:rsid w:val="00AD2953"/>
    <w:rsid w:val="00AD3707"/>
    <w:rsid w:val="00AD410C"/>
    <w:rsid w:val="00AD4976"/>
    <w:rsid w:val="00AD533A"/>
    <w:rsid w:val="00AE2697"/>
    <w:rsid w:val="00AE2934"/>
    <w:rsid w:val="00AE2F63"/>
    <w:rsid w:val="00AE4AED"/>
    <w:rsid w:val="00AE6DD8"/>
    <w:rsid w:val="00AF201E"/>
    <w:rsid w:val="00AF336C"/>
    <w:rsid w:val="00AF5A55"/>
    <w:rsid w:val="00AF5D1D"/>
    <w:rsid w:val="00AF76F5"/>
    <w:rsid w:val="00B00D61"/>
    <w:rsid w:val="00B00E8F"/>
    <w:rsid w:val="00B016B8"/>
    <w:rsid w:val="00B01D3C"/>
    <w:rsid w:val="00B02BBB"/>
    <w:rsid w:val="00B035D2"/>
    <w:rsid w:val="00B06263"/>
    <w:rsid w:val="00B07BAF"/>
    <w:rsid w:val="00B114E6"/>
    <w:rsid w:val="00B1284B"/>
    <w:rsid w:val="00B14225"/>
    <w:rsid w:val="00B15636"/>
    <w:rsid w:val="00B20729"/>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0342"/>
    <w:rsid w:val="00B706DF"/>
    <w:rsid w:val="00B712CD"/>
    <w:rsid w:val="00B72F4E"/>
    <w:rsid w:val="00B73535"/>
    <w:rsid w:val="00B74813"/>
    <w:rsid w:val="00B7495B"/>
    <w:rsid w:val="00B75F51"/>
    <w:rsid w:val="00B7635D"/>
    <w:rsid w:val="00B7774F"/>
    <w:rsid w:val="00B80DF6"/>
    <w:rsid w:val="00B80EFC"/>
    <w:rsid w:val="00B82326"/>
    <w:rsid w:val="00B82A2C"/>
    <w:rsid w:val="00B93CDB"/>
    <w:rsid w:val="00B96435"/>
    <w:rsid w:val="00B9763B"/>
    <w:rsid w:val="00BA10AA"/>
    <w:rsid w:val="00BA332A"/>
    <w:rsid w:val="00BA3739"/>
    <w:rsid w:val="00BA5535"/>
    <w:rsid w:val="00BA56D9"/>
    <w:rsid w:val="00BB0753"/>
    <w:rsid w:val="00BB1019"/>
    <w:rsid w:val="00BB2BC6"/>
    <w:rsid w:val="00BB2D30"/>
    <w:rsid w:val="00BB37E8"/>
    <w:rsid w:val="00BB3D7C"/>
    <w:rsid w:val="00BC23A3"/>
    <w:rsid w:val="00BC6B12"/>
    <w:rsid w:val="00BD1669"/>
    <w:rsid w:val="00BD2718"/>
    <w:rsid w:val="00BD43D7"/>
    <w:rsid w:val="00BD5B32"/>
    <w:rsid w:val="00BD6193"/>
    <w:rsid w:val="00BD7634"/>
    <w:rsid w:val="00BD7C81"/>
    <w:rsid w:val="00BD7F95"/>
    <w:rsid w:val="00BE487E"/>
    <w:rsid w:val="00BE5046"/>
    <w:rsid w:val="00BE6841"/>
    <w:rsid w:val="00BE7B80"/>
    <w:rsid w:val="00BF0CC1"/>
    <w:rsid w:val="00BF11AA"/>
    <w:rsid w:val="00BF34C8"/>
    <w:rsid w:val="00BF41D1"/>
    <w:rsid w:val="00BF6F0B"/>
    <w:rsid w:val="00BF75B0"/>
    <w:rsid w:val="00BF7F80"/>
    <w:rsid w:val="00C00C40"/>
    <w:rsid w:val="00C02171"/>
    <w:rsid w:val="00C02403"/>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1FB8"/>
    <w:rsid w:val="00C32B3C"/>
    <w:rsid w:val="00C33FE0"/>
    <w:rsid w:val="00C3477F"/>
    <w:rsid w:val="00C3486E"/>
    <w:rsid w:val="00C36057"/>
    <w:rsid w:val="00C409E2"/>
    <w:rsid w:val="00C4135D"/>
    <w:rsid w:val="00C45A18"/>
    <w:rsid w:val="00C46D8F"/>
    <w:rsid w:val="00C51455"/>
    <w:rsid w:val="00C54184"/>
    <w:rsid w:val="00C56FE6"/>
    <w:rsid w:val="00C61EDB"/>
    <w:rsid w:val="00C64BBD"/>
    <w:rsid w:val="00C64E39"/>
    <w:rsid w:val="00C65F28"/>
    <w:rsid w:val="00C66FDE"/>
    <w:rsid w:val="00C70054"/>
    <w:rsid w:val="00C718F5"/>
    <w:rsid w:val="00C806E7"/>
    <w:rsid w:val="00C81C88"/>
    <w:rsid w:val="00C81EE4"/>
    <w:rsid w:val="00C828B4"/>
    <w:rsid w:val="00C83AFF"/>
    <w:rsid w:val="00C83FAD"/>
    <w:rsid w:val="00C843BD"/>
    <w:rsid w:val="00C846EB"/>
    <w:rsid w:val="00C928F3"/>
    <w:rsid w:val="00C95432"/>
    <w:rsid w:val="00C95ADA"/>
    <w:rsid w:val="00C964D3"/>
    <w:rsid w:val="00CA5E69"/>
    <w:rsid w:val="00CA60B9"/>
    <w:rsid w:val="00CA7C34"/>
    <w:rsid w:val="00CB1529"/>
    <w:rsid w:val="00CB1D69"/>
    <w:rsid w:val="00CB5385"/>
    <w:rsid w:val="00CB612C"/>
    <w:rsid w:val="00CB6BBE"/>
    <w:rsid w:val="00CB705C"/>
    <w:rsid w:val="00CC1277"/>
    <w:rsid w:val="00CC2B63"/>
    <w:rsid w:val="00CC3055"/>
    <w:rsid w:val="00CC3D89"/>
    <w:rsid w:val="00CC683F"/>
    <w:rsid w:val="00CD02A1"/>
    <w:rsid w:val="00CD047E"/>
    <w:rsid w:val="00CD39B0"/>
    <w:rsid w:val="00CD5AFD"/>
    <w:rsid w:val="00CD625C"/>
    <w:rsid w:val="00CE1BB8"/>
    <w:rsid w:val="00CE26A3"/>
    <w:rsid w:val="00CE57EA"/>
    <w:rsid w:val="00CE7ACB"/>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07F1B"/>
    <w:rsid w:val="00D107A1"/>
    <w:rsid w:val="00D12256"/>
    <w:rsid w:val="00D123D7"/>
    <w:rsid w:val="00D125C4"/>
    <w:rsid w:val="00D127A1"/>
    <w:rsid w:val="00D204E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C63"/>
    <w:rsid w:val="00D41E7D"/>
    <w:rsid w:val="00D44058"/>
    <w:rsid w:val="00D45D8B"/>
    <w:rsid w:val="00D466C6"/>
    <w:rsid w:val="00D4748D"/>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1A"/>
    <w:rsid w:val="00D811E7"/>
    <w:rsid w:val="00D812F6"/>
    <w:rsid w:val="00D83159"/>
    <w:rsid w:val="00D85D41"/>
    <w:rsid w:val="00D864EC"/>
    <w:rsid w:val="00D87B5B"/>
    <w:rsid w:val="00D918E6"/>
    <w:rsid w:val="00D91E74"/>
    <w:rsid w:val="00D92C3A"/>
    <w:rsid w:val="00D97E9A"/>
    <w:rsid w:val="00DA141E"/>
    <w:rsid w:val="00DA27CA"/>
    <w:rsid w:val="00DA3E47"/>
    <w:rsid w:val="00DA4167"/>
    <w:rsid w:val="00DA5FA3"/>
    <w:rsid w:val="00DA6B2C"/>
    <w:rsid w:val="00DA6C50"/>
    <w:rsid w:val="00DA7D07"/>
    <w:rsid w:val="00DB17D6"/>
    <w:rsid w:val="00DB2749"/>
    <w:rsid w:val="00DB48EA"/>
    <w:rsid w:val="00DB56C4"/>
    <w:rsid w:val="00DB63C8"/>
    <w:rsid w:val="00DB66BA"/>
    <w:rsid w:val="00DC102C"/>
    <w:rsid w:val="00DC3BE2"/>
    <w:rsid w:val="00DC60AB"/>
    <w:rsid w:val="00DC6CB0"/>
    <w:rsid w:val="00DC7898"/>
    <w:rsid w:val="00DC7F64"/>
    <w:rsid w:val="00DD25D2"/>
    <w:rsid w:val="00DD319A"/>
    <w:rsid w:val="00DD45FF"/>
    <w:rsid w:val="00DE0A44"/>
    <w:rsid w:val="00DE16C9"/>
    <w:rsid w:val="00DE1B52"/>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596A"/>
    <w:rsid w:val="00E46DF6"/>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76E"/>
    <w:rsid w:val="00E97AEA"/>
    <w:rsid w:val="00EA00ED"/>
    <w:rsid w:val="00EA31AC"/>
    <w:rsid w:val="00EA3A24"/>
    <w:rsid w:val="00EA7357"/>
    <w:rsid w:val="00EA7A8B"/>
    <w:rsid w:val="00EB0470"/>
    <w:rsid w:val="00EB1B8D"/>
    <w:rsid w:val="00EB1B9A"/>
    <w:rsid w:val="00EB209A"/>
    <w:rsid w:val="00EC3AE7"/>
    <w:rsid w:val="00EC42E2"/>
    <w:rsid w:val="00EC4912"/>
    <w:rsid w:val="00EC4F59"/>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111B"/>
    <w:rsid w:val="00F02197"/>
    <w:rsid w:val="00F0221B"/>
    <w:rsid w:val="00F0515E"/>
    <w:rsid w:val="00F06F6B"/>
    <w:rsid w:val="00F06FF4"/>
    <w:rsid w:val="00F07137"/>
    <w:rsid w:val="00F128E4"/>
    <w:rsid w:val="00F13416"/>
    <w:rsid w:val="00F140E1"/>
    <w:rsid w:val="00F144B7"/>
    <w:rsid w:val="00F147E0"/>
    <w:rsid w:val="00F17EDB"/>
    <w:rsid w:val="00F21176"/>
    <w:rsid w:val="00F273C6"/>
    <w:rsid w:val="00F300E4"/>
    <w:rsid w:val="00F33C25"/>
    <w:rsid w:val="00F353C3"/>
    <w:rsid w:val="00F36434"/>
    <w:rsid w:val="00F36FCD"/>
    <w:rsid w:val="00F40DA2"/>
    <w:rsid w:val="00F42D10"/>
    <w:rsid w:val="00F448AB"/>
    <w:rsid w:val="00F474D3"/>
    <w:rsid w:val="00F506F4"/>
    <w:rsid w:val="00F53F4F"/>
    <w:rsid w:val="00F541FA"/>
    <w:rsid w:val="00F5466C"/>
    <w:rsid w:val="00F5564E"/>
    <w:rsid w:val="00F55AE6"/>
    <w:rsid w:val="00F56D67"/>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903B2"/>
    <w:rsid w:val="00F91EA5"/>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C2049-0EFC-4FB8-9B39-F5F5FD96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25</Pages>
  <Words>15954</Words>
  <Characters>90942</Characters>
  <Application>Microsoft Office Word</Application>
  <DocSecurity>0</DocSecurity>
  <Lines>757</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70</cp:revision>
  <dcterms:created xsi:type="dcterms:W3CDTF">2020-08-25T02:04:00Z</dcterms:created>
  <dcterms:modified xsi:type="dcterms:W3CDTF">2020-08-25T06:14:00Z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