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7FC68107"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FF410E">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0071E160"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FF410E">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4562ADDE"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BCCAA9" w14:textId="7E316CC4" w:rsidR="00565C19" w:rsidRPr="00126B74" w:rsidRDefault="00DE744E" w:rsidP="00565C19">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p>
          <w:p w14:paraId="088F8BBF" w14:textId="1434F4DC" w:rsidR="001B4531" w:rsidRPr="00565C19" w:rsidRDefault="001B4531" w:rsidP="00565C19">
            <w:pPr>
              <w:snapToGrid w:val="0"/>
              <w:rPr>
                <w:rFonts w:ascii="Times New Roman" w:hAnsi="Times New Roman" w:cs="Times New Roman"/>
                <w:sz w:val="18"/>
                <w:szCs w:val="18"/>
              </w:rPr>
            </w:pP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2A4DD73" w14:textId="77777777" w:rsidR="00EB0470" w:rsidRPr="0039763A" w:rsidRDefault="00EB0470" w:rsidP="00EB0470">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79D042BD" w14:textId="77777777" w:rsidR="00EB0470" w:rsidRDefault="00EB0470" w:rsidP="00EB0470">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From</w:t>
      </w:r>
      <w:r w:rsidRPr="00780F77">
        <w:rPr>
          <w:rFonts w:ascii="Times New Roman" w:hAnsi="Times New Roman" w:cs="Times New Roman"/>
          <w:sz w:val="20"/>
          <w:szCs w:val="20"/>
        </w:rPr>
        <w:t xml:space="preserve"> </w:t>
      </w:r>
      <w:r>
        <w:rPr>
          <w:rFonts w:ascii="Times New Roman" w:hAnsi="Times New Roman" w:cs="Times New Roman"/>
          <w:sz w:val="20"/>
          <w:szCs w:val="20"/>
        </w:rPr>
        <w:t xml:space="preserve">the above summary and inputs, the moderator makes the following </w:t>
      </w:r>
      <w:r w:rsidRPr="00BF75B0">
        <w:rPr>
          <w:rFonts w:ascii="Times New Roman" w:hAnsi="Times New Roman" w:cs="Times New Roman"/>
          <w:b/>
          <w:sz w:val="20"/>
          <w:szCs w:val="20"/>
          <w:u w:val="single"/>
        </w:rPr>
        <w:t>observations</w:t>
      </w:r>
      <w:r>
        <w:rPr>
          <w:rFonts w:ascii="Times New Roman" w:hAnsi="Times New Roman" w:cs="Times New Roman"/>
          <w:sz w:val="20"/>
          <w:szCs w:val="20"/>
        </w:rPr>
        <w:t>:</w:t>
      </w:r>
    </w:p>
    <w:p w14:paraId="459D552E"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Issue 1: [UL common TCI, support for joint/combined UL and DL] </w:t>
      </w:r>
    </w:p>
    <w:p w14:paraId="3FD99DC1"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lastRenderedPageBreak/>
        <w:t>Issue 2: [use cases, applicability]</w:t>
      </w:r>
    </w:p>
    <w:p w14:paraId="1A85B900"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3: [two alternatives DCI and MAC CE]</w:t>
      </w:r>
    </w:p>
    <w:p w14:paraId="1716FE35"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4: [UE panel assumptions]</w:t>
      </w:r>
    </w:p>
    <w:p w14:paraId="6822FC7C"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5: [MPE problem statement and assumption on NW and UE]</w:t>
      </w:r>
    </w:p>
    <w:p w14:paraId="213D1AF5" w14:textId="77777777" w:rsidR="00EB0470" w:rsidRPr="003851C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Issue 6: </w:t>
      </w:r>
    </w:p>
    <w:p w14:paraId="403FF0C9" w14:textId="77777777" w:rsidR="00EB0470" w:rsidRDefault="00EB0470" w:rsidP="00EB0470">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Based on the above observation the following 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p>
    <w:p w14:paraId="7005294E"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1: [agree on UL common TCI analogous to DL TCI, support for joint/combined UL and DL, discuss content issues this week for decision in RAN1#103-e]</w:t>
      </w:r>
    </w:p>
    <w:p w14:paraId="110E90D2"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2: [further discuss use cases, applicability this week for decision in RAN1#103-e]</w:t>
      </w:r>
    </w:p>
    <w:p w14:paraId="76D688F3"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3: [further discuss alternatives this week for down selection in RAN1#103-e]</w:t>
      </w:r>
    </w:p>
    <w:p w14:paraId="1F50C91E"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4: [further discuss and finalize MP-UE panel assumptions, cf Apple suggestion]</w:t>
      </w:r>
    </w:p>
    <w:p w14:paraId="79403AAB"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5: [MPE problem statement and assumption on NW and UE]</w:t>
      </w:r>
    </w:p>
    <w:p w14:paraId="3017A9DC" w14:textId="77777777" w:rsidR="00EB0470" w:rsidRPr="003851C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Issue 6: </w:t>
      </w:r>
    </w:p>
    <w:p w14:paraId="6F9E9AC8" w14:textId="14F4D924" w:rsidR="00EB0470" w:rsidRDefault="00EB0470" w:rsidP="00466B5F">
      <w:pPr>
        <w:snapToGrid w:val="0"/>
        <w:spacing w:after="120" w:line="288" w:lineRule="auto"/>
        <w:jc w:val="both"/>
        <w:rPr>
          <w:rFonts w:ascii="Times New Roman" w:hAnsi="Times New Roman" w:cs="Times New Roman"/>
          <w:sz w:val="20"/>
          <w:szCs w:val="20"/>
        </w:rPr>
      </w:pPr>
    </w:p>
    <w:p w14:paraId="103AFC18" w14:textId="50817404" w:rsidR="00EB0470" w:rsidRPr="00EB0470" w:rsidRDefault="00EB0470" w:rsidP="00EB0470">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sidRPr="00EB0470">
        <w:rPr>
          <w:rFonts w:ascii="Times New Roman" w:hAnsi="Times New Roman" w:cs="Times New Roman"/>
          <w:sz w:val="28"/>
          <w:szCs w:val="28"/>
        </w:rPr>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fldChar w:fldCharType="separate"/>
      </w:r>
      <w:r w:rsidR="00FF410E" w:rsidRPr="00FF410E">
        <w:rPr>
          <w:rFonts w:ascii="Times New Roman" w:hAnsi="Times New Roman" w:cs="Times New Roman"/>
          <w:sz w:val="28"/>
          <w:szCs w:val="28"/>
        </w:rPr>
        <w:t xml:space="preserve">Table </w:t>
      </w:r>
      <w:r w:rsidR="00FF410E" w:rsidRPr="00FF410E">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56717F53" w14:textId="3F12E79F" w:rsidR="000845E7" w:rsidRDefault="000845E7" w:rsidP="00466B5F">
      <w:pPr>
        <w:snapToGrid w:val="0"/>
        <w:spacing w:after="120" w:line="288" w:lineRule="auto"/>
        <w:jc w:val="both"/>
        <w:rPr>
          <w:rFonts w:ascii="Times New Roman" w:hAnsi="Times New Roman" w:cs="Times New Roman"/>
          <w:sz w:val="20"/>
          <w:szCs w:val="20"/>
        </w:rPr>
      </w:pPr>
      <w:r w:rsidRPr="00752124">
        <w:rPr>
          <w:rFonts w:ascii="Times New Roman" w:hAnsi="Times New Roman" w:cs="Times New Roman"/>
          <w:sz w:val="20"/>
          <w:szCs w:val="20"/>
          <w:highlight w:val="cyan"/>
        </w:rPr>
        <w:t>In the following subsections</w:t>
      </w:r>
      <w:r w:rsidR="00B43EF8" w:rsidRPr="00752124">
        <w:rPr>
          <w:rFonts w:ascii="Times New Roman" w:hAnsi="Times New Roman" w:cs="Times New Roman"/>
          <w:sz w:val="20"/>
          <w:szCs w:val="20"/>
          <w:highlight w:val="cyan"/>
        </w:rPr>
        <w:t xml:space="preserve">, companies’ views from the submitted contributions are summarized. Note that the </w:t>
      </w:r>
      <w:r w:rsidR="00B43EF8" w:rsidRPr="002579EA">
        <w:rPr>
          <w:rFonts w:ascii="Times New Roman" w:hAnsi="Times New Roman" w:cs="Times New Roman"/>
          <w:b/>
          <w:sz w:val="20"/>
          <w:szCs w:val="20"/>
          <w:highlight w:val="cyan"/>
        </w:rPr>
        <w:t>titles</w:t>
      </w:r>
      <w:r w:rsidR="00B43EF8" w:rsidRPr="00752124">
        <w:rPr>
          <w:rFonts w:ascii="Times New Roman" w:hAnsi="Times New Roman" w:cs="Times New Roman"/>
          <w:sz w:val="20"/>
          <w:szCs w:val="20"/>
          <w:highlight w:val="cyan"/>
        </w:rPr>
        <w:t xml:space="preserve"> used below</w:t>
      </w:r>
      <w:r w:rsidR="000A5550">
        <w:rPr>
          <w:rFonts w:ascii="Times New Roman" w:hAnsi="Times New Roman" w:cs="Times New Roman"/>
          <w:sz w:val="20"/>
          <w:szCs w:val="20"/>
          <w:highlight w:val="cyan"/>
        </w:rPr>
        <w:t xml:space="preserve"> for each numeration (e.g. 1.1, 1.2, ...)</w:t>
      </w:r>
      <w:r w:rsidR="00B43EF8" w:rsidRPr="00752124">
        <w:rPr>
          <w:rFonts w:ascii="Times New Roman" w:hAnsi="Times New Roman" w:cs="Times New Roman"/>
          <w:sz w:val="20"/>
          <w:szCs w:val="20"/>
          <w:highlight w:val="cyan"/>
        </w:rPr>
        <w:t xml:space="preserve"> are </w:t>
      </w:r>
      <w:r w:rsidR="006B6B48" w:rsidRPr="00752124">
        <w:rPr>
          <w:rFonts w:ascii="Times New Roman" w:hAnsi="Times New Roman" w:cs="Times New Roman"/>
          <w:sz w:val="20"/>
          <w:szCs w:val="20"/>
          <w:highlight w:val="cyan"/>
        </w:rPr>
        <w:t xml:space="preserve">merely </w:t>
      </w:r>
      <w:r w:rsidR="00B43EF8" w:rsidRPr="00752124">
        <w:rPr>
          <w:rFonts w:ascii="Times New Roman" w:hAnsi="Times New Roman" w:cs="Times New Roman"/>
          <w:i/>
          <w:sz w:val="20"/>
          <w:szCs w:val="20"/>
          <w:highlight w:val="cyan"/>
          <w:u w:val="single"/>
        </w:rPr>
        <w:t>shorthand</w:t>
      </w:r>
      <w:r w:rsidR="00B43EF8" w:rsidRPr="00752124">
        <w:rPr>
          <w:rFonts w:ascii="Times New Roman" w:hAnsi="Times New Roman" w:cs="Times New Roman"/>
          <w:sz w:val="20"/>
          <w:szCs w:val="20"/>
          <w:highlight w:val="cyan"/>
        </w:rPr>
        <w:t xml:space="preserve"> of </w:t>
      </w:r>
      <w:r w:rsidR="00B43EF8" w:rsidRPr="00F07137">
        <w:rPr>
          <w:rFonts w:ascii="Times New Roman" w:hAnsi="Times New Roman" w:cs="Times New Roman"/>
          <w:b/>
          <w:sz w:val="20"/>
          <w:szCs w:val="20"/>
          <w:highlight w:val="cyan"/>
        </w:rPr>
        <w:t xml:space="preserve">more detailed descriptions given in </w:t>
      </w:r>
      <w:r w:rsidR="00B43EF8" w:rsidRPr="00F07137">
        <w:rPr>
          <w:rFonts w:ascii="Times New Roman" w:hAnsi="Times New Roman" w:cs="Times New Roman"/>
          <w:b/>
          <w:sz w:val="20"/>
          <w:szCs w:val="20"/>
          <w:highlight w:val="cyan"/>
        </w:rPr>
        <w:fldChar w:fldCharType="begin"/>
      </w:r>
      <w:r w:rsidR="00B43EF8" w:rsidRPr="00F07137">
        <w:rPr>
          <w:rFonts w:ascii="Times New Roman" w:hAnsi="Times New Roman" w:cs="Times New Roman"/>
          <w:b/>
          <w:sz w:val="20"/>
          <w:szCs w:val="20"/>
          <w:highlight w:val="cyan"/>
        </w:rPr>
        <w:instrText xml:space="preserve"> REF _Ref49038018 \h  \* MERGEFORMAT </w:instrText>
      </w:r>
      <w:r w:rsidR="00B43EF8" w:rsidRPr="00F07137">
        <w:rPr>
          <w:rFonts w:ascii="Times New Roman" w:hAnsi="Times New Roman" w:cs="Times New Roman"/>
          <w:b/>
          <w:sz w:val="20"/>
          <w:szCs w:val="20"/>
          <w:highlight w:val="cyan"/>
        </w:rPr>
      </w:r>
      <w:r w:rsidR="00B43EF8" w:rsidRPr="00F07137">
        <w:rPr>
          <w:rFonts w:ascii="Times New Roman" w:hAnsi="Times New Roman" w:cs="Times New Roman"/>
          <w:b/>
          <w:sz w:val="20"/>
          <w:szCs w:val="20"/>
          <w:highlight w:val="cyan"/>
        </w:rPr>
        <w:fldChar w:fldCharType="separate"/>
      </w:r>
      <w:r w:rsidR="00FF410E" w:rsidRPr="00FF410E">
        <w:rPr>
          <w:rFonts w:ascii="Times New Roman" w:hAnsi="Times New Roman" w:cs="Times New Roman"/>
          <w:b/>
          <w:sz w:val="20"/>
          <w:szCs w:val="20"/>
          <w:highlight w:val="cyan"/>
        </w:rPr>
        <w:t xml:space="preserve">Table </w:t>
      </w:r>
      <w:r w:rsidR="00FF410E" w:rsidRPr="00FF410E">
        <w:rPr>
          <w:rFonts w:ascii="Times New Roman" w:hAnsi="Times New Roman" w:cs="Times New Roman"/>
          <w:b/>
          <w:noProof/>
          <w:sz w:val="20"/>
          <w:szCs w:val="20"/>
          <w:highlight w:val="cyan"/>
        </w:rPr>
        <w:t>1</w:t>
      </w:r>
      <w:r w:rsidR="00B43EF8" w:rsidRPr="00F07137">
        <w:rPr>
          <w:rFonts w:ascii="Times New Roman" w:hAnsi="Times New Roman" w:cs="Times New Roman"/>
          <w:b/>
          <w:sz w:val="20"/>
          <w:szCs w:val="20"/>
          <w:highlight w:val="cyan"/>
        </w:rPr>
        <w:fldChar w:fldCharType="end"/>
      </w:r>
      <w:r w:rsidR="00B43EF8" w:rsidRPr="00752124">
        <w:rPr>
          <w:rFonts w:ascii="Times New Roman" w:hAnsi="Times New Roman" w:cs="Times New Roman"/>
          <w:sz w:val="20"/>
          <w:szCs w:val="20"/>
          <w:highlight w:val="cyan"/>
        </w:rPr>
        <w:t>.</w:t>
      </w:r>
      <w:r w:rsidRPr="00752124">
        <w:rPr>
          <w:rFonts w:ascii="Times New Roman" w:hAnsi="Times New Roman" w:cs="Times New Roman"/>
          <w:sz w:val="20"/>
          <w:szCs w:val="20"/>
          <w:highlight w:val="cyan"/>
        </w:rPr>
        <w:t xml:space="preserve"> </w:t>
      </w:r>
      <w:r w:rsidR="00CF7CB7" w:rsidRPr="00752124">
        <w:rPr>
          <w:rFonts w:ascii="Times New Roman" w:hAnsi="Times New Roman" w:cs="Times New Roman"/>
          <w:sz w:val="20"/>
          <w:szCs w:val="20"/>
          <w:highlight w:val="cyan"/>
        </w:rPr>
        <w:t>For instance, the term “common TCI” refers to commonality between data and dedicated control (DL and/or UL)</w:t>
      </w:r>
      <w:r w:rsidR="00AF76F5" w:rsidRPr="00752124">
        <w:rPr>
          <w:rFonts w:ascii="Times New Roman" w:hAnsi="Times New Roman" w:cs="Times New Roman"/>
          <w:sz w:val="20"/>
          <w:szCs w:val="20"/>
          <w:highlight w:val="cyan"/>
        </w:rPr>
        <w:t>.</w:t>
      </w:r>
      <w:r w:rsidR="00730409" w:rsidRPr="00752124">
        <w:rPr>
          <w:rFonts w:ascii="Times New Roman" w:hAnsi="Times New Roman" w:cs="Times New Roman"/>
          <w:sz w:val="20"/>
          <w:szCs w:val="20"/>
          <w:highlight w:val="cyan"/>
        </w:rPr>
        <w:t xml:space="preserve"> Likewise, the term “common TCI state update” refers to update mechanism of the said common TCI state shared by the data and dedicated control (DL and/or UL)</w:t>
      </w:r>
      <w:r w:rsidR="00730409">
        <w:rPr>
          <w:rFonts w:ascii="Times New Roman" w:hAnsi="Times New Roman" w:cs="Times New Roman"/>
          <w:sz w:val="20"/>
          <w:szCs w:val="20"/>
        </w:rPr>
        <w:t xml:space="preserve">. </w:t>
      </w:r>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7672296D"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C36057">
              <w:rPr>
                <w:rFonts w:ascii="Times New Roman" w:hAnsi="Times New Roman" w:cs="Times New Roman"/>
                <w:sz w:val="18"/>
                <w:szCs w:val="20"/>
              </w:rPr>
              <w:t xml:space="preserve">UL </w:t>
            </w:r>
            <w:r w:rsidR="000845E7">
              <w:rPr>
                <w:rFonts w:ascii="Times New Roman" w:hAnsi="Times New Roman" w:cs="Times New Roman"/>
                <w:sz w:val="18"/>
                <w:szCs w:val="20"/>
              </w:rPr>
              <w:t xml:space="preserve">common </w:t>
            </w:r>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67A1D1CC" w:rsidR="00CF1464" w:rsidRPr="00046A4A" w:rsidRDefault="00046A4A" w:rsidP="00A36F60">
            <w:pPr>
              <w:pStyle w:val="ListParagraph"/>
              <w:numPr>
                <w:ilvl w:val="0"/>
                <w:numId w:val="55"/>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w:t>
            </w:r>
            <w:ins w:id="8" w:author="Eko Onggosanusi" w:date="2020-08-24T18:41:00Z">
              <w:r w:rsidR="007E1925">
                <w:rPr>
                  <w:rFonts w:ascii="Times New Roman" w:hAnsi="Times New Roman" w:cs="Times New Roman"/>
                  <w:sz w:val="18"/>
                  <w:szCs w:val="20"/>
                </w:rPr>
                <w:t xml:space="preserve">common </w:t>
              </w:r>
            </w:ins>
            <w:r w:rsidR="00D064A8" w:rsidRPr="00046A4A">
              <w:rPr>
                <w:rFonts w:ascii="Times New Roman" w:hAnsi="Times New Roman" w:cs="Times New Roman"/>
                <w:sz w:val="18"/>
                <w:szCs w:val="20"/>
              </w:rPr>
              <w:t xml:space="preserve">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8DDBAD" w14:textId="6B298703" w:rsidR="005905D7" w:rsidRPr="00EA3A24" w:rsidRDefault="005905D7" w:rsidP="00956038">
            <w:pPr>
              <w:pStyle w:val="ListParagraph"/>
              <w:numPr>
                <w:ilvl w:val="0"/>
                <w:numId w:val="54"/>
              </w:numPr>
              <w:snapToGrid w:val="0"/>
              <w:spacing w:after="0" w:line="240" w:lineRule="auto"/>
              <w:rPr>
                <w:ins w:id="9" w:author="Eko Onggosanusi" w:date="2020-08-24T18:43: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ins w:id="10" w:author="Eko Onggosanusi" w:date="2020-08-24T18:41:00Z">
              <w:r w:rsidR="00747CB3">
                <w:rPr>
                  <w:rFonts w:ascii="Times New Roman" w:hAnsi="Times New Roman" w:cs="Times New Roman"/>
                  <w:sz w:val="18"/>
                  <w:szCs w:val="18"/>
                </w:rPr>
                <w:t xml:space="preserve">UL </w:t>
              </w:r>
            </w:ins>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QCL</w:t>
            </w:r>
            <w:ins w:id="11" w:author="Eko Onggosanusi" w:date="2020-08-24T18:51:00Z">
              <w:r w:rsidR="00D8111A">
                <w:rPr>
                  <w:rFonts w:ascii="Times New Roman" w:hAnsi="Times New Roman" w:cs="Times New Roman"/>
                  <w:sz w:val="18"/>
                  <w:szCs w:val="18"/>
                </w:rPr>
                <w:t xml:space="preserve"> type (cf. 1.3) or</w:t>
              </w:r>
            </w:ins>
            <w:del w:id="12" w:author="Eko Onggosanusi" w:date="2020-08-24T18:51:00Z">
              <w:r w:rsidDel="00D8111A">
                <w:rPr>
                  <w:rFonts w:ascii="Times New Roman" w:hAnsi="Times New Roman" w:cs="Times New Roman"/>
                  <w:sz w:val="18"/>
                  <w:szCs w:val="18"/>
                </w:rPr>
                <w:delText>,</w:delText>
              </w:r>
            </w:del>
            <w:r>
              <w:rPr>
                <w:rFonts w:ascii="Times New Roman" w:hAnsi="Times New Roman" w:cs="Times New Roman"/>
                <w:sz w:val="18"/>
                <w:szCs w:val="18"/>
              </w:rPr>
              <w:t xml:space="preserve"> spatial relation</w:t>
            </w:r>
            <w:del w:id="13" w:author="Eko Onggosanusi" w:date="2020-08-24T18:50:00Z">
              <w:r w:rsidDel="00D8111A">
                <w:rPr>
                  <w:rFonts w:ascii="Times New Roman" w:hAnsi="Times New Roman" w:cs="Times New Roman"/>
                  <w:sz w:val="18"/>
                  <w:szCs w:val="18"/>
                </w:rPr>
                <w:delText xml:space="preserve">, </w:delText>
              </w:r>
              <w:r w:rsidRPr="005905D7" w:rsidDel="00D8111A">
                <w:rPr>
                  <w:rFonts w:ascii="Times New Roman" w:hAnsi="Times New Roman" w:cs="Times New Roman"/>
                  <w:sz w:val="18"/>
                  <w:szCs w:val="18"/>
                </w:rPr>
                <w:delText>power control and SRS resource or port</w:delText>
              </w:r>
            </w:del>
            <w:r>
              <w:rPr>
                <w:rFonts w:ascii="Times New Roman" w:hAnsi="Times New Roman" w:cs="Times New Roman"/>
                <w:sz w:val="18"/>
                <w:szCs w:val="18"/>
              </w:rPr>
              <w:t>,</w:t>
            </w:r>
            <w:del w:id="14" w:author="Eko Onggosanusi" w:date="2020-08-24T18:52:00Z">
              <w:r w:rsidDel="00D8111A">
                <w:rPr>
                  <w:rFonts w:ascii="Times New Roman" w:hAnsi="Times New Roman" w:cs="Times New Roman"/>
                  <w:sz w:val="18"/>
                  <w:szCs w:val="18"/>
                </w:rPr>
                <w:delText xml:space="preserve"> PLRS</w:delText>
              </w:r>
            </w:del>
            <w:ins w:id="15" w:author="Eko Onggosanusi" w:date="2020-08-24T18:52:00Z">
              <w:r w:rsidR="00D8111A">
                <w:rPr>
                  <w:rFonts w:ascii="Times New Roman" w:hAnsi="Times New Roman" w:cs="Times New Roman"/>
                  <w:sz w:val="18"/>
                  <w:szCs w:val="18"/>
                </w:rPr>
                <w:t xml:space="preserve">, </w:t>
              </w:r>
              <w:r w:rsidR="00D8111A" w:rsidRPr="001744FB">
                <w:rPr>
                  <w:rFonts w:ascii="Times New Roman" w:hAnsi="Times New Roman" w:cs="Times New Roman"/>
                  <w:color w:val="FF0000"/>
                  <w:sz w:val="18"/>
                  <w:szCs w:val="18"/>
                  <w:u w:val="single"/>
                </w:rPr>
                <w:t>reference signal</w:t>
              </w:r>
              <w:r w:rsidR="00D8111A" w:rsidRPr="001744FB">
                <w:rPr>
                  <w:rFonts w:ascii="Times New Roman" w:hAnsi="Times New Roman" w:cs="Times New Roman"/>
                  <w:strike/>
                  <w:color w:val="FF0000"/>
                  <w:sz w:val="18"/>
                  <w:szCs w:val="18"/>
                </w:rPr>
                <w:t xml:space="preserve"> </w:t>
              </w:r>
              <w:r w:rsidR="00D8111A" w:rsidRPr="001744FB">
                <w:rPr>
                  <w:rFonts w:ascii="Times New Roman" w:hAnsi="Times New Roman" w:cs="Times New Roman"/>
                  <w:sz w:val="18"/>
                  <w:szCs w:val="18"/>
                </w:rPr>
                <w:t xml:space="preserve">resource or port </w:t>
              </w:r>
              <w:r w:rsidR="00D8111A" w:rsidRPr="001744FB">
                <w:rPr>
                  <w:rFonts w:ascii="Times New Roman" w:hAnsi="Times New Roman" w:cs="Times New Roman"/>
                  <w:color w:val="FF0000"/>
                  <w:sz w:val="18"/>
                  <w:szCs w:val="18"/>
                  <w:u w:val="single"/>
                </w:rPr>
                <w:t>for spatial relation</w:t>
              </w:r>
              <w:r w:rsidR="00D8111A">
                <w:rPr>
                  <w:rFonts w:ascii="Times New Roman" w:hAnsi="Times New Roman" w:cs="Times New Roman"/>
                  <w:color w:val="FF0000"/>
                  <w:sz w:val="18"/>
                  <w:szCs w:val="18"/>
                  <w:u w:val="single"/>
                </w:rPr>
                <w:t>, PC parameters and PLRS</w:t>
              </w:r>
            </w:ins>
          </w:p>
          <w:p w14:paraId="01CF5E8F" w14:textId="6304BAC2" w:rsidR="00EA3A24" w:rsidRPr="005905D7" w:rsidRDefault="00EA3A24" w:rsidP="00EA3A24">
            <w:pPr>
              <w:pStyle w:val="ListParagraph"/>
              <w:numPr>
                <w:ilvl w:val="0"/>
                <w:numId w:val="54"/>
              </w:numPr>
              <w:snapToGrid w:val="0"/>
              <w:spacing w:after="0" w:line="240" w:lineRule="auto"/>
              <w:rPr>
                <w:rFonts w:ascii="Times New Roman" w:hAnsi="Times New Roman" w:cs="Times New Roman"/>
                <w:sz w:val="18"/>
                <w:szCs w:val="20"/>
              </w:rPr>
            </w:pPr>
            <w:ins w:id="16" w:author="Eko Onggosanusi" w:date="2020-08-24T18:43:00Z">
              <w:r>
                <w:rPr>
                  <w:rFonts w:ascii="Times New Roman" w:hAnsi="Times New Roman" w:cs="Times New Roman"/>
                  <w:sz w:val="18"/>
                  <w:szCs w:val="18"/>
                </w:rPr>
                <w:t xml:space="preserve">1.1.3: Alternative UL PC </w:t>
              </w:r>
            </w:ins>
            <w:ins w:id="17" w:author="Eko Onggosanusi" w:date="2020-08-24T18:44:00Z">
              <w:r>
                <w:rPr>
                  <w:rFonts w:ascii="Times New Roman" w:hAnsi="Times New Roman" w:cs="Times New Roman"/>
                  <w:sz w:val="18"/>
                  <w:szCs w:val="18"/>
                </w:rPr>
                <w:t>scheme concurrent with (but not included in) UL common TCI</w:t>
              </w:r>
            </w:ins>
          </w:p>
        </w:tc>
        <w:tc>
          <w:tcPr>
            <w:tcW w:w="2970" w:type="dxa"/>
          </w:tcPr>
          <w:p w14:paraId="1B9B4993" w14:textId="2777ABE3"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 xml:space="preserve">Futurewei, </w:t>
            </w:r>
            <w:del w:id="18" w:author="Eko Onggosanusi" w:date="2020-08-24T18:56:00Z">
              <w:r w:rsidR="004571C2" w:rsidDel="00DE1B52">
                <w:rPr>
                  <w:rFonts w:ascii="Times New Roman" w:hAnsi="Times New Roman" w:cs="Times New Roman"/>
                  <w:sz w:val="18"/>
                  <w:szCs w:val="20"/>
                </w:rPr>
                <w:delText>Huawei/HiSi</w:delText>
              </w:r>
              <w:r w:rsidR="00D064A8" w:rsidDel="00DE1B52">
                <w:rPr>
                  <w:rFonts w:ascii="Times New Roman" w:hAnsi="Times New Roman" w:cs="Times New Roman"/>
                  <w:sz w:val="18"/>
                  <w:szCs w:val="20"/>
                </w:rPr>
                <w:delText>,</w:delText>
              </w:r>
            </w:del>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del w:id="19" w:author="Eko Onggosanusi" w:date="2020-08-24T18:41:00Z">
              <w:r w:rsidR="00D064A8" w:rsidDel="007E1925">
                <w:rPr>
                  <w:rFonts w:ascii="Times New Roman" w:hAnsi="Times New Roman" w:cs="Times New Roman"/>
                  <w:sz w:val="18"/>
                  <w:szCs w:val="20"/>
                </w:rPr>
                <w:delText>vivo</w:delText>
              </w:r>
              <w:r w:rsidR="00507414" w:rsidDel="007E1925">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r w:rsidR="000C5C55">
              <w:rPr>
                <w:rFonts w:ascii="Times New Roman" w:hAnsi="Times New Roman" w:cs="Times New Roman"/>
                <w:sz w:val="18"/>
                <w:szCs w:val="20"/>
              </w:rPr>
              <w:t>, Xiaomi</w:t>
            </w:r>
            <w:r w:rsidR="00D74C62">
              <w:rPr>
                <w:rFonts w:ascii="Times New Roman" w:hAnsi="Times New Roman" w:cs="Times New Roman"/>
                <w:sz w:val="18"/>
                <w:szCs w:val="20"/>
              </w:rPr>
              <w:t>, CATT</w:t>
            </w:r>
            <w:ins w:id="20" w:author="Eko Onggosanusi" w:date="2020-08-24T18:41:00Z">
              <w:r w:rsidR="005C6721">
                <w:rPr>
                  <w:rFonts w:ascii="Times New Roman" w:hAnsi="Times New Roman" w:cs="Times New Roman"/>
                  <w:sz w:val="18"/>
                  <w:szCs w:val="20"/>
                </w:rPr>
                <w:t>, Sony, AT&amp;T, Intel</w:t>
              </w:r>
            </w:ins>
          </w:p>
          <w:p w14:paraId="581FFCBC" w14:textId="77777777" w:rsidR="00046A4A" w:rsidRDefault="00046A4A" w:rsidP="00507414">
            <w:pPr>
              <w:snapToGrid w:val="0"/>
              <w:rPr>
                <w:rFonts w:ascii="Times New Roman" w:hAnsi="Times New Roman" w:cs="Times New Roman"/>
                <w:sz w:val="18"/>
                <w:szCs w:val="20"/>
              </w:rPr>
            </w:pPr>
          </w:p>
          <w:p w14:paraId="5621183B" w14:textId="77777777" w:rsidR="005905D7" w:rsidRDefault="005174D5" w:rsidP="00507414">
            <w:pPr>
              <w:snapToGrid w:val="0"/>
              <w:rPr>
                <w:ins w:id="21" w:author="Eko Onggosanusi" w:date="2020-08-24T18:43: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r w:rsidR="00D5649B">
              <w:rPr>
                <w:rFonts w:ascii="Times New Roman" w:hAnsi="Times New Roman" w:cs="Times New Roman"/>
                <w:sz w:val="18"/>
                <w:szCs w:val="20"/>
              </w:rPr>
              <w:t>, Qualcomm</w:t>
            </w:r>
            <w:r w:rsidR="00CC3055">
              <w:rPr>
                <w:rFonts w:ascii="Times New Roman" w:hAnsi="Times New Roman" w:cs="Times New Roman"/>
                <w:sz w:val="18"/>
                <w:szCs w:val="20"/>
              </w:rPr>
              <w:t>, Samsung</w:t>
            </w:r>
            <w:ins w:id="22" w:author="Eko Onggosanusi" w:date="2020-08-24T18:43:00Z">
              <w:r w:rsidR="00EA3A24">
                <w:rPr>
                  <w:rFonts w:ascii="Times New Roman" w:hAnsi="Times New Roman" w:cs="Times New Roman"/>
                  <w:sz w:val="18"/>
                  <w:szCs w:val="20"/>
                </w:rPr>
                <w:t>, Ericsson, Lenovo/MotM, Intel</w:t>
              </w:r>
            </w:ins>
          </w:p>
          <w:p w14:paraId="20CFF5A8" w14:textId="77777777" w:rsidR="00EA3A24" w:rsidRDefault="00EA3A24" w:rsidP="00507414">
            <w:pPr>
              <w:snapToGrid w:val="0"/>
              <w:rPr>
                <w:ins w:id="23" w:author="Eko Onggosanusi" w:date="2020-08-24T18:43:00Z"/>
                <w:rFonts w:ascii="Times New Roman" w:hAnsi="Times New Roman" w:cs="Times New Roman"/>
                <w:sz w:val="18"/>
                <w:szCs w:val="20"/>
              </w:rPr>
            </w:pPr>
          </w:p>
          <w:p w14:paraId="0B6B4867" w14:textId="230DA863" w:rsidR="00EA3A24" w:rsidRPr="00CF1464" w:rsidRDefault="00EA3A24" w:rsidP="00507414">
            <w:pPr>
              <w:snapToGrid w:val="0"/>
              <w:rPr>
                <w:rFonts w:ascii="Times New Roman" w:hAnsi="Times New Roman" w:cs="Times New Roman"/>
                <w:sz w:val="18"/>
                <w:szCs w:val="20"/>
              </w:rPr>
            </w:pPr>
            <w:ins w:id="24" w:author="Eko Onggosanusi" w:date="2020-08-24T18:43:00Z">
              <w:r>
                <w:rPr>
                  <w:rFonts w:ascii="Times New Roman" w:hAnsi="Times New Roman" w:cs="Times New Roman"/>
                  <w:sz w:val="18"/>
                  <w:szCs w:val="20"/>
                </w:rPr>
                <w:t>1.1.3: MediaTek</w:t>
              </w:r>
            </w:ins>
          </w:p>
        </w:tc>
        <w:tc>
          <w:tcPr>
            <w:tcW w:w="3091" w:type="dxa"/>
          </w:tcPr>
          <w:p w14:paraId="1647DC22" w14:textId="62A752B0" w:rsidR="000C6587" w:rsidRDefault="00224E6D" w:rsidP="00E41EE2">
            <w:pPr>
              <w:snapToGrid w:val="0"/>
              <w:rPr>
                <w:ins w:id="25" w:author="Eko Onggosanusi" w:date="2020-08-24T18:57:00Z"/>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ins w:id="26" w:author="Eko Onggosanusi" w:date="2020-08-24T18:58:00Z">
              <w:r w:rsidR="001A2141">
                <w:rPr>
                  <w:rFonts w:ascii="Times New Roman" w:hAnsi="Times New Roman" w:cs="Times New Roman"/>
                  <w:sz w:val="18"/>
                  <w:szCs w:val="20"/>
                </w:rPr>
                <w:t xml:space="preserve">A few companies point out that the </w:t>
              </w:r>
            </w:ins>
            <w:ins w:id="27" w:author="Eko Onggosanusi" w:date="2020-08-24T19:24:00Z">
              <w:r w:rsidR="00772D58">
                <w:rPr>
                  <w:rFonts w:ascii="Times New Roman" w:hAnsi="Times New Roman" w:cs="Times New Roman"/>
                  <w:sz w:val="18"/>
                  <w:szCs w:val="20"/>
                </w:rPr>
                <w:t xml:space="preserve">ise cases </w:t>
              </w:r>
            </w:ins>
            <w:ins w:id="28" w:author="Eko Onggosanusi" w:date="2020-08-24T18:58:00Z">
              <w:r w:rsidR="001A2141">
                <w:rPr>
                  <w:rFonts w:ascii="Times New Roman" w:hAnsi="Times New Roman" w:cs="Times New Roman"/>
                  <w:sz w:val="18"/>
                  <w:szCs w:val="20"/>
                </w:rPr>
                <w:t xml:space="preserve">of UL TCI </w:t>
              </w:r>
            </w:ins>
            <w:ins w:id="29" w:author="Eko Onggosanusi" w:date="2020-08-24T18:59:00Z">
              <w:r w:rsidR="00F56D67">
                <w:rPr>
                  <w:rFonts w:ascii="Times New Roman" w:hAnsi="Times New Roman" w:cs="Times New Roman"/>
                  <w:sz w:val="18"/>
                  <w:szCs w:val="20"/>
                </w:rPr>
                <w:t>(including the applicable UL channels)</w:t>
              </w:r>
            </w:ins>
            <w:ins w:id="30" w:author="Eko Onggosanusi" w:date="2020-08-24T19:24:00Z">
              <w:r w:rsidR="00772D58">
                <w:rPr>
                  <w:rFonts w:ascii="Times New Roman" w:hAnsi="Times New Roman" w:cs="Times New Roman"/>
                  <w:sz w:val="18"/>
                  <w:szCs w:val="20"/>
                </w:rPr>
                <w:t xml:space="preserve"> needs to be decided – with a number of </w:t>
              </w:r>
            </w:ins>
            <w:ins w:id="31" w:author="Eko Onggosanusi" w:date="2020-08-24T19:25:00Z">
              <w:r w:rsidR="00772D58">
                <w:rPr>
                  <w:rFonts w:ascii="Times New Roman" w:hAnsi="Times New Roman" w:cs="Times New Roman"/>
                  <w:sz w:val="18"/>
                  <w:szCs w:val="20"/>
                </w:rPr>
                <w:t>companies pointing out that UL TCI should provide additional functionality over Rel.15/16 UL spatial relation</w:t>
              </w:r>
            </w:ins>
            <w:ins w:id="32" w:author="Eko Onggosanusi" w:date="2020-08-24T18:58:00Z">
              <w:r w:rsidR="001A2141">
                <w:rPr>
                  <w:rFonts w:ascii="Times New Roman" w:hAnsi="Times New Roman" w:cs="Times New Roman"/>
                  <w:sz w:val="18"/>
                  <w:szCs w:val="20"/>
                </w:rPr>
                <w:t>.</w:t>
              </w:r>
            </w:ins>
          </w:p>
          <w:p w14:paraId="2DC55C17" w14:textId="2139F9EC"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F87437">
              <w:rPr>
                <w:rFonts w:ascii="Times New Roman" w:hAnsi="Times New Roman" w:cs="Times New Roman"/>
                <w:sz w:val="18"/>
                <w:szCs w:val="20"/>
              </w:rPr>
              <w:t xml:space="preserve">DL </w:t>
            </w:r>
            <w:r w:rsidR="000845E7">
              <w:rPr>
                <w:rFonts w:ascii="Times New Roman" w:hAnsi="Times New Roman" w:cs="Times New Roman"/>
                <w:sz w:val="18"/>
                <w:szCs w:val="20"/>
              </w:rPr>
              <w:t xml:space="preserve">common </w:t>
            </w:r>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47B4B1C2" w:rsidR="00CF1464" w:rsidRDefault="00C36057" w:rsidP="004571C2">
            <w:pPr>
              <w:snapToGrid w:val="0"/>
              <w:rPr>
                <w:rFonts w:ascii="Times New Roman" w:hAnsi="Times New Roman" w:cs="Times New Roman"/>
                <w:sz w:val="18"/>
                <w:szCs w:val="18"/>
              </w:rPr>
            </w:pPr>
            <w:del w:id="33" w:author="Eko Onggosanusi" w:date="2020-08-24T18:53:00Z">
              <w:r w:rsidRPr="008E73F6" w:rsidDel="00D8111A">
                <w:rPr>
                  <w:rFonts w:ascii="Times New Roman" w:hAnsi="Times New Roman" w:cs="Times New Roman"/>
                  <w:sz w:val="18"/>
                  <w:szCs w:val="18"/>
                </w:rPr>
                <w:delText xml:space="preserve">Additional </w:delText>
              </w:r>
            </w:del>
            <w:ins w:id="34" w:author="Eko Onggosanusi" w:date="2020-08-24T19:17:00Z">
              <w:r w:rsidR="009907E9">
                <w:rPr>
                  <w:rFonts w:ascii="Times New Roman" w:hAnsi="Times New Roman" w:cs="Times New Roman"/>
                  <w:sz w:val="18"/>
                  <w:szCs w:val="18"/>
                </w:rPr>
                <w:t xml:space="preserve">Source RS used for </w:t>
              </w:r>
            </w:ins>
            <w:r w:rsidRPr="008E73F6">
              <w:rPr>
                <w:rFonts w:ascii="Times New Roman" w:hAnsi="Times New Roman" w:cs="Times New Roman"/>
                <w:sz w:val="18"/>
                <w:szCs w:val="18"/>
              </w:rPr>
              <w:t xml:space="preserve">QCL Type-D relations </w:t>
            </w:r>
            <w:ins w:id="35" w:author="Eko Onggosanusi" w:date="2020-08-24T19:17:00Z">
              <w:r w:rsidR="009907E9">
                <w:rPr>
                  <w:rFonts w:ascii="Times New Roman" w:hAnsi="Times New Roman" w:cs="Times New Roman"/>
                  <w:sz w:val="18"/>
                  <w:szCs w:val="18"/>
                </w:rPr>
                <w:t xml:space="preserve">in </w:t>
              </w:r>
            </w:ins>
            <w:del w:id="36" w:author="Eko Onggosanusi" w:date="2020-08-24T19:17:00Z">
              <w:r w:rsidRPr="008E73F6" w:rsidDel="009907E9">
                <w:rPr>
                  <w:rFonts w:ascii="Times New Roman" w:hAnsi="Times New Roman" w:cs="Times New Roman"/>
                  <w:sz w:val="18"/>
                  <w:szCs w:val="18"/>
                </w:rPr>
                <w:delText xml:space="preserve">for </w:delText>
              </w:r>
            </w:del>
            <w:ins w:id="37" w:author="Eko Onggosanusi" w:date="2020-08-24T19:18:00Z">
              <w:r w:rsidR="009907E9">
                <w:rPr>
                  <w:rFonts w:ascii="Times New Roman" w:hAnsi="Times New Roman" w:cs="Times New Roman"/>
                  <w:sz w:val="18"/>
                  <w:szCs w:val="18"/>
                </w:rPr>
                <w:t xml:space="preserve">DL or UL </w:t>
              </w:r>
            </w:ins>
            <w:r w:rsidRPr="008E73F6">
              <w:rPr>
                <w:rFonts w:ascii="Times New Roman" w:hAnsi="Times New Roman" w:cs="Times New Roman"/>
                <w:sz w:val="18"/>
                <w:szCs w:val="18"/>
              </w:rPr>
              <w:t>TCI</w:t>
            </w:r>
          </w:p>
          <w:p w14:paraId="244A9FB9" w14:textId="4A93BFCB" w:rsidR="00B06263" w:rsidRDefault="005174D5"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w:t>
            </w:r>
            <w:del w:id="38" w:author="Eko Onggosanusi" w:date="2020-08-24T19:17:00Z">
              <w:r w:rsidR="004A0DA1" w:rsidDel="009907E9">
                <w:rPr>
                  <w:rFonts w:ascii="Times New Roman" w:hAnsi="Times New Roman" w:cs="Times New Roman"/>
                  <w:sz w:val="18"/>
                  <w:szCs w:val="18"/>
                </w:rPr>
                <w:delText xml:space="preserve">as source RS </w:delText>
              </w:r>
            </w:del>
            <w:r w:rsidR="004A0DA1">
              <w:rPr>
                <w:rFonts w:ascii="Times New Roman" w:hAnsi="Times New Roman" w:cs="Times New Roman"/>
                <w:sz w:val="18"/>
                <w:szCs w:val="18"/>
              </w:rPr>
              <w:t xml:space="preserve">for DL TCI  </w:t>
            </w:r>
          </w:p>
          <w:p w14:paraId="0BB32575" w14:textId="10442089" w:rsidR="004A0DA1" w:rsidRDefault="00B06263"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 xml:space="preserve">1.3.2: </w:t>
            </w:r>
            <w:r w:rsidR="004A0DA1">
              <w:rPr>
                <w:rFonts w:ascii="Times New Roman" w:hAnsi="Times New Roman" w:cs="Times New Roman"/>
                <w:sz w:val="18"/>
                <w:szCs w:val="18"/>
              </w:rPr>
              <w:t xml:space="preserve">SSB/CSI-RS </w:t>
            </w:r>
            <w:del w:id="39" w:author="Eko Onggosanusi" w:date="2020-08-24T19:17:00Z">
              <w:r w:rsidR="004A0DA1" w:rsidDel="009907E9">
                <w:rPr>
                  <w:rFonts w:ascii="Times New Roman" w:hAnsi="Times New Roman" w:cs="Times New Roman"/>
                  <w:sz w:val="18"/>
                  <w:szCs w:val="18"/>
                </w:rPr>
                <w:delText xml:space="preserve">as source RS </w:delText>
              </w:r>
            </w:del>
            <w:r w:rsidR="004A0DA1">
              <w:rPr>
                <w:rFonts w:ascii="Times New Roman" w:hAnsi="Times New Roman" w:cs="Times New Roman"/>
                <w:sz w:val="18"/>
                <w:szCs w:val="18"/>
              </w:rPr>
              <w:t>for UL TCI</w:t>
            </w:r>
          </w:p>
          <w:p w14:paraId="7068173F" w14:textId="4CF02AD1" w:rsidR="00B06263" w:rsidRPr="004A0DA1" w:rsidRDefault="00B06263" w:rsidP="009907E9">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 xml:space="preserve">1.3.3: SRS </w:t>
            </w:r>
            <w:del w:id="40" w:author="Eko Onggosanusi" w:date="2020-08-24T19:18:00Z">
              <w:r w:rsidDel="009907E9">
                <w:rPr>
                  <w:rFonts w:ascii="Times New Roman" w:hAnsi="Times New Roman" w:cs="Times New Roman"/>
                  <w:sz w:val="18"/>
                  <w:szCs w:val="18"/>
                </w:rPr>
                <w:delText xml:space="preserve">as source RS </w:delText>
              </w:r>
            </w:del>
            <w:r>
              <w:rPr>
                <w:rFonts w:ascii="Times New Roman" w:hAnsi="Times New Roman" w:cs="Times New Roman"/>
                <w:sz w:val="18"/>
                <w:szCs w:val="18"/>
              </w:rPr>
              <w:t>for UL TCI</w:t>
            </w:r>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71358CC6"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w:t>
            </w:r>
            <w:del w:id="41" w:author="Eko Onggosanusi" w:date="2020-08-24T18:45:00Z">
              <w:r w:rsidDel="0033667B">
                <w:rPr>
                  <w:rFonts w:ascii="Times New Roman" w:hAnsi="Times New Roman" w:cs="Times New Roman"/>
                  <w:sz w:val="18"/>
                  <w:szCs w:val="20"/>
                </w:rPr>
                <w:delText xml:space="preserve">Fraunhofer IIS/HHI, </w:delText>
              </w:r>
            </w:del>
            <w:r w:rsidRPr="004A0DA1">
              <w:rPr>
                <w:rFonts w:ascii="Times New Roman" w:hAnsi="Times New Roman" w:cs="Times New Roman"/>
                <w:sz w:val="18"/>
                <w:szCs w:val="20"/>
              </w:rPr>
              <w:t xml:space="preserve">IDC, </w:t>
            </w:r>
            <w:del w:id="42" w:author="Eko Onggosanusi" w:date="2020-08-24T18:45:00Z">
              <w:r w:rsidDel="0033667B">
                <w:rPr>
                  <w:rFonts w:ascii="Times New Roman" w:hAnsi="Times New Roman" w:cs="Times New Roman"/>
                  <w:sz w:val="18"/>
                  <w:szCs w:val="20"/>
                </w:rPr>
                <w:delText xml:space="preserve">Intel, </w:delText>
              </w:r>
              <w:r w:rsidRPr="004A0DA1" w:rsidDel="0033667B">
                <w:rPr>
                  <w:rFonts w:ascii="Times New Roman" w:hAnsi="Times New Roman" w:cs="Times New Roman"/>
                  <w:sz w:val="18"/>
                  <w:szCs w:val="20"/>
                </w:rPr>
                <w:delText xml:space="preserve">MediaTek, </w:delText>
              </w:r>
            </w:del>
            <w:r w:rsidRPr="004A0DA1">
              <w:rPr>
                <w:rFonts w:ascii="Times New Roman" w:hAnsi="Times New Roman" w:cs="Times New Roman"/>
                <w:sz w:val="18"/>
                <w:szCs w:val="20"/>
              </w:rPr>
              <w:t>Samsung, vivo</w:t>
            </w:r>
          </w:p>
          <w:p w14:paraId="34A096F5" w14:textId="1046F974"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r w:rsidR="00D5649B">
              <w:rPr>
                <w:rFonts w:ascii="Times New Roman" w:hAnsi="Times New Roman" w:cs="Times New Roman"/>
                <w:sz w:val="18"/>
                <w:szCs w:val="20"/>
              </w:rPr>
              <w:t>, Qualcomm</w:t>
            </w:r>
            <w:r w:rsidR="00083C49">
              <w:rPr>
                <w:rFonts w:ascii="Times New Roman" w:hAnsi="Times New Roman" w:cs="Times New Roman"/>
                <w:sz w:val="18"/>
                <w:szCs w:val="20"/>
              </w:rPr>
              <w:t>, ZTE</w:t>
            </w:r>
            <w:ins w:id="43" w:author="Eko Onggosanusi" w:date="2020-08-24T18:46:00Z">
              <w:r w:rsidR="0033667B">
                <w:rPr>
                  <w:rFonts w:ascii="Times New Roman" w:hAnsi="Times New Roman" w:cs="Times New Roman"/>
                  <w:sz w:val="18"/>
                  <w:szCs w:val="20"/>
                </w:rPr>
                <w:t>, Ericsson, LG</w:t>
              </w:r>
              <w:r w:rsidR="0033667B">
                <w:rPr>
                  <w:rFonts w:ascii="Times New Roman" w:eastAsia="PMingLiU" w:hAnsi="Times New Roman" w:cs="Times New Roman" w:hint="eastAsia"/>
                  <w:sz w:val="18"/>
                  <w:szCs w:val="20"/>
                  <w:lang w:eastAsia="zh-TW"/>
                </w:rPr>
                <w:t>,</w:t>
              </w:r>
              <w:r w:rsidR="0033667B">
                <w:rPr>
                  <w:rFonts w:ascii="Times New Roman" w:eastAsia="PMingLiU" w:hAnsi="Times New Roman" w:cs="Times New Roman"/>
                  <w:sz w:val="18"/>
                  <w:szCs w:val="20"/>
                  <w:lang w:eastAsia="zh-TW"/>
                </w:rPr>
                <w:t xml:space="preserve"> MediaTek, Intel</w:t>
              </w:r>
            </w:ins>
          </w:p>
          <w:p w14:paraId="2C4C3B70" w14:textId="77777777" w:rsidR="00645BF4" w:rsidRDefault="00645BF4" w:rsidP="000D7C47">
            <w:pPr>
              <w:snapToGrid w:val="0"/>
              <w:rPr>
                <w:rFonts w:ascii="Times New Roman" w:hAnsi="Times New Roman" w:cs="Times New Roman"/>
                <w:sz w:val="18"/>
                <w:szCs w:val="20"/>
              </w:rPr>
            </w:pPr>
          </w:p>
          <w:p w14:paraId="6FEA8193" w14:textId="181A7685" w:rsidR="00BB2D30"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lastRenderedPageBreak/>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r w:rsidR="00D5649B">
              <w:rPr>
                <w:rFonts w:ascii="Times New Roman" w:hAnsi="Times New Roman" w:cs="Times New Roman"/>
                <w:sz w:val="18"/>
                <w:szCs w:val="20"/>
              </w:rPr>
              <w:t>, Qualcomm</w:t>
            </w:r>
            <w:r w:rsidR="000C5C55">
              <w:rPr>
                <w:rFonts w:ascii="Times New Roman" w:hAnsi="Times New Roman" w:cs="Times New Roman"/>
                <w:sz w:val="18"/>
                <w:szCs w:val="20"/>
              </w:rPr>
              <w:t>, Xiaomi</w:t>
            </w:r>
            <w:r w:rsidR="00083C49">
              <w:rPr>
                <w:rFonts w:ascii="Times New Roman" w:hAnsi="Times New Roman" w:cs="Times New Roman"/>
                <w:sz w:val="18"/>
                <w:szCs w:val="20"/>
              </w:rPr>
              <w:t>, ZTE</w:t>
            </w:r>
            <w:ins w:id="44" w:author="Eko Onggosanusi" w:date="2020-08-24T18:47:00Z">
              <w:r w:rsidR="0033667B">
                <w:rPr>
                  <w:rFonts w:ascii="Times New Roman" w:hAnsi="Times New Roman" w:cs="Times New Roman"/>
                  <w:sz w:val="18"/>
                  <w:szCs w:val="20"/>
                </w:rPr>
                <w:t>, Sony, Lenovo/MotM, AT&amp;T</w:t>
              </w:r>
            </w:ins>
          </w:p>
          <w:p w14:paraId="389E9B06" w14:textId="77777777" w:rsidR="00645BF4" w:rsidRDefault="00645BF4" w:rsidP="000D7C47">
            <w:pPr>
              <w:snapToGrid w:val="0"/>
              <w:rPr>
                <w:rFonts w:ascii="Times New Roman" w:hAnsi="Times New Roman" w:cs="Times New Roman"/>
                <w:sz w:val="18"/>
                <w:szCs w:val="20"/>
              </w:rPr>
            </w:pPr>
          </w:p>
          <w:p w14:paraId="6450C0C6" w14:textId="4360BA1E" w:rsidR="00D64AC3" w:rsidRPr="000D7C47"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t xml:space="preserve">1.3.3: </w:t>
            </w:r>
            <w:r w:rsidR="00D5649B">
              <w:rPr>
                <w:rFonts w:ascii="Times New Roman" w:hAnsi="Times New Roman" w:cs="Times New Roman"/>
                <w:sz w:val="18"/>
                <w:szCs w:val="20"/>
              </w:rPr>
              <w:t>Qualcomm</w:t>
            </w:r>
            <w:r w:rsidR="00D74C62">
              <w:rPr>
                <w:rFonts w:ascii="Times New Roman" w:hAnsi="Times New Roman" w:cs="Times New Roman"/>
                <w:sz w:val="18"/>
                <w:szCs w:val="20"/>
              </w:rPr>
              <w:t>, CATT</w:t>
            </w:r>
            <w:r w:rsidR="00083C49">
              <w:rPr>
                <w:rFonts w:ascii="Times New Roman" w:hAnsi="Times New Roman" w:cs="Times New Roman"/>
                <w:sz w:val="18"/>
                <w:szCs w:val="20"/>
              </w:rPr>
              <w:t>, ZTE</w:t>
            </w:r>
            <w:r w:rsidR="008E0F3C">
              <w:rPr>
                <w:rFonts w:ascii="Times New Roman" w:hAnsi="Times New Roman" w:cs="Times New Roman"/>
                <w:sz w:val="18"/>
                <w:szCs w:val="20"/>
              </w:rPr>
              <w:t>, Samsung</w:t>
            </w:r>
            <w:ins w:id="45" w:author="Eko Onggosanusi" w:date="2020-08-24T18:47:00Z">
              <w:r w:rsidR="0033667B">
                <w:rPr>
                  <w:rFonts w:ascii="Times New Roman" w:hAnsi="Times New Roman" w:cs="Times New Roman"/>
                  <w:sz w:val="18"/>
                  <w:szCs w:val="20"/>
                </w:rPr>
                <w:t>, MediaTek, Sony, Lenovo/MotM, Fraunhofer IIS/HHI, Intel</w:t>
              </w:r>
            </w:ins>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lastRenderedPageBreak/>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2CBA2BFB" w:rsidR="00C36057" w:rsidRPr="005174D5" w:rsidRDefault="005174D5" w:rsidP="00A36F60">
            <w:pPr>
              <w:pStyle w:val="ListParagraph"/>
              <w:numPr>
                <w:ilvl w:val="0"/>
                <w:numId w:val="57"/>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BF7F80">
              <w:rPr>
                <w:rFonts w:ascii="Times New Roman" w:hAnsi="Times New Roman" w:cs="Times New Roman"/>
                <w:sz w:val="18"/>
                <w:szCs w:val="18"/>
              </w:rPr>
              <w:t>Whether to s</w:t>
            </w:r>
            <w:r w:rsidR="005905D7" w:rsidRPr="005174D5">
              <w:rPr>
                <w:rFonts w:ascii="Times New Roman" w:hAnsi="Times New Roman" w:cs="Times New Roman"/>
                <w:sz w:val="18"/>
                <w:szCs w:val="18"/>
              </w:rPr>
              <w:t>upport both combined/joint</w:t>
            </w:r>
            <w:del w:id="46" w:author="Eko Onggosanusi" w:date="2020-08-24T19:16:00Z">
              <w:r w:rsidR="005905D7" w:rsidRPr="005174D5" w:rsidDel="009907E9">
                <w:rPr>
                  <w:rFonts w:ascii="Times New Roman" w:hAnsi="Times New Roman" w:cs="Times New Roman"/>
                  <w:sz w:val="18"/>
                  <w:szCs w:val="18"/>
                </w:rPr>
                <w:delText xml:space="preserve"> (beam correspondence)</w:delText>
              </w:r>
            </w:del>
            <w:r w:rsidR="005905D7" w:rsidRPr="005174D5">
              <w:rPr>
                <w:rFonts w:ascii="Times New Roman" w:hAnsi="Times New Roman" w:cs="Times New Roman"/>
                <w:sz w:val="18"/>
                <w:szCs w:val="18"/>
              </w:rPr>
              <w:t xml:space="preserv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59C884F0"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r w:rsidR="00D6692F">
              <w:rPr>
                <w:rFonts w:ascii="Times New Roman" w:hAnsi="Times New Roman" w:cs="Times New Roman"/>
                <w:sz w:val="18"/>
                <w:szCs w:val="18"/>
              </w:rPr>
              <w:t>ment of</w:t>
            </w:r>
            <w:r>
              <w:rPr>
                <w:rFonts w:ascii="Times New Roman" w:hAnsi="Times New Roman" w:cs="Times New Roman"/>
                <w:sz w:val="18"/>
                <w:szCs w:val="18"/>
              </w:rPr>
              <w:t xml:space="preserve"> UL</w:t>
            </w:r>
            <w:r w:rsidR="00D6692F">
              <w:rPr>
                <w:rFonts w:ascii="Times New Roman" w:hAnsi="Times New Roman" w:cs="Times New Roman"/>
                <w:sz w:val="18"/>
                <w:szCs w:val="18"/>
              </w:rPr>
              <w:t xml:space="preserve"> and </w:t>
            </w:r>
            <w:r>
              <w:rPr>
                <w:rFonts w:ascii="Times New Roman" w:hAnsi="Times New Roman" w:cs="Times New Roman"/>
                <w:sz w:val="18"/>
                <w:szCs w:val="18"/>
              </w:rPr>
              <w:t>DL default beams</w:t>
            </w:r>
          </w:p>
        </w:tc>
        <w:tc>
          <w:tcPr>
            <w:tcW w:w="2970" w:type="dxa"/>
          </w:tcPr>
          <w:p w14:paraId="6F51A049" w14:textId="77777777" w:rsidR="00BF7F80" w:rsidRDefault="005174D5" w:rsidP="002546D6">
            <w:pPr>
              <w:snapToGrid w:val="0"/>
              <w:rPr>
                <w:rFonts w:ascii="Times New Roman" w:hAnsi="Times New Roman" w:cs="Times New Roman"/>
                <w:sz w:val="18"/>
                <w:szCs w:val="20"/>
              </w:rPr>
            </w:pPr>
            <w:r w:rsidRPr="00BF7F80">
              <w:rPr>
                <w:rFonts w:ascii="Times New Roman" w:hAnsi="Times New Roman" w:cs="Times New Roman"/>
                <w:sz w:val="18"/>
                <w:szCs w:val="20"/>
              </w:rPr>
              <w:t>1.</w:t>
            </w:r>
            <w:r w:rsidR="005905D7" w:rsidRPr="00BF7F80">
              <w:rPr>
                <w:rFonts w:ascii="Times New Roman" w:hAnsi="Times New Roman" w:cs="Times New Roman"/>
                <w:sz w:val="18"/>
                <w:szCs w:val="20"/>
              </w:rPr>
              <w:t>4</w:t>
            </w:r>
            <w:r w:rsidRPr="00BF7F80">
              <w:rPr>
                <w:rFonts w:ascii="Times New Roman" w:hAnsi="Times New Roman" w:cs="Times New Roman"/>
                <w:sz w:val="18"/>
                <w:szCs w:val="20"/>
              </w:rPr>
              <w:t>.1</w:t>
            </w:r>
            <w:r w:rsidR="005905D7" w:rsidRPr="00BF7F80">
              <w:rPr>
                <w:rFonts w:ascii="Times New Roman" w:hAnsi="Times New Roman" w:cs="Times New Roman"/>
                <w:sz w:val="18"/>
                <w:szCs w:val="20"/>
              </w:rPr>
              <w:t xml:space="preserve">: </w:t>
            </w:r>
          </w:p>
          <w:p w14:paraId="12362D4D" w14:textId="7990C33F" w:rsidR="005905D7" w:rsidRDefault="00BF7F80" w:rsidP="00A36F60">
            <w:pPr>
              <w:pStyle w:val="ListParagraph"/>
              <w:numPr>
                <w:ilvl w:val="0"/>
                <w:numId w:val="73"/>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Support both: </w:t>
            </w:r>
            <w:r w:rsidR="00DA141E" w:rsidRPr="00530733">
              <w:rPr>
                <w:rFonts w:ascii="Times New Roman" w:hAnsi="Times New Roman" w:cs="Times New Roman"/>
                <w:sz w:val="18"/>
                <w:szCs w:val="20"/>
              </w:rPr>
              <w:t xml:space="preserve">CMCC, </w:t>
            </w:r>
            <w:r w:rsidR="005905D7" w:rsidRPr="00530733">
              <w:rPr>
                <w:rFonts w:ascii="Times New Roman" w:hAnsi="Times New Roman" w:cs="Times New Roman"/>
                <w:sz w:val="18"/>
                <w:szCs w:val="20"/>
              </w:rPr>
              <w:t xml:space="preserve">Nokia/NSB, </w:t>
            </w:r>
            <w:r w:rsidR="005174D5" w:rsidRPr="00530733">
              <w:rPr>
                <w:rFonts w:ascii="Times New Roman" w:hAnsi="Times New Roman" w:cs="Times New Roman"/>
                <w:sz w:val="18"/>
                <w:szCs w:val="20"/>
              </w:rPr>
              <w:t>Samsung,</w:t>
            </w:r>
            <w:r w:rsidR="005905D7" w:rsidRPr="00530733">
              <w:rPr>
                <w:rFonts w:ascii="Times New Roman" w:hAnsi="Times New Roman" w:cs="Times New Roman"/>
                <w:sz w:val="18"/>
                <w:szCs w:val="20"/>
              </w:rPr>
              <w:t xml:space="preserve"> ZTE</w:t>
            </w:r>
            <w:r w:rsidR="000C5C55" w:rsidRPr="00530733">
              <w:rPr>
                <w:rFonts w:ascii="Times New Roman" w:hAnsi="Times New Roman" w:cs="Times New Roman"/>
                <w:sz w:val="18"/>
                <w:szCs w:val="20"/>
              </w:rPr>
              <w:t>, Xiaomi</w:t>
            </w:r>
            <w:ins w:id="47" w:author="Eko Onggosanusi" w:date="2020-08-24T18:47:00Z">
              <w:r w:rsidR="005508FF">
                <w:rPr>
                  <w:rFonts w:ascii="Times New Roman" w:hAnsi="Times New Roman" w:cs="Times New Roman"/>
                  <w:sz w:val="18"/>
                  <w:szCs w:val="20"/>
                </w:rPr>
                <w:t>, Ericsson, Sony</w:t>
              </w:r>
            </w:ins>
            <w:ins w:id="48" w:author="Eko Onggosanusi" w:date="2020-08-24T18:56:00Z">
              <w:r w:rsidR="00BE5046">
                <w:rPr>
                  <w:rFonts w:ascii="Times New Roman" w:hAnsi="Times New Roman" w:cs="Times New Roman"/>
                  <w:sz w:val="18"/>
                  <w:szCs w:val="20"/>
                </w:rPr>
                <w:t>, Huawei/HiSi</w:t>
              </w:r>
            </w:ins>
            <w:ins w:id="49" w:author="Eko Onggosanusi" w:date="2020-08-24T19:29:00Z">
              <w:r w:rsidR="00F506F4">
                <w:rPr>
                  <w:rFonts w:ascii="Times New Roman" w:hAnsi="Times New Roman" w:cs="Times New Roman"/>
                  <w:sz w:val="18"/>
                  <w:szCs w:val="20"/>
                </w:rPr>
                <w:t>, Fraunho</w:t>
              </w:r>
              <w:r w:rsidR="00954DE7">
                <w:rPr>
                  <w:rFonts w:ascii="Times New Roman" w:hAnsi="Times New Roman" w:cs="Times New Roman"/>
                  <w:sz w:val="18"/>
                  <w:szCs w:val="20"/>
                </w:rPr>
                <w:t>fer IIS/HHI</w:t>
              </w:r>
            </w:ins>
          </w:p>
          <w:p w14:paraId="04A43F3D" w14:textId="7BABD4DF" w:rsidR="00BF7F80" w:rsidRPr="00530733" w:rsidDel="00BE5046" w:rsidRDefault="00BF7F80" w:rsidP="00A36F60">
            <w:pPr>
              <w:pStyle w:val="ListParagraph"/>
              <w:numPr>
                <w:ilvl w:val="0"/>
                <w:numId w:val="73"/>
              </w:numPr>
              <w:snapToGrid w:val="0"/>
              <w:spacing w:after="0" w:line="240" w:lineRule="auto"/>
              <w:rPr>
                <w:del w:id="50" w:author="Eko Onggosanusi" w:date="2020-08-24T18:56:00Z"/>
                <w:rFonts w:ascii="Times New Roman" w:hAnsi="Times New Roman" w:cs="Times New Roman"/>
                <w:sz w:val="18"/>
                <w:szCs w:val="20"/>
              </w:rPr>
            </w:pPr>
            <w:del w:id="51" w:author="Eko Onggosanusi" w:date="2020-08-24T18:56:00Z">
              <w:r w:rsidDel="00BE5046">
                <w:rPr>
                  <w:rFonts w:ascii="Times New Roman" w:hAnsi="Times New Roman" w:cs="Times New Roman"/>
                  <w:sz w:val="18"/>
                  <w:szCs w:val="20"/>
                </w:rPr>
                <w:delText>Support only combined/joint</w:delText>
              </w:r>
              <w:r w:rsidR="00530733" w:rsidDel="00BE5046">
                <w:rPr>
                  <w:rFonts w:ascii="Times New Roman" w:hAnsi="Times New Roman" w:cs="Times New Roman"/>
                  <w:sz w:val="18"/>
                  <w:szCs w:val="20"/>
                </w:rPr>
                <w:delText xml:space="preserve">: </w:delText>
              </w:r>
              <w:r w:rsidR="00D8111A" w:rsidDel="00BE5046">
                <w:rPr>
                  <w:rFonts w:ascii="Times New Roman" w:hAnsi="Times New Roman" w:cs="Times New Roman"/>
                  <w:sz w:val="18"/>
                  <w:szCs w:val="20"/>
                </w:rPr>
                <w:delText>--</w:delText>
              </w:r>
            </w:del>
          </w:p>
          <w:p w14:paraId="55BA3EF6" w14:textId="77777777" w:rsidR="00BF7F80" w:rsidRDefault="00BF7F80" w:rsidP="002546D6">
            <w:pPr>
              <w:snapToGrid w:val="0"/>
              <w:rPr>
                <w:rFonts w:ascii="Times New Roman" w:hAnsi="Times New Roman" w:cs="Times New Roman"/>
                <w:sz w:val="18"/>
                <w:szCs w:val="20"/>
              </w:rPr>
            </w:pPr>
          </w:p>
          <w:p w14:paraId="5FB2DB84" w14:textId="07359789" w:rsidR="00C36057" w:rsidRPr="00BF7F80" w:rsidRDefault="005174D5">
            <w:pPr>
              <w:snapToGrid w:val="0"/>
              <w:rPr>
                <w:rFonts w:ascii="Times New Roman" w:hAnsi="Times New Roman" w:cs="Times New Roman"/>
                <w:sz w:val="18"/>
                <w:szCs w:val="20"/>
              </w:rPr>
            </w:pPr>
            <w:r w:rsidRPr="00BF7F80">
              <w:rPr>
                <w:rFonts w:ascii="Times New Roman" w:hAnsi="Times New Roman" w:cs="Times New Roman"/>
                <w:sz w:val="18"/>
                <w:szCs w:val="20"/>
              </w:rPr>
              <w:t>1.4.2</w:t>
            </w:r>
            <w:r w:rsidR="004571C2" w:rsidRPr="00BF7F80">
              <w:rPr>
                <w:rFonts w:ascii="Times New Roman" w:hAnsi="Times New Roman" w:cs="Times New Roman"/>
                <w:sz w:val="18"/>
                <w:szCs w:val="20"/>
              </w:rPr>
              <w:t xml:space="preserve">: </w:t>
            </w:r>
            <w:r w:rsidR="00BE6841" w:rsidRPr="00BF7F80">
              <w:rPr>
                <w:rFonts w:ascii="Times New Roman" w:hAnsi="Times New Roman" w:cs="Times New Roman"/>
                <w:sz w:val="18"/>
                <w:szCs w:val="20"/>
              </w:rPr>
              <w:t xml:space="preserve">Ericsson, </w:t>
            </w:r>
            <w:r w:rsidR="00D064A8" w:rsidRPr="00BF7F80">
              <w:rPr>
                <w:rFonts w:ascii="Times New Roman" w:hAnsi="Times New Roman" w:cs="Times New Roman"/>
                <w:sz w:val="18"/>
                <w:szCs w:val="20"/>
              </w:rPr>
              <w:t xml:space="preserve">Samsung, </w:t>
            </w:r>
            <w:r w:rsidR="004571C2" w:rsidRPr="00BF7F80">
              <w:rPr>
                <w:rFonts w:ascii="Times New Roman" w:hAnsi="Times New Roman" w:cs="Times New Roman"/>
                <w:sz w:val="18"/>
                <w:szCs w:val="20"/>
              </w:rPr>
              <w:t>vivo, ZTE</w:t>
            </w:r>
            <w:r w:rsidR="00D5649B" w:rsidRPr="00BF7F80">
              <w:rPr>
                <w:rFonts w:ascii="Times New Roman" w:hAnsi="Times New Roman" w:cs="Times New Roman"/>
                <w:sz w:val="18"/>
                <w:szCs w:val="20"/>
              </w:rPr>
              <w:t>, Qualcomm</w:t>
            </w:r>
            <w:r w:rsidR="000C5C55" w:rsidRPr="00BF7F80">
              <w:rPr>
                <w:rFonts w:ascii="Times New Roman" w:hAnsi="Times New Roman" w:cs="Times New Roman"/>
                <w:sz w:val="18"/>
                <w:szCs w:val="20"/>
              </w:rPr>
              <w:t>, Xiaomi</w:t>
            </w:r>
            <w:ins w:id="52" w:author="Eko Onggosanusi" w:date="2020-08-24T18:48:00Z">
              <w:r w:rsidR="005508FF">
                <w:rPr>
                  <w:rFonts w:ascii="Times New Roman" w:hAnsi="Times New Roman" w:cs="Times New Roman"/>
                  <w:sz w:val="18"/>
                  <w:szCs w:val="20"/>
                </w:rPr>
                <w:t xml:space="preserve">, </w:t>
              </w:r>
              <w:r w:rsidR="005508FF" w:rsidRPr="005508FF">
                <w:rPr>
                  <w:rFonts w:ascii="Times New Roman" w:hAnsi="Times New Roman" w:cs="Times New Roman"/>
                  <w:sz w:val="18"/>
                  <w:szCs w:val="20"/>
                  <w:lang w:val="de-DE"/>
                </w:rPr>
                <w:t>Sony,</w:t>
              </w:r>
              <w:r w:rsidR="005508FF">
                <w:rPr>
                  <w:rFonts w:ascii="Times New Roman" w:hAnsi="Times New Roman" w:cs="Times New Roman"/>
                  <w:sz w:val="18"/>
                  <w:szCs w:val="20"/>
                  <w:lang w:val="de-DE"/>
                </w:rPr>
                <w:t xml:space="preserve"> </w:t>
              </w:r>
              <w:r w:rsidR="005508FF" w:rsidRPr="005508FF">
                <w:rPr>
                  <w:rFonts w:ascii="Times New Roman" w:hAnsi="Times New Roman" w:cs="Times New Roman"/>
                  <w:sz w:val="18"/>
                  <w:szCs w:val="20"/>
                  <w:lang w:val="de-DE"/>
                </w:rPr>
                <w:t>OPPO</w:t>
              </w:r>
            </w:ins>
          </w:p>
          <w:p w14:paraId="7FB25828" w14:textId="77777777" w:rsidR="00BF7F80" w:rsidRDefault="00BF7F80">
            <w:pPr>
              <w:snapToGrid w:val="0"/>
              <w:rPr>
                <w:rFonts w:ascii="Times New Roman" w:hAnsi="Times New Roman" w:cs="Times New Roman"/>
                <w:sz w:val="18"/>
                <w:szCs w:val="20"/>
              </w:rPr>
            </w:pPr>
          </w:p>
          <w:p w14:paraId="1F2C75D9" w14:textId="7FB79909" w:rsidR="001634A7" w:rsidRPr="00BF7F80" w:rsidRDefault="005174D5">
            <w:pPr>
              <w:snapToGrid w:val="0"/>
              <w:rPr>
                <w:rFonts w:ascii="Times New Roman" w:hAnsi="Times New Roman" w:cs="Times New Roman"/>
                <w:sz w:val="18"/>
                <w:szCs w:val="20"/>
              </w:rPr>
            </w:pPr>
            <w:r w:rsidRPr="00BF7F80">
              <w:rPr>
                <w:rFonts w:ascii="Times New Roman" w:hAnsi="Times New Roman" w:cs="Times New Roman"/>
                <w:sz w:val="18"/>
                <w:szCs w:val="20"/>
              </w:rPr>
              <w:t>1.4.3</w:t>
            </w:r>
            <w:r w:rsidR="001634A7" w:rsidRPr="00BF7F80">
              <w:rPr>
                <w:rFonts w:ascii="Times New Roman" w:hAnsi="Times New Roman" w:cs="Times New Roman"/>
                <w:sz w:val="18"/>
                <w:szCs w:val="20"/>
              </w:rPr>
              <w:t xml:space="preserve">: </w:t>
            </w:r>
            <w:r w:rsidR="005E6B80" w:rsidRPr="00BF7F80">
              <w:rPr>
                <w:rFonts w:ascii="Times New Roman" w:hAnsi="Times New Roman" w:cs="Times New Roman"/>
                <w:sz w:val="18"/>
                <w:szCs w:val="20"/>
              </w:rPr>
              <w:t xml:space="preserve">LGE, </w:t>
            </w:r>
            <w:r w:rsidR="00DA7D07" w:rsidRPr="00BF7F80">
              <w:rPr>
                <w:rFonts w:ascii="Times New Roman" w:hAnsi="Times New Roman" w:cs="Times New Roman"/>
                <w:sz w:val="18"/>
                <w:szCs w:val="20"/>
              </w:rPr>
              <w:t xml:space="preserve">OPPO, </w:t>
            </w:r>
            <w:r w:rsidR="005E6B80" w:rsidRPr="00BF7F80">
              <w:rPr>
                <w:rFonts w:ascii="Times New Roman" w:hAnsi="Times New Roman" w:cs="Times New Roman"/>
                <w:sz w:val="18"/>
                <w:szCs w:val="20"/>
              </w:rPr>
              <w:t xml:space="preserve">Samsung, </w:t>
            </w:r>
            <w:r w:rsidR="00DA7D07" w:rsidRPr="00BF7F80">
              <w:rPr>
                <w:rFonts w:ascii="Times New Roman" w:hAnsi="Times New Roman" w:cs="Times New Roman"/>
                <w:sz w:val="18"/>
                <w:szCs w:val="20"/>
              </w:rPr>
              <w:t>Sony</w:t>
            </w:r>
            <w:r w:rsidR="005F2ECF" w:rsidRPr="00BF7F80">
              <w:rPr>
                <w:rFonts w:ascii="Times New Roman" w:hAnsi="Times New Roman" w:cs="Times New Roman"/>
                <w:sz w:val="18"/>
                <w:szCs w:val="20"/>
              </w:rPr>
              <w:t>, MediaTek</w:t>
            </w:r>
            <w:r w:rsidR="00DA7D07" w:rsidRPr="00BF7F80">
              <w:rPr>
                <w:rFonts w:ascii="Times New Roman" w:hAnsi="Times New Roman" w:cs="Times New Roman"/>
                <w:sz w:val="18"/>
                <w:szCs w:val="20"/>
              </w:rPr>
              <w:t xml:space="preserve"> </w:t>
            </w:r>
            <w:r w:rsidR="000C5C55" w:rsidRPr="00BF7F80">
              <w:rPr>
                <w:rFonts w:ascii="Times New Roman" w:hAnsi="Times New Roman" w:cs="Times New Roman"/>
                <w:sz w:val="18"/>
                <w:szCs w:val="20"/>
              </w:rPr>
              <w:t>, Xiaomi</w:t>
            </w:r>
            <w:r w:rsidR="00083C49" w:rsidRPr="00BF7F80">
              <w:rPr>
                <w:rFonts w:ascii="Times New Roman" w:hAnsi="Times New Roman" w:cs="Times New Roman"/>
                <w:sz w:val="18"/>
                <w:szCs w:val="20"/>
              </w:rPr>
              <w:t>, ZTE</w:t>
            </w:r>
            <w:ins w:id="53" w:author="Eko Onggosanusi" w:date="2020-08-24T18:48:00Z">
              <w:r w:rsidR="005508FF">
                <w:rPr>
                  <w:rFonts w:ascii="Times New Roman" w:hAnsi="Times New Roman" w:cs="Times New Roman"/>
                  <w:sz w:val="18"/>
                  <w:szCs w:val="20"/>
                </w:rPr>
                <w:t xml:space="preserve">, </w:t>
              </w:r>
              <w:r w:rsidR="005508FF" w:rsidRPr="005508FF">
                <w:rPr>
                  <w:rFonts w:ascii="Times New Roman" w:hAnsi="Times New Roman" w:cs="Times New Roman"/>
                  <w:sz w:val="18"/>
                  <w:szCs w:val="20"/>
                  <w:lang w:val="de-DE"/>
                </w:rPr>
                <w:t>vivo</w:t>
              </w:r>
              <w:r w:rsidR="005508FF">
                <w:rPr>
                  <w:rFonts w:ascii="Times New Roman" w:hAnsi="Times New Roman" w:cs="Times New Roman"/>
                  <w:sz w:val="18"/>
                  <w:szCs w:val="20"/>
                  <w:lang w:val="de-DE"/>
                </w:rPr>
                <w:t>, Intel</w:t>
              </w:r>
            </w:ins>
          </w:p>
          <w:p w14:paraId="30EDD564" w14:textId="77777777" w:rsidR="00BF7F80" w:rsidRDefault="00BF7F80">
            <w:pPr>
              <w:snapToGrid w:val="0"/>
              <w:rPr>
                <w:rFonts w:ascii="Times New Roman" w:hAnsi="Times New Roman" w:cs="Times New Roman"/>
                <w:sz w:val="18"/>
                <w:szCs w:val="20"/>
              </w:rPr>
            </w:pPr>
          </w:p>
          <w:p w14:paraId="17E26189" w14:textId="38919A1A" w:rsidR="00B264AF" w:rsidRPr="00CF1464" w:rsidRDefault="008730DF" w:rsidP="005905D7">
            <w:pPr>
              <w:snapToGrid w:val="0"/>
              <w:rPr>
                <w:rFonts w:ascii="Times New Roman" w:hAnsi="Times New Roman" w:cs="Times New Roman"/>
                <w:sz w:val="18"/>
                <w:szCs w:val="20"/>
              </w:rPr>
            </w:pPr>
            <w:r w:rsidRPr="00BF7F80">
              <w:rPr>
                <w:rFonts w:ascii="Times New Roman" w:hAnsi="Times New Roman" w:cs="Times New Roman"/>
                <w:sz w:val="18"/>
                <w:szCs w:val="20"/>
              </w:rPr>
              <w:t xml:space="preserve">1.4.4: </w:t>
            </w:r>
            <w:r w:rsidR="00484591" w:rsidRPr="00BF7F80">
              <w:rPr>
                <w:rFonts w:ascii="Times New Roman" w:hAnsi="Times New Roman" w:cs="Times New Roman"/>
                <w:sz w:val="18"/>
                <w:szCs w:val="20"/>
              </w:rPr>
              <w:t>NTT Docomo</w:t>
            </w:r>
            <w:r w:rsidRPr="00BF7F80">
              <w:rPr>
                <w:rFonts w:ascii="Times New Roman" w:hAnsi="Times New Roman" w:cs="Times New Roman"/>
                <w:sz w:val="18"/>
                <w:szCs w:val="20"/>
              </w:rPr>
              <w:t xml:space="preserve">, </w:t>
            </w:r>
            <w:r w:rsidR="00876471" w:rsidRPr="00BF7F80">
              <w:rPr>
                <w:rFonts w:ascii="Times New Roman" w:hAnsi="Times New Roman" w:cs="Times New Roman"/>
                <w:sz w:val="18"/>
                <w:szCs w:val="20"/>
              </w:rPr>
              <w:t>Ericsson,</w:t>
            </w:r>
            <w:r w:rsidR="00CC683F" w:rsidRPr="00BF7F80">
              <w:rPr>
                <w:rFonts w:ascii="Times New Roman" w:hAnsi="Times New Roman" w:cs="Times New Roman"/>
                <w:sz w:val="18"/>
                <w:szCs w:val="20"/>
              </w:rPr>
              <w:t xml:space="preserve"> </w:t>
            </w:r>
            <w:r w:rsidR="00D5649B" w:rsidRPr="00BF7F80">
              <w:rPr>
                <w:rFonts w:ascii="Times New Roman" w:hAnsi="Times New Roman" w:cs="Times New Roman"/>
                <w:sz w:val="18"/>
                <w:szCs w:val="20"/>
              </w:rPr>
              <w:t>Qualcomm</w:t>
            </w:r>
            <w:ins w:id="54" w:author="Eko Onggosanusi" w:date="2020-08-24T18:48:00Z">
              <w:r w:rsidR="005508FF">
                <w:rPr>
                  <w:rFonts w:ascii="Times New Roman" w:hAnsi="Times New Roman" w:cs="Times New Roman"/>
                  <w:sz w:val="18"/>
                  <w:szCs w:val="20"/>
                </w:rPr>
                <w:t>, vivo</w:t>
              </w:r>
            </w:ins>
            <w:ins w:id="55" w:author="Eko Onggosanusi" w:date="2020-08-24T18:56:00Z">
              <w:r w:rsidR="00BE5046">
                <w:rPr>
                  <w:rFonts w:ascii="Times New Roman" w:hAnsi="Times New Roman" w:cs="Times New Roman"/>
                  <w:sz w:val="18"/>
                  <w:szCs w:val="20"/>
                </w:rPr>
                <w:t>, Huawei/HiSi</w:t>
              </w:r>
            </w:ins>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7F0CCD31" w14:textId="77777777" w:rsidR="00C36057" w:rsidRDefault="005174D5" w:rsidP="005174D5">
            <w:pPr>
              <w:snapToGrid w:val="0"/>
              <w:rPr>
                <w:ins w:id="56" w:author="Eko Onggosanusi" w:date="2020-08-24T18:55:00Z"/>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p w14:paraId="62C47087" w14:textId="201FF5AC" w:rsidR="00F474D3" w:rsidRPr="00CF1464" w:rsidRDefault="00F474D3" w:rsidP="00AA49E4">
            <w:pPr>
              <w:snapToGrid w:val="0"/>
              <w:rPr>
                <w:rFonts w:ascii="Times New Roman" w:hAnsi="Times New Roman" w:cs="Times New Roman"/>
                <w:sz w:val="18"/>
                <w:szCs w:val="20"/>
              </w:rPr>
            </w:pPr>
            <w:ins w:id="57" w:author="Eko Onggosanusi" w:date="2020-08-24T18:55:00Z">
              <w:r>
                <w:rPr>
                  <w:rFonts w:ascii="Times New Roman" w:hAnsi="Times New Roman" w:cs="Times New Roman"/>
                  <w:sz w:val="18"/>
                  <w:szCs w:val="20"/>
                </w:rPr>
                <w:t>The moderator agree</w:t>
              </w:r>
            </w:ins>
            <w:ins w:id="58" w:author="Eko Onggosanusi" w:date="2020-08-24T19:30:00Z">
              <w:r w:rsidR="00AA49E4">
                <w:rPr>
                  <w:rFonts w:ascii="Times New Roman" w:hAnsi="Times New Roman" w:cs="Times New Roman"/>
                  <w:sz w:val="18"/>
                  <w:szCs w:val="20"/>
                </w:rPr>
                <w:t>s</w:t>
              </w:r>
            </w:ins>
            <w:ins w:id="59" w:author="Eko Onggosanusi" w:date="2020-08-24T18:55:00Z">
              <w:r>
                <w:rPr>
                  <w:rFonts w:ascii="Times New Roman" w:hAnsi="Times New Roman" w:cs="Times New Roman"/>
                  <w:sz w:val="18"/>
                  <w:szCs w:val="20"/>
                </w:rPr>
                <w:t xml:space="preserve"> with a few companies that </w:t>
              </w:r>
            </w:ins>
            <w:ins w:id="60" w:author="Eko Onggosanusi" w:date="2020-08-24T19:30:00Z">
              <w:r w:rsidR="00AA49E4">
                <w:rPr>
                  <w:rFonts w:ascii="Times New Roman" w:hAnsi="Times New Roman" w:cs="Times New Roman"/>
                  <w:sz w:val="18"/>
                  <w:szCs w:val="20"/>
                </w:rPr>
                <w:t xml:space="preserve">at least </w:t>
              </w:r>
            </w:ins>
            <w:ins w:id="61" w:author="Eko Onggosanusi" w:date="2020-08-24T18:55:00Z">
              <w:r>
                <w:rPr>
                  <w:rFonts w:ascii="Times New Roman" w:hAnsi="Times New Roman" w:cs="Times New Roman"/>
                  <w:sz w:val="18"/>
                  <w:szCs w:val="20"/>
                </w:rPr>
                <w:t>1.4.1 is more fundamental than the other, including 1.1, 1.2, and 1.3</w:t>
              </w:r>
            </w:ins>
            <w:ins w:id="62" w:author="Eko Onggosanusi" w:date="2020-08-24T19:30:00Z">
              <w:r w:rsidR="00AA49E4">
                <w:rPr>
                  <w:rFonts w:ascii="Times New Roman" w:hAnsi="Times New Roman" w:cs="Times New Roman"/>
                  <w:sz w:val="18"/>
                  <w:szCs w:val="20"/>
                </w:rPr>
                <w:t>.</w:t>
              </w:r>
            </w:ins>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13B10BB6" w:rsidR="00A24A8E" w:rsidRPr="004C260E" w:rsidRDefault="00A24A8E" w:rsidP="00BE7B80">
            <w:pPr>
              <w:pStyle w:val="ListParagraph"/>
              <w:snapToGrid w:val="0"/>
              <w:spacing w:after="0" w:line="240" w:lineRule="auto"/>
              <w:contextualSpacing w:val="0"/>
              <w:rPr>
                <w:rFonts w:ascii="Times New Roman" w:hAnsi="Times New Roman" w:cs="Times New Roman"/>
                <w:sz w:val="16"/>
                <w:szCs w:val="18"/>
              </w:rPr>
            </w:pPr>
            <w:r w:rsidRPr="004C260E">
              <w:rPr>
                <w:rFonts w:ascii="Times New Roman" w:hAnsi="Times New Roman" w:cs="Times New Roman"/>
                <w:sz w:val="16"/>
                <w:szCs w:val="18"/>
              </w:rPr>
              <w:t>[Moderator]</w:t>
            </w:r>
            <w:r w:rsidR="00BD2718" w:rsidRPr="004C260E">
              <w:rPr>
                <w:rFonts w:ascii="Times New Roman" w:hAnsi="Times New Roman" w:cs="Times New Roman"/>
                <w:sz w:val="16"/>
                <w:szCs w:val="18"/>
              </w:rPr>
              <w:t xml:space="preserve"> Rel.15/16 supports DL TCI already. Rel.17 WID implies the support of UL TCI. The exact format is still to be completed and whether it can be separate or always common with DL TCI is to be discussed in 1.4. The categories for 1.1. and 1.2 are correct.</w:t>
            </w:r>
            <w:r w:rsidR="005B0436" w:rsidRPr="004C260E">
              <w:rPr>
                <w:rFonts w:ascii="Times New Roman" w:hAnsi="Times New Roman" w:cs="Times New Roman"/>
                <w:sz w:val="16"/>
                <w:szCs w:val="18"/>
              </w:rPr>
              <w:t xml:space="preserve"> TCI is an indicator QCL relation</w:t>
            </w:r>
            <w:r w:rsidR="00BD2718" w:rsidRPr="004C260E">
              <w:rPr>
                <w:rFonts w:ascii="Times New Roman" w:hAnsi="Times New Roman" w:cs="Times New Roman"/>
                <w:sz w:val="16"/>
                <w:szCs w:val="18"/>
              </w:rPr>
              <w:t xml:space="preserve"> </w:t>
            </w:r>
            <w:r w:rsidR="005B0436" w:rsidRPr="004C260E">
              <w:rPr>
                <w:rFonts w:ascii="Times New Roman" w:hAnsi="Times New Roman" w:cs="Times New Roman"/>
                <w:sz w:val="16"/>
                <w:szCs w:val="18"/>
              </w:rPr>
              <w:t>(since LTE)</w:t>
            </w:r>
            <w:r w:rsidR="00A82566" w:rsidRPr="004C260E">
              <w:rPr>
                <w:rFonts w:ascii="Times New Roman" w:hAnsi="Times New Roman" w:cs="Times New Roman"/>
                <w:sz w:val="16"/>
                <w:szCs w:val="18"/>
              </w:rPr>
              <w:t xml:space="preserve">. See also </w:t>
            </w:r>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r w:rsidR="00FF410E" w:rsidRPr="00FF410E">
              <w:rPr>
                <w:rFonts w:ascii="Times New Roman" w:hAnsi="Times New Roman" w:cs="Times New Roman"/>
                <w:sz w:val="16"/>
                <w:szCs w:val="18"/>
              </w:rPr>
              <w:t xml:space="preserve">Table </w:t>
            </w:r>
            <w:r w:rsidR="00FF410E" w:rsidRPr="00FF41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r w:rsidR="00A82566" w:rsidRPr="004C260E">
              <w:rPr>
                <w:rFonts w:ascii="Times New Roman" w:hAnsi="Times New Roman" w:cs="Times New Roman"/>
                <w:sz w:val="16"/>
                <w:szCs w:val="18"/>
              </w:rPr>
              <w:t>for more detailed explanation of the category</w:t>
            </w:r>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58A73C7D" w14:textId="77777777" w:rsidR="00B7635D" w:rsidRDefault="00B7635D" w:rsidP="007D6012">
            <w:pPr>
              <w:pStyle w:val="ListParagraph"/>
              <w:snapToGrid w:val="0"/>
              <w:spacing w:after="0" w:line="240" w:lineRule="auto"/>
              <w:contextualSpacing w:val="0"/>
              <w:rPr>
                <w:ins w:id="63" w:author="Eko Onggosanusi" w:date="2020-08-24T19:00:00Z"/>
                <w:rFonts w:ascii="Times New Roman" w:hAnsi="Times New Roman" w:cs="Times New Roman"/>
                <w:sz w:val="16"/>
                <w:szCs w:val="18"/>
              </w:rPr>
            </w:pPr>
            <w:r w:rsidRPr="004C260E">
              <w:rPr>
                <w:rFonts w:ascii="Times New Roman" w:hAnsi="Times New Roman" w:cs="Times New Roman"/>
                <w:sz w:val="16"/>
                <w:szCs w:val="18"/>
              </w:rPr>
              <w:t>[Moderator] See above comment</w:t>
            </w:r>
          </w:p>
          <w:p w14:paraId="27C9AEB9" w14:textId="77777777" w:rsidR="007D6012" w:rsidRDefault="007D6012" w:rsidP="007D6012">
            <w:pPr>
              <w:snapToGrid w:val="0"/>
              <w:rPr>
                <w:ins w:id="64" w:author="Eko Onggosanusi" w:date="2020-08-24T19:00:00Z"/>
                <w:rFonts w:ascii="Times New Roman" w:eastAsia="DengXian" w:hAnsi="Times New Roman" w:cs="Times New Roman"/>
                <w:sz w:val="18"/>
                <w:szCs w:val="18"/>
                <w:lang w:eastAsia="zh-CN"/>
              </w:rPr>
            </w:pPr>
            <w:ins w:id="65" w:author="Eko Onggosanusi" w:date="2020-08-24T19:00:00Z">
              <w:r>
                <w:rPr>
                  <w:rFonts w:ascii="Times New Roman" w:eastAsia="DengXian" w:hAnsi="Times New Roman" w:cs="Times New Roman"/>
                  <w:sz w:val="18"/>
                  <w:szCs w:val="18"/>
                  <w:lang w:eastAsia="zh-CN"/>
                </w:rPr>
                <w:t xml:space="preserve">Regarding Issue 1.1, </w:t>
              </w:r>
              <w:r w:rsidRPr="00543468">
                <w:rPr>
                  <w:rFonts w:ascii="Times New Roman" w:eastAsia="DengXian" w:hAnsi="Times New Roman" w:cs="Times New Roman" w:hint="eastAsia"/>
                  <w:sz w:val="18"/>
                  <w:szCs w:val="18"/>
                  <w:lang w:eastAsia="zh-CN"/>
                </w:rPr>
                <w:t xml:space="preserve">we would like to </w:t>
              </w:r>
              <w:r w:rsidRPr="00543468">
                <w:rPr>
                  <w:rFonts w:ascii="Times New Roman" w:eastAsia="DengXian" w:hAnsi="Times New Roman" w:cs="Times New Roman"/>
                  <w:sz w:val="18"/>
                  <w:szCs w:val="18"/>
                  <w:lang w:eastAsia="zh-CN"/>
                </w:rPr>
                <w:t xml:space="preserve">add one more candidate </w:t>
              </w:r>
              <w:r w:rsidRPr="00543468">
                <w:rPr>
                  <w:rFonts w:ascii="Times New Roman" w:eastAsia="DengXian" w:hAnsi="Times New Roman" w:cs="Times New Roman" w:hint="eastAsia"/>
                  <w:sz w:val="18"/>
                  <w:szCs w:val="18"/>
                  <w:lang w:eastAsia="zh-CN"/>
                </w:rPr>
                <w:t xml:space="preserve">for providing </w:t>
              </w:r>
              <w:r w:rsidRPr="00543468">
                <w:rPr>
                  <w:rFonts w:ascii="Times New Roman" w:eastAsia="DengXian" w:hAnsi="Times New Roman" w:cs="Times New Roman"/>
                  <w:sz w:val="18"/>
                  <w:szCs w:val="18"/>
                  <w:lang w:eastAsia="zh-CN"/>
                </w:rPr>
                <w:t xml:space="preserve">power control </w:t>
              </w:r>
              <w:r>
                <w:rPr>
                  <w:rFonts w:ascii="Times New Roman" w:eastAsia="DengXian" w:hAnsi="Times New Roman" w:cs="Times New Roman"/>
                  <w:sz w:val="18"/>
                  <w:szCs w:val="18"/>
                  <w:lang w:eastAsia="zh-CN"/>
                </w:rPr>
                <w:t xml:space="preserve">setting </w:t>
              </w:r>
              <w:r w:rsidRPr="00543468">
                <w:rPr>
                  <w:rFonts w:ascii="Times New Roman" w:eastAsia="DengXian" w:hAnsi="Times New Roman" w:cs="Times New Roman"/>
                  <w:sz w:val="18"/>
                  <w:szCs w:val="18"/>
                  <w:lang w:eastAsia="zh-CN"/>
                </w:rPr>
                <w:t>and SRS resource or port</w:t>
              </w:r>
              <w:r w:rsidRPr="00543468">
                <w:rPr>
                  <w:rFonts w:ascii="Times New Roman" w:eastAsia="DengXian" w:hAnsi="Times New Roman" w:cs="Times New Roman" w:hint="eastAsia"/>
                  <w:sz w:val="18"/>
                  <w:szCs w:val="18"/>
                  <w:lang w:eastAsia="zh-CN"/>
                </w:rPr>
                <w:t xml:space="preserve"> when </w:t>
              </w:r>
              <w:r>
                <w:rPr>
                  <w:rFonts w:ascii="Times New Roman" w:eastAsia="DengXian" w:hAnsi="Times New Roman" w:cs="Times New Roman"/>
                  <w:sz w:val="18"/>
                  <w:szCs w:val="18"/>
                  <w:lang w:eastAsia="zh-CN"/>
                </w:rPr>
                <w:t xml:space="preserve">an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xml:space="preserve"> is activated/indicated for an UL transmission, instead of including them in the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DengXian" w:hAnsi="Times New Roman" w:cs="Times New Roman"/>
                  <w:sz w:val="18"/>
                  <w:szCs w:val="18"/>
                  <w:lang w:eastAsia="zh-CN"/>
                </w:rPr>
                <w:t>PL RS and other important parameters.</w:t>
              </w:r>
            </w:ins>
          </w:p>
          <w:p w14:paraId="15D8FC68" w14:textId="7F40C6B8" w:rsidR="007D6012" w:rsidRPr="007D6012" w:rsidRDefault="007D6012" w:rsidP="007D6012">
            <w:pPr>
              <w:pStyle w:val="ListParagraph"/>
              <w:numPr>
                <w:ilvl w:val="0"/>
                <w:numId w:val="78"/>
              </w:numPr>
              <w:snapToGrid w:val="0"/>
              <w:spacing w:after="0" w:line="240" w:lineRule="auto"/>
              <w:contextualSpacing w:val="0"/>
              <w:rPr>
                <w:rFonts w:ascii="Times New Roman" w:hAnsi="Times New Roman" w:cs="Times New Roman"/>
                <w:sz w:val="18"/>
                <w:szCs w:val="18"/>
              </w:rPr>
            </w:pPr>
            <w:ins w:id="66" w:author="Eko Onggosanusi" w:date="2020-08-24T19:00:00Z">
              <w:r w:rsidRPr="007D6012">
                <w:rPr>
                  <w:rFonts w:ascii="Times New Roman" w:eastAsia="PMingLiU" w:hAnsi="Times New Roman" w:cs="Times New Roman"/>
                  <w:sz w:val="18"/>
                  <w:szCs w:val="18"/>
                  <w:lang w:eastAsia="zh-TW"/>
                </w:rPr>
                <w:t xml:space="preserve">1.1.3: Other mechanism to provide </w:t>
              </w:r>
              <w:r w:rsidRPr="007D6012">
                <w:rPr>
                  <w:rFonts w:ascii="Times New Roman" w:hAnsi="Times New Roman" w:cs="Times New Roman"/>
                  <w:sz w:val="18"/>
                  <w:szCs w:val="18"/>
                </w:rPr>
                <w:t>power control (including P0/alpha, PL RS, closed loop index) and SRS resource or port</w:t>
              </w:r>
              <w:r w:rsidRPr="007D6012">
                <w:rPr>
                  <w:rFonts w:ascii="Times New Roman" w:eastAsia="PMingLiU" w:hAnsi="Times New Roman" w:cs="Times New Roman"/>
                  <w:sz w:val="18"/>
                  <w:szCs w:val="18"/>
                  <w:lang w:eastAsia="zh-TW"/>
                </w:rPr>
                <w:t xml:space="preserve"> along with common TCI activation/indication</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77C855E0" w14:textId="77777777" w:rsidR="00335F83" w:rsidRDefault="00335F83" w:rsidP="00BE7B80">
            <w:pPr>
              <w:pStyle w:val="ListParagraph"/>
              <w:snapToGrid w:val="0"/>
              <w:spacing w:after="0" w:line="240" w:lineRule="auto"/>
              <w:contextualSpacing w:val="0"/>
              <w:rPr>
                <w:ins w:id="67" w:author="Eko Onggosanusi" w:date="2020-08-24T18:50:00Z"/>
                <w:rFonts w:ascii="Times New Roman" w:hAnsi="Times New Roman" w:cs="Times New Roman"/>
                <w:sz w:val="16"/>
                <w:szCs w:val="18"/>
              </w:rPr>
            </w:pPr>
            <w:r w:rsidRPr="004C260E">
              <w:rPr>
                <w:rFonts w:ascii="Times New Roman" w:hAnsi="Times New Roman" w:cs="Times New Roman"/>
                <w:sz w:val="16"/>
                <w:szCs w:val="18"/>
              </w:rPr>
              <w:t xml:space="preserve">[Moderator] This can be categorized under </w:t>
            </w:r>
            <w:r w:rsidR="00E02E56" w:rsidRPr="004C260E">
              <w:rPr>
                <w:rFonts w:ascii="Times New Roman" w:hAnsi="Times New Roman" w:cs="Times New Roman"/>
                <w:sz w:val="16"/>
                <w:szCs w:val="18"/>
              </w:rPr>
              <w:t xml:space="preserve">6.2 </w:t>
            </w:r>
            <w:r w:rsidRPr="004C260E">
              <w:rPr>
                <w:rFonts w:ascii="Times New Roman" w:hAnsi="Times New Roman" w:cs="Times New Roman"/>
                <w:sz w:val="16"/>
                <w:szCs w:val="18"/>
              </w:rPr>
              <w:t>as it is targeted to improve/optimize beam acquisition performance at high-speed</w:t>
            </w:r>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p>
          <w:p w14:paraId="5EBA789A" w14:textId="77777777" w:rsidR="006101B3" w:rsidRPr="001744FB" w:rsidRDefault="006101B3" w:rsidP="006101B3">
            <w:pPr>
              <w:snapToGrid w:val="0"/>
              <w:rPr>
                <w:ins w:id="68" w:author="Eko Onggosanusi" w:date="2020-08-24T18:50:00Z"/>
                <w:rFonts w:ascii="Times New Roman" w:hAnsi="Times New Roman" w:cs="Times New Roman"/>
                <w:b/>
                <w:sz w:val="18"/>
                <w:szCs w:val="18"/>
              </w:rPr>
            </w:pPr>
            <w:ins w:id="69" w:author="Eko Onggosanusi" w:date="2020-08-24T18:50:00Z">
              <w:r w:rsidRPr="001744FB">
                <w:rPr>
                  <w:rFonts w:ascii="Times New Roman" w:hAnsi="Times New Roman" w:cs="Times New Roman"/>
                  <w:b/>
                  <w:sz w:val="18"/>
                  <w:szCs w:val="18"/>
                </w:rPr>
                <w:t>Update on Mon 24-Aug-20</w:t>
              </w:r>
            </w:ins>
          </w:p>
          <w:p w14:paraId="32B19F43" w14:textId="77777777" w:rsidR="006101B3" w:rsidRPr="001744FB" w:rsidRDefault="006101B3" w:rsidP="006101B3">
            <w:pPr>
              <w:snapToGrid w:val="0"/>
              <w:rPr>
                <w:ins w:id="70" w:author="Eko Onggosanusi" w:date="2020-08-24T18:50:00Z"/>
                <w:rFonts w:ascii="Times New Roman" w:hAnsi="Times New Roman" w:cs="Times New Roman"/>
                <w:sz w:val="18"/>
                <w:szCs w:val="18"/>
              </w:rPr>
            </w:pPr>
            <w:ins w:id="71" w:author="Eko Onggosanusi" w:date="2020-08-24T18:50:00Z">
              <w:r w:rsidRPr="001744FB">
                <w:rPr>
                  <w:rFonts w:ascii="Times New Roman" w:hAnsi="Times New Roman" w:cs="Times New Roman"/>
                  <w:sz w:val="18"/>
                  <w:szCs w:val="18"/>
                </w:rPr>
                <w:t>For item 1.1.2, suggest to update as follows:</w:t>
              </w:r>
            </w:ins>
          </w:p>
          <w:p w14:paraId="633795B8" w14:textId="77777777" w:rsidR="006101B3" w:rsidRPr="001744FB" w:rsidRDefault="006101B3" w:rsidP="006101B3">
            <w:pPr>
              <w:snapToGrid w:val="0"/>
              <w:rPr>
                <w:ins w:id="72" w:author="Eko Onggosanusi" w:date="2020-08-24T18:50:00Z"/>
                <w:rFonts w:ascii="Times New Roman" w:hAnsi="Times New Roman" w:cs="Times New Roman"/>
                <w:sz w:val="18"/>
                <w:szCs w:val="18"/>
              </w:rPr>
            </w:pPr>
            <w:ins w:id="73" w:author="Eko Onggosanusi" w:date="2020-08-24T18:50:00Z">
              <w:r w:rsidRPr="001744FB">
                <w:rPr>
                  <w:rFonts w:ascii="Times New Roman" w:hAnsi="Times New Roman" w:cs="Times New Roman"/>
                  <w:sz w:val="18"/>
                  <w:szCs w:val="20"/>
                </w:rPr>
                <w:t>1</w:t>
              </w:r>
              <w:r w:rsidRPr="001744FB">
                <w:rPr>
                  <w:rFonts w:ascii="Times New Roman" w:hAnsi="Times New Roman" w:cs="Times New Roman"/>
                  <w:sz w:val="18"/>
                  <w:szCs w:val="18"/>
                </w:rPr>
                <w:t>.1.2: Content of TCI state:</w:t>
              </w:r>
            </w:ins>
          </w:p>
          <w:p w14:paraId="66779F84" w14:textId="77777777" w:rsidR="006101B3" w:rsidRDefault="006101B3" w:rsidP="00D8111A">
            <w:pPr>
              <w:snapToGrid w:val="0"/>
              <w:rPr>
                <w:ins w:id="74" w:author="Eko Onggosanusi" w:date="2020-08-24T18:50:00Z"/>
                <w:rFonts w:ascii="Times New Roman" w:hAnsi="Times New Roman" w:cs="Times New Roman"/>
                <w:sz w:val="18"/>
                <w:szCs w:val="18"/>
              </w:rPr>
            </w:pPr>
            <w:ins w:id="75" w:author="Eko Onggosanusi" w:date="2020-08-24T18:50:00Z">
              <w:r w:rsidRPr="001744FB">
                <w:rPr>
                  <w:rFonts w:ascii="Times New Roman" w:hAnsi="Times New Roman" w:cs="Times New Roman"/>
                  <w:sz w:val="18"/>
                  <w:szCs w:val="18"/>
                </w:rPr>
                <w:t>QCL</w:t>
              </w:r>
              <w:r w:rsidRPr="001744FB">
                <w:rPr>
                  <w:rFonts w:ascii="Times New Roman" w:hAnsi="Times New Roman" w:cs="Times New Roman"/>
                  <w:color w:val="FF0000"/>
                  <w:sz w:val="18"/>
                  <w:szCs w:val="18"/>
                  <w:u w:val="single"/>
                </w:rPr>
                <w:t>-Type (cf. 1.3), or</w:t>
              </w:r>
              <w:r w:rsidRPr="001744FB">
                <w:rPr>
                  <w:rFonts w:ascii="Times New Roman" w:hAnsi="Times New Roman" w:cs="Times New Roman"/>
                  <w:color w:val="FF0000"/>
                  <w:sz w:val="18"/>
                  <w:szCs w:val="18"/>
                </w:rPr>
                <w:t xml:space="preserve"> </w:t>
              </w:r>
              <w:r>
                <w:rPr>
                  <w:rFonts w:ascii="Times New Roman" w:hAnsi="Times New Roman" w:cs="Times New Roman"/>
                  <w:sz w:val="18"/>
                  <w:szCs w:val="18"/>
                </w:rPr>
                <w:t>spatial relation,</w:t>
              </w:r>
            </w:ins>
          </w:p>
          <w:p w14:paraId="33547041" w14:textId="58FA72DB" w:rsidR="006101B3" w:rsidRDefault="006101B3" w:rsidP="006101B3">
            <w:pPr>
              <w:snapToGrid w:val="0"/>
              <w:rPr>
                <w:ins w:id="76" w:author="Eko Onggosanusi" w:date="2020-08-24T18:50:00Z"/>
                <w:rFonts w:ascii="Times New Roman" w:hAnsi="Times New Roman" w:cs="Times New Roman"/>
                <w:sz w:val="18"/>
                <w:szCs w:val="18"/>
              </w:rPr>
            </w:pPr>
            <w:ins w:id="77" w:author="Eko Onggosanusi" w:date="2020-08-24T18:50:00Z">
              <w:r w:rsidRPr="001744FB">
                <w:rPr>
                  <w:rFonts w:ascii="Times New Roman" w:hAnsi="Times New Roman" w:cs="Times New Roman"/>
                  <w:strike/>
                  <w:color w:val="FF0000"/>
                  <w:sz w:val="18"/>
                  <w:szCs w:val="18"/>
                </w:rPr>
                <w:t xml:space="preserve">power control and SRS </w:t>
              </w:r>
              <w:r w:rsidRPr="001744FB">
                <w:rPr>
                  <w:rFonts w:ascii="Times New Roman" w:hAnsi="Times New Roman" w:cs="Times New Roman"/>
                  <w:color w:val="FF0000"/>
                  <w:sz w:val="18"/>
                  <w:szCs w:val="18"/>
                  <w:u w:val="single"/>
                </w:rPr>
                <w:t>reference signal</w:t>
              </w:r>
              <w:r w:rsidRPr="001744FB">
                <w:rPr>
                  <w:rFonts w:ascii="Times New Roman" w:hAnsi="Times New Roman" w:cs="Times New Roman"/>
                  <w:strike/>
                  <w:color w:val="FF0000"/>
                  <w:sz w:val="18"/>
                  <w:szCs w:val="18"/>
                </w:rPr>
                <w:t xml:space="preserve"> </w:t>
              </w:r>
              <w:r w:rsidRPr="001744FB">
                <w:rPr>
                  <w:rFonts w:ascii="Times New Roman" w:hAnsi="Times New Roman" w:cs="Times New Roman"/>
                  <w:sz w:val="18"/>
                  <w:szCs w:val="18"/>
                </w:rPr>
                <w:t xml:space="preserve">resource or port </w:t>
              </w:r>
              <w:r w:rsidRPr="001744FB">
                <w:rPr>
                  <w:rFonts w:ascii="Times New Roman" w:hAnsi="Times New Roman" w:cs="Times New Roman"/>
                  <w:color w:val="FF0000"/>
                  <w:sz w:val="18"/>
                  <w:szCs w:val="18"/>
                  <w:u w:val="single"/>
                </w:rPr>
                <w:t>for spatial relation</w:t>
              </w:r>
              <w:r w:rsidRPr="001744FB">
                <w:rPr>
                  <w:rFonts w:ascii="Times New Roman" w:hAnsi="Times New Roman" w:cs="Times New Roman"/>
                  <w:sz w:val="18"/>
                  <w:szCs w:val="18"/>
                </w:rPr>
                <w:t>,</w:t>
              </w:r>
            </w:ins>
            <w:r w:rsidR="00EB0470">
              <w:rPr>
                <w:rFonts w:ascii="Times New Roman" w:hAnsi="Times New Roman" w:cs="Times New Roman"/>
                <w:sz w:val="18"/>
                <w:szCs w:val="18"/>
              </w:rPr>
              <w:t xml:space="preserve"> </w:t>
            </w:r>
            <w:ins w:id="78" w:author="Eko Onggosanusi" w:date="2020-08-24T18:50:00Z">
              <w:r w:rsidRPr="001744FB">
                <w:rPr>
                  <w:rFonts w:ascii="Times New Roman" w:hAnsi="Times New Roman" w:cs="Times New Roman"/>
                  <w:color w:val="FF0000"/>
                  <w:sz w:val="18"/>
                  <w:szCs w:val="18"/>
                  <w:u w:val="single"/>
                </w:rPr>
                <w:t>Power control parameter and</w:t>
              </w:r>
              <w:r w:rsidRPr="001744FB">
                <w:rPr>
                  <w:rFonts w:ascii="Times New Roman" w:hAnsi="Times New Roman" w:cs="Times New Roman"/>
                  <w:color w:val="FF0000"/>
                  <w:sz w:val="18"/>
                  <w:szCs w:val="18"/>
                </w:rPr>
                <w:t xml:space="preserve"> </w:t>
              </w:r>
              <w:r w:rsidRPr="001744FB">
                <w:rPr>
                  <w:rFonts w:ascii="Times New Roman" w:hAnsi="Times New Roman" w:cs="Times New Roman"/>
                  <w:sz w:val="18"/>
                  <w:szCs w:val="18"/>
                </w:rPr>
                <w:t>PLRS</w:t>
              </w:r>
            </w:ins>
            <w:r w:rsidR="00EB0470">
              <w:rPr>
                <w:rFonts w:ascii="Times New Roman" w:hAnsi="Times New Roman" w:cs="Times New Roman"/>
                <w:sz w:val="18"/>
                <w:szCs w:val="18"/>
              </w:rPr>
              <w:t>.</w:t>
            </w:r>
          </w:p>
          <w:p w14:paraId="042CE884" w14:textId="49634847" w:rsidR="006101B3" w:rsidRPr="00D8111A" w:rsidRDefault="006101B3" w:rsidP="00D8111A">
            <w:pPr>
              <w:snapToGrid w:val="0"/>
              <w:rPr>
                <w:rFonts w:ascii="Times New Roman" w:hAnsi="Times New Roman" w:cs="Times New Roman"/>
                <w:sz w:val="18"/>
                <w:szCs w:val="18"/>
              </w:rPr>
            </w:pPr>
            <w:ins w:id="79" w:author="Eko Onggosanusi" w:date="2020-08-24T18:50:00Z">
              <w:r>
                <w:rPr>
                  <w:rFonts w:ascii="Times New Roman" w:hAnsi="Times New Roman" w:cs="Times New Roman"/>
                  <w:sz w:val="18"/>
                  <w:szCs w:val="18"/>
                </w:rPr>
                <w:t>In release 15/16, for uplink spatial relation indication, the PUSCH follows the SRI (SRS Resource Indicator), which is a double reference to the spatial RS. The PUSCH references a SRS r</w:t>
              </w:r>
              <w:r w:rsidRPr="00B06706">
                <w:rPr>
                  <w:rFonts w:ascii="Times New Roman" w:hAnsi="Times New Roman" w:cs="Times New Roman"/>
                  <w:sz w:val="18"/>
                  <w:szCs w:val="18"/>
                </w:rPr>
                <w:t>esource, which in turn has its own reference for spatial relation. Using the UL TCI, will be a direct reference to the RS used as the spatial source.</w:t>
              </w:r>
              <w:r>
                <w:rPr>
                  <w:rFonts w:ascii="Times New Roman" w:hAnsi="Times New Roman" w:cs="Times New Roman"/>
                  <w:sz w:val="18"/>
                  <w:szCs w:val="18"/>
                </w:rPr>
                <w:t xml:space="preserve"> </w:t>
              </w:r>
              <w:r w:rsidRPr="00B06706">
                <w:rPr>
                  <w:rFonts w:ascii="Times New Roman" w:hAnsi="Times New Roman" w:cs="Times New Roman"/>
                  <w:sz w:val="18"/>
                  <w:szCs w:val="18"/>
                </w:rPr>
                <w:t>For PUCCH and SRS, the spatial relation information is already defined</w:t>
              </w:r>
              <w:r>
                <w:rPr>
                  <w:rFonts w:ascii="Times New Roman" w:hAnsi="Times New Roman" w:cs="Times New Roman"/>
                  <w:sz w:val="18"/>
                  <w:szCs w:val="18"/>
                </w:rPr>
                <w:t xml:space="preserve"> in Rel.15</w:t>
              </w:r>
              <w:r w:rsidRPr="00B06706">
                <w:rPr>
                  <w:rFonts w:ascii="Times New Roman" w:hAnsi="Times New Roman" w:cs="Times New Roman"/>
                  <w:sz w:val="18"/>
                  <w:szCs w:val="18"/>
                </w:rPr>
                <w:t xml:space="preserve">, so it could seem that </w:t>
              </w:r>
              <w:r w:rsidRPr="00B06706">
                <w:rPr>
                  <w:rFonts w:ascii="Times New Roman" w:hAnsi="Times New Roman" w:cs="Times New Roman"/>
                  <w:sz w:val="18"/>
                  <w:szCs w:val="18"/>
                </w:rPr>
                <w:lastRenderedPageBreak/>
                <w:t>introducing UL TCI is a bit redundant. However, the benefit is a common indication mechanism for all UL channels. The same indication can be used for PUSCH, PUCCH and SRS</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5992E5" w14:textId="1B535853" w:rsidR="00F82A01" w:rsidRDefault="00C81EE4" w:rsidP="00BB3D7C">
            <w:pPr>
              <w:snapToGrid w:val="0"/>
              <w:rPr>
                <w:rFonts w:ascii="Times New Roman" w:hAnsi="Times New Roman" w:cs="Times New Roman"/>
                <w:sz w:val="18"/>
                <w:szCs w:val="18"/>
              </w:rPr>
            </w:pPr>
            <w:r>
              <w:rPr>
                <w:rFonts w:ascii="Times New Roman" w:hAnsi="Times New Roman" w:cs="Times New Roman"/>
                <w:sz w:val="18"/>
                <w:szCs w:val="18"/>
              </w:rPr>
              <w:t>We have one question</w:t>
            </w:r>
            <w:r w:rsidR="00F82A01">
              <w:rPr>
                <w:rFonts w:ascii="Times New Roman" w:hAnsi="Times New Roman" w:cs="Times New Roman"/>
                <w:sz w:val="18"/>
                <w:szCs w:val="18"/>
              </w:rPr>
              <w:t xml:space="preserve"> on “UL common TCI” and “DL common TCI</w:t>
            </w:r>
            <w:r>
              <w:rPr>
                <w:rFonts w:ascii="Times New Roman" w:hAnsi="Times New Roman" w:cs="Times New Roman"/>
                <w:sz w:val="18"/>
                <w:szCs w:val="18"/>
              </w:rPr>
              <w:t>”, does</w:t>
            </w:r>
            <w:r w:rsidR="00F82A01">
              <w:rPr>
                <w:rFonts w:ascii="Times New Roman" w:hAnsi="Times New Roman" w:cs="Times New Roman"/>
                <w:sz w:val="18"/>
                <w:szCs w:val="18"/>
              </w:rPr>
              <w:t xml:space="preserve"> it mean the TCI is only common for UL or DL, or the TCI is common for both UL and DL? </w:t>
            </w:r>
          </w:p>
          <w:p w14:paraId="202E814A" w14:textId="77777777" w:rsidR="00F82A01" w:rsidRDefault="00F82A01" w:rsidP="00BB3D7C">
            <w:pPr>
              <w:snapToGrid w:val="0"/>
              <w:rPr>
                <w:rFonts w:ascii="Times New Roman" w:hAnsi="Times New Roman" w:cs="Times New Roman"/>
                <w:sz w:val="18"/>
                <w:szCs w:val="18"/>
              </w:rPr>
            </w:pPr>
            <w:r>
              <w:rPr>
                <w:rFonts w:ascii="Times New Roman" w:hAnsi="Times New Roman" w:cs="Times New Roman"/>
                <w:sz w:val="18"/>
                <w:szCs w:val="18"/>
              </w:rPr>
              <w:t xml:space="preserve">Before we agree something like UL TCI, we suggest we discuss the functionality first on what should be </w:t>
            </w:r>
            <w:r w:rsidR="00C81EE4">
              <w:rPr>
                <w:rFonts w:ascii="Times New Roman" w:hAnsi="Times New Roman" w:cs="Times New Roman"/>
                <w:sz w:val="18"/>
                <w:szCs w:val="18"/>
              </w:rPr>
              <w:t xml:space="preserve">additionally </w:t>
            </w:r>
            <w:r>
              <w:rPr>
                <w:rFonts w:ascii="Times New Roman" w:hAnsi="Times New Roman" w:cs="Times New Roman"/>
                <w:sz w:val="18"/>
                <w:szCs w:val="18"/>
              </w:rPr>
              <w:t>provided by TCI</w:t>
            </w:r>
            <w:r w:rsidR="00C81EE4">
              <w:rPr>
                <w:rFonts w:ascii="Times New Roman" w:hAnsi="Times New Roman" w:cs="Times New Roman"/>
                <w:sz w:val="18"/>
                <w:szCs w:val="18"/>
              </w:rPr>
              <w:t xml:space="preserve"> compared to spatial relation info</w:t>
            </w:r>
            <w:r>
              <w:rPr>
                <w:rFonts w:ascii="Times New Roman" w:hAnsi="Times New Roman" w:cs="Times New Roman"/>
                <w:sz w:val="18"/>
                <w:szCs w:val="18"/>
              </w:rPr>
              <w:t>. To be more specific, we need to make sure the TCI is not just a simple different terminology compared to spatial relation info.</w:t>
            </w:r>
          </w:p>
          <w:p w14:paraId="36A7ADB1" w14:textId="0CFC0DD2" w:rsidR="00565C19" w:rsidRPr="00CC3055" w:rsidRDefault="00565C19" w:rsidP="00CC3055">
            <w:pPr>
              <w:snapToGrid w:val="0"/>
              <w:ind w:left="720"/>
              <w:rPr>
                <w:rFonts w:ascii="Times New Roman" w:hAnsi="Times New Roman" w:cs="Times New Roman"/>
                <w:sz w:val="16"/>
                <w:szCs w:val="16"/>
              </w:rPr>
            </w:pPr>
            <w:r w:rsidRPr="00CC3055">
              <w:rPr>
                <w:rFonts w:ascii="Times New Roman" w:hAnsi="Times New Roman" w:cs="Times New Roman"/>
                <w:sz w:val="16"/>
                <w:szCs w:val="16"/>
              </w:rPr>
              <w:t xml:space="preserve">[Moderator] Please see </w:t>
            </w:r>
            <w:r w:rsidRPr="00CC3055">
              <w:rPr>
                <w:rFonts w:ascii="Times New Roman" w:hAnsi="Times New Roman" w:cs="Times New Roman"/>
                <w:sz w:val="16"/>
                <w:szCs w:val="16"/>
              </w:rPr>
              <w:fldChar w:fldCharType="begin"/>
            </w:r>
            <w:r w:rsidRPr="00CC3055">
              <w:rPr>
                <w:rFonts w:ascii="Times New Roman" w:hAnsi="Times New Roman" w:cs="Times New Roman"/>
                <w:sz w:val="16"/>
                <w:szCs w:val="16"/>
              </w:rPr>
              <w:instrText xml:space="preserve"> REF _Ref49038018 \h </w:instrText>
            </w:r>
            <w:r w:rsidR="00CC3055">
              <w:rPr>
                <w:rFonts w:ascii="Times New Roman" w:hAnsi="Times New Roman" w:cs="Times New Roman"/>
                <w:sz w:val="16"/>
                <w:szCs w:val="16"/>
              </w:rPr>
              <w:instrText xml:space="preserve"> \* MERGEFORMAT </w:instrText>
            </w:r>
            <w:r w:rsidRPr="00CC3055">
              <w:rPr>
                <w:rFonts w:ascii="Times New Roman" w:hAnsi="Times New Roman" w:cs="Times New Roman"/>
                <w:sz w:val="16"/>
                <w:szCs w:val="16"/>
              </w:rPr>
            </w:r>
            <w:r w:rsidRPr="00CC3055">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Pr="00CC3055">
              <w:rPr>
                <w:rFonts w:ascii="Times New Roman" w:hAnsi="Times New Roman" w:cs="Times New Roman"/>
                <w:sz w:val="16"/>
                <w:szCs w:val="16"/>
              </w:rPr>
              <w:fldChar w:fldCharType="end"/>
            </w:r>
            <w:r w:rsidRPr="00CC3055">
              <w:rPr>
                <w:rFonts w:ascii="Times New Roman" w:hAnsi="Times New Roman" w:cs="Times New Roman"/>
                <w:sz w:val="16"/>
                <w:szCs w:val="16"/>
              </w:rPr>
              <w:t xml:space="preserve"> for more detailed description. A good starting point</w:t>
            </w:r>
            <w:r w:rsidR="007B5EE4" w:rsidRPr="00CC3055">
              <w:rPr>
                <w:rFonts w:ascii="Times New Roman" w:hAnsi="Times New Roman" w:cs="Times New Roman"/>
                <w:sz w:val="16"/>
                <w:szCs w:val="16"/>
              </w:rPr>
              <w:t xml:space="preserve"> would be the example from Rel.16 provided by Nokia during the MB.1 discussion. Another key functionality (cf. </w:t>
            </w:r>
            <w:r w:rsidR="007B5EE4" w:rsidRPr="00CC3055">
              <w:rPr>
                <w:rFonts w:ascii="Times New Roman" w:hAnsi="Times New Roman" w:cs="Times New Roman"/>
                <w:sz w:val="16"/>
                <w:szCs w:val="16"/>
              </w:rPr>
              <w:fldChar w:fldCharType="begin"/>
            </w:r>
            <w:r w:rsidR="007B5EE4" w:rsidRPr="00CC3055">
              <w:rPr>
                <w:rFonts w:ascii="Times New Roman" w:hAnsi="Times New Roman" w:cs="Times New Roman"/>
                <w:sz w:val="16"/>
                <w:szCs w:val="16"/>
              </w:rPr>
              <w:instrText xml:space="preserve"> REF _Ref49038018 \h </w:instrText>
            </w:r>
            <w:r w:rsidR="00CC3055">
              <w:rPr>
                <w:rFonts w:ascii="Times New Roman" w:hAnsi="Times New Roman" w:cs="Times New Roman"/>
                <w:sz w:val="16"/>
                <w:szCs w:val="16"/>
              </w:rPr>
              <w:instrText xml:space="preserve"> \* MERGEFORMAT </w:instrText>
            </w:r>
            <w:r w:rsidR="007B5EE4" w:rsidRPr="00CC3055">
              <w:rPr>
                <w:rFonts w:ascii="Times New Roman" w:hAnsi="Times New Roman" w:cs="Times New Roman"/>
                <w:sz w:val="16"/>
                <w:szCs w:val="16"/>
              </w:rPr>
            </w:r>
            <w:r w:rsidR="007B5EE4" w:rsidRPr="00CC3055">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007B5EE4" w:rsidRPr="00CC3055">
              <w:rPr>
                <w:rFonts w:ascii="Times New Roman" w:hAnsi="Times New Roman" w:cs="Times New Roman"/>
                <w:sz w:val="16"/>
                <w:szCs w:val="16"/>
              </w:rPr>
              <w:fldChar w:fldCharType="end"/>
            </w:r>
            <w:r w:rsidR="007B5EE4" w:rsidRPr="00CC3055">
              <w:rPr>
                <w:rFonts w:ascii="Times New Roman" w:hAnsi="Times New Roman" w:cs="Times New Roman"/>
                <w:sz w:val="16"/>
                <w:szCs w:val="16"/>
              </w:rPr>
              <w:t>) for UL TCI is to facilitate the so-called “common beam”  (common TCI state update) operation for UL</w:t>
            </w:r>
            <w:r w:rsidR="00CC3055" w:rsidRPr="00CC3055">
              <w:rPr>
                <w:rFonts w:ascii="Times New Roman" w:hAnsi="Times New Roman" w:cs="Times New Roman"/>
                <w:sz w:val="16"/>
                <w:szCs w:val="16"/>
              </w:rPr>
              <w:t>.</w:t>
            </w:r>
          </w:p>
        </w:tc>
      </w:tr>
      <w:tr w:rsidR="00D5649B" w14:paraId="468CEE32" w14:textId="77777777" w:rsidTr="0052504F">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rFonts w:ascii="Times New Roman" w:hAnsi="Times New Roman" w:cs="Times New Roman"/>
                <w:sz w:val="18"/>
                <w:szCs w:val="18"/>
                <w:lang w:eastAsia="zh-CN"/>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1.1.2, we also support to define the UL TCI content. Also, should the TPMI signaled together with UL TCI state in DCI scheduling CB based PUSCH?</w:t>
            </w:r>
          </w:p>
          <w:p w14:paraId="4FD936E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1.3.1, SRS in DL TCI needs further discussion considering its impact on UE power consumption</w:t>
            </w:r>
          </w:p>
          <w:p w14:paraId="5B1CE5C2"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1.3.2 and 1.3.3, we support the proposals</w:t>
            </w:r>
          </w:p>
          <w:p w14:paraId="7EA71E23"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1.4.1, we prefer to investigate common beam based on existing mechanism, e.g. default UL beam</w:t>
            </w:r>
          </w:p>
          <w:p w14:paraId="6C3C1CA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1.4.2, we support the proposal</w:t>
            </w:r>
          </w:p>
          <w:p w14:paraId="7BD57240" w14:textId="5924EB58"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1.4.4, we support DL default beam to be identical to UL default beam</w:t>
            </w:r>
          </w:p>
        </w:tc>
      </w:tr>
      <w:tr w:rsidR="004F3303" w14:paraId="45CF6209" w14:textId="77777777" w:rsidTr="0052504F">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p>
          <w:p w14:paraId="2D9E4AF8" w14:textId="2FB45E8E" w:rsidR="004F3303" w:rsidRDefault="004F3303" w:rsidP="00D204E1">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 There are in fact several different ways of interpreting UL-TCI. One of the interpretations is at higher layer signaling level: UL and DL channels/RS could share a common configuration pool, thus there is definition of UL-TCI. Related uplink design can be based on such UL-TCI framework to support more flexible UL multi-beam indication.</w:t>
            </w:r>
          </w:p>
          <w:p w14:paraId="1D410A8D" w14:textId="77777777" w:rsidR="004F3303" w:rsidRDefault="004F3303" w:rsidP="00D204E1">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the common beam part, especially for single common beam operation, it seems we already support such behavior in Rel-16. Of course one of the discussion point is that whether we need to make such common beam operation more dynamic compared with Rel-16 schemes.</w:t>
            </w:r>
          </w:p>
          <w:p w14:paraId="756BDB77" w14:textId="039C80B2" w:rsidR="00542934" w:rsidRPr="00542934" w:rsidRDefault="00542934" w:rsidP="00451CE6">
            <w:pPr>
              <w:snapToGrid w:val="0"/>
              <w:ind w:left="360"/>
              <w:rPr>
                <w:rFonts w:ascii="Times New Roman" w:eastAsia="DengXian" w:hAnsi="Times New Roman" w:cs="Times New Roman"/>
                <w:sz w:val="18"/>
                <w:szCs w:val="18"/>
                <w:lang w:eastAsia="zh-CN"/>
              </w:rPr>
            </w:pPr>
            <w:r w:rsidRPr="00451CE6">
              <w:rPr>
                <w:rFonts w:ascii="Times New Roman" w:eastAsia="DengXian" w:hAnsi="Times New Roman" w:cs="Times New Roman"/>
                <w:sz w:val="16"/>
                <w:szCs w:val="18"/>
                <w:lang w:eastAsia="zh-CN"/>
              </w:rPr>
              <w:t>[Moderator] From the WID, it is the intention that unified TCI (including UL TCI analogous to DL TCI) is intended (only) to facilitate common beam operation. But of course companies can propose to expand the use case of UL TCI beyond common beam.</w:t>
            </w:r>
          </w:p>
        </w:tc>
      </w:tr>
      <w:tr w:rsidR="00D74C62" w14:paraId="5BCD55A2" w14:textId="77777777" w:rsidTr="0052504F">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sidRPr="00D74C62">
              <w:rPr>
                <w:rFonts w:ascii="Times New Roman" w:eastAsia="DengXian" w:hAnsi="Times New Roman" w:cs="Times New Roman"/>
                <w:sz w:val="18"/>
                <w:szCs w:val="18"/>
                <w:lang w:eastAsia="zh-CN"/>
              </w:rPr>
              <w:t xml:space="preserve">We are supportive of introduction of UL TCI, and common beam functionality. </w:t>
            </w:r>
            <w:r>
              <w:rPr>
                <w:rFonts w:ascii="Times New Roman" w:eastAsia="DengXian" w:hAnsi="Times New Roman" w:cs="Times New Roman"/>
                <w:sz w:val="18"/>
                <w:szCs w:val="18"/>
                <w:lang w:eastAsia="zh-CN"/>
              </w:rPr>
              <w:t xml:space="preserve">Similar to DL, a pool of UL TCI states can be introduced for UL beam management. The benefits over Rel.15/16 spatial relation info </w:t>
            </w:r>
            <w:r w:rsidR="001B38F5">
              <w:rPr>
                <w:rFonts w:ascii="Times New Roman" w:eastAsia="DengXian" w:hAnsi="Times New Roman" w:cs="Times New Roman"/>
                <w:sz w:val="18"/>
                <w:szCs w:val="18"/>
                <w:lang w:eastAsia="zh-CN"/>
              </w:rPr>
              <w:t>are</w:t>
            </w:r>
            <w:r>
              <w:rPr>
                <w:rFonts w:ascii="Times New Roman" w:eastAsia="DengXian" w:hAnsi="Times New Roman" w:cs="Times New Roman"/>
                <w:sz w:val="18"/>
                <w:szCs w:val="18"/>
                <w:lang w:eastAsia="zh-CN"/>
              </w:rPr>
              <w:t xml:space="preserve"> greater network scheduling flexibility and </w:t>
            </w:r>
            <w:r w:rsidR="001B38F5">
              <w:rPr>
                <w:rFonts w:ascii="Times New Roman" w:eastAsia="DengXian" w:hAnsi="Times New Roman" w:cs="Times New Roman"/>
                <w:sz w:val="18"/>
                <w:szCs w:val="18"/>
                <w:lang w:eastAsia="zh-CN"/>
              </w:rPr>
              <w:t xml:space="preserve">reduced </w:t>
            </w:r>
            <w:r>
              <w:rPr>
                <w:rFonts w:ascii="Times New Roman" w:eastAsia="DengXian" w:hAnsi="Times New Roman" w:cs="Times New Roman"/>
                <w:sz w:val="18"/>
                <w:szCs w:val="18"/>
                <w:lang w:eastAsia="zh-CN"/>
              </w:rPr>
              <w:t xml:space="preserve">radio overhead. </w:t>
            </w:r>
          </w:p>
          <w:p w14:paraId="441E5C72" w14:textId="2D72C97F" w:rsidR="00D74C62" w:rsidRPr="00BE7B80" w:rsidRDefault="00D74C62"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views of vivo that Rel.17 specification should allow network implementation to </w:t>
            </w:r>
            <w:r w:rsidR="001B38F5">
              <w:rPr>
                <w:rFonts w:ascii="Times New Roman" w:eastAsia="DengXian" w:hAnsi="Times New Roman" w:cs="Times New Roman"/>
                <w:sz w:val="18"/>
                <w:szCs w:val="18"/>
                <w:lang w:eastAsia="zh-CN"/>
              </w:rPr>
              <w:t>configure</w:t>
            </w:r>
            <w:r>
              <w:rPr>
                <w:rFonts w:ascii="Times New Roman" w:eastAsia="DengXian" w:hAnsi="Times New Roman" w:cs="Times New Roman"/>
                <w:sz w:val="18"/>
                <w:szCs w:val="18"/>
                <w:lang w:eastAsia="zh-CN"/>
              </w:rPr>
              <w:t xml:space="preserve"> UL TCI </w:t>
            </w:r>
            <w:r w:rsidR="001B38F5">
              <w:rPr>
                <w:rFonts w:ascii="Times New Roman" w:eastAsia="DengXian" w:hAnsi="Times New Roman" w:cs="Times New Roman"/>
                <w:sz w:val="18"/>
                <w:szCs w:val="18"/>
                <w:lang w:eastAsia="zh-CN"/>
              </w:rPr>
              <w:t xml:space="preserve">functionality </w:t>
            </w:r>
            <w:r>
              <w:rPr>
                <w:rFonts w:ascii="Times New Roman" w:eastAsia="DengXian" w:hAnsi="Times New Roman" w:cs="Times New Roman"/>
                <w:sz w:val="18"/>
                <w:szCs w:val="18"/>
                <w:lang w:eastAsia="zh-CN"/>
              </w:rPr>
              <w:t xml:space="preserve">and common beam functionality together, or separately. </w:t>
            </w:r>
            <w:r w:rsidR="001B38F5">
              <w:rPr>
                <w:rFonts w:ascii="Times New Roman" w:eastAsia="DengXian" w:hAnsi="Times New Roman" w:cs="Times New Roman"/>
                <w:sz w:val="18"/>
                <w:szCs w:val="18"/>
                <w:lang w:eastAsia="zh-CN"/>
              </w:rPr>
              <w:t>For instance t</w:t>
            </w:r>
            <w:r>
              <w:rPr>
                <w:rFonts w:ascii="Times New Roman" w:eastAsia="DengXian" w:hAnsi="Times New Roman" w:cs="Times New Roman"/>
                <w:sz w:val="18"/>
                <w:szCs w:val="18"/>
                <w:lang w:eastAsia="zh-CN"/>
              </w:rPr>
              <w:t>here are cases where network may need to provide different beams for SRS pilots and PUCCH/PUSCH transmission</w:t>
            </w:r>
            <w:r w:rsidR="001B38F5">
              <w:rPr>
                <w:rFonts w:ascii="Times New Roman" w:eastAsia="DengXian" w:hAnsi="Times New Roman" w:cs="Times New Roman"/>
                <w:sz w:val="18"/>
                <w:szCs w:val="18"/>
                <w:lang w:eastAsia="zh-CN"/>
              </w:rPr>
              <w:t>, and separate UL TCI may be provided for SRS and PUCCH/PUSCH</w:t>
            </w:r>
            <w:r>
              <w:rPr>
                <w:rFonts w:ascii="Times New Roman" w:eastAsia="DengXian" w:hAnsi="Times New Roman" w:cs="Times New Roman"/>
                <w:sz w:val="18"/>
                <w:szCs w:val="18"/>
                <w:lang w:eastAsia="zh-CN"/>
              </w:rPr>
              <w:t xml:space="preserve">. </w:t>
            </w:r>
          </w:p>
        </w:tc>
      </w:tr>
      <w:tr w:rsidR="00083C49" w14:paraId="49B30E62" w14:textId="77777777" w:rsidTr="0052504F">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6101B3" w14:paraId="7FEF4FD2" w14:textId="77777777" w:rsidTr="006101B3">
        <w:trPr>
          <w:ins w:id="80"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2D4D58AA" w14:textId="77777777" w:rsidR="006101B3" w:rsidRDefault="006101B3" w:rsidP="006101B3">
            <w:pPr>
              <w:snapToGrid w:val="0"/>
              <w:rPr>
                <w:ins w:id="81" w:author="Eko Onggosanusi" w:date="2020-08-24T18:49:00Z"/>
                <w:rFonts w:ascii="Times New Roman" w:eastAsia="DengXian" w:hAnsi="Times New Roman" w:cs="Times New Roman"/>
                <w:sz w:val="18"/>
                <w:szCs w:val="18"/>
                <w:lang w:eastAsia="zh-CN"/>
              </w:rPr>
            </w:pPr>
            <w:ins w:id="82" w:author="Eko Onggosanusi" w:date="2020-08-24T18:49:00Z">
              <w:r>
                <w:rPr>
                  <w:rFonts w:ascii="Times New Roman" w:eastAsia="DengXian" w:hAnsi="Times New Roman" w:cs="Times New Roman"/>
                  <w:sz w:val="18"/>
                  <w:szCs w:val="18"/>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7A2E341B" w14:textId="72DCFA5E" w:rsidR="006101B3" w:rsidRDefault="006101B3" w:rsidP="006101B3">
            <w:pPr>
              <w:snapToGrid w:val="0"/>
              <w:rPr>
                <w:ins w:id="83" w:author="Eko Onggosanusi" w:date="2020-08-24T18:49:00Z"/>
                <w:rFonts w:ascii="Times New Roman" w:eastAsia="DengXian" w:hAnsi="Times New Roman" w:cs="Times New Roman"/>
                <w:sz w:val="18"/>
                <w:szCs w:val="18"/>
                <w:lang w:eastAsia="zh-CN"/>
              </w:rPr>
            </w:pPr>
            <w:ins w:id="84" w:author="Eko Onggosanusi" w:date="2020-08-24T18:49:00Z">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ins>
          </w:p>
          <w:p w14:paraId="4F834B52" w14:textId="6F7A13B5" w:rsidR="006101B3" w:rsidRDefault="006101B3" w:rsidP="006101B3">
            <w:pPr>
              <w:snapToGrid w:val="0"/>
              <w:rPr>
                <w:ins w:id="85" w:author="Eko Onggosanusi" w:date="2020-08-24T18:49:00Z"/>
                <w:rFonts w:ascii="Times New Roman" w:eastAsia="DengXian" w:hAnsi="Times New Roman" w:cs="Times New Roman"/>
                <w:sz w:val="18"/>
                <w:szCs w:val="18"/>
                <w:lang w:eastAsia="zh-CN"/>
              </w:rPr>
            </w:pPr>
            <w:ins w:id="86" w:author="Eko Onggosanusi" w:date="2020-08-24T18:49:00Z">
              <w:r>
                <w:rPr>
                  <w:rFonts w:ascii="Times New Roman" w:eastAsia="DengXian" w:hAnsi="Times New Roman" w:cs="Times New Roman"/>
                  <w:sz w:val="18"/>
                  <w:szCs w:val="18"/>
                  <w:lang w:eastAsia="zh-CN"/>
                </w:rPr>
                <w:t>For 1.3.2 and 1.3.3, this is part of 1.1 – we can hardly say “additional” for UL TCI, since UL TCI is not defined</w:t>
              </w:r>
            </w:ins>
            <w:r w:rsidR="00D8111A">
              <w:rPr>
                <w:rFonts w:ascii="Times New Roman" w:eastAsia="DengXian" w:hAnsi="Times New Roman" w:cs="Times New Roman"/>
                <w:sz w:val="18"/>
                <w:szCs w:val="18"/>
                <w:lang w:eastAsia="zh-CN"/>
              </w:rPr>
              <w:t>.</w:t>
            </w:r>
          </w:p>
          <w:p w14:paraId="7AED683F" w14:textId="77777777" w:rsidR="006101B3" w:rsidRDefault="006101B3" w:rsidP="006101B3">
            <w:pPr>
              <w:snapToGrid w:val="0"/>
              <w:rPr>
                <w:ins w:id="87" w:author="Eko Onggosanusi" w:date="2020-08-24T18:49:00Z"/>
                <w:rFonts w:ascii="Times New Roman" w:eastAsia="DengXian" w:hAnsi="Times New Roman" w:cs="Times New Roman"/>
                <w:sz w:val="18"/>
                <w:szCs w:val="18"/>
                <w:lang w:eastAsia="zh-CN"/>
              </w:rPr>
            </w:pPr>
            <w:ins w:id="88" w:author="Eko Onggosanusi" w:date="2020-08-24T18:49:00Z">
              <w:r>
                <w:rPr>
                  <w:rFonts w:ascii="Times New Roman" w:eastAsia="DengXian" w:hAnsi="Times New Roman" w:cs="Times New Roman"/>
                  <w:sz w:val="18"/>
                  <w:szCs w:val="18"/>
                  <w:lang w:eastAsia="zh-CN"/>
                </w:rPr>
                <w:t>As Docomo notes, we should also make a complete alignment of default beams – fix the few outstanding issues. Falls under 1.4..4 – if we could agree this in principle in #102-e, it would be good foundation to move on to UL TCI.</w:t>
              </w:r>
            </w:ins>
          </w:p>
          <w:p w14:paraId="25C7E029" w14:textId="3952FA25" w:rsidR="006101B3" w:rsidRDefault="006101B3" w:rsidP="006101B3">
            <w:pPr>
              <w:snapToGrid w:val="0"/>
              <w:rPr>
                <w:ins w:id="89" w:author="Eko Onggosanusi" w:date="2020-08-24T18:49:00Z"/>
                <w:rFonts w:ascii="Times New Roman" w:eastAsia="DengXian" w:hAnsi="Times New Roman" w:cs="Times New Roman"/>
                <w:sz w:val="18"/>
                <w:szCs w:val="18"/>
                <w:lang w:eastAsia="zh-CN"/>
              </w:rPr>
            </w:pPr>
            <w:ins w:id="90" w:author="Eko Onggosanusi" w:date="2020-08-24T18:49:00Z">
              <w:r>
                <w:rPr>
                  <w:rFonts w:ascii="Times New Roman" w:eastAsia="DengXian" w:hAnsi="Times New Roman" w:cs="Times New Roman"/>
                  <w:sz w:val="18"/>
                  <w:szCs w:val="18"/>
                  <w:lang w:eastAsia="zh-CN"/>
                </w:rPr>
                <w:t>Seems 1.4 is more basic than 1.1-1.3</w:t>
              </w:r>
            </w:ins>
          </w:p>
        </w:tc>
      </w:tr>
      <w:tr w:rsidR="006101B3" w:rsidRPr="006101B3" w14:paraId="2E36521E" w14:textId="77777777" w:rsidTr="006101B3">
        <w:trPr>
          <w:ins w:id="91"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1AD62935" w14:textId="77777777" w:rsidR="006101B3" w:rsidRPr="006101B3" w:rsidRDefault="006101B3" w:rsidP="006101B3">
            <w:pPr>
              <w:snapToGrid w:val="0"/>
              <w:rPr>
                <w:ins w:id="92" w:author="Eko Onggosanusi" w:date="2020-08-24T18:49:00Z"/>
                <w:rFonts w:ascii="Times New Roman" w:hAnsi="Times New Roman" w:cs="Times New Roman"/>
                <w:sz w:val="18"/>
                <w:szCs w:val="18"/>
              </w:rPr>
            </w:pPr>
            <w:ins w:id="93" w:author="Eko Onggosanusi" w:date="2020-08-24T18:4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24F7A681" w14:textId="77777777" w:rsidR="006101B3" w:rsidRDefault="006101B3" w:rsidP="006101B3">
            <w:pPr>
              <w:snapToGrid w:val="0"/>
              <w:rPr>
                <w:ins w:id="94" w:author="Eko Onggosanusi" w:date="2020-08-24T18:49:00Z"/>
                <w:rFonts w:ascii="Times New Roman" w:hAnsi="Times New Roman" w:cs="Times New Roman"/>
                <w:sz w:val="18"/>
                <w:szCs w:val="18"/>
              </w:rPr>
            </w:pPr>
            <w:ins w:id="95" w:author="Eko Onggosanusi" w:date="2020-08-24T18:49:00Z">
              <w:r>
                <w:rPr>
                  <w:rFonts w:ascii="Times New Roman" w:hAnsi="Times New Roman" w:cs="Times New Roman" w:hint="eastAsia"/>
                  <w:sz w:val="18"/>
                  <w:szCs w:val="18"/>
                </w:rPr>
                <w:t xml:space="preserve">For 1.1.1, similarly with Apple, we are open for UL TCI but it will be better to </w:t>
              </w:r>
              <w:r>
                <w:rPr>
                  <w:rFonts w:ascii="Times New Roman" w:hAnsi="Times New Roman" w:cs="Times New Roman"/>
                  <w:sz w:val="18"/>
                  <w:szCs w:val="18"/>
                </w:rPr>
                <w:t>firstly clarify what functionality needs to be enhanced compared with Rel-15/16. In this sense, it seems that handling 1.4 is prerequisite for initial stage of TCI framework.</w:t>
              </w:r>
            </w:ins>
          </w:p>
          <w:p w14:paraId="4BBB6AF2" w14:textId="77777777" w:rsidR="006101B3" w:rsidRDefault="006101B3" w:rsidP="006101B3">
            <w:pPr>
              <w:snapToGrid w:val="0"/>
              <w:rPr>
                <w:ins w:id="96" w:author="Eko Onggosanusi" w:date="2020-08-24T18:49:00Z"/>
                <w:rFonts w:ascii="Times New Roman" w:hAnsi="Times New Roman" w:cs="Times New Roman"/>
                <w:sz w:val="18"/>
                <w:szCs w:val="18"/>
              </w:rPr>
            </w:pPr>
            <w:ins w:id="97" w:author="Eko Onggosanusi" w:date="2020-08-24T18:49:00Z">
              <w:r>
                <w:rPr>
                  <w:rFonts w:ascii="Times New Roman" w:hAnsi="Times New Roman" w:cs="Times New Roman"/>
                  <w:sz w:val="18"/>
                  <w:szCs w:val="18"/>
                </w:rPr>
                <w:t>For 1.1.2, what is the difference between spatial relation and QCL for UL TCI content?</w:t>
              </w:r>
            </w:ins>
          </w:p>
          <w:p w14:paraId="700295B6" w14:textId="77777777" w:rsidR="006101B3" w:rsidRPr="006101B3" w:rsidRDefault="006101B3" w:rsidP="006101B3">
            <w:pPr>
              <w:snapToGrid w:val="0"/>
              <w:rPr>
                <w:ins w:id="98" w:author="Eko Onggosanusi" w:date="2020-08-24T18:49:00Z"/>
                <w:rFonts w:ascii="Times New Roman" w:hAnsi="Times New Roman" w:cs="Times New Roman"/>
                <w:sz w:val="18"/>
                <w:szCs w:val="18"/>
              </w:rPr>
            </w:pPr>
            <w:ins w:id="99" w:author="Eko Onggosanusi" w:date="2020-08-24T18:49:00Z">
              <w:r>
                <w:rPr>
                  <w:rFonts w:ascii="Times New Roman" w:hAnsi="Times New Roman" w:cs="Times New Roman"/>
                  <w:sz w:val="18"/>
                  <w:szCs w:val="18"/>
                </w:rPr>
                <w:t>For 1.3.2 and 1.3.3, it is required to clarify how to extend and/or the difference from existing spatial relation.</w:t>
              </w:r>
            </w:ins>
          </w:p>
        </w:tc>
      </w:tr>
      <w:tr w:rsidR="006101B3" w14:paraId="5F57F3F2" w14:textId="77777777" w:rsidTr="006101B3">
        <w:trPr>
          <w:ins w:id="100"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74F90B0F" w14:textId="77777777" w:rsidR="006101B3" w:rsidRDefault="006101B3" w:rsidP="006101B3">
            <w:pPr>
              <w:snapToGrid w:val="0"/>
              <w:rPr>
                <w:ins w:id="101" w:author="Eko Onggosanusi" w:date="2020-08-24T18:49:00Z"/>
                <w:rFonts w:ascii="Times New Roman" w:hAnsi="Times New Roman" w:cs="Times New Roman"/>
                <w:sz w:val="18"/>
                <w:szCs w:val="18"/>
              </w:rPr>
            </w:pPr>
            <w:ins w:id="102" w:author="Eko Onggosanusi" w:date="2020-08-24T18:49:00Z">
              <w:r w:rsidRPr="008740EF">
                <w:rPr>
                  <w:rFonts w:ascii="Times New Roman" w:hAnsi="Times New Roman" w:cs="Times New Roman" w:hint="eastAsia"/>
                  <w:sz w:val="18"/>
                  <w:szCs w:val="18"/>
                </w:rPr>
                <w:t>Huawei/</w:t>
              </w:r>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ins>
          </w:p>
        </w:tc>
        <w:tc>
          <w:tcPr>
            <w:tcW w:w="8370" w:type="dxa"/>
            <w:tcBorders>
              <w:top w:val="single" w:sz="4" w:space="0" w:color="auto"/>
              <w:left w:val="single" w:sz="4" w:space="0" w:color="auto"/>
              <w:bottom w:val="single" w:sz="4" w:space="0" w:color="auto"/>
              <w:right w:val="single" w:sz="4" w:space="0" w:color="auto"/>
            </w:tcBorders>
          </w:tcPr>
          <w:p w14:paraId="192EA6F9" w14:textId="0B7EE831" w:rsidR="006101B3" w:rsidRDefault="006101B3" w:rsidP="006101B3">
            <w:pPr>
              <w:snapToGrid w:val="0"/>
              <w:rPr>
                <w:ins w:id="103" w:author="Eko Onggosanusi" w:date="2020-08-24T18:49:00Z"/>
                <w:rFonts w:ascii="Times New Roman" w:eastAsia="DengXian" w:hAnsi="Times New Roman" w:cs="Times New Roman"/>
                <w:sz w:val="18"/>
                <w:szCs w:val="18"/>
                <w:lang w:eastAsia="zh-CN"/>
              </w:rPr>
            </w:pPr>
            <w:ins w:id="104" w:author="Eko Onggosanusi" w:date="2020-08-24T18:49:00Z">
              <w:r>
                <w:rPr>
                  <w:rFonts w:ascii="Times New Roman" w:eastAsia="DengXian" w:hAnsi="Times New Roman" w:cs="Times New Roman"/>
                  <w:sz w:val="18"/>
                  <w:szCs w:val="18"/>
                  <w:lang w:eastAsia="zh-CN"/>
                </w:rPr>
                <w:t>Just minor update our positions: we support 1.4.1</w:t>
              </w:r>
              <w:r w:rsidR="001A2141">
                <w:rPr>
                  <w:rFonts w:ascii="Times New Roman" w:eastAsia="DengXian" w:hAnsi="Times New Roman" w:cs="Times New Roman"/>
                  <w:sz w:val="18"/>
                  <w:szCs w:val="18"/>
                  <w:lang w:eastAsia="zh-CN"/>
                </w:rPr>
                <w:t xml:space="preserve"> and 1.4.4, rather than 1.1.1. </w:t>
              </w:r>
            </w:ins>
          </w:p>
          <w:p w14:paraId="78D6B12D" w14:textId="34C4D52E" w:rsidR="006101B3" w:rsidRPr="001A2141" w:rsidRDefault="006101B3" w:rsidP="006101B3">
            <w:pPr>
              <w:snapToGrid w:val="0"/>
              <w:rPr>
                <w:ins w:id="105" w:author="Eko Onggosanusi" w:date="2020-08-24T18:49:00Z"/>
                <w:rFonts w:ascii="Times New Roman" w:eastAsia="DengXian" w:hAnsi="Times New Roman" w:cs="Times New Roman"/>
                <w:sz w:val="18"/>
                <w:szCs w:val="18"/>
                <w:lang w:eastAsia="zh-CN"/>
              </w:rPr>
            </w:pPr>
            <w:ins w:id="106" w:author="Eko Onggosanusi" w:date="2020-08-24T18:49:00Z">
              <w:r>
                <w:rPr>
                  <w:rFonts w:ascii="Times New Roman" w:eastAsia="DengXian" w:hAnsi="Times New Roman" w:cs="Times New Roman"/>
                  <w:sz w:val="18"/>
                  <w:szCs w:val="18"/>
                  <w:lang w:eastAsia="zh-CN"/>
                </w:rPr>
                <w:lastRenderedPageBreak/>
                <w:t>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w:t>
              </w:r>
              <w:r w:rsidR="001A2141">
                <w:rPr>
                  <w:rFonts w:ascii="Times New Roman" w:eastAsia="DengXian" w:hAnsi="Times New Roman" w:cs="Times New Roman"/>
                  <w:sz w:val="18"/>
                  <w:szCs w:val="18"/>
                  <w:lang w:eastAsia="zh-CN"/>
                </w:rPr>
                <w:t xml:space="preserve">y to intra/inter band CA, etc. </w:t>
              </w:r>
            </w:ins>
          </w:p>
        </w:tc>
      </w:tr>
      <w:tr w:rsidR="007D6012" w:rsidRPr="00437F40" w14:paraId="5B5BDF02" w14:textId="77777777" w:rsidTr="006101B3">
        <w:trPr>
          <w:ins w:id="107"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4C367AA2" w14:textId="0FD83933" w:rsidR="007D6012" w:rsidRPr="008740EF" w:rsidRDefault="007D6012" w:rsidP="006101B3">
            <w:pPr>
              <w:snapToGrid w:val="0"/>
              <w:rPr>
                <w:ins w:id="108" w:author="Eko Onggosanusi" w:date="2020-08-24T18:49:00Z"/>
                <w:rFonts w:ascii="Times New Roman" w:hAnsi="Times New Roman" w:cs="Times New Roman"/>
                <w:sz w:val="18"/>
                <w:szCs w:val="18"/>
              </w:rPr>
            </w:pPr>
            <w:ins w:id="109" w:author="Eko Onggosanusi" w:date="2020-08-24T19:00:00Z">
              <w:r>
                <w:rPr>
                  <w:rFonts w:ascii="Times New Roman" w:hAnsi="Times New Roman" w:cs="Times New Roman"/>
                  <w:sz w:val="18"/>
                  <w:szCs w:val="18"/>
                </w:rPr>
                <w:lastRenderedPageBreak/>
                <w:t>Sony</w:t>
              </w:r>
            </w:ins>
          </w:p>
        </w:tc>
        <w:tc>
          <w:tcPr>
            <w:tcW w:w="8370" w:type="dxa"/>
            <w:tcBorders>
              <w:top w:val="single" w:sz="4" w:space="0" w:color="auto"/>
              <w:left w:val="single" w:sz="4" w:space="0" w:color="auto"/>
              <w:bottom w:val="single" w:sz="4" w:space="0" w:color="auto"/>
              <w:right w:val="single" w:sz="4" w:space="0" w:color="auto"/>
            </w:tcBorders>
          </w:tcPr>
          <w:p w14:paraId="351912BE" w14:textId="44CE9106" w:rsidR="007D6012" w:rsidRDefault="007D6012" w:rsidP="006101B3">
            <w:pPr>
              <w:snapToGrid w:val="0"/>
              <w:rPr>
                <w:ins w:id="110" w:author="Eko Onggosanusi" w:date="2020-08-24T19:00:00Z"/>
                <w:rFonts w:ascii="Times New Roman" w:eastAsia="DengXian" w:hAnsi="Times New Roman" w:cs="Times New Roman"/>
                <w:sz w:val="18"/>
                <w:szCs w:val="18"/>
                <w:lang w:eastAsia="zh-CN"/>
              </w:rPr>
            </w:pPr>
            <w:ins w:id="111" w:author="Eko Onggosanusi" w:date="2020-08-24T19:00:00Z">
              <w:r>
                <w:rPr>
                  <w:rFonts w:ascii="Times New Roman" w:eastAsia="DengXian" w:hAnsi="Times New Roman" w:cs="Times New Roman"/>
                  <w:sz w:val="18"/>
                  <w:szCs w:val="18"/>
                  <w:lang w:eastAsia="zh-CN"/>
                </w:rPr>
                <w:t xml:space="preserve">For 1.1.1, we prefer to have UL TCI with analogous function as its DL counterpart, i.e. TCI state (for DL) in Rel.15/16, rather than power control, port indication, etc. </w:t>
              </w:r>
            </w:ins>
          </w:p>
          <w:p w14:paraId="381FEC74" w14:textId="305EA3C4" w:rsidR="007D6012" w:rsidRDefault="007D6012" w:rsidP="006101B3">
            <w:pPr>
              <w:snapToGrid w:val="0"/>
              <w:rPr>
                <w:ins w:id="112" w:author="Eko Onggosanusi" w:date="2020-08-24T19:00:00Z"/>
                <w:rFonts w:ascii="Times New Roman" w:eastAsia="DengXian" w:hAnsi="Times New Roman" w:cs="Times New Roman"/>
                <w:sz w:val="18"/>
                <w:szCs w:val="18"/>
                <w:lang w:eastAsia="zh-CN"/>
              </w:rPr>
            </w:pPr>
            <w:ins w:id="113" w:author="Eko Onggosanusi" w:date="2020-08-24T19:00:00Z">
              <w:r>
                <w:rPr>
                  <w:rFonts w:ascii="Times New Roman" w:eastAsia="DengXian" w:hAnsi="Times New Roman" w:cs="Times New Roman"/>
                  <w:sz w:val="18"/>
                  <w:szCs w:val="18"/>
                  <w:lang w:eastAsia="zh-CN"/>
                </w:rPr>
                <w:t>For 1.3.2 and 1.3.3, similar to spatial relation, we are supportive to include DL RS (SSB/CSI-RS) and UL RS (SRS) into UL TCI state. In this sense, the full function of spatial relation for UL beam management can be replaced by UL TCI.</w:t>
              </w:r>
            </w:ins>
          </w:p>
          <w:p w14:paraId="3BBF0265" w14:textId="77777777" w:rsidR="007D6012" w:rsidRDefault="007D6012" w:rsidP="006101B3">
            <w:pPr>
              <w:snapToGrid w:val="0"/>
              <w:rPr>
                <w:ins w:id="114" w:author="Eko Onggosanusi" w:date="2020-08-24T19:00:00Z"/>
                <w:rFonts w:ascii="Times New Roman" w:eastAsia="DengXian" w:hAnsi="Times New Roman" w:cs="Times New Roman"/>
                <w:sz w:val="18"/>
                <w:szCs w:val="18"/>
                <w:lang w:eastAsia="zh-CN"/>
              </w:rPr>
            </w:pPr>
            <w:ins w:id="115" w:author="Eko Onggosanusi" w:date="2020-08-24T19:00:00Z">
              <w:r>
                <w:rPr>
                  <w:rFonts w:ascii="Times New Roman" w:eastAsia="DengXian" w:hAnsi="Times New Roman" w:cs="Times New Roman"/>
                  <w:sz w:val="18"/>
                  <w:szCs w:val="18"/>
                  <w:lang w:eastAsia="zh-CN"/>
                </w:rPr>
                <w:t xml:space="preserve">For 1.4.1, we are open to discuss either joint or separate TCI for DL and UL. </w:t>
              </w:r>
            </w:ins>
          </w:p>
          <w:p w14:paraId="075A0EC1" w14:textId="30108F3E" w:rsidR="007D6012" w:rsidRDefault="007D6012" w:rsidP="006101B3">
            <w:pPr>
              <w:snapToGrid w:val="0"/>
              <w:rPr>
                <w:ins w:id="116" w:author="Eko Onggosanusi" w:date="2020-08-24T19:00:00Z"/>
                <w:rFonts w:ascii="Times New Roman" w:eastAsia="DengXian" w:hAnsi="Times New Roman" w:cs="Times New Roman"/>
                <w:sz w:val="18"/>
                <w:szCs w:val="18"/>
                <w:lang w:eastAsia="zh-CN"/>
              </w:rPr>
            </w:pPr>
            <w:ins w:id="117" w:author="Eko Onggosanusi" w:date="2020-08-24T19:00:00Z">
              <w:r>
                <w:rPr>
                  <w:rFonts w:ascii="Times New Roman" w:eastAsia="DengXian" w:hAnsi="Times New Roman" w:cs="Times New Roman"/>
                  <w:sz w:val="18"/>
                  <w:szCs w:val="18"/>
                  <w:lang w:eastAsia="zh-CN"/>
                </w:rPr>
                <w:t>For 1.4.2, we hope the common beam can be applied for either intra-band or inter-band cases, considering the similarity of beam management between bands at FR2. As a consequence, the overhead can be saved at maximum level.</w:t>
              </w:r>
            </w:ins>
          </w:p>
          <w:p w14:paraId="2C127694" w14:textId="1E5A6091" w:rsidR="007D6012" w:rsidRPr="00EB0470" w:rsidRDefault="007D6012" w:rsidP="00EB0470">
            <w:pPr>
              <w:snapToGrid w:val="0"/>
              <w:rPr>
                <w:ins w:id="118" w:author="Eko Onggosanusi" w:date="2020-08-24T18:49:00Z"/>
                <w:rFonts w:ascii="Times New Roman" w:eastAsia="DengXian" w:hAnsi="Times New Roman" w:cs="Times New Roman"/>
                <w:sz w:val="18"/>
                <w:szCs w:val="18"/>
                <w:lang w:eastAsia="zh-CN"/>
              </w:rPr>
            </w:pPr>
            <w:ins w:id="119" w:author="Eko Onggosanusi" w:date="2020-08-24T19:00:00Z">
              <w:r>
                <w:rPr>
                  <w:rFonts w:ascii="Times New Roman" w:eastAsia="DengXian" w:hAnsi="Times New Roman" w:cs="Times New Roman"/>
                  <w:sz w:val="18"/>
                  <w:szCs w:val="18"/>
                  <w:lang w:eastAsia="zh-CN"/>
                </w:rPr>
                <w:t>As for 1.4.3, it seems our preference was partially captured. In our Tdoc, we discuss the possibility of configuring a common pool of TCI states for DL and UL. Given the current background, we slightly prefer to have separate TCI state pools for DL and UL for flexibility reasons.</w:t>
              </w:r>
            </w:ins>
          </w:p>
        </w:tc>
      </w:tr>
      <w:tr w:rsidR="007D6012" w14:paraId="23D3088A" w14:textId="77777777" w:rsidTr="006101B3">
        <w:trPr>
          <w:ins w:id="120"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6E87485C" w14:textId="02643060" w:rsidR="007D6012" w:rsidRPr="008740EF" w:rsidRDefault="007D6012" w:rsidP="006101B3">
            <w:pPr>
              <w:snapToGrid w:val="0"/>
              <w:rPr>
                <w:ins w:id="121" w:author="Eko Onggosanusi" w:date="2020-08-24T18:49:00Z"/>
                <w:rFonts w:ascii="Times New Roman" w:hAnsi="Times New Roman" w:cs="Times New Roman"/>
                <w:sz w:val="18"/>
                <w:szCs w:val="18"/>
              </w:rPr>
            </w:pPr>
            <w:ins w:id="122" w:author="Eko Onggosanusi" w:date="2020-08-24T19:00:00Z">
              <w:r>
                <w:rPr>
                  <w:rFonts w:ascii="Times New Rom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54B49212" w14:textId="77777777" w:rsidR="007D6012" w:rsidRDefault="007D6012" w:rsidP="006101B3">
            <w:pPr>
              <w:snapToGrid w:val="0"/>
              <w:rPr>
                <w:ins w:id="123" w:author="Eko Onggosanusi" w:date="2020-08-24T19:00:00Z"/>
                <w:rFonts w:ascii="Times New Roman" w:hAnsi="Times New Roman" w:cs="Times New Roman"/>
                <w:sz w:val="18"/>
                <w:szCs w:val="18"/>
              </w:rPr>
            </w:pPr>
            <w:ins w:id="124" w:author="Eko Onggosanusi" w:date="2020-08-24T19:00:00Z">
              <w:r>
                <w:rPr>
                  <w:rFonts w:ascii="Times New Roman" w:hAnsi="Times New Roman" w:cs="Times New Roman"/>
                  <w:sz w:val="18"/>
                  <w:szCs w:val="18"/>
                </w:rPr>
                <w:t xml:space="preserve">On 1.1.1: As discussed in our Tdoc, </w:t>
              </w:r>
              <w:r w:rsidRPr="00C040EE">
                <w:rPr>
                  <w:rFonts w:ascii="Times New Roman" w:hAnsi="Times New Roman" w:cs="Times New Roman"/>
                  <w:sz w:val="18"/>
                  <w:szCs w:val="18"/>
                </w:rPr>
                <w:t>it seems not necessary to introduce TCI framework for PUCCH and SRS resource</w:t>
              </w:r>
              <w:r>
                <w:rPr>
                  <w:rFonts w:ascii="Times New Roman" w:hAnsi="Times New Roman" w:cs="Times New Roman"/>
                  <w:sz w:val="18"/>
                  <w:szCs w:val="18"/>
                </w:rPr>
                <w:t xml:space="preserve">. </w:t>
              </w:r>
            </w:ins>
          </w:p>
          <w:p w14:paraId="02164B01" w14:textId="1BD110D7" w:rsidR="007D6012" w:rsidRDefault="007D6012" w:rsidP="006101B3">
            <w:pPr>
              <w:snapToGrid w:val="0"/>
              <w:rPr>
                <w:ins w:id="125" w:author="Eko Onggosanusi" w:date="2020-08-24T19:00:00Z"/>
                <w:rFonts w:ascii="Times New Roman" w:hAnsi="Times New Roman" w:cs="Times New Roman"/>
                <w:sz w:val="18"/>
                <w:szCs w:val="18"/>
              </w:rPr>
            </w:pPr>
            <w:ins w:id="126" w:author="Eko Onggosanusi" w:date="2020-08-24T19:00:00Z">
              <w:r w:rsidRPr="00C040EE">
                <w:rPr>
                  <w:rFonts w:ascii="Times New Roman" w:hAnsi="Times New Roman" w:cs="Times New Roman"/>
                  <w:sz w:val="18"/>
                  <w:szCs w:val="18"/>
                </w:rPr>
                <w:t xml:space="preserve">For SRS resource and PUCCH, </w:t>
              </w:r>
              <w:r w:rsidRPr="00F44AC5">
                <w:rPr>
                  <w:rFonts w:ascii="Times New Roman" w:hAnsi="Times New Roman" w:cs="Times New Roman"/>
                  <w:i/>
                  <w:iCs/>
                  <w:sz w:val="18"/>
                  <w:szCs w:val="18"/>
                </w:rPr>
                <w:t>spatial relation info</w:t>
              </w:r>
              <w:r w:rsidRPr="00C040EE">
                <w:rPr>
                  <w:rFonts w:ascii="Times New Roman" w:hAnsi="Times New Roman" w:cs="Times New Roman"/>
                  <w:sz w:val="18"/>
                  <w:szCs w:val="18"/>
                </w:rPr>
                <w:t xml:space="preserve"> is used for UL beam indication.  The beam indication for PUCCH is provided by a PUCCH-SpatialRelationInfo, which contains one DL or UL RS providing Tx beam information and also the uplink power control parameters.  The beam indication for SRS is provided by an SRS-SpatialRelationInfo which contains one DL or UL RS providing Tx beam information. From our perspective, one SpatialrelationInfo configured to PUCCH or SRS resource provide the same function as one UL TCI-state and it is equivalent to a UL TCI-state.</w:t>
              </w:r>
              <w:r>
                <w:rPr>
                  <w:rFonts w:ascii="Times New Roman" w:hAnsi="Times New Roman" w:cs="Times New Roman"/>
                  <w:sz w:val="18"/>
                  <w:szCs w:val="18"/>
                </w:rPr>
                <w:t xml:space="preserve"> I guess the usage for UL TCI shall be clarified first. If the “UL TCI state” is only used to replace the spatial relation info for PUCCH and SRS, it seems not necessary for SRS or PUCCH. </w:t>
              </w:r>
            </w:ins>
          </w:p>
          <w:p w14:paraId="64162B7A" w14:textId="31782622" w:rsidR="007D6012" w:rsidRDefault="007D6012" w:rsidP="006101B3">
            <w:pPr>
              <w:snapToGrid w:val="0"/>
              <w:rPr>
                <w:ins w:id="127" w:author="Eko Onggosanusi" w:date="2020-08-24T19:00:00Z"/>
                <w:rFonts w:ascii="Times New Roman" w:hAnsi="Times New Roman" w:cs="Times New Roman"/>
                <w:sz w:val="18"/>
                <w:szCs w:val="18"/>
              </w:rPr>
            </w:pPr>
            <w:ins w:id="128" w:author="Eko Onggosanusi" w:date="2020-08-24T19:00:00Z">
              <w:r>
                <w:rPr>
                  <w:rFonts w:ascii="Times New Roman" w:hAnsi="Times New Roman" w:cs="Times New Roman"/>
                  <w:sz w:val="18"/>
                  <w:szCs w:val="18"/>
                </w:rPr>
                <w:t>On 1.4.1: What is the meaning of “combined/joint” and “separate”. Does it mean like that: “combined/joint” means a pool of TCI states that is used for both DL and UL, and ‘separate’ means that we have a pool of DL TCI states and another pool of UL TCI state?. We do not see the motivation for defining two separate pools of TCI states for DL and UL separately. If so, rel15/rel16 already supports that. In rel15/16, the DL beam indication is based on TCI state and UL beam indication for PUSCH is based on SRI. They are separate “TCI state” equivalently.</w:t>
              </w:r>
            </w:ins>
          </w:p>
          <w:p w14:paraId="0958842B" w14:textId="418ED9E3" w:rsidR="007D6012" w:rsidRDefault="007D6012" w:rsidP="006101B3">
            <w:pPr>
              <w:snapToGrid w:val="0"/>
              <w:rPr>
                <w:ins w:id="129" w:author="Eko Onggosanusi" w:date="2020-08-24T18:49:00Z"/>
                <w:rFonts w:ascii="Times New Roman" w:eastAsia="DengXian" w:hAnsi="Times New Roman" w:cs="Times New Roman"/>
                <w:sz w:val="18"/>
                <w:szCs w:val="18"/>
                <w:lang w:eastAsia="zh-CN"/>
              </w:rPr>
            </w:pPr>
            <w:ins w:id="130" w:author="Eko Onggosanusi" w:date="2020-08-24T19:00:00Z">
              <w:r>
                <w:rPr>
                  <w:rFonts w:ascii="Times New Roman" w:hAnsi="Times New Roman" w:cs="Times New Roman"/>
                  <w:sz w:val="18"/>
                  <w:szCs w:val="18"/>
                </w:rPr>
                <w:t xml:space="preserve">On 1.4.2: we can support that.  </w:t>
              </w:r>
            </w:ins>
          </w:p>
        </w:tc>
      </w:tr>
      <w:tr w:rsidR="007D6012" w14:paraId="5217A3F9" w14:textId="77777777" w:rsidTr="006101B3">
        <w:trPr>
          <w:ins w:id="131"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71FB6255" w14:textId="44E0FAFC" w:rsidR="007D6012" w:rsidRDefault="007D6012" w:rsidP="006101B3">
            <w:pPr>
              <w:snapToGrid w:val="0"/>
              <w:rPr>
                <w:ins w:id="132" w:author="Eko Onggosanusi" w:date="2020-08-24T18:49:00Z"/>
                <w:rFonts w:ascii="Times New Roman" w:hAnsi="Times New Roman" w:cs="Times New Roman"/>
                <w:sz w:val="18"/>
                <w:szCs w:val="18"/>
              </w:rPr>
            </w:pPr>
            <w:ins w:id="133" w:author="Eko Onggosanusi" w:date="2020-08-24T19:00: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4B8F7C93" w14:textId="77777777" w:rsidR="007D6012" w:rsidRDefault="007D6012" w:rsidP="00EB0470">
            <w:pPr>
              <w:snapToGrid w:val="0"/>
              <w:rPr>
                <w:ins w:id="134" w:author="Eko Onggosanusi" w:date="2020-08-24T19:00:00Z"/>
                <w:rFonts w:ascii="Times New Roman" w:eastAsia="DengXian" w:hAnsi="Times New Roman" w:cs="Times New Roman"/>
                <w:sz w:val="18"/>
                <w:szCs w:val="18"/>
                <w:lang w:eastAsia="zh-CN"/>
              </w:rPr>
            </w:pPr>
            <w:ins w:id="135" w:author="Eko Onggosanusi" w:date="2020-08-24T19:00:00Z">
              <w:r>
                <w:rPr>
                  <w:rFonts w:ascii="Times New Roman" w:eastAsia="DengXian" w:hAnsi="Times New Roman" w:cs="Times New Roman"/>
                  <w:sz w:val="18"/>
                  <w:szCs w:val="18"/>
                  <w:lang w:eastAsia="zh-CN"/>
                </w:rPr>
                <w:t>Regarding 1.1.2, all power control parameters including P0, alpha, closed loop index and PL-RS should be considered in the design of UL common TCI. So we support ZTE’s proposal</w:t>
              </w:r>
            </w:ins>
          </w:p>
          <w:p w14:paraId="5AAAEEBD" w14:textId="77777777" w:rsidR="007D6012" w:rsidRDefault="007D6012" w:rsidP="00EB0470">
            <w:pPr>
              <w:pStyle w:val="ListParagraph"/>
              <w:numPr>
                <w:ilvl w:val="0"/>
                <w:numId w:val="67"/>
              </w:numPr>
              <w:snapToGrid w:val="0"/>
              <w:spacing w:after="0" w:line="240" w:lineRule="auto"/>
              <w:rPr>
                <w:ins w:id="136" w:author="Eko Onggosanusi" w:date="2020-08-24T19:00:00Z"/>
                <w:rFonts w:ascii="Times New Roman" w:eastAsia="DengXian" w:hAnsi="Times New Roman" w:cs="Times New Roman"/>
                <w:sz w:val="18"/>
                <w:szCs w:val="18"/>
                <w:lang w:eastAsia="zh-CN"/>
              </w:rPr>
            </w:pPr>
            <w:ins w:id="137" w:author="Eko Onggosanusi" w:date="2020-08-24T19:00:00Z">
              <w:r w:rsidRPr="00AA291B">
                <w:rPr>
                  <w:rFonts w:ascii="Times New Roman" w:hAnsi="Times New Roman" w:cs="Times New Roman"/>
                  <w:sz w:val="18"/>
                  <w:szCs w:val="20"/>
                </w:rPr>
                <w:t>1</w:t>
              </w:r>
              <w:r w:rsidRPr="00AA291B">
                <w:rPr>
                  <w:rFonts w:ascii="Times New Roman" w:hAnsi="Times New Roman" w:cs="Times New Roman"/>
                  <w:sz w:val="18"/>
                  <w:szCs w:val="18"/>
                </w:rPr>
                <w:t xml:space="preserve">.1.2: </w:t>
              </w:r>
              <w:r w:rsidRPr="006101B3">
                <w:rPr>
                  <w:rFonts w:ascii="Times New Roman" w:eastAsia="PMingLiU" w:hAnsi="Times New Roman" w:cs="Times New Roman"/>
                  <w:sz w:val="18"/>
                  <w:szCs w:val="18"/>
                  <w:lang w:eastAsia="zh-TW"/>
                </w:rPr>
                <w:t>Content</w:t>
              </w:r>
              <w:r w:rsidRPr="00AA291B">
                <w:rPr>
                  <w:rFonts w:ascii="Times New Roman" w:hAnsi="Times New Roman" w:cs="Times New Roman"/>
                  <w:sz w:val="18"/>
                  <w:szCs w:val="18"/>
                </w:rPr>
                <w:t xml:space="preserve">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Pr>
                  <w:rFonts w:ascii="Times New Roman" w:hAnsi="Times New Roman" w:cs="Times New Roman"/>
                  <w:sz w:val="18"/>
                  <w:szCs w:val="18"/>
                </w:rPr>
                <w:t>.</w:t>
              </w:r>
            </w:ins>
          </w:p>
          <w:p w14:paraId="0BF1DE5F" w14:textId="6EA0D2EF" w:rsidR="007D6012" w:rsidRDefault="007D6012" w:rsidP="00EB0470">
            <w:pPr>
              <w:snapToGrid w:val="0"/>
              <w:rPr>
                <w:ins w:id="138" w:author="Eko Onggosanusi" w:date="2020-08-24T19:00:00Z"/>
                <w:rFonts w:ascii="Times New Roman" w:eastAsia="DengXian" w:hAnsi="Times New Roman" w:cs="Times New Roman"/>
                <w:sz w:val="18"/>
                <w:szCs w:val="18"/>
                <w:lang w:eastAsia="zh-CN"/>
              </w:rPr>
            </w:pPr>
            <w:ins w:id="139" w:author="Eko Onggosanusi" w:date="2020-08-24T19:00:00Z">
              <w:r>
                <w:rPr>
                  <w:rFonts w:ascii="Times New Roman" w:eastAsia="DengXian" w:hAnsi="Times New Roman" w:cs="Times New Roman"/>
                  <w:sz w:val="18"/>
                  <w:szCs w:val="18"/>
                  <w:lang w:eastAsia="zh-CN"/>
                </w:rPr>
                <w:t xml:space="preserve">Regarding common UL TCI (1.1.1) and common DL TCI (1.2), we should identify the scenario and requirement first. </w:t>
              </w:r>
            </w:ins>
          </w:p>
          <w:p w14:paraId="06A4C3B3" w14:textId="138BB880" w:rsidR="007D6012" w:rsidRDefault="007D6012" w:rsidP="00EB0470">
            <w:pPr>
              <w:snapToGrid w:val="0"/>
              <w:rPr>
                <w:ins w:id="140" w:author="Eko Onggosanusi" w:date="2020-08-24T19:00:00Z"/>
                <w:rFonts w:ascii="Times New Roman" w:eastAsia="DengXian" w:hAnsi="Times New Roman" w:cs="Times New Roman"/>
                <w:sz w:val="18"/>
                <w:szCs w:val="18"/>
                <w:lang w:eastAsia="zh-CN"/>
              </w:rPr>
            </w:pPr>
            <w:ins w:id="141" w:author="Eko Onggosanusi" w:date="2020-08-24T19:00:00Z">
              <w:r>
                <w:rPr>
                  <w:rFonts w:ascii="Times New Roman" w:eastAsia="DengXian" w:hAnsi="Times New Roman" w:cs="Times New Roman"/>
                  <w:sz w:val="18"/>
                  <w:szCs w:val="18"/>
                  <w:lang w:eastAsia="zh-CN"/>
                </w:rPr>
                <w:t>Regarding 1.3, we can support SSB/CSI-RS/SRS as the source RS for UL TCI similar with the spatial relation for PUCCH/SRS, while we should firstly identify the applicable scenario before the discussion of taking SRS as source RS for DL TCI.</w:t>
              </w:r>
            </w:ins>
          </w:p>
          <w:p w14:paraId="2E1B9664" w14:textId="30BFD7DE" w:rsidR="007D6012" w:rsidRDefault="007D6012" w:rsidP="00EB0470">
            <w:pPr>
              <w:snapToGrid w:val="0"/>
              <w:rPr>
                <w:ins w:id="142" w:author="Eko Onggosanusi" w:date="2020-08-24T19:00:00Z"/>
                <w:rFonts w:ascii="Times New Roman" w:eastAsia="DengXian" w:hAnsi="Times New Roman" w:cs="Times New Roman"/>
                <w:sz w:val="18"/>
                <w:szCs w:val="18"/>
                <w:lang w:eastAsia="zh-CN"/>
              </w:rPr>
            </w:pPr>
            <w:ins w:id="143" w:author="Eko Onggosanusi" w:date="2020-08-24T19:00:00Z">
              <w:r>
                <w:rPr>
                  <w:rFonts w:ascii="Times New Roman" w:eastAsia="DengXian" w:hAnsi="Times New Roman" w:cs="Times New Roman"/>
                  <w:sz w:val="18"/>
                  <w:szCs w:val="18"/>
                  <w:lang w:eastAsia="zh-CN"/>
                </w:rPr>
                <w:t xml:space="preserve">Regarding 1.4, the Rel-15/16 feature of default beam for PDSCH/CSI-RS reception and the default beam for SRS/PUCCH transmission should be firstly investigated before the discussion on the alignment of UL and DL default beams. </w:t>
              </w:r>
            </w:ins>
          </w:p>
          <w:p w14:paraId="0C847F63" w14:textId="2419C8CF" w:rsidR="007D6012" w:rsidRDefault="007D6012" w:rsidP="00EB0470">
            <w:pPr>
              <w:snapToGrid w:val="0"/>
              <w:rPr>
                <w:ins w:id="144" w:author="Eko Onggosanusi" w:date="2020-08-24T18:49:00Z"/>
                <w:rFonts w:ascii="Times New Roman" w:eastAsia="DengXian" w:hAnsi="Times New Roman" w:cs="Times New Roman"/>
                <w:sz w:val="18"/>
                <w:szCs w:val="18"/>
                <w:lang w:eastAsia="zh-CN"/>
              </w:rPr>
            </w:pPr>
            <w:ins w:id="145" w:author="Eko Onggosanusi" w:date="2020-08-24T19:00:00Z">
              <w:r>
                <w:rPr>
                  <w:rFonts w:ascii="Times New Roman" w:eastAsia="DengXian" w:hAnsi="Times New Roman" w:cs="Times New Roman"/>
                  <w:sz w:val="18"/>
                  <w:szCs w:val="18"/>
                  <w:lang w:eastAsia="zh-CN"/>
                </w:rPr>
                <w:t>Another general question is whether those features are designed for both single-TRP and multi-TRP scenarios?</w:t>
              </w:r>
            </w:ins>
          </w:p>
        </w:tc>
      </w:tr>
      <w:tr w:rsidR="007D6012" w14:paraId="1D8A916E" w14:textId="77777777" w:rsidTr="006101B3">
        <w:trPr>
          <w:ins w:id="146"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6FFA6B55" w14:textId="0C030908" w:rsidR="007D6012" w:rsidRDefault="007D6012" w:rsidP="006101B3">
            <w:pPr>
              <w:snapToGrid w:val="0"/>
              <w:rPr>
                <w:ins w:id="147" w:author="Eko Onggosanusi" w:date="2020-08-24T18:49:00Z"/>
                <w:rFonts w:ascii="Times New Roman" w:hAnsi="Times New Roman" w:cs="Times New Roman"/>
                <w:sz w:val="18"/>
                <w:szCs w:val="18"/>
                <w:lang w:eastAsia="zh-CN"/>
              </w:rPr>
            </w:pPr>
            <w:ins w:id="148" w:author="Eko Onggosanusi" w:date="2020-08-24T19:00:00Z">
              <w:r>
                <w:rPr>
                  <w:rFonts w:ascii="Times New Roman" w:eastAsia="DengXian" w:hAnsi="Times New Roman" w:cs="Times New Roman"/>
                  <w:sz w:val="18"/>
                  <w:szCs w:val="18"/>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5DC65A7F" w14:textId="6E4C6F32" w:rsidR="007D6012" w:rsidRDefault="007D6012" w:rsidP="006101B3">
            <w:pPr>
              <w:snapToGrid w:val="0"/>
              <w:rPr>
                <w:ins w:id="149" w:author="Eko Onggosanusi" w:date="2020-08-24T18:49:00Z"/>
                <w:rFonts w:ascii="Times New Roman" w:hAnsi="Times New Roman" w:cs="Times New Roman"/>
                <w:sz w:val="18"/>
                <w:szCs w:val="18"/>
              </w:rPr>
            </w:pPr>
            <w:ins w:id="150" w:author="Eko Onggosanusi" w:date="2020-08-24T19:00:00Z">
              <w:r>
                <w:rPr>
                  <w:rFonts w:ascii="Times New Roman" w:hAnsi="Times New Roman" w:cs="Times New Roman"/>
                  <w:sz w:val="18"/>
                  <w:szCs w:val="18"/>
                </w:rPr>
                <w:t xml:space="preserve">Issue 1.3 indicates ‘additional QCL-type D for TCI’ and includes UL TCI. It is unclear as UL TCI isn’t defined yet. It can instead say, “RSs used as references in TCI”. For this issue, we support sub-bullets 1.3.2 and 1.3.3 in the case of UL TCI, and would also go further in using DL channels, such as a CORESET, as reference for spatial relation in the UL TCI framework at least for UEs with beam correspondence, which could also be captured in the summary. It is incorrectly recorded that we support 1.3.1 and not support for 1.3.3, hence we have removed our name from the list of supporters of 1.3.1 and added our name to 1.3.3. We also support separate TCI for the DL and the UL, i.e., having a separate pool of TCI states for UL and DL – the second part of sub-bullet 1.4.1. </w:t>
              </w:r>
            </w:ins>
          </w:p>
        </w:tc>
      </w:tr>
      <w:tr w:rsidR="007D6012" w14:paraId="6C68C896" w14:textId="77777777" w:rsidTr="006101B3">
        <w:trPr>
          <w:ins w:id="151"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67F9F3E3" w14:textId="2BB86B15" w:rsidR="007D6012" w:rsidRDefault="007D6012" w:rsidP="006101B3">
            <w:pPr>
              <w:snapToGrid w:val="0"/>
              <w:rPr>
                <w:ins w:id="152" w:author="Eko Onggosanusi" w:date="2020-08-24T18:49:00Z"/>
                <w:rFonts w:ascii="Times New Roman" w:eastAsia="DengXian" w:hAnsi="Times New Roman" w:cs="Times New Roman"/>
                <w:sz w:val="18"/>
                <w:szCs w:val="18"/>
                <w:lang w:eastAsia="zh-CN"/>
              </w:rPr>
            </w:pPr>
            <w:ins w:id="153" w:author="Eko Onggosanusi" w:date="2020-08-24T19:00: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3FF4D44D" w14:textId="77777777" w:rsidR="007D6012" w:rsidRDefault="007D6012" w:rsidP="006101B3">
            <w:pPr>
              <w:snapToGrid w:val="0"/>
              <w:rPr>
                <w:rFonts w:ascii="Times New Roman" w:hAnsi="Times New Roman" w:cs="Times New Roman"/>
                <w:sz w:val="18"/>
                <w:szCs w:val="18"/>
              </w:rPr>
            </w:pPr>
            <w:ins w:id="154" w:author="Eko Onggosanusi" w:date="2020-08-24T19:00:00Z">
              <w:r>
                <w:rPr>
                  <w:rFonts w:ascii="Times New Roman" w:hAnsi="Times New Roman" w:cs="Times New Roman"/>
                  <w:sz w:val="18"/>
                  <w:szCs w:val="18"/>
                </w:rPr>
                <w:t>We also think that predictive beam indication should be added to 1.4 since enhancement of BM for high-speed is an important aspect of the WID.  We also have one clarification question: If we use default beam for DL/UL and data/control, does that mean that we can only have one beam direction hypothesis at a given time?</w:t>
              </w:r>
            </w:ins>
          </w:p>
          <w:p w14:paraId="7B0E3DE1" w14:textId="7350ED73" w:rsidR="004A7473" w:rsidRPr="004A7473" w:rsidRDefault="004A7473" w:rsidP="004A7473">
            <w:pPr>
              <w:snapToGrid w:val="0"/>
              <w:ind w:left="720"/>
              <w:rPr>
                <w:ins w:id="155" w:author="Eko Onggosanusi" w:date="2020-08-24T18:49:00Z"/>
                <w:rFonts w:ascii="Times New Roman" w:eastAsia="DengXian" w:hAnsi="Times New Roman" w:cs="Times New Roman"/>
                <w:sz w:val="16"/>
                <w:szCs w:val="18"/>
                <w:lang w:eastAsia="zh-CN"/>
              </w:rPr>
            </w:pPr>
            <w:ins w:id="156" w:author="Eko Onggosanusi" w:date="2020-08-24T19:26:00Z">
              <w:r>
                <w:rPr>
                  <w:rFonts w:ascii="Times New Roman" w:eastAsia="DengXian" w:hAnsi="Times New Roman" w:cs="Times New Roman"/>
                  <w:sz w:val="16"/>
                  <w:szCs w:val="18"/>
                  <w:lang w:eastAsia="zh-CN"/>
                </w:rPr>
                <w:t xml:space="preserve">[Moderator] It is now included in 6.2. </w:t>
              </w:r>
            </w:ins>
            <w:ins w:id="157" w:author="Eko Onggosanusi" w:date="2020-08-24T19:27:00Z">
              <w:r>
                <w:rPr>
                  <w:rFonts w:ascii="Times New Roman" w:eastAsia="DengXian" w:hAnsi="Times New Roman" w:cs="Times New Roman"/>
                  <w:sz w:val="16"/>
                  <w:szCs w:val="18"/>
                  <w:lang w:eastAsia="zh-CN"/>
                </w:rPr>
                <w:t>The importance of 6.2 raised by Apple/Futurewei is valid</w:t>
              </w:r>
            </w:ins>
            <w:ins w:id="158" w:author="Eko Onggosanusi" w:date="2020-08-24T19:28:00Z">
              <w:r>
                <w:rPr>
                  <w:rFonts w:ascii="Times New Roman" w:eastAsia="DengXian" w:hAnsi="Times New Roman" w:cs="Times New Roman"/>
                  <w:sz w:val="16"/>
                  <w:szCs w:val="18"/>
                  <w:lang w:eastAsia="zh-CN"/>
                </w:rPr>
                <w:t xml:space="preserve"> from moderator’s point of view</w:t>
              </w:r>
            </w:ins>
            <w:ins w:id="159" w:author="Eko Onggosanusi" w:date="2020-08-24T19:27:00Z">
              <w:r>
                <w:rPr>
                  <w:rFonts w:ascii="Times New Roman" w:eastAsia="DengXian" w:hAnsi="Times New Roman" w:cs="Times New Roman"/>
                  <w:sz w:val="16"/>
                  <w:szCs w:val="18"/>
                  <w:lang w:eastAsia="zh-CN"/>
                </w:rPr>
                <w:t xml:space="preserve">. </w:t>
              </w:r>
            </w:ins>
          </w:p>
        </w:tc>
      </w:tr>
      <w:tr w:rsidR="007D6012" w14:paraId="4346CA0F" w14:textId="77777777" w:rsidTr="006101B3">
        <w:trPr>
          <w:ins w:id="160"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0AE41968" w14:textId="09C016DF" w:rsidR="007D6012" w:rsidRDefault="007D6012" w:rsidP="006101B3">
            <w:pPr>
              <w:snapToGrid w:val="0"/>
              <w:rPr>
                <w:ins w:id="161" w:author="Eko Onggosanusi" w:date="2020-08-24T18:49:00Z"/>
                <w:rFonts w:ascii="Times New Roman" w:eastAsia="DengXian" w:hAnsi="Times New Roman" w:cs="Times New Roman"/>
                <w:sz w:val="18"/>
                <w:szCs w:val="18"/>
                <w:lang w:eastAsia="zh-CN"/>
              </w:rPr>
            </w:pPr>
            <w:ins w:id="162" w:author="Eko Onggosanusi" w:date="2020-08-24T19:00:00Z">
              <w:r>
                <w:rPr>
                  <w:rFonts w:ascii="Times New Roman" w:eastAsia="DengXian" w:hAnsi="Times New Roman" w:cs="Times New Roman"/>
                  <w:sz w:val="18"/>
                  <w:szCs w:val="18"/>
                  <w:lang w:eastAsia="zh-CN"/>
                </w:rPr>
                <w:t>Intel</w:t>
              </w:r>
            </w:ins>
          </w:p>
        </w:tc>
        <w:tc>
          <w:tcPr>
            <w:tcW w:w="8370" w:type="dxa"/>
            <w:tcBorders>
              <w:top w:val="single" w:sz="4" w:space="0" w:color="auto"/>
              <w:left w:val="single" w:sz="4" w:space="0" w:color="auto"/>
              <w:bottom w:val="single" w:sz="4" w:space="0" w:color="auto"/>
              <w:right w:val="single" w:sz="4" w:space="0" w:color="auto"/>
            </w:tcBorders>
          </w:tcPr>
          <w:p w14:paraId="032B3090" w14:textId="77777777" w:rsidR="007D6012" w:rsidRDefault="007D6012" w:rsidP="00B706DF">
            <w:pPr>
              <w:snapToGrid w:val="0"/>
              <w:rPr>
                <w:ins w:id="163" w:author="Eko Onggosanusi" w:date="2020-08-24T19:00:00Z"/>
                <w:rFonts w:ascii="Times New Roman" w:hAnsi="Times New Roman" w:cs="Times New Roman"/>
                <w:sz w:val="18"/>
                <w:szCs w:val="18"/>
              </w:rPr>
            </w:pPr>
            <w:ins w:id="164" w:author="Eko Onggosanusi" w:date="2020-08-24T19:00:00Z">
              <w:r>
                <w:rPr>
                  <w:rFonts w:ascii="Times New Roman" w:hAnsi="Times New Roman" w:cs="Times New Roman"/>
                  <w:sz w:val="18"/>
                  <w:szCs w:val="18"/>
                </w:rPr>
                <w:t>In our understanding issue 1.4 is more fundamental and should be discussed first. To this end, we have the following comments:</w:t>
              </w:r>
            </w:ins>
          </w:p>
          <w:p w14:paraId="2AF2C713" w14:textId="25C75BF8" w:rsidR="007D6012" w:rsidRDefault="007D6012" w:rsidP="00B706DF">
            <w:pPr>
              <w:pStyle w:val="ListParagraph"/>
              <w:numPr>
                <w:ilvl w:val="0"/>
                <w:numId w:val="77"/>
              </w:numPr>
              <w:snapToGrid w:val="0"/>
              <w:spacing w:after="0" w:line="240" w:lineRule="auto"/>
              <w:rPr>
                <w:ins w:id="165" w:author="Eko Onggosanusi" w:date="2020-08-24T19:21:00Z"/>
                <w:rFonts w:ascii="Times New Roman" w:hAnsi="Times New Roman" w:cs="Times New Roman"/>
                <w:sz w:val="18"/>
                <w:szCs w:val="18"/>
              </w:rPr>
            </w:pPr>
            <w:ins w:id="166" w:author="Eko Onggosanusi" w:date="2020-08-24T19:00:00Z">
              <w:r w:rsidRPr="00A15CAA">
                <w:rPr>
                  <w:rFonts w:ascii="Times New Roman" w:hAnsi="Times New Roman" w:cs="Times New Roman"/>
                  <w:sz w:val="18"/>
                  <w:szCs w:val="18"/>
                </w:rPr>
                <w:t>1.4.1</w:t>
              </w:r>
              <w:r>
                <w:rPr>
                  <w:rFonts w:ascii="Times New Roman" w:hAnsi="Times New Roman" w:cs="Times New Roman"/>
                  <w:sz w:val="18"/>
                  <w:szCs w:val="18"/>
                </w:rPr>
                <w:t xml:space="preserve"> – </w:t>
              </w:r>
              <w:r w:rsidRPr="00A15CAA">
                <w:rPr>
                  <w:rFonts w:ascii="Times New Roman" w:hAnsi="Times New Roman" w:cs="Times New Roman"/>
                  <w:sz w:val="18"/>
                  <w:szCs w:val="18"/>
                </w:rPr>
                <w:t>we</w:t>
              </w:r>
              <w:r>
                <w:rPr>
                  <w:rFonts w:ascii="Times New Roman" w:hAnsi="Times New Roman" w:cs="Times New Roman"/>
                  <w:sz w:val="18"/>
                  <w:szCs w:val="18"/>
                </w:rPr>
                <w:t xml:space="preserve"> </w:t>
              </w:r>
              <w:r w:rsidRPr="00A15CAA">
                <w:rPr>
                  <w:rFonts w:ascii="Times New Roman" w:hAnsi="Times New Roman" w:cs="Times New Roman"/>
                  <w:sz w:val="18"/>
                  <w:szCs w:val="18"/>
                </w:rPr>
                <w:t>do not think beam correspondence and separate DL/UL TCI should be coupled. There could be other use cases for separate DL and UL beams e.g., MPE mitigation etc. Thus</w:t>
              </w:r>
              <w:r>
                <w:rPr>
                  <w:rFonts w:ascii="Times New Roman" w:hAnsi="Times New Roman" w:cs="Times New Roman"/>
                  <w:sz w:val="18"/>
                  <w:szCs w:val="18"/>
                </w:rPr>
                <w:t>,</w:t>
              </w:r>
              <w:r w:rsidRPr="00A15CAA">
                <w:rPr>
                  <w:rFonts w:ascii="Times New Roman" w:hAnsi="Times New Roman" w:cs="Times New Roman"/>
                  <w:sz w:val="18"/>
                  <w:szCs w:val="18"/>
                </w:rPr>
                <w:t xml:space="preserve"> the use cases can be further discussed, and beam correspondence can be removed at this stage. </w:t>
              </w:r>
            </w:ins>
          </w:p>
          <w:p w14:paraId="6C1FECCB" w14:textId="04463ADC" w:rsidR="0049674C" w:rsidRPr="0049674C" w:rsidRDefault="00C70054" w:rsidP="002C731F">
            <w:pPr>
              <w:snapToGrid w:val="0"/>
              <w:rPr>
                <w:ins w:id="167" w:author="Eko Onggosanusi" w:date="2020-08-24T19:00:00Z"/>
                <w:rFonts w:ascii="Times New Roman" w:hAnsi="Times New Roman" w:cs="Times New Roman"/>
                <w:sz w:val="16"/>
                <w:szCs w:val="16"/>
              </w:rPr>
            </w:pPr>
            <w:ins w:id="168" w:author="Eko Onggosanusi" w:date="2020-08-24T19:21:00Z">
              <w:r>
                <w:rPr>
                  <w:rFonts w:ascii="Times New Roman" w:hAnsi="Times New Roman" w:cs="Times New Roman"/>
                  <w:sz w:val="16"/>
                  <w:szCs w:val="16"/>
                </w:rPr>
                <w:lastRenderedPageBreak/>
                <w:t xml:space="preserve">[Moderator] Correct. </w:t>
              </w:r>
            </w:ins>
            <w:ins w:id="169" w:author="Eko Onggosanusi" w:date="2020-08-24T19:22:00Z">
              <w:r>
                <w:rPr>
                  <w:rFonts w:ascii="Times New Roman" w:hAnsi="Times New Roman" w:cs="Times New Roman"/>
                  <w:sz w:val="16"/>
                  <w:szCs w:val="16"/>
                </w:rPr>
                <w:t xml:space="preserve">‘Beam correspondence’ is only associated with common/joint. But to avoid confusion this can be removed and will be included in </w:t>
              </w:r>
            </w:ins>
            <w:ins w:id="170" w:author="Eko Onggosanusi" w:date="2020-08-24T19:23:00Z">
              <w:r>
                <w:rPr>
                  <w:rFonts w:ascii="Times New Roman" w:hAnsi="Times New Roman" w:cs="Times New Roman"/>
                  <w:sz w:val="16"/>
                  <w:szCs w:val="16"/>
                </w:rPr>
                <w:t>se case discussion.</w:t>
              </w:r>
            </w:ins>
          </w:p>
          <w:p w14:paraId="3ECBF7AD" w14:textId="77777777" w:rsidR="007D6012" w:rsidRDefault="007D6012" w:rsidP="00B706DF">
            <w:pPr>
              <w:pStyle w:val="ListParagraph"/>
              <w:numPr>
                <w:ilvl w:val="0"/>
                <w:numId w:val="77"/>
              </w:numPr>
              <w:snapToGrid w:val="0"/>
              <w:spacing w:after="0" w:line="240" w:lineRule="auto"/>
              <w:rPr>
                <w:ins w:id="171" w:author="Eko Onggosanusi" w:date="2020-08-24T19:00:00Z"/>
                <w:rFonts w:ascii="Times New Roman" w:hAnsi="Times New Roman" w:cs="Times New Roman"/>
                <w:sz w:val="18"/>
                <w:szCs w:val="18"/>
              </w:rPr>
            </w:pPr>
            <w:ins w:id="172" w:author="Eko Onggosanusi" w:date="2020-08-24T19:00:00Z">
              <w:r>
                <w:rPr>
                  <w:rFonts w:ascii="Times New Roman" w:hAnsi="Times New Roman" w:cs="Times New Roman"/>
                  <w:sz w:val="18"/>
                  <w:szCs w:val="18"/>
                </w:rPr>
                <w:t>1.4.2 – For common beam update, it should be ensured that the functionality works in sync with default beam indication across CCs i.e., there should not be any conflict between configured common beam and default beam. Any update to default beam indication should be taken into account.</w:t>
              </w:r>
            </w:ins>
          </w:p>
          <w:p w14:paraId="31E9752D" w14:textId="77777777" w:rsidR="007D6012" w:rsidRDefault="007D6012" w:rsidP="00B706DF">
            <w:pPr>
              <w:pStyle w:val="ListParagraph"/>
              <w:numPr>
                <w:ilvl w:val="0"/>
                <w:numId w:val="77"/>
              </w:numPr>
              <w:snapToGrid w:val="0"/>
              <w:spacing w:after="0" w:line="240" w:lineRule="auto"/>
              <w:rPr>
                <w:ins w:id="173" w:author="Eko Onggosanusi" w:date="2020-08-24T19:00:00Z"/>
                <w:rFonts w:ascii="Times New Roman" w:hAnsi="Times New Roman" w:cs="Times New Roman"/>
                <w:sz w:val="18"/>
                <w:szCs w:val="18"/>
              </w:rPr>
            </w:pPr>
            <w:ins w:id="174" w:author="Eko Onggosanusi" w:date="2020-08-24T19:00:00Z">
              <w:r>
                <w:rPr>
                  <w:rFonts w:ascii="Times New Roman" w:hAnsi="Times New Roman" w:cs="Times New Roman"/>
                  <w:sz w:val="18"/>
                  <w:szCs w:val="18"/>
                </w:rPr>
                <w:t>1.4.3 – We think that shared DL/UL TCI pool is major motivation for specifying UL TCI.</w:t>
              </w:r>
            </w:ins>
          </w:p>
          <w:p w14:paraId="64410434" w14:textId="77777777" w:rsidR="007D6012" w:rsidRDefault="007D6012" w:rsidP="00B706DF">
            <w:pPr>
              <w:pStyle w:val="ListParagraph"/>
              <w:numPr>
                <w:ilvl w:val="0"/>
                <w:numId w:val="77"/>
              </w:numPr>
              <w:snapToGrid w:val="0"/>
              <w:spacing w:after="0" w:line="240" w:lineRule="auto"/>
              <w:rPr>
                <w:ins w:id="175" w:author="Eko Onggosanusi" w:date="2020-08-24T19:00:00Z"/>
                <w:rFonts w:ascii="Times New Roman" w:hAnsi="Times New Roman" w:cs="Times New Roman"/>
                <w:sz w:val="18"/>
                <w:szCs w:val="18"/>
              </w:rPr>
            </w:pPr>
            <w:ins w:id="176" w:author="Eko Onggosanusi" w:date="2020-08-24T19:00:00Z">
              <w:r>
                <w:rPr>
                  <w:rFonts w:ascii="Times New Roman" w:hAnsi="Times New Roman" w:cs="Times New Roman"/>
                  <w:sz w:val="18"/>
                  <w:szCs w:val="18"/>
                </w:rPr>
                <w:t>1.4.4 – default beams for DL/UL currently are not aligned as pointed out in contributions and such alignment can be good for combined DL/UL TCI indication.</w:t>
              </w:r>
            </w:ins>
          </w:p>
          <w:p w14:paraId="3A55F22D" w14:textId="505F375D" w:rsidR="007D6012" w:rsidRDefault="007D6012" w:rsidP="00B706DF">
            <w:pPr>
              <w:snapToGrid w:val="0"/>
              <w:rPr>
                <w:ins w:id="177" w:author="Eko Onggosanusi" w:date="2020-08-24T19:00:00Z"/>
                <w:rFonts w:ascii="Times New Roman" w:hAnsi="Times New Roman" w:cs="Times New Roman"/>
                <w:sz w:val="18"/>
                <w:szCs w:val="18"/>
              </w:rPr>
            </w:pPr>
            <w:ins w:id="178" w:author="Eko Onggosanusi" w:date="2020-08-24T19:00:00Z">
              <w:r>
                <w:rPr>
                  <w:rFonts w:ascii="Times New Roman" w:hAnsi="Times New Roman" w:cs="Times New Roman"/>
                  <w:sz w:val="18"/>
                  <w:szCs w:val="18"/>
                </w:rPr>
                <w:t>For 1.1 is ok in principle. We do not see the point in having separate indication of SRS resource and power control as in 1.1.3</w:t>
              </w:r>
            </w:ins>
          </w:p>
          <w:p w14:paraId="28B09F91" w14:textId="252E7E84" w:rsidR="007D6012" w:rsidRDefault="007D6012" w:rsidP="00B706DF">
            <w:pPr>
              <w:snapToGrid w:val="0"/>
              <w:rPr>
                <w:ins w:id="179" w:author="Eko Onggosanusi" w:date="2020-08-24T19:00:00Z"/>
                <w:rFonts w:ascii="Times New Roman" w:hAnsi="Times New Roman" w:cs="Times New Roman"/>
                <w:sz w:val="18"/>
                <w:szCs w:val="18"/>
              </w:rPr>
            </w:pPr>
            <w:ins w:id="180" w:author="Eko Onggosanusi" w:date="2020-08-24T19:00:00Z">
              <w:r>
                <w:rPr>
                  <w:rFonts w:ascii="Times New Roman" w:hAnsi="Times New Roman" w:cs="Times New Roman"/>
                  <w:sz w:val="18"/>
                  <w:szCs w:val="18"/>
                </w:rPr>
                <w:t>For 1.3, Intel does not support SRS as source RS for DL TCI (can be ok with further discussion). We are ok with proposals 1.3.2 and 1.3.3 for potential UL TCI indication.</w:t>
              </w:r>
            </w:ins>
          </w:p>
          <w:p w14:paraId="6BAF6872" w14:textId="7EE18583" w:rsidR="007D6012" w:rsidRDefault="007D6012" w:rsidP="006101B3">
            <w:pPr>
              <w:snapToGrid w:val="0"/>
              <w:rPr>
                <w:ins w:id="181" w:author="Eko Onggosanusi" w:date="2020-08-24T18:49:00Z"/>
                <w:rFonts w:ascii="Times New Roman" w:hAnsi="Times New Roman" w:cs="Times New Roman"/>
                <w:sz w:val="18"/>
                <w:szCs w:val="18"/>
              </w:rPr>
            </w:pPr>
            <w:ins w:id="182" w:author="Eko Onggosanusi" w:date="2020-08-24T19:00:00Z">
              <w:r>
                <w:rPr>
                  <w:rFonts w:ascii="Times New Roman" w:hAnsi="Times New Roman" w:cs="Times New Roman"/>
                  <w:sz w:val="18"/>
                  <w:szCs w:val="18"/>
                </w:rPr>
                <w:t>Overall, we agree with Apple’s comment that UL TCI should not simply be a replacement in terminology for spatial relation information and should provide additional functionality including OH/latency reduction on top of current functionality.</w:t>
              </w:r>
            </w:ins>
          </w:p>
        </w:tc>
      </w:tr>
      <w:tr w:rsidR="007D6012" w14:paraId="570079D6" w14:textId="77777777" w:rsidTr="006101B3">
        <w:trPr>
          <w:ins w:id="183"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0DC289FA" w14:textId="6FF9F7A0" w:rsidR="007D6012" w:rsidRDefault="007D6012" w:rsidP="006101B3">
            <w:pPr>
              <w:snapToGrid w:val="0"/>
              <w:rPr>
                <w:ins w:id="184" w:author="Eko Onggosanusi" w:date="2020-08-24T18:49:00Z"/>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B7F8AE7" w14:textId="77777777" w:rsidR="007D6012" w:rsidRDefault="007D6012" w:rsidP="006101B3">
            <w:pPr>
              <w:snapToGrid w:val="0"/>
              <w:rPr>
                <w:ins w:id="185" w:author="Eko Onggosanusi" w:date="2020-08-24T18:49:00Z"/>
                <w:rFonts w:ascii="Times New Roman" w:hAnsi="Times New Roman" w:cs="Times New Roman"/>
                <w:sz w:val="18"/>
                <w:szCs w:val="18"/>
              </w:rPr>
            </w:pPr>
          </w:p>
        </w:tc>
      </w:tr>
    </w:tbl>
    <w:p w14:paraId="1C551300" w14:textId="43B893C2"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CA0CD4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r w:rsidR="00661CE3">
        <w:rPr>
          <w:rFonts w:ascii="Times New Roman" w:hAnsi="Times New Roman" w:cs="Times New Roman"/>
          <w:sz w:val="24"/>
          <w:szCs w:val="20"/>
        </w:rPr>
        <w:t>m</w:t>
      </w:r>
      <w:r>
        <w:rPr>
          <w:rFonts w:ascii="Times New Roman" w:hAnsi="Times New Roman" w:cs="Times New Roman"/>
          <w:sz w:val="24"/>
          <w:szCs w:val="20"/>
        </w:rPr>
        <w:t>obility</w:t>
      </w:r>
    </w:p>
    <w:p w14:paraId="37DEDD3B" w14:textId="6BF0ED61"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DB47EE8"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intra- vs. inter-band</w:t>
            </w:r>
            <w:ins w:id="186" w:author="Eko Onggosanusi" w:date="2020-08-24T19:33:00Z">
              <w:r w:rsidR="001E070D">
                <w:rPr>
                  <w:rFonts w:ascii="Times New Roman" w:hAnsi="Times New Roman" w:cs="Times New Roman"/>
                  <w:sz w:val="18"/>
                  <w:szCs w:val="20"/>
                </w:rPr>
                <w:t>, clarify/avoid RAN2 impact</w:t>
              </w:r>
            </w:ins>
            <w:r w:rsidR="00944583">
              <w:rPr>
                <w:rFonts w:ascii="Times New Roman" w:hAnsi="Times New Roman" w:cs="Times New Roman"/>
                <w:sz w:val="18"/>
                <w:szCs w:val="20"/>
              </w:rPr>
              <w:t xml:space="preserve"> </w:t>
            </w:r>
            <w:r w:rsidR="008D0EC5">
              <w:rPr>
                <w:rFonts w:ascii="Times New Roman" w:hAnsi="Times New Roman" w:cs="Times New Roman"/>
                <w:sz w:val="18"/>
                <w:szCs w:val="20"/>
              </w:rPr>
              <w:t xml:space="preserve"> </w:t>
            </w:r>
          </w:p>
        </w:tc>
        <w:tc>
          <w:tcPr>
            <w:tcW w:w="2790" w:type="dxa"/>
          </w:tcPr>
          <w:p w14:paraId="3D0AC9C6" w14:textId="2B34370E"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r w:rsidR="00AB1D0C">
              <w:rPr>
                <w:rFonts w:ascii="Times New Roman" w:hAnsi="Times New Roman" w:cs="Times New Roman"/>
                <w:sz w:val="18"/>
                <w:szCs w:val="20"/>
              </w:rPr>
              <w:t>, Samsung</w:t>
            </w:r>
          </w:p>
          <w:p w14:paraId="0D30DE0B" w14:textId="77777777" w:rsidR="006F011A" w:rsidRDefault="006F011A" w:rsidP="008D0EC5">
            <w:pPr>
              <w:snapToGrid w:val="0"/>
              <w:rPr>
                <w:rFonts w:ascii="Times New Roman" w:hAnsi="Times New Roman" w:cs="Times New Roman"/>
                <w:sz w:val="18"/>
                <w:szCs w:val="20"/>
              </w:rPr>
            </w:pPr>
          </w:p>
          <w:p w14:paraId="5329393E" w14:textId="0CEBFD01"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ins w:id="187" w:author="Eko Onggosanusi" w:date="2020-08-24T19:59:00Z">
              <w:r w:rsidR="00C718F5">
                <w:rPr>
                  <w:rFonts w:ascii="Times New Roman" w:hAnsi="Times New Roman" w:cs="Times New Roman"/>
                  <w:sz w:val="18"/>
                  <w:szCs w:val="20"/>
                </w:rPr>
                <w:t>, LG</w:t>
              </w:r>
            </w:ins>
          </w:p>
          <w:p w14:paraId="236AA423" w14:textId="77777777" w:rsidR="006F011A" w:rsidRDefault="006F011A" w:rsidP="008D0EC5">
            <w:pPr>
              <w:snapToGrid w:val="0"/>
              <w:rPr>
                <w:rFonts w:ascii="Times New Roman" w:hAnsi="Times New Roman" w:cs="Times New Roman"/>
                <w:sz w:val="18"/>
                <w:szCs w:val="20"/>
              </w:rPr>
            </w:pPr>
          </w:p>
          <w:p w14:paraId="77409C4A" w14:textId="20D038D7"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r w:rsidR="00661CE3">
              <w:rPr>
                <w:rFonts w:ascii="Times New Roman" w:hAnsi="Times New Roman" w:cs="Times New Roman"/>
                <w:sz w:val="18"/>
                <w:szCs w:val="20"/>
              </w:rPr>
              <w:t>3</w:t>
            </w:r>
            <w:r w:rsidR="008D0EC5">
              <w:rPr>
                <w:rFonts w:ascii="Times New Roman" w:hAnsi="Times New Roman" w:cs="Times New Roman"/>
                <w:sz w:val="18"/>
                <w:szCs w:val="20"/>
              </w:rPr>
              <w:t>: Nokia/NSB, Samsung</w:t>
            </w:r>
            <w:r w:rsidR="00AB1D0C">
              <w:rPr>
                <w:rFonts w:ascii="Times New Roman" w:hAnsi="Times New Roman" w:cs="Times New Roman"/>
                <w:sz w:val="18"/>
                <w:szCs w:val="20"/>
              </w:rPr>
              <w:t>, Qualcomm</w:t>
            </w:r>
            <w:ins w:id="188" w:author="Eko Onggosanusi" w:date="2020-08-24T19:33:00Z">
              <w:r w:rsidR="001E070D">
                <w:rPr>
                  <w:rFonts w:ascii="Times New Roman" w:hAnsi="Times New Roman" w:cs="Times New Roman"/>
                  <w:sz w:val="18"/>
                  <w:szCs w:val="20"/>
                </w:rPr>
                <w:t>, Ericsson</w:t>
              </w:r>
            </w:ins>
            <w:ins w:id="189" w:author="Eko Onggosanusi" w:date="2020-08-24T19:36:00Z">
              <w:r w:rsidR="00855E57">
                <w:rPr>
                  <w:rFonts w:ascii="Times New Roman" w:hAnsi="Times New Roman" w:cs="Times New Roman"/>
                  <w:sz w:val="18"/>
                  <w:szCs w:val="20"/>
                </w:rPr>
                <w:t>, AT&amp;T</w:t>
              </w:r>
            </w:ins>
            <w:ins w:id="190" w:author="Eko Onggosanusi" w:date="2020-08-24T19:37:00Z">
              <w:r w:rsidR="004E0929">
                <w:rPr>
                  <w:rFonts w:ascii="Times New Roman" w:hAnsi="Times New Roman" w:cs="Times New Roman"/>
                  <w:sz w:val="18"/>
                  <w:szCs w:val="20"/>
                </w:rPr>
                <w:t>, Lenovo/MotM</w:t>
              </w:r>
              <w:r w:rsidR="00F147E0">
                <w:rPr>
                  <w:rFonts w:ascii="Times New Roman" w:hAnsi="Times New Roman" w:cs="Times New Roman"/>
                  <w:sz w:val="18"/>
                  <w:szCs w:val="20"/>
                </w:rPr>
                <w:t>, ZTE</w:t>
              </w:r>
            </w:ins>
          </w:p>
        </w:tc>
        <w:tc>
          <w:tcPr>
            <w:tcW w:w="3091" w:type="dxa"/>
          </w:tcPr>
          <w:p w14:paraId="1C127198" w14:textId="77777777" w:rsidR="003F3ADE" w:rsidRDefault="001174B9" w:rsidP="003479AC">
            <w:pPr>
              <w:snapToGrid w:val="0"/>
              <w:rPr>
                <w:ins w:id="191" w:author="Eko Onggosanusi" w:date="2020-08-24T19:38:00Z"/>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ins w:id="192" w:author="Eko Onggosanusi" w:date="2020-08-24T19:38:00Z">
              <w:r w:rsidR="00F147E0">
                <w:rPr>
                  <w:rFonts w:ascii="Times New Roman" w:hAnsi="Times New Roman" w:cs="Times New Roman"/>
                  <w:sz w:val="18"/>
                  <w:szCs w:val="20"/>
                </w:rPr>
                <w:t>.</w:t>
              </w:r>
            </w:ins>
          </w:p>
          <w:p w14:paraId="04B8A92A" w14:textId="492465A4" w:rsidR="00F147E0" w:rsidRPr="00CF1464" w:rsidRDefault="00F147E0" w:rsidP="00F147E0">
            <w:pPr>
              <w:snapToGrid w:val="0"/>
              <w:rPr>
                <w:rFonts w:ascii="Times New Roman" w:hAnsi="Times New Roman" w:cs="Times New Roman"/>
                <w:sz w:val="18"/>
                <w:szCs w:val="20"/>
              </w:rPr>
            </w:pPr>
            <w:ins w:id="193" w:author="Eko Onggosanusi" w:date="2020-08-24T19:38:00Z">
              <w:r>
                <w:rPr>
                  <w:rFonts w:ascii="Times New Roman" w:hAnsi="Times New Roman" w:cs="Times New Roman"/>
                  <w:sz w:val="18"/>
                  <w:szCs w:val="20"/>
                </w:rPr>
                <w:t>One company prefers to discuss this after sub-item 1 (unified TCI)</w:t>
              </w:r>
              <w:r w:rsidR="004E36C1">
                <w:rPr>
                  <w:rFonts w:ascii="Times New Roman" w:hAnsi="Times New Roman" w:cs="Times New Roman"/>
                  <w:sz w:val="18"/>
                  <w:szCs w:val="20"/>
                </w:rPr>
                <w:t>.</w:t>
              </w:r>
            </w:ins>
          </w:p>
        </w:tc>
      </w:tr>
      <w:tr w:rsidR="004E2CC8" w:rsidRPr="00CF1464" w14:paraId="112882DD" w14:textId="77777777" w:rsidTr="009D7AF3">
        <w:trPr>
          <w:trHeight w:val="2070"/>
        </w:trPr>
        <w:tc>
          <w:tcPr>
            <w:tcW w:w="445" w:type="dxa"/>
          </w:tcPr>
          <w:p w14:paraId="632EB8D9" w14:textId="169BE707" w:rsidR="004E2CC8" w:rsidRPr="00CF1464" w:rsidRDefault="004E2CC8" w:rsidP="000D5F61">
            <w:pPr>
              <w:snapToGrid w:val="0"/>
              <w:jc w:val="both"/>
              <w:rPr>
                <w:rFonts w:ascii="Times New Roman" w:hAnsi="Times New Roman" w:cs="Times New Roman"/>
                <w:sz w:val="18"/>
                <w:szCs w:val="20"/>
              </w:rPr>
            </w:pPr>
            <w:r>
              <w:rPr>
                <w:rFonts w:ascii="Times New Roman" w:hAnsi="Times New Roman" w:cs="Times New Roman"/>
                <w:sz w:val="18"/>
                <w:szCs w:val="20"/>
              </w:rPr>
              <w:t>2.2</w:t>
            </w:r>
          </w:p>
        </w:tc>
        <w:tc>
          <w:tcPr>
            <w:tcW w:w="3600" w:type="dxa"/>
          </w:tcPr>
          <w:p w14:paraId="3A146C01" w14:textId="50D17D25"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Methods, if L1/L2-based inter-cell mobility is supported</w:t>
            </w:r>
          </w:p>
          <w:p w14:paraId="500D7B0B" w14:textId="6714836A"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2.2.1 PCI of NSCell (non-serving cell) in TCI</w:t>
            </w:r>
          </w:p>
          <w:p w14:paraId="64D5DCF4" w14:textId="0B04BAD5"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2.2.2 SSB indication of NSCell in TCI</w:t>
            </w:r>
          </w:p>
          <w:p w14:paraId="70B9E3C0" w14:textId="77777777"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2.2.3 Multiple TAGs</w:t>
            </w:r>
          </w:p>
          <w:p w14:paraId="12763EC4" w14:textId="26631F95" w:rsidR="004E2CC8" w:rsidRPr="00CF1464" w:rsidRDefault="004E2CC8" w:rsidP="00B422E6">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p>
        </w:tc>
        <w:tc>
          <w:tcPr>
            <w:tcW w:w="2790" w:type="dxa"/>
          </w:tcPr>
          <w:p w14:paraId="05844B6A" w14:textId="5703E6A9" w:rsidR="004E2CC8" w:rsidRDefault="004E2CC8" w:rsidP="008D0EC5">
            <w:pPr>
              <w:snapToGrid w:val="0"/>
              <w:rPr>
                <w:rFonts w:ascii="Times New Roman" w:hAnsi="Times New Roman" w:cs="Times New Roman"/>
                <w:sz w:val="18"/>
                <w:szCs w:val="20"/>
              </w:rPr>
            </w:pPr>
            <w:r>
              <w:rPr>
                <w:rFonts w:ascii="Times New Roman" w:hAnsi="Times New Roman" w:cs="Times New Roman"/>
                <w:sz w:val="18"/>
                <w:szCs w:val="20"/>
              </w:rPr>
              <w:t>2.2.1: CATT, Ericsson, Sony, vivo, Xiaomi</w:t>
            </w:r>
            <w:ins w:id="194" w:author="Eko Onggosanusi" w:date="2020-08-24T19:31:00Z">
              <w:r w:rsidR="00C66FDE">
                <w:rPr>
                  <w:rFonts w:ascii="Times New Roman" w:hAnsi="Times New Roman" w:cs="Times New Roman"/>
                  <w:sz w:val="18"/>
                  <w:szCs w:val="20"/>
                </w:rPr>
                <w:t xml:space="preserve">, </w:t>
              </w:r>
              <w:r w:rsidR="00C66FDE">
                <w:rPr>
                  <w:rFonts w:ascii="Times New Roman" w:hAnsi="Times New Roman" w:cs="Times New Roman"/>
                  <w:sz w:val="18"/>
                  <w:szCs w:val="20"/>
                </w:rPr>
                <w:t>LG, OPPO, Lenovo/MotM, Intel</w:t>
              </w:r>
            </w:ins>
          </w:p>
          <w:p w14:paraId="03EE8DF7" w14:textId="77777777" w:rsidR="004E2CC8" w:rsidRDefault="004E2CC8" w:rsidP="008D0EC5">
            <w:pPr>
              <w:snapToGrid w:val="0"/>
              <w:rPr>
                <w:rFonts w:ascii="Times New Roman" w:hAnsi="Times New Roman" w:cs="Times New Roman"/>
                <w:sz w:val="18"/>
                <w:szCs w:val="20"/>
              </w:rPr>
            </w:pPr>
          </w:p>
          <w:p w14:paraId="30580121" w14:textId="7CEFE23E" w:rsidR="004E2CC8"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2.2.2: Apple (SSB associated with one TCI group), IDC, Qualcomm, Samsung, ZTE, Xiaomi</w:t>
            </w:r>
            <w:ins w:id="195" w:author="Eko Onggosanusi" w:date="2020-08-24T19:32:00Z">
              <w:r w:rsidR="005910D1">
                <w:rPr>
                  <w:rFonts w:ascii="Times New Roman" w:hAnsi="Times New Roman" w:cs="Times New Roman"/>
                  <w:sz w:val="18"/>
                  <w:szCs w:val="20"/>
                </w:rPr>
                <w:t xml:space="preserve">, </w:t>
              </w:r>
              <w:r w:rsidR="005910D1">
                <w:rPr>
                  <w:rFonts w:ascii="Times New Roman" w:hAnsi="Times New Roman" w:cs="Times New Roman"/>
                  <w:sz w:val="18"/>
                  <w:szCs w:val="20"/>
                </w:rPr>
                <w:t>vivo, Sony, OPPO, Lenovo/MotM, Intel</w:t>
              </w:r>
            </w:ins>
          </w:p>
          <w:p w14:paraId="41DCB3A5" w14:textId="77777777" w:rsidR="004E2CC8" w:rsidRDefault="004E2CC8" w:rsidP="002B5CBA">
            <w:pPr>
              <w:snapToGrid w:val="0"/>
              <w:rPr>
                <w:rFonts w:ascii="Times New Roman" w:hAnsi="Times New Roman" w:cs="Times New Roman"/>
                <w:sz w:val="18"/>
                <w:szCs w:val="20"/>
              </w:rPr>
            </w:pPr>
          </w:p>
          <w:p w14:paraId="43BF6115" w14:textId="71C8DD3F" w:rsidR="004E2CC8"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2.2.3: Qualcomm</w:t>
            </w:r>
          </w:p>
          <w:p w14:paraId="4009F135" w14:textId="77777777" w:rsidR="004E2CC8" w:rsidRDefault="004E2CC8" w:rsidP="002B5CBA">
            <w:pPr>
              <w:snapToGrid w:val="0"/>
              <w:rPr>
                <w:rFonts w:ascii="Times New Roman" w:hAnsi="Times New Roman" w:cs="Times New Roman"/>
                <w:sz w:val="18"/>
                <w:szCs w:val="20"/>
              </w:rPr>
            </w:pPr>
          </w:p>
          <w:p w14:paraId="5D52A830" w14:textId="59F3A0E8" w:rsidR="004E2CC8" w:rsidRPr="00CF1464"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2.2.4: ZTE, Samsung</w:t>
            </w:r>
            <w:ins w:id="196" w:author="Eko Onggosanusi" w:date="2020-08-24T19:32:00Z">
              <w:r w:rsidR="00F40DA2">
                <w:rPr>
                  <w:rFonts w:ascii="Times New Roman" w:hAnsi="Times New Roman" w:cs="Times New Roman"/>
                  <w:sz w:val="18"/>
                  <w:szCs w:val="20"/>
                </w:rPr>
                <w:t xml:space="preserve">, </w:t>
              </w:r>
              <w:r w:rsidR="00F40DA2">
                <w:rPr>
                  <w:rFonts w:ascii="Times New Roman" w:hAnsi="Times New Roman" w:cs="Times New Roman"/>
                  <w:sz w:val="18"/>
                  <w:szCs w:val="20"/>
                </w:rPr>
                <w:t>vivo,OPPO</w:t>
              </w:r>
            </w:ins>
          </w:p>
        </w:tc>
        <w:tc>
          <w:tcPr>
            <w:tcW w:w="3091" w:type="dxa"/>
          </w:tcPr>
          <w:p w14:paraId="470B221D" w14:textId="17C1CE84" w:rsidR="004E2CC8" w:rsidRPr="00CF1464" w:rsidRDefault="004E2CC8"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F2117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F21176">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F21176">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1E8F1FC" w14:textId="77777777"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We are a little bit confused</w:t>
            </w:r>
            <w:r w:rsidR="00275CC4">
              <w:rPr>
                <w:rFonts w:ascii="Times New Roman" w:hAnsi="Times New Roman" w:cs="Times New Roman"/>
                <w:sz w:val="18"/>
                <w:szCs w:val="18"/>
              </w:rPr>
              <w:t xml:space="preserve"> about 2.1.1</w:t>
            </w:r>
            <w:r>
              <w:rPr>
                <w:rFonts w:ascii="Times New Roman" w:hAnsi="Times New Roman" w:cs="Times New Roman"/>
                <w:sz w:val="18"/>
                <w:szCs w:val="18"/>
              </w:rPr>
              <w:t>. Our understanding is that common TCI framework is a sub-agenda under L1/L2 mobility. Is it correct understanding that we would like to clarify this first and then discuss all the sub-agenda under L1/L2 mobility?</w:t>
            </w:r>
          </w:p>
          <w:p w14:paraId="4405A2C8" w14:textId="21E45062" w:rsidR="00BA56D9" w:rsidRPr="00295A0E" w:rsidRDefault="00BA56D9" w:rsidP="00295A0E">
            <w:pPr>
              <w:snapToGrid w:val="0"/>
              <w:ind w:left="720"/>
              <w:rPr>
                <w:rFonts w:ascii="Times New Roman" w:hAnsi="Times New Roman" w:cs="Times New Roman"/>
                <w:sz w:val="16"/>
                <w:szCs w:val="16"/>
              </w:rPr>
            </w:pPr>
            <w:r w:rsidRPr="00295A0E">
              <w:rPr>
                <w:rFonts w:ascii="Times New Roman" w:hAnsi="Times New Roman" w:cs="Times New Roman"/>
                <w:sz w:val="16"/>
                <w:szCs w:val="16"/>
              </w:rPr>
              <w:t xml:space="preserve">[Moderator] From the WID, notice intra-cell mobility is differentiated from L1/L2-centric inter-cell mobility (since intra-cell is handled by BM and always L1/L2-centric). This section (cf. </w:t>
            </w:r>
            <w:r w:rsidRPr="00295A0E">
              <w:rPr>
                <w:rFonts w:ascii="Times New Roman" w:hAnsi="Times New Roman" w:cs="Times New Roman"/>
                <w:sz w:val="16"/>
                <w:szCs w:val="16"/>
              </w:rPr>
              <w:fldChar w:fldCharType="begin"/>
            </w:r>
            <w:r w:rsidRPr="00295A0E">
              <w:rPr>
                <w:rFonts w:ascii="Times New Roman" w:hAnsi="Times New Roman" w:cs="Times New Roman"/>
                <w:sz w:val="16"/>
                <w:szCs w:val="16"/>
              </w:rPr>
              <w:instrText xml:space="preserve"> REF _Ref49038018 \h </w:instrText>
            </w:r>
            <w:r w:rsidR="00295A0E">
              <w:rPr>
                <w:rFonts w:ascii="Times New Roman" w:hAnsi="Times New Roman" w:cs="Times New Roman"/>
                <w:sz w:val="16"/>
                <w:szCs w:val="16"/>
              </w:rPr>
              <w:instrText xml:space="preserve"> \* MERGEFORMAT </w:instrText>
            </w:r>
            <w:r w:rsidRPr="00295A0E">
              <w:rPr>
                <w:rFonts w:ascii="Times New Roman" w:hAnsi="Times New Roman" w:cs="Times New Roman"/>
                <w:sz w:val="16"/>
                <w:szCs w:val="16"/>
              </w:rPr>
            </w:r>
            <w:r w:rsidRPr="00295A0E">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Pr="00295A0E">
              <w:rPr>
                <w:rFonts w:ascii="Times New Roman" w:hAnsi="Times New Roman" w:cs="Times New Roman"/>
                <w:sz w:val="16"/>
                <w:szCs w:val="16"/>
              </w:rPr>
              <w:fldChar w:fldCharType="end"/>
            </w:r>
            <w:r w:rsidRPr="00295A0E">
              <w:rPr>
                <w:rFonts w:ascii="Times New Roman" w:hAnsi="Times New Roman" w:cs="Times New Roman"/>
                <w:sz w:val="16"/>
                <w:szCs w:val="16"/>
              </w:rPr>
              <w:t xml:space="preserve"> </w:t>
            </w:r>
            <w:r w:rsidRPr="00295A0E">
              <w:rPr>
                <w:rFonts w:ascii="Times New Roman" w:hAnsi="Times New Roman" w:cs="Times New Roman"/>
                <w:sz w:val="16"/>
                <w:szCs w:val="16"/>
              </w:rPr>
              <w:sym w:font="Wingdings" w:char="F04A"/>
            </w:r>
            <w:r w:rsidRPr="00295A0E">
              <w:rPr>
                <w:rFonts w:ascii="Times New Roman" w:hAnsi="Times New Roman" w:cs="Times New Roman"/>
                <w:sz w:val="16"/>
                <w:szCs w:val="16"/>
              </w:rPr>
              <w:t>) is intended only for inter-cell since this requires different discussion on use cases, applicability, and some companies are still skeptical. Having said that, a natural reading of the WID suggests that the same type of solution (</w:t>
            </w:r>
            <w:r w:rsidR="00295A0E" w:rsidRPr="00295A0E">
              <w:rPr>
                <w:rFonts w:ascii="Times New Roman" w:hAnsi="Times New Roman" w:cs="Times New Roman"/>
                <w:sz w:val="16"/>
                <w:szCs w:val="16"/>
              </w:rPr>
              <w:t xml:space="preserve">unified </w:t>
            </w:r>
            <w:r w:rsidRPr="00295A0E">
              <w:rPr>
                <w:rFonts w:ascii="Times New Roman" w:hAnsi="Times New Roman" w:cs="Times New Roman"/>
                <w:sz w:val="16"/>
                <w:szCs w:val="16"/>
              </w:rPr>
              <w:t>TCI framework and signaling) should be used for intra- and L1/L2-centric inter-cell mobility.</w:t>
            </w:r>
          </w:p>
        </w:tc>
      </w:tr>
      <w:tr w:rsidR="00ED72FA" w14:paraId="18F895DA" w14:textId="77777777" w:rsidTr="00F21176">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t>For 2.1, we believe this feature has evident benefit. We support to discuss the use cases at earliest time, including #102e</w:t>
            </w:r>
          </w:p>
        </w:tc>
      </w:tr>
      <w:tr w:rsidR="004F3303" w14:paraId="3B4D1E92" w14:textId="77777777" w:rsidTr="00F21176">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hare similar understanding that L1/L2 centric mobility is a useful feature. We are supportive to discuss this issue earlier.</w:t>
            </w:r>
          </w:p>
          <w:p w14:paraId="2A272898" w14:textId="6D3BFE6B"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p>
        </w:tc>
      </w:tr>
      <w:tr w:rsidR="00083C49" w14:paraId="5A6C9F8D" w14:textId="77777777" w:rsidTr="00F21176">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eMeeting.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p>
          <w:p w14:paraId="53115166" w14:textId="2C8EB2FE"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L1-RSRP reporting for beams in neighboring cell seems to be missing. So I add it back. In our views, if reducing the </w:t>
            </w:r>
          </w:p>
        </w:tc>
      </w:tr>
      <w:tr w:rsidR="00F861DE" w14:paraId="2C81A9B9" w14:textId="77777777" w:rsidTr="00FC3172">
        <w:trPr>
          <w:ins w:id="197"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3172683D" w14:textId="77777777" w:rsidR="00F861DE" w:rsidRDefault="00F861DE" w:rsidP="00FC3172">
            <w:pPr>
              <w:snapToGrid w:val="0"/>
              <w:rPr>
                <w:ins w:id="198" w:author="Eko Onggosanusi" w:date="2020-08-24T19:32:00Z"/>
                <w:rFonts w:ascii="Times New Roman" w:eastAsia="DengXian" w:hAnsi="Times New Roman" w:cs="Times New Roman"/>
                <w:sz w:val="18"/>
                <w:szCs w:val="18"/>
                <w:lang w:eastAsia="zh-CN"/>
              </w:rPr>
            </w:pPr>
            <w:ins w:id="199" w:author="Eko Onggosanusi" w:date="2020-08-24T19:32:00Z">
              <w:r>
                <w:rPr>
                  <w:rFonts w:ascii="Times New Roman" w:eastAsia="DengXian" w:hAnsi="Times New Roman" w:cs="Times New Roman"/>
                  <w:sz w:val="18"/>
                  <w:szCs w:val="18"/>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138B4B84" w14:textId="017F24D4" w:rsidR="00F861DE" w:rsidRDefault="00F861DE" w:rsidP="00FC3172">
            <w:pPr>
              <w:snapToGrid w:val="0"/>
              <w:rPr>
                <w:ins w:id="200" w:author="Eko Onggosanusi" w:date="2020-08-24T19:32:00Z"/>
                <w:rFonts w:ascii="Times New Roman" w:eastAsia="DengXian" w:hAnsi="Times New Roman" w:cs="Times New Roman"/>
                <w:sz w:val="18"/>
                <w:szCs w:val="18"/>
                <w:lang w:eastAsia="zh-CN"/>
              </w:rPr>
            </w:pPr>
            <w:ins w:id="201" w:author="Eko Onggosanusi" w:date="2020-08-24T19:32:00Z">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ins>
          </w:p>
          <w:p w14:paraId="6E3BE4DC" w14:textId="7C531A5D" w:rsidR="00F861DE" w:rsidRDefault="00F861DE" w:rsidP="00FC3172">
            <w:pPr>
              <w:snapToGrid w:val="0"/>
              <w:rPr>
                <w:ins w:id="202" w:author="Eko Onggosanusi" w:date="2020-08-24T19:32:00Z"/>
                <w:rFonts w:ascii="Times New Roman" w:eastAsia="DengXian" w:hAnsi="Times New Roman" w:cs="Times New Roman"/>
                <w:sz w:val="18"/>
                <w:szCs w:val="18"/>
                <w:lang w:eastAsia="zh-CN"/>
              </w:rPr>
            </w:pPr>
            <w:ins w:id="203" w:author="Eko Onggosanusi" w:date="2020-08-24T19:32:00Z">
              <w:r>
                <w:rPr>
                  <w:rFonts w:ascii="Times New Roman" w:eastAsia="DengXian" w:hAnsi="Times New Roman" w:cs="Times New Roman"/>
                  <w:sz w:val="18"/>
                  <w:szCs w:val="18"/>
                  <w:lang w:eastAsia="zh-CN"/>
                </w:rPr>
                <w:t>We agree that we should avoid duplication of L3-functionality</w:t>
              </w:r>
            </w:ins>
          </w:p>
          <w:p w14:paraId="0AC7C29D" w14:textId="77777777" w:rsidR="00F861DE" w:rsidRDefault="00F861DE" w:rsidP="00FC3172">
            <w:pPr>
              <w:snapToGrid w:val="0"/>
              <w:rPr>
                <w:ins w:id="204" w:author="Eko Onggosanusi" w:date="2020-08-24T19:32:00Z"/>
                <w:rFonts w:ascii="Times New Roman" w:eastAsia="DengXian" w:hAnsi="Times New Roman" w:cs="Times New Roman"/>
                <w:sz w:val="18"/>
                <w:szCs w:val="18"/>
                <w:lang w:eastAsia="zh-CN"/>
              </w:rPr>
            </w:pPr>
            <w:ins w:id="205" w:author="Eko Onggosanusi" w:date="2020-08-24T19:32:00Z">
              <w:r>
                <w:rPr>
                  <w:rFonts w:ascii="Times New Roman" w:eastAsia="DengXian" w:hAnsi="Times New Roman" w:cs="Times New Roman"/>
                  <w:sz w:val="18"/>
                  <w:szCs w:val="18"/>
                  <w:lang w:eastAsia="zh-CN"/>
                </w:rPr>
                <w:t>There may also be a need to clarify what is meant by “inter-cell”, to avoid RAN2 impact.</w:t>
              </w:r>
            </w:ins>
          </w:p>
        </w:tc>
      </w:tr>
      <w:tr w:rsidR="00F861DE" w:rsidRPr="00F861DE" w14:paraId="1AC7FCF7" w14:textId="77777777" w:rsidTr="00FC3172">
        <w:trPr>
          <w:ins w:id="206"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558E9E3" w14:textId="77777777" w:rsidR="00F861DE" w:rsidRPr="00F861DE" w:rsidRDefault="00F861DE" w:rsidP="00FC3172">
            <w:pPr>
              <w:snapToGrid w:val="0"/>
              <w:rPr>
                <w:ins w:id="207" w:author="Eko Onggosanusi" w:date="2020-08-24T19:32:00Z"/>
                <w:rFonts w:ascii="Times New Roman" w:hAnsi="Times New Roman" w:cs="Times New Roman"/>
                <w:sz w:val="18"/>
                <w:szCs w:val="18"/>
              </w:rPr>
            </w:pPr>
            <w:ins w:id="208" w:author="Eko Onggosanusi" w:date="2020-08-24T19:32: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3F116E79" w14:textId="747EBBD8" w:rsidR="00153574" w:rsidRPr="00C718F5" w:rsidRDefault="00F861DE" w:rsidP="00C718F5">
            <w:pPr>
              <w:snapToGrid w:val="0"/>
              <w:rPr>
                <w:ins w:id="209" w:author="Eko Onggosanusi" w:date="2020-08-24T19:32:00Z"/>
                <w:rFonts w:ascii="Times New Roman" w:hAnsi="Times New Roman" w:cs="Times New Roman"/>
                <w:sz w:val="18"/>
                <w:szCs w:val="18"/>
              </w:rPr>
            </w:pPr>
            <w:ins w:id="210" w:author="Eko Onggosanusi" w:date="2020-08-24T19:32:00Z">
              <w:r>
                <w:rPr>
                  <w:rFonts w:ascii="Times New Roman" w:hAnsi="Times New Roman" w:cs="Times New Roman" w:hint="eastAsia"/>
                  <w:sz w:val="18"/>
                  <w:szCs w:val="18"/>
                </w:rPr>
                <w:t xml:space="preserve">We support 2.1.2. </w:t>
              </w:r>
              <w:r>
                <w:rPr>
                  <w:rFonts w:ascii="Times New Roman" w:hAnsi="Times New Roman" w:cs="Times New Roman"/>
                  <w:sz w:val="18"/>
                  <w:szCs w:val="18"/>
                </w:rPr>
                <w:t>If the necessity of the L1/L2-based inter-cell mobility is justified, then the corresponding method can be considered based on PCI to improve the RS configuration on spatial relation info or UL TCI for multi-cell UL transmission.</w:t>
              </w:r>
            </w:ins>
          </w:p>
        </w:tc>
      </w:tr>
      <w:tr w:rsidR="00F861DE" w14:paraId="578B02CC" w14:textId="77777777" w:rsidTr="00FC3172">
        <w:trPr>
          <w:ins w:id="211"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5403D84" w14:textId="77777777" w:rsidR="00F861DE" w:rsidRDefault="00F861DE" w:rsidP="00FC3172">
            <w:pPr>
              <w:snapToGrid w:val="0"/>
              <w:rPr>
                <w:ins w:id="212" w:author="Eko Onggosanusi" w:date="2020-08-24T19:32:00Z"/>
                <w:rFonts w:ascii="Times New Roman" w:hAnsi="Times New Roman" w:cs="Times New Roman"/>
                <w:sz w:val="18"/>
                <w:szCs w:val="18"/>
              </w:rPr>
            </w:pPr>
            <w:ins w:id="213" w:author="Eko Onggosanusi" w:date="2020-08-24T19:32:00Z">
              <w:r>
                <w:rPr>
                  <w:rFonts w:ascii="Times New Roman" w:eastAsia="DengXian" w:hAnsi="Times New Roman" w:cs="Times New Roman"/>
                  <w:sz w:val="18"/>
                  <w:szCs w:val="18"/>
                  <w:lang w:eastAsia="zh-CN"/>
                </w:rPr>
                <w:t>Huawei, Hisilicon</w:t>
              </w:r>
            </w:ins>
          </w:p>
        </w:tc>
        <w:tc>
          <w:tcPr>
            <w:tcW w:w="8370" w:type="dxa"/>
            <w:tcBorders>
              <w:top w:val="single" w:sz="4" w:space="0" w:color="auto"/>
              <w:left w:val="single" w:sz="4" w:space="0" w:color="auto"/>
              <w:bottom w:val="single" w:sz="4" w:space="0" w:color="auto"/>
              <w:right w:val="single" w:sz="4" w:space="0" w:color="auto"/>
            </w:tcBorders>
          </w:tcPr>
          <w:p w14:paraId="0C84A3C2" w14:textId="74D5FC6C" w:rsidR="00F861DE" w:rsidRDefault="00F861DE" w:rsidP="00FC3172">
            <w:pPr>
              <w:snapToGrid w:val="0"/>
              <w:rPr>
                <w:ins w:id="214" w:author="Eko Onggosanusi" w:date="2020-08-24T19:32:00Z"/>
                <w:rFonts w:ascii="Times New Roman" w:hAnsi="Times New Roman" w:cs="Times New Roman"/>
                <w:sz w:val="18"/>
                <w:szCs w:val="18"/>
              </w:rPr>
            </w:pPr>
            <w:ins w:id="215" w:author="Eko Onggosanusi" w:date="2020-08-24T19:32:00Z">
              <w:r>
                <w:rPr>
                  <w:rFonts w:ascii="Times New Roman" w:eastAsia="DengXian" w:hAnsi="Times New Roman" w:cs="Times New Roman"/>
                  <w:sz w:val="18"/>
                  <w:szCs w:val="18"/>
                  <w:lang w:eastAsia="zh-CN"/>
                </w:rPr>
                <w:t xml:space="preserve">For Issue 2.2.1, we suggest to discuss with our own RAN4 </w:t>
              </w:r>
              <w:r w:rsidR="00DA3E47">
                <w:rPr>
                  <w:rFonts w:ascii="Times New Roman" w:eastAsia="DengXian" w:hAnsi="Times New Roman" w:cs="Times New Roman"/>
                  <w:sz w:val="18"/>
                  <w:szCs w:val="18"/>
                  <w:lang w:eastAsia="zh-CN"/>
                </w:rPr>
                <w:t xml:space="preserve">colleagues firstly in order to </w:t>
              </w:r>
              <w:r>
                <w:rPr>
                  <w:rFonts w:ascii="Times New Roman" w:eastAsia="DengXian" w:hAnsi="Times New Roman" w:cs="Times New Roman"/>
                  <w:sz w:val="18"/>
                  <w:szCs w:val="18"/>
                  <w:lang w:eastAsia="zh-CN"/>
                </w:rPr>
                <w:t>understand the rationality of additional delay of waiting for the 1</w:t>
              </w:r>
              <w:r w:rsidRPr="00DB06AA">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SSB occasion after MAC-CE indication. Otherwise RAN1 may override RAN4 design. It sounds to be a big restriction. </w:t>
              </w:r>
            </w:ins>
          </w:p>
        </w:tc>
      </w:tr>
      <w:tr w:rsidR="00F861DE" w14:paraId="0FDF3C2F" w14:textId="77777777" w:rsidTr="00FC3172">
        <w:trPr>
          <w:ins w:id="216"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AF7243B" w14:textId="77777777" w:rsidR="00F861DE" w:rsidRDefault="00F861DE" w:rsidP="00FC3172">
            <w:pPr>
              <w:snapToGrid w:val="0"/>
              <w:rPr>
                <w:ins w:id="217" w:author="Eko Onggosanusi" w:date="2020-08-24T19:32:00Z"/>
                <w:rFonts w:ascii="Times New Roman" w:eastAsia="DengXian" w:hAnsi="Times New Roman" w:cs="Times New Roman"/>
                <w:sz w:val="18"/>
                <w:szCs w:val="18"/>
                <w:lang w:eastAsia="zh-CN"/>
              </w:rPr>
            </w:pPr>
            <w:ins w:id="218" w:author="Eko Onggosanusi" w:date="2020-08-24T19:32: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46358FEC" w14:textId="77777777" w:rsidR="00F861DE" w:rsidRDefault="00F861DE" w:rsidP="00FC3172">
            <w:pPr>
              <w:snapToGrid w:val="0"/>
              <w:rPr>
                <w:ins w:id="219" w:author="Eko Onggosanusi" w:date="2020-08-24T19:32:00Z"/>
                <w:rFonts w:ascii="Times New Roman" w:eastAsia="DengXian" w:hAnsi="Times New Roman" w:cs="Times New Roman"/>
                <w:sz w:val="18"/>
                <w:szCs w:val="18"/>
                <w:lang w:eastAsia="zh-CN"/>
              </w:rPr>
            </w:pPr>
            <w:ins w:id="220" w:author="Eko Onggosanusi" w:date="2020-08-24T19:32:00Z">
              <w:r>
                <w:rPr>
                  <w:rFonts w:ascii="Times New Roman" w:eastAsia="DengXian" w:hAnsi="Times New Roman" w:cs="Times New Roman"/>
                  <w:sz w:val="18"/>
                  <w:szCs w:val="18"/>
                  <w:lang w:eastAsia="zh-CN"/>
                </w:rPr>
                <w:t>For 2.2.2, we think SSB for mobility measurement can be configured in TCI state of non-serving cell. Because whether or not PCI can be included into TCI state, a UE has to measurement SSBs from non-serving cell for mobility reasons.</w:t>
              </w:r>
            </w:ins>
          </w:p>
        </w:tc>
      </w:tr>
      <w:tr w:rsidR="00F861DE" w14:paraId="01028821" w14:textId="77777777" w:rsidTr="00FC3172">
        <w:trPr>
          <w:ins w:id="221"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2149CB0" w14:textId="77777777" w:rsidR="00F861DE" w:rsidRDefault="00F861DE" w:rsidP="00FC3172">
            <w:pPr>
              <w:snapToGrid w:val="0"/>
              <w:rPr>
                <w:ins w:id="222" w:author="Eko Onggosanusi" w:date="2020-08-24T19:32:00Z"/>
                <w:rFonts w:ascii="Times New Roman" w:eastAsia="DengXian" w:hAnsi="Times New Roman" w:cs="Times New Roman"/>
                <w:sz w:val="18"/>
                <w:szCs w:val="18"/>
                <w:lang w:eastAsia="zh-CN"/>
              </w:rPr>
            </w:pPr>
            <w:ins w:id="223" w:author="Eko Onggosanusi" w:date="2020-08-24T19:32:00Z">
              <w:r>
                <w:rPr>
                  <w:rFonts w:ascii="Times New Roman" w:eastAsia="DengXi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6BCBB598" w14:textId="77777777" w:rsidR="00F861DE" w:rsidRDefault="00F861DE" w:rsidP="00FC3172">
            <w:pPr>
              <w:snapToGrid w:val="0"/>
              <w:rPr>
                <w:ins w:id="224" w:author="Eko Onggosanusi" w:date="2020-08-24T19:32:00Z"/>
                <w:rFonts w:ascii="Times New Roman" w:eastAsia="DengXian" w:hAnsi="Times New Roman" w:cs="Times New Roman"/>
                <w:sz w:val="18"/>
                <w:szCs w:val="18"/>
                <w:lang w:eastAsia="zh-CN"/>
              </w:rPr>
            </w:pPr>
            <w:ins w:id="225" w:author="Eko Onggosanusi" w:date="2020-08-24T19:32:00Z">
              <w:r>
                <w:rPr>
                  <w:rFonts w:ascii="Times New Roman" w:eastAsia="DengXian" w:hAnsi="Times New Roman" w:cs="Times New Roman"/>
                  <w:sz w:val="18"/>
                  <w:szCs w:val="18"/>
                  <w:lang w:eastAsia="zh-CN"/>
                </w:rPr>
                <w:t xml:space="preserve">We prefer to discuss this issue after we have discussed the unified TCI state and common beam. </w:t>
              </w:r>
            </w:ins>
          </w:p>
        </w:tc>
      </w:tr>
      <w:tr w:rsidR="00F861DE" w14:paraId="08120CCD" w14:textId="77777777" w:rsidTr="00FC3172">
        <w:trPr>
          <w:ins w:id="226"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592D006D" w14:textId="77777777" w:rsidR="00F861DE" w:rsidRDefault="00F861DE" w:rsidP="00FC3172">
            <w:pPr>
              <w:snapToGrid w:val="0"/>
              <w:rPr>
                <w:ins w:id="227" w:author="Eko Onggosanusi" w:date="2020-08-24T19:32:00Z"/>
                <w:rFonts w:ascii="Times New Roman" w:eastAsia="DengXian" w:hAnsi="Times New Roman" w:cs="Times New Roman"/>
                <w:sz w:val="18"/>
                <w:szCs w:val="18"/>
                <w:lang w:eastAsia="zh-CN"/>
              </w:rPr>
            </w:pPr>
            <w:ins w:id="228" w:author="Eko Onggosanusi" w:date="2020-08-24T19:3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2E763668" w14:textId="77777777" w:rsidR="00F861DE" w:rsidRDefault="00F861DE" w:rsidP="00FC3172">
            <w:pPr>
              <w:snapToGrid w:val="0"/>
              <w:rPr>
                <w:ins w:id="229" w:author="Eko Onggosanusi" w:date="2020-08-24T19:32:00Z"/>
                <w:rFonts w:ascii="Times New Roman" w:eastAsia="DengXian" w:hAnsi="Times New Roman" w:cs="Times New Roman"/>
                <w:sz w:val="18"/>
                <w:szCs w:val="18"/>
                <w:lang w:eastAsia="zh-CN"/>
              </w:rPr>
            </w:pPr>
            <w:ins w:id="230" w:author="Eko Onggosanusi" w:date="2020-08-24T19:32:00Z">
              <w:r>
                <w:rPr>
                  <w:rFonts w:ascii="Times New Roman" w:eastAsia="DengXian" w:hAnsi="Times New Roman" w:cs="Times New Roman"/>
                  <w:sz w:val="18"/>
                  <w:szCs w:val="18"/>
                  <w:lang w:eastAsia="zh-CN"/>
                </w:rPr>
                <w:t>We also think that L1/L2 centric mobility is a useful feature. However, we should firstly identify the use cases before the discussion on 2.2.</w:t>
              </w:r>
            </w:ins>
          </w:p>
        </w:tc>
      </w:tr>
      <w:tr w:rsidR="00F861DE" w14:paraId="22F1457A" w14:textId="77777777" w:rsidTr="00FC3172">
        <w:trPr>
          <w:ins w:id="231"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3781BFDB" w14:textId="77777777" w:rsidR="00F861DE" w:rsidRDefault="00F861DE" w:rsidP="00FC3172">
            <w:pPr>
              <w:snapToGrid w:val="0"/>
              <w:rPr>
                <w:ins w:id="232" w:author="Eko Onggosanusi" w:date="2020-08-24T19:32:00Z"/>
                <w:rFonts w:ascii="Times New Roman" w:eastAsia="DengXian" w:hAnsi="Times New Roman" w:cs="Times New Roman"/>
                <w:sz w:val="18"/>
                <w:szCs w:val="18"/>
                <w:lang w:eastAsia="zh-CN"/>
              </w:rPr>
            </w:pPr>
            <w:ins w:id="233" w:author="Eko Onggosanusi" w:date="2020-08-24T19:32:00Z">
              <w:r>
                <w:rPr>
                  <w:rFonts w:ascii="Times New Roman" w:eastAsia="DengXian" w:hAnsi="Times New Roman" w:cs="Times New Roman"/>
                  <w:sz w:val="18"/>
                  <w:szCs w:val="18"/>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07AA14EC" w14:textId="77777777" w:rsidR="00F861DE" w:rsidRDefault="00F861DE" w:rsidP="00FC3172">
            <w:pPr>
              <w:snapToGrid w:val="0"/>
              <w:rPr>
                <w:ins w:id="234" w:author="Eko Onggosanusi" w:date="2020-08-24T19:32:00Z"/>
                <w:rFonts w:ascii="Times New Roman" w:eastAsia="DengXian" w:hAnsi="Times New Roman" w:cs="Times New Roman"/>
                <w:sz w:val="18"/>
                <w:szCs w:val="18"/>
                <w:lang w:eastAsia="zh-CN"/>
              </w:rPr>
            </w:pPr>
            <w:ins w:id="235" w:author="Eko Onggosanusi" w:date="2020-08-24T19:32:00Z">
              <w:r>
                <w:rPr>
                  <w:rFonts w:ascii="Times New Roman" w:eastAsia="DengXian" w:hAnsi="Times New Roman" w:cs="Times New Roman"/>
                  <w:sz w:val="18"/>
                  <w:szCs w:val="18"/>
                  <w:lang w:eastAsia="zh-CN"/>
                </w:rPr>
                <w:t xml:space="preserve">We agree with companies that L1/L2 centric mobility is an important feature that was already decided by plenary. </w:t>
              </w:r>
            </w:ins>
          </w:p>
        </w:tc>
      </w:tr>
      <w:tr w:rsidR="00F861DE" w14:paraId="354869D8" w14:textId="77777777" w:rsidTr="00FC3172">
        <w:trPr>
          <w:ins w:id="236"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1D032573" w14:textId="77777777" w:rsidR="00F861DE" w:rsidRDefault="00F861DE" w:rsidP="00FC3172">
            <w:pPr>
              <w:snapToGrid w:val="0"/>
              <w:rPr>
                <w:ins w:id="237" w:author="Eko Onggosanusi" w:date="2020-08-24T19:32:00Z"/>
                <w:rFonts w:ascii="Times New Roman" w:eastAsia="DengXian" w:hAnsi="Times New Roman" w:cs="Times New Roman"/>
                <w:sz w:val="18"/>
                <w:szCs w:val="18"/>
                <w:lang w:eastAsia="zh-CN"/>
              </w:rPr>
            </w:pPr>
            <w:ins w:id="238" w:author="Eko Onggosanusi" w:date="2020-08-24T19:32:00Z">
              <w:r>
                <w:rPr>
                  <w:rFonts w:ascii="Times New Roman" w:hAnsi="Times New Roman" w:cs="Times New Roman"/>
                  <w:sz w:val="18"/>
                  <w:szCs w:val="18"/>
                </w:rPr>
                <w:t>Intel</w:t>
              </w:r>
            </w:ins>
          </w:p>
        </w:tc>
        <w:tc>
          <w:tcPr>
            <w:tcW w:w="8370" w:type="dxa"/>
            <w:tcBorders>
              <w:top w:val="single" w:sz="4" w:space="0" w:color="auto"/>
              <w:left w:val="single" w:sz="4" w:space="0" w:color="auto"/>
              <w:bottom w:val="single" w:sz="4" w:space="0" w:color="auto"/>
              <w:right w:val="single" w:sz="4" w:space="0" w:color="auto"/>
            </w:tcBorders>
          </w:tcPr>
          <w:p w14:paraId="1E5E4B14" w14:textId="46C76BF8" w:rsidR="00F861DE" w:rsidRDefault="00F861DE" w:rsidP="00FC3172">
            <w:pPr>
              <w:snapToGrid w:val="0"/>
              <w:rPr>
                <w:ins w:id="239" w:author="Eko Onggosanusi" w:date="2020-08-24T19:32:00Z"/>
                <w:rFonts w:ascii="Times New Roman" w:hAnsi="Times New Roman" w:cs="Times New Roman"/>
                <w:sz w:val="18"/>
                <w:szCs w:val="18"/>
              </w:rPr>
            </w:pPr>
            <w:ins w:id="240" w:author="Eko Onggosanusi" w:date="2020-08-24T19:32:00Z">
              <w:r>
                <w:rPr>
                  <w:rFonts w:ascii="Times New Roman" w:hAnsi="Times New Roman" w:cs="Times New Roman"/>
                  <w:sz w:val="18"/>
                  <w:szCs w:val="18"/>
                </w:rPr>
                <w:t>For 2.1.1, our understanding is that this falls under a broader category of latency reduction and is beneficial for both intra and inter-cell mobility. Thus, we think the sub-bullet should be simplified to latency reduction schemes. Additionally, 6.2 also lists mechanisms for latency reduction and should be treated together since they benefit inter-cell mobility as well through faster beam acquisition, tracking and application.</w:t>
              </w:r>
            </w:ins>
          </w:p>
          <w:p w14:paraId="2E2C9DA5" w14:textId="0E9DBEA8" w:rsidR="00F861DE" w:rsidRDefault="00F861DE" w:rsidP="00FC3172">
            <w:pPr>
              <w:snapToGrid w:val="0"/>
              <w:rPr>
                <w:ins w:id="241" w:author="Eko Onggosanusi" w:date="2020-08-24T19:32:00Z"/>
                <w:rFonts w:ascii="Times New Roman" w:hAnsi="Times New Roman" w:cs="Times New Roman"/>
                <w:sz w:val="18"/>
                <w:szCs w:val="18"/>
              </w:rPr>
            </w:pPr>
            <w:ins w:id="242" w:author="Eko Onggosanusi" w:date="2020-08-24T19:32:00Z">
              <w:r>
                <w:rPr>
                  <w:rFonts w:ascii="Times New Roman" w:hAnsi="Times New Roman" w:cs="Times New Roman"/>
                  <w:sz w:val="18"/>
                  <w:szCs w:val="18"/>
                </w:rPr>
                <w:t>2.1.3 needs to be discussed first since it is unclear how this inter-cell beam management process works in conjunction with L3 Handover procedures. The use definition should further help clarify the applicability of proposals.</w:t>
              </w:r>
            </w:ins>
          </w:p>
          <w:p w14:paraId="5F2BFAFB" w14:textId="01C10BE5" w:rsidR="00F861DE" w:rsidRPr="00DA3E47" w:rsidRDefault="00F861DE" w:rsidP="00FC3172">
            <w:pPr>
              <w:snapToGrid w:val="0"/>
              <w:rPr>
                <w:ins w:id="243" w:author="Eko Onggosanusi" w:date="2020-08-24T19:32:00Z"/>
                <w:rFonts w:ascii="Times New Roman" w:hAnsi="Times New Roman" w:cs="Times New Roman"/>
                <w:sz w:val="18"/>
                <w:szCs w:val="18"/>
              </w:rPr>
            </w:pPr>
            <w:ins w:id="244" w:author="Eko Onggosanusi" w:date="2020-08-24T19:32:00Z">
              <w:r>
                <w:rPr>
                  <w:rFonts w:ascii="Times New Roman" w:hAnsi="Times New Roman" w:cs="Times New Roman"/>
                  <w:sz w:val="18"/>
                  <w:szCs w:val="18"/>
                </w:rPr>
                <w:t>We are ok in principal with 2.2.1 and 2.2.2.</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r w:rsidR="00755B1D">
        <w:rPr>
          <w:rFonts w:ascii="Times New Roman" w:hAnsi="Times New Roman" w:cs="Times New Roman"/>
          <w:sz w:val="24"/>
          <w:szCs w:val="20"/>
        </w:rPr>
        <w:t xml:space="preserve">common </w:t>
      </w:r>
      <w:r w:rsidR="004F6F2F" w:rsidRPr="003E1471">
        <w:rPr>
          <w:rFonts w:ascii="Times New Roman" w:hAnsi="Times New Roman" w:cs="Times New Roman"/>
          <w:sz w:val="24"/>
          <w:szCs w:val="20"/>
        </w:rPr>
        <w:t xml:space="preserve">TCI </w:t>
      </w:r>
      <w:r w:rsidR="00326D9A">
        <w:rPr>
          <w:rFonts w:ascii="Times New Roman" w:hAnsi="Times New Roman" w:cs="Times New Roman"/>
          <w:sz w:val="24"/>
          <w:szCs w:val="20"/>
        </w:rPr>
        <w:t xml:space="preserve">state update </w:t>
      </w:r>
      <w:r w:rsidR="004F6F2F" w:rsidRPr="003E1471">
        <w:rPr>
          <w:rFonts w:ascii="Times New Roman" w:hAnsi="Times New Roman" w:cs="Times New Roman"/>
          <w:sz w:val="24"/>
          <w:szCs w:val="20"/>
        </w:rPr>
        <w:t>signaling</w:t>
      </w:r>
      <w:r w:rsidR="00755B1D">
        <w:rPr>
          <w:rFonts w:ascii="Times New Roman" w:hAnsi="Times New Roman" w:cs="Times New Roman"/>
          <w:sz w:val="24"/>
          <w:szCs w:val="20"/>
        </w:rPr>
        <w:t xml:space="preserve"> </w:t>
      </w:r>
    </w:p>
    <w:p w14:paraId="53FF401C" w14:textId="3F91376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r w:rsidR="00226964">
              <w:rPr>
                <w:rFonts w:ascii="Times New Roman" w:hAnsi="Times New Roman" w:cs="Times New Roman"/>
                <w:sz w:val="18"/>
                <w:szCs w:val="20"/>
              </w:rPr>
              <w:t xml:space="preserve"> for TCI state update</w:t>
            </w:r>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023684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ins w:id="245" w:author="Eko Onggosanusi" w:date="2020-08-24T19:40:00Z">
              <w:r w:rsidR="0060609E">
                <w:rPr>
                  <w:rFonts w:ascii="Times New Roman" w:hAnsi="Times New Roman" w:cs="Times New Roman"/>
                  <w:sz w:val="18"/>
                  <w:szCs w:val="20"/>
                </w:rPr>
                <w:t xml:space="preserve">, </w:t>
              </w:r>
              <w:r w:rsidR="0060609E">
                <w:rPr>
                  <w:rFonts w:ascii="Times New Roman" w:hAnsi="Times New Roman" w:cs="Times New Roman"/>
                  <w:sz w:val="18"/>
                  <w:szCs w:val="20"/>
                </w:rPr>
                <w:t>AT&amp;T</w:t>
              </w:r>
            </w:ins>
            <w:ins w:id="246" w:author="Eko Onggosanusi" w:date="2020-08-24T19:42:00Z">
              <w:r w:rsidR="00017D89">
                <w:rPr>
                  <w:rFonts w:ascii="Times New Roman" w:hAnsi="Times New Roman" w:cs="Times New Roman"/>
                  <w:sz w:val="18"/>
                  <w:szCs w:val="20"/>
                </w:rPr>
                <w:t xml:space="preserve"> (consider UE-group)</w:t>
              </w:r>
            </w:ins>
            <w:ins w:id="247" w:author="Eko Onggosanusi" w:date="2020-08-24T19:40:00Z">
              <w:r w:rsidR="0060609E">
                <w:rPr>
                  <w:rFonts w:ascii="Times New Roman" w:hAnsi="Times New Roman" w:cs="Times New Roman"/>
                  <w:sz w:val="18"/>
                  <w:szCs w:val="20"/>
                </w:rPr>
                <w:t>, Intel (combination of DCI triggering + MAC-CE)</w:t>
              </w:r>
            </w:ins>
          </w:p>
          <w:p w14:paraId="2A1F9D36" w14:textId="0D8B93E1"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248" w:author="Eko Onggosanusi" w:date="2020-08-24T19:39:00Z">
              <w:r w:rsidR="004C1DDB">
                <w:rPr>
                  <w:rFonts w:ascii="Times New Roman" w:hAnsi="Times New Roman" w:cs="Times New Roman"/>
                  <w:sz w:val="18"/>
                  <w:szCs w:val="20"/>
                </w:rPr>
                <w:t>, LG, Sony, Lenovo/MotM</w:t>
              </w:r>
            </w:ins>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4E36C1" w:rsidRPr="00CF1464" w14:paraId="69544FF6" w14:textId="77777777" w:rsidTr="004E36C1">
        <w:trPr>
          <w:trHeight w:val="52"/>
        </w:trPr>
        <w:tc>
          <w:tcPr>
            <w:tcW w:w="445" w:type="dxa"/>
          </w:tcPr>
          <w:p w14:paraId="364B28BB" w14:textId="4535BC10" w:rsidR="004E36C1" w:rsidRPr="00CF1464" w:rsidRDefault="004E36C1" w:rsidP="000D5F61">
            <w:pPr>
              <w:snapToGrid w:val="0"/>
              <w:jc w:val="both"/>
              <w:rPr>
                <w:rFonts w:ascii="Times New Roman" w:hAnsi="Times New Roman" w:cs="Times New Roman"/>
                <w:sz w:val="18"/>
                <w:szCs w:val="20"/>
              </w:rPr>
            </w:pPr>
            <w:r>
              <w:rPr>
                <w:rFonts w:ascii="Times New Roman" w:hAnsi="Times New Roman" w:cs="Times New Roman"/>
                <w:sz w:val="18"/>
                <w:szCs w:val="20"/>
              </w:rPr>
              <w:t>3.2</w:t>
            </w:r>
          </w:p>
        </w:tc>
        <w:tc>
          <w:tcPr>
            <w:tcW w:w="1710" w:type="dxa"/>
          </w:tcPr>
          <w:p w14:paraId="7C6660F3" w14:textId="624C7A77"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60609E">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60609E">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r w:rsidR="00D26749">
              <w:rPr>
                <w:rFonts w:ascii="Times New Roman" w:eastAsia="DengXian" w:hAnsi="Times New Roman" w:cs="Times New Roman"/>
                <w:sz w:val="18"/>
                <w:szCs w:val="18"/>
                <w:lang w:eastAsia="zh-CN"/>
              </w:rPr>
              <w:t>other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7C023852" w:rsidR="003678B6" w:rsidRDefault="003678B6" w:rsidP="003678B6">
            <w:pPr>
              <w:rPr>
                <w:rFonts w:ascii="Times New Roman" w:eastAsia="DengXian" w:hAnsi="Times New Roman" w:cs="Times New Roman"/>
                <w:sz w:val="18"/>
                <w:szCs w:val="18"/>
                <w:lang w:eastAsia="zh-CN"/>
              </w:rPr>
            </w:pPr>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r w:rsidRPr="004C260E">
              <w:rPr>
                <w:rFonts w:ascii="Times New Roman" w:hAnsi="Times New Roman" w:cs="Times New Roman"/>
                <w:sz w:val="16"/>
                <w:szCs w:val="18"/>
              </w:rPr>
            </w:r>
            <w:r w:rsidRPr="004C260E">
              <w:rPr>
                <w:rFonts w:ascii="Times New Roman" w:hAnsi="Times New Roman" w:cs="Times New Roman"/>
                <w:sz w:val="16"/>
                <w:szCs w:val="18"/>
              </w:rPr>
              <w:fldChar w:fldCharType="separate"/>
            </w:r>
            <w:r w:rsidR="00FF410E" w:rsidRPr="00FF410E">
              <w:rPr>
                <w:rFonts w:ascii="Times New Roman" w:hAnsi="Times New Roman" w:cs="Times New Roman"/>
                <w:sz w:val="16"/>
                <w:szCs w:val="18"/>
              </w:rPr>
              <w:t xml:space="preserve">Table </w:t>
            </w:r>
            <w:r w:rsidR="00FF410E" w:rsidRPr="00FF41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p>
        </w:tc>
      </w:tr>
      <w:tr w:rsidR="00D57E51" w14:paraId="15129CF6" w14:textId="77777777" w:rsidTr="0060609E">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 xml:space="preserve">Enhancement on signaling mechanisms for the above features to improve latency and efficiency with more usage of dynamic </w:t>
            </w:r>
            <w:r w:rsidRPr="0052504F">
              <w:rPr>
                <w:rFonts w:ascii="Times New Roman" w:eastAsia="DengXian" w:hAnsi="Times New Roman" w:cs="Times New Roman"/>
                <w:sz w:val="18"/>
                <w:szCs w:val="18"/>
                <w:lang w:eastAsia="zh-CN"/>
              </w:rPr>
              <w:lastRenderedPageBreak/>
              <w:t>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60609E">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lastRenderedPageBreak/>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60609E">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r>
              <w:rPr>
                <w:rFonts w:ascii="Times New Roman" w:hAnsi="Times New Roman" w:cs="Times New Roman"/>
                <w:sz w:val="18"/>
                <w:szCs w:val="20"/>
              </w:rPr>
              <w:t>Apple</w:t>
            </w:r>
          </w:p>
        </w:tc>
        <w:tc>
          <w:tcPr>
            <w:tcW w:w="8370" w:type="dxa"/>
            <w:tcBorders>
              <w:top w:val="single" w:sz="4" w:space="0" w:color="auto"/>
              <w:left w:val="single" w:sz="4" w:space="0" w:color="auto"/>
              <w:bottom w:val="single" w:sz="4" w:space="0" w:color="auto"/>
              <w:right w:val="single" w:sz="4" w:space="0" w:color="auto"/>
            </w:tcBorders>
          </w:tcPr>
          <w:p w14:paraId="2C930A5E" w14:textId="740B72F1" w:rsidR="00286EB0" w:rsidRDefault="00C81EE4"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we discussed in our contribution, we have concern to use DCI based TCI indication. The beam indication latency does not come from the signaling latency but from the TCI action time. DCI based beam indication is not robust enough and we need to define the complicated default beam before action time for intra-CC scheduling and cross-CC scheduling. In addition, we also see different schemes under 3.1.1.</w:t>
            </w:r>
          </w:p>
        </w:tc>
      </w:tr>
      <w:tr w:rsidR="00BF41D1" w14:paraId="642FFF24" w14:textId="77777777" w:rsidTr="0060609E">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rFonts w:ascii="Times New Roman" w:hAnsi="Times New Roman" w:cs="Times New Roman"/>
                <w:sz w:val="18"/>
                <w:szCs w:val="20"/>
              </w:rPr>
            </w:pPr>
            <w:r>
              <w:rPr>
                <w:rFonts w:ascii="Times New Roman" w:hAnsi="Times New Roman" w:cs="Times New Roman"/>
                <w:sz w:val="18"/>
                <w:szCs w:val="20"/>
              </w:rPr>
              <w:t>Qualcomm</w:t>
            </w:r>
          </w:p>
        </w:tc>
        <w:tc>
          <w:tcPr>
            <w:tcW w:w="8370" w:type="dxa"/>
            <w:tcBorders>
              <w:top w:val="single" w:sz="4" w:space="0" w:color="auto"/>
              <w:left w:val="single" w:sz="4" w:space="0" w:color="auto"/>
              <w:bottom w:val="single" w:sz="4" w:space="0" w:color="auto"/>
              <w:right w:val="single" w:sz="4" w:space="0" w:color="auto"/>
            </w:tcBorders>
          </w:tcPr>
          <w:p w14:paraId="57D5DEF5" w14:textId="3ACAD9F0"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For 3.1, we support DCI based TCI indication for control. It can have same reliability with shorter activation time than MAC-CE if DCI has its own A/N, which is already supported in current spec for some DCIs</w:t>
            </w:r>
            <w:r w:rsidR="00BE7B80">
              <w:rPr>
                <w:rFonts w:ascii="Times New Roman" w:eastAsia="DengXian" w:hAnsi="Times New Roman" w:cs="Times New Roman"/>
                <w:sz w:val="18"/>
                <w:szCs w:val="18"/>
                <w:lang w:eastAsia="zh-CN"/>
              </w:rPr>
              <w:t>.</w:t>
            </w:r>
            <w:r w:rsidRPr="00BF41D1">
              <w:rPr>
                <w:rFonts w:ascii="Times New Roman" w:eastAsia="DengXian" w:hAnsi="Times New Roman" w:cs="Times New Roman"/>
                <w:sz w:val="18"/>
                <w:szCs w:val="18"/>
                <w:lang w:eastAsia="zh-CN"/>
              </w:rPr>
              <w:t xml:space="preserve"> </w:t>
            </w:r>
          </w:p>
          <w:p w14:paraId="42D744DB" w14:textId="77777777"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p>
          <w:p w14:paraId="577955F5" w14:textId="77777777" w:rsidR="00BF41D1" w:rsidRPr="00BF41D1" w:rsidRDefault="00BF41D1" w:rsidP="00D204E1">
            <w:pPr>
              <w:numPr>
                <w:ilvl w:val="0"/>
                <w:numId w:val="64"/>
              </w:num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 xml:space="preserve">Enhancement on multi-beam operation, mainly targeting FR2 while also applicable to FR1: </w:t>
            </w:r>
          </w:p>
          <w:p w14:paraId="019FA2AA" w14:textId="17EC717B" w:rsidR="00BF41D1" w:rsidRPr="00BF41D1" w:rsidRDefault="00BF41D1" w:rsidP="00D204E1">
            <w:pPr>
              <w:numPr>
                <w:ilvl w:val="1"/>
                <w:numId w:val="64"/>
              </w:num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 xml:space="preserve">Identify and specify features to facilitate </w:t>
            </w:r>
            <w:bookmarkStart w:id="249"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249"/>
            <w:r w:rsidRPr="00BF41D1">
              <w:rPr>
                <w:rFonts w:ascii="Times New Roman" w:eastAsia="DengXian" w:hAnsi="Times New Roman" w:cs="Times New Roman"/>
                <w:sz w:val="18"/>
                <w:szCs w:val="18"/>
                <w:lang w:eastAsia="zh-CN"/>
              </w:rPr>
              <w:t>:</w:t>
            </w:r>
          </w:p>
        </w:tc>
      </w:tr>
      <w:tr w:rsidR="004F3303" w14:paraId="372FAF14" w14:textId="77777777" w:rsidTr="0060609E">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7738E87" w14:textId="2D09A0C1" w:rsidR="004F3303" w:rsidRPr="004F3303" w:rsidRDefault="004F3303" w:rsidP="00BF41D1">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p>
        </w:tc>
      </w:tr>
      <w:tr w:rsidR="001B38F5" w14:paraId="4A5B9E78" w14:textId="77777777" w:rsidTr="0060609E">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Functional wise both 3.1.1 and 3.1.2 can both achieve common beam update</w:t>
            </w:r>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3.1.1 is preferable </w:t>
            </w:r>
            <w:r>
              <w:rPr>
                <w:rFonts w:ascii="Times New Roman" w:eastAsia="DengXian" w:hAnsi="Times New Roman" w:cs="Times New Roman"/>
                <w:sz w:val="18"/>
                <w:szCs w:val="18"/>
                <w:lang w:eastAsia="zh-CN"/>
              </w:rPr>
              <w:t>in terms of BM latency and processing complexity (e.g. omitted PDSCH decoding) compared to 3.1.2</w:t>
            </w:r>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p>
        </w:tc>
      </w:tr>
      <w:tr w:rsidR="00083C49" w14:paraId="5AF8293C" w14:textId="77777777" w:rsidTr="0060609E">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CB6BB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p>
          <w:p w14:paraId="6E9054D9" w14:textId="77777777" w:rsidR="00083C49"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won A/N; #2, the A/N corresponding DCI can be implicitly carried by PDSCH HARQ procedure when the unified TCI state is indicated by DCI format 1_1, for instance. </w:t>
            </w:r>
          </w:p>
          <w:p w14:paraId="6A08497D" w14:textId="3213E884" w:rsidR="00083C49"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p>
        </w:tc>
      </w:tr>
      <w:tr w:rsidR="0060609E" w14:paraId="78E433BD" w14:textId="77777777" w:rsidTr="00FC3172">
        <w:trPr>
          <w:ins w:id="250"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78EA0D4B" w14:textId="77777777" w:rsidR="0060609E" w:rsidRDefault="0060609E" w:rsidP="00FC3172">
            <w:pPr>
              <w:snapToGrid w:val="0"/>
              <w:rPr>
                <w:ins w:id="251" w:author="Eko Onggosanusi" w:date="2020-08-24T19:40:00Z"/>
                <w:rFonts w:ascii="Times New Roman" w:eastAsia="DengXian" w:hAnsi="Times New Roman" w:cs="Times New Roman"/>
                <w:sz w:val="18"/>
                <w:szCs w:val="20"/>
                <w:lang w:eastAsia="zh-CN"/>
              </w:rPr>
            </w:pPr>
            <w:ins w:id="252" w:author="Eko Onggosanusi" w:date="2020-08-24T19:40:00Z">
              <w:r>
                <w:rPr>
                  <w:rFonts w:ascii="Times New Roman" w:eastAsia="DengXian" w:hAnsi="Times New Roman" w:cs="Times New Roman"/>
                  <w:sz w:val="18"/>
                  <w:szCs w:val="20"/>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7B0103F7" w14:textId="102D3A14" w:rsidR="0060609E" w:rsidRDefault="0060609E" w:rsidP="00FC3172">
            <w:pPr>
              <w:rPr>
                <w:ins w:id="253" w:author="Eko Onggosanusi" w:date="2020-08-24T19:40:00Z"/>
                <w:rFonts w:ascii="Times New Roman" w:eastAsia="DengXian" w:hAnsi="Times New Roman" w:cs="Times New Roman"/>
                <w:sz w:val="18"/>
                <w:szCs w:val="18"/>
                <w:lang w:eastAsia="zh-CN"/>
              </w:rPr>
            </w:pPr>
            <w:ins w:id="254" w:author="Eko Onggosanusi" w:date="2020-08-24T19:40:00Z">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ins>
          </w:p>
          <w:p w14:paraId="71021B74" w14:textId="77777777" w:rsidR="0060609E" w:rsidRDefault="0060609E" w:rsidP="00FC3172">
            <w:pPr>
              <w:rPr>
                <w:ins w:id="255" w:author="Eko Onggosanusi" w:date="2020-08-24T19:40:00Z"/>
                <w:rFonts w:ascii="Times New Roman" w:eastAsia="DengXian" w:hAnsi="Times New Roman" w:cs="Times New Roman"/>
                <w:sz w:val="18"/>
                <w:szCs w:val="18"/>
                <w:lang w:eastAsia="zh-CN"/>
              </w:rPr>
            </w:pPr>
            <w:ins w:id="256" w:author="Eko Onggosanusi" w:date="2020-08-24T19:40:00Z">
              <w:r>
                <w:rPr>
                  <w:rFonts w:ascii="Times New Roman" w:eastAsia="DengXian" w:hAnsi="Times New Roman" w:cs="Times New Roman"/>
                  <w:sz w:val="18"/>
                  <w:szCs w:val="18"/>
                  <w:lang w:eastAsia="zh-CN"/>
                </w:rPr>
                <w:t>Would seem appropriate to perform some evaluations before addressing the issue – not sure if we can conclude in RAN1#103-e.</w:t>
              </w:r>
            </w:ins>
          </w:p>
        </w:tc>
      </w:tr>
      <w:tr w:rsidR="0060609E" w:rsidRPr="0060609E" w14:paraId="1C8A4292" w14:textId="77777777" w:rsidTr="00FC3172">
        <w:trPr>
          <w:ins w:id="257"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65A1CA93" w14:textId="77777777" w:rsidR="0060609E" w:rsidRPr="0060609E" w:rsidRDefault="0060609E" w:rsidP="00FC3172">
            <w:pPr>
              <w:snapToGrid w:val="0"/>
              <w:rPr>
                <w:ins w:id="258" w:author="Eko Onggosanusi" w:date="2020-08-24T19:40:00Z"/>
                <w:rFonts w:ascii="Times New Roman" w:hAnsi="Times New Roman" w:cs="Times New Roman"/>
                <w:sz w:val="18"/>
                <w:szCs w:val="20"/>
              </w:rPr>
            </w:pPr>
            <w:ins w:id="259" w:author="Eko Onggosanusi" w:date="2020-08-24T19:40: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0AE55F6B" w14:textId="77777777" w:rsidR="0060609E" w:rsidRPr="0060609E" w:rsidRDefault="0060609E" w:rsidP="00FC3172">
            <w:pPr>
              <w:rPr>
                <w:ins w:id="260" w:author="Eko Onggosanusi" w:date="2020-08-24T19:40:00Z"/>
                <w:rFonts w:ascii="Times New Roman" w:hAnsi="Times New Roman" w:cs="Times New Roman"/>
                <w:sz w:val="18"/>
                <w:szCs w:val="18"/>
              </w:rPr>
            </w:pPr>
            <w:ins w:id="261" w:author="Eko Onggosanusi" w:date="2020-08-24T19:40:00Z">
              <w:r>
                <w:rPr>
                  <w:rFonts w:ascii="Times New Roman" w:hAnsi="Times New Roman" w:cs="Times New Roman" w:hint="eastAsia"/>
                  <w:sz w:val="18"/>
                  <w:szCs w:val="18"/>
                </w:rPr>
                <w:t xml:space="preserve">We have the similar view with Apple that the DCI based beam indication seems not robust and the accuracy is quite degraded. </w:t>
              </w:r>
              <w:r>
                <w:rPr>
                  <w:rFonts w:ascii="Times New Roman" w:hAnsi="Times New Roman" w:cs="Times New Roman"/>
                  <w:sz w:val="18"/>
                  <w:szCs w:val="18"/>
                </w:rPr>
                <w:t>In the perspective of latency on beam indication, the main component is of TCI activation time not of signaling latency itself.</w:t>
              </w:r>
            </w:ins>
          </w:p>
        </w:tc>
      </w:tr>
      <w:tr w:rsidR="0060609E" w14:paraId="568A790E" w14:textId="77777777" w:rsidTr="00FC3172">
        <w:trPr>
          <w:ins w:id="262"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7F28A570" w14:textId="77777777" w:rsidR="0060609E" w:rsidRDefault="0060609E" w:rsidP="00FC3172">
            <w:pPr>
              <w:snapToGrid w:val="0"/>
              <w:rPr>
                <w:ins w:id="263" w:author="Eko Onggosanusi" w:date="2020-08-24T19:40:00Z"/>
                <w:rFonts w:ascii="Times New Roman" w:hAnsi="Times New Roman" w:cs="Times New Roman"/>
                <w:sz w:val="18"/>
                <w:szCs w:val="20"/>
              </w:rPr>
            </w:pPr>
            <w:ins w:id="264" w:author="Eko Onggosanusi" w:date="2020-08-24T19:40:00Z">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555FC80D" w14:textId="77777777" w:rsidR="0060609E" w:rsidRDefault="0060609E" w:rsidP="00FC3172">
            <w:pPr>
              <w:rPr>
                <w:ins w:id="265" w:author="Eko Onggosanusi" w:date="2020-08-24T19:40:00Z"/>
                <w:rFonts w:ascii="Times New Roman" w:hAnsi="Times New Roman" w:cs="Times New Roman"/>
                <w:sz w:val="18"/>
                <w:szCs w:val="18"/>
              </w:rPr>
            </w:pPr>
            <w:ins w:id="266" w:author="Eko Onggosanusi" w:date="2020-08-24T19:40:00Z">
              <w:r>
                <w:rPr>
                  <w:rFonts w:ascii="Times New Roman" w:eastAsia="DengXian" w:hAnsi="Times New Roman" w:cs="Times New Roman"/>
                  <w:sz w:val="18"/>
                  <w:szCs w:val="18"/>
                  <w:lang w:eastAsia="zh-CN"/>
                </w:rPr>
                <w:t>We have similar suggestion as MediaTek - i</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would be better to clarify the use cases and technique details before deciding which type of signaling is to be used.  </w:t>
              </w:r>
            </w:ins>
          </w:p>
        </w:tc>
      </w:tr>
      <w:tr w:rsidR="0060609E" w14:paraId="6AFB4CB4" w14:textId="77777777" w:rsidTr="00FC3172">
        <w:trPr>
          <w:ins w:id="267"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1953023A" w14:textId="77777777" w:rsidR="0060609E" w:rsidRDefault="0060609E" w:rsidP="00FC3172">
            <w:pPr>
              <w:snapToGrid w:val="0"/>
              <w:rPr>
                <w:ins w:id="268" w:author="Eko Onggosanusi" w:date="2020-08-24T19:40:00Z"/>
                <w:rFonts w:ascii="Times New Roman" w:eastAsia="DengXian" w:hAnsi="Times New Roman" w:cs="Times New Roman"/>
                <w:sz w:val="18"/>
                <w:szCs w:val="20"/>
                <w:lang w:eastAsia="zh-CN"/>
              </w:rPr>
            </w:pPr>
            <w:ins w:id="269" w:author="Eko Onggosanusi" w:date="2020-08-24T19:40:00Z">
              <w:r>
                <w:rPr>
                  <w:rFonts w:ascii="Times New Roman" w:eastAsia="DengXian" w:hAnsi="Times New Roman" w:cs="Times New Roman"/>
                  <w:sz w:val="18"/>
                  <w:szCs w:val="20"/>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20893361" w14:textId="77777777" w:rsidR="0060609E" w:rsidRDefault="0060609E" w:rsidP="00FC3172">
            <w:pPr>
              <w:rPr>
                <w:ins w:id="270" w:author="Eko Onggosanusi" w:date="2020-08-24T19:40:00Z"/>
                <w:rFonts w:ascii="Times New Roman" w:eastAsia="DengXian" w:hAnsi="Times New Roman" w:cs="Times New Roman"/>
                <w:sz w:val="18"/>
                <w:szCs w:val="18"/>
                <w:lang w:eastAsia="zh-CN"/>
              </w:rPr>
            </w:pPr>
            <w:ins w:id="271" w:author="Eko Onggosanusi" w:date="2020-08-24T19:40:00Z">
              <w:r>
                <w:rPr>
                  <w:rFonts w:ascii="Times New Roman" w:eastAsia="DengXian" w:hAnsi="Times New Roman" w:cs="Times New Roman"/>
                  <w:sz w:val="18"/>
                  <w:szCs w:val="18"/>
                  <w:lang w:eastAsia="zh-CN"/>
                </w:rPr>
                <w:t xml:space="preserve">Firstly, we share the same view with Apple that </w:t>
              </w:r>
              <w:r>
                <w:rPr>
                  <w:rFonts w:ascii="Times New Roman" w:eastAsia="DengXian" w:hAnsi="Times New Roman" w:cs="Times New Roman" w:hint="eastAsia"/>
                  <w:sz w:val="18"/>
                  <w:szCs w:val="18"/>
                  <w:lang w:eastAsia="zh-CN"/>
                </w:rPr>
                <w:t>th</w:t>
              </w:r>
              <w:r>
                <w:rPr>
                  <w:rFonts w:ascii="Times New Roman" w:eastAsia="DengXian" w:hAnsi="Times New Roman" w:cs="Times New Roman"/>
                  <w:sz w:val="18"/>
                  <w:szCs w:val="18"/>
                  <w:lang w:eastAsia="zh-CN"/>
                </w:rPr>
                <w:t xml:space="preserve">e 3ms of MAC CE activation latency is only small portion of updating delay. In RAN4, it also depends on a) TCI state is known or unknown; b) whether or QCLed SSB has been measured. </w:t>
              </w:r>
            </w:ins>
          </w:p>
          <w:p w14:paraId="4A84CE94" w14:textId="77777777" w:rsidR="0060609E" w:rsidRDefault="0060609E" w:rsidP="00FC3172">
            <w:pPr>
              <w:rPr>
                <w:ins w:id="272" w:author="Eko Onggosanusi" w:date="2020-08-24T19:40:00Z"/>
                <w:rFonts w:ascii="Times New Roman" w:eastAsia="DengXian" w:hAnsi="Times New Roman" w:cs="Times New Roman"/>
                <w:sz w:val="18"/>
                <w:szCs w:val="18"/>
                <w:lang w:eastAsia="zh-CN"/>
              </w:rPr>
            </w:pPr>
            <w:ins w:id="273" w:author="Eko Onggosanusi" w:date="2020-08-24T19:40:00Z">
              <w:r>
                <w:rPr>
                  <w:rFonts w:ascii="Times New Roman" w:eastAsia="DengXian" w:hAnsi="Times New Roman" w:cs="Times New Roman"/>
                  <w:sz w:val="18"/>
                  <w:szCs w:val="18"/>
                  <w:lang w:eastAsia="zh-CN"/>
                </w:rPr>
                <w:t>Secondly, we also think that given the activation function based on MAC CE, if one would like to introduce another same function, the benefits have to be well justified.</w:t>
              </w:r>
            </w:ins>
          </w:p>
          <w:p w14:paraId="63F5E266" w14:textId="77777777" w:rsidR="0060609E" w:rsidRDefault="0060609E" w:rsidP="00FC3172">
            <w:pPr>
              <w:rPr>
                <w:ins w:id="274" w:author="Eko Onggosanusi" w:date="2020-08-24T19:40:00Z"/>
                <w:rFonts w:ascii="Times New Roman" w:eastAsia="DengXian" w:hAnsi="Times New Roman" w:cs="Times New Roman"/>
                <w:sz w:val="18"/>
                <w:szCs w:val="18"/>
                <w:lang w:eastAsia="zh-CN"/>
              </w:rPr>
            </w:pPr>
            <w:ins w:id="275" w:author="Eko Onggosanusi" w:date="2020-08-24T19:40:00Z">
              <w:r>
                <w:rPr>
                  <w:rFonts w:ascii="Times New Roman" w:eastAsia="DengXian" w:hAnsi="Times New Roman" w:cs="Times New Roman"/>
                  <w:sz w:val="18"/>
                  <w:szCs w:val="18"/>
                  <w:lang w:eastAsia="zh-CN"/>
                </w:rPr>
                <w:t>So we would be supportive to 3.1.2.</w:t>
              </w:r>
            </w:ins>
          </w:p>
        </w:tc>
      </w:tr>
      <w:tr w:rsidR="0060609E" w14:paraId="59504EBA" w14:textId="77777777" w:rsidTr="00FC3172">
        <w:trPr>
          <w:ins w:id="276"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45BA7393" w14:textId="77777777" w:rsidR="0060609E" w:rsidRDefault="0060609E" w:rsidP="00FC3172">
            <w:pPr>
              <w:snapToGrid w:val="0"/>
              <w:rPr>
                <w:ins w:id="277" w:author="Eko Onggosanusi" w:date="2020-08-24T19:40:00Z"/>
                <w:rFonts w:ascii="Times New Roman" w:eastAsia="DengXian" w:hAnsi="Times New Roman" w:cs="Times New Roman"/>
                <w:sz w:val="18"/>
                <w:szCs w:val="20"/>
                <w:lang w:eastAsia="zh-CN"/>
              </w:rPr>
            </w:pPr>
            <w:ins w:id="278" w:author="Eko Onggosanusi" w:date="2020-08-24T19:40:00Z">
              <w:r>
                <w:rPr>
                  <w:rFonts w:ascii="Times New Roman" w:hAnsi="Times New Roman" w:cs="Times New Roman"/>
                  <w:sz w:val="18"/>
                  <w:szCs w:val="20"/>
                </w:rPr>
                <w:t>OPPO</w:t>
              </w:r>
            </w:ins>
          </w:p>
        </w:tc>
        <w:tc>
          <w:tcPr>
            <w:tcW w:w="8370" w:type="dxa"/>
            <w:tcBorders>
              <w:top w:val="single" w:sz="4" w:space="0" w:color="auto"/>
              <w:left w:val="single" w:sz="4" w:space="0" w:color="auto"/>
              <w:bottom w:val="single" w:sz="4" w:space="0" w:color="auto"/>
              <w:right w:val="single" w:sz="4" w:space="0" w:color="auto"/>
            </w:tcBorders>
          </w:tcPr>
          <w:p w14:paraId="1CF0B4AF" w14:textId="77777777" w:rsidR="0060609E" w:rsidRDefault="0060609E" w:rsidP="00FC3172">
            <w:pPr>
              <w:rPr>
                <w:ins w:id="279" w:author="Eko Onggosanusi" w:date="2020-08-24T19:40:00Z"/>
                <w:rFonts w:ascii="Times New Roman" w:eastAsia="DengXian" w:hAnsi="Times New Roman" w:cs="Times New Roman"/>
                <w:sz w:val="18"/>
                <w:szCs w:val="18"/>
                <w:lang w:eastAsia="zh-CN"/>
              </w:rPr>
            </w:pPr>
            <w:ins w:id="280" w:author="Eko Onggosanusi" w:date="2020-08-24T19:40:00Z">
              <w:r>
                <w:rPr>
                  <w:rFonts w:ascii="Times New Roman" w:eastAsia="DengXian" w:hAnsi="Times New Roman" w:cs="Times New Roman"/>
                  <w:sz w:val="18"/>
                  <w:szCs w:val="18"/>
                  <w:lang w:eastAsia="zh-CN"/>
                </w:rPr>
                <w:t xml:space="preserve">We can see the benefit and merit of supporting a common beam operation. So we can study/consider all the aspects, including which signaling method shall be used for the common beam operation: DCI or MAC CE. </w:t>
              </w:r>
            </w:ins>
          </w:p>
        </w:tc>
      </w:tr>
      <w:tr w:rsidR="0060609E" w14:paraId="578A42B8" w14:textId="77777777" w:rsidTr="00FC3172">
        <w:trPr>
          <w:ins w:id="281"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78E91567" w14:textId="77777777" w:rsidR="0060609E" w:rsidRDefault="0060609E" w:rsidP="00FC3172">
            <w:pPr>
              <w:snapToGrid w:val="0"/>
              <w:rPr>
                <w:ins w:id="282" w:author="Eko Onggosanusi" w:date="2020-08-24T19:40:00Z"/>
                <w:rFonts w:ascii="Times New Roman" w:hAnsi="Times New Roman" w:cs="Times New Roman"/>
                <w:sz w:val="18"/>
                <w:szCs w:val="20"/>
              </w:rPr>
            </w:pPr>
            <w:ins w:id="283" w:author="Eko Onggosanusi" w:date="2020-08-24T19:40:00Z">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20E6F679" w14:textId="77777777" w:rsidR="0060609E" w:rsidRDefault="0060609E" w:rsidP="00FC3172">
            <w:pPr>
              <w:rPr>
                <w:ins w:id="284" w:author="Eko Onggosanusi" w:date="2020-08-24T19:40:00Z"/>
                <w:rFonts w:ascii="Times New Roman" w:eastAsia="DengXian" w:hAnsi="Times New Roman" w:cs="Times New Roman"/>
                <w:sz w:val="18"/>
                <w:szCs w:val="18"/>
                <w:lang w:eastAsia="zh-CN"/>
              </w:rPr>
            </w:pPr>
            <w:ins w:id="285" w:author="Eko Onggosanusi" w:date="2020-08-24T19:40:00Z">
              <w:r>
                <w:rPr>
                  <w:rFonts w:ascii="Times New Roman" w:eastAsia="DengXian" w:hAnsi="Times New Roman" w:cs="Times New Roman"/>
                  <w:sz w:val="18"/>
                  <w:szCs w:val="18"/>
                  <w:lang w:eastAsia="zh-CN"/>
                </w:rPr>
                <w:t>We share similar views with vivo, it should clarify why Rel-15/16 framework does not work well. Enhancement of PDCCH itself is out of scope for this sub-agenda item. If PDCCH needs to be enhanced for better reliability, it should be conducted in 8.1.2.1 if applicable.</w:t>
              </w:r>
            </w:ins>
          </w:p>
        </w:tc>
      </w:tr>
      <w:tr w:rsidR="0060609E" w14:paraId="3D5BDE35" w14:textId="77777777" w:rsidTr="00FC3172">
        <w:trPr>
          <w:ins w:id="286"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6E2E609C" w14:textId="77777777" w:rsidR="0060609E" w:rsidRDefault="0060609E" w:rsidP="00FC3172">
            <w:pPr>
              <w:snapToGrid w:val="0"/>
              <w:rPr>
                <w:ins w:id="287" w:author="Eko Onggosanusi" w:date="2020-08-24T19:40:00Z"/>
                <w:rFonts w:ascii="Times New Roman" w:eastAsia="DengXian" w:hAnsi="Times New Roman" w:cs="Times New Roman"/>
                <w:sz w:val="18"/>
                <w:szCs w:val="20"/>
                <w:lang w:eastAsia="zh-CN"/>
              </w:rPr>
            </w:pPr>
            <w:ins w:id="288" w:author="Eko Onggosanusi" w:date="2020-08-24T19:40:00Z">
              <w:r>
                <w:rPr>
                  <w:rFonts w:ascii="Times New Roman" w:eastAsia="DengXian" w:hAnsi="Times New Roman" w:cs="Times New Roman"/>
                  <w:sz w:val="18"/>
                  <w:szCs w:val="20"/>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043D43BA" w14:textId="77777777" w:rsidR="0060609E" w:rsidRDefault="0060609E" w:rsidP="00FC3172">
            <w:pPr>
              <w:rPr>
                <w:ins w:id="289" w:author="Eko Onggosanusi" w:date="2020-08-24T19:40:00Z"/>
                <w:rFonts w:ascii="Times New Roman" w:eastAsia="DengXian" w:hAnsi="Times New Roman" w:cs="Times New Roman"/>
                <w:sz w:val="18"/>
                <w:szCs w:val="18"/>
                <w:lang w:eastAsia="zh-CN"/>
              </w:rPr>
            </w:pPr>
            <w:ins w:id="290" w:author="Eko Onggosanusi" w:date="2020-08-24T19:40:00Z">
              <w:r>
                <w:rPr>
                  <w:rFonts w:ascii="Times New Roman" w:hAnsi="Times New Roman" w:cs="Times New Roman"/>
                  <w:sz w:val="18"/>
                  <w:szCs w:val="18"/>
                </w:rPr>
                <w:t>The decision of using DCI or MAC-CE for indicating an UL TCI for PUSCH, PUCCH or SRS should be approached on a case-by-case basis for each of them.</w:t>
              </w:r>
            </w:ins>
          </w:p>
        </w:tc>
      </w:tr>
      <w:tr w:rsidR="0060609E" w14:paraId="469CADCC" w14:textId="77777777" w:rsidTr="00FC3172">
        <w:trPr>
          <w:ins w:id="291"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08687478" w14:textId="77777777" w:rsidR="0060609E" w:rsidRDefault="0060609E" w:rsidP="00FC3172">
            <w:pPr>
              <w:snapToGrid w:val="0"/>
              <w:rPr>
                <w:ins w:id="292" w:author="Eko Onggosanusi" w:date="2020-08-24T19:40:00Z"/>
                <w:rFonts w:ascii="Times New Roman" w:eastAsia="DengXian" w:hAnsi="Times New Roman" w:cs="Times New Roman"/>
                <w:sz w:val="18"/>
                <w:szCs w:val="20"/>
                <w:lang w:eastAsia="zh-CN"/>
              </w:rPr>
            </w:pPr>
            <w:ins w:id="293" w:author="Eko Onggosanusi" w:date="2020-08-24T19:40:00Z">
              <w:r>
                <w:rPr>
                  <w:rFonts w:ascii="Times New Roman" w:eastAsia="DengXian" w:hAnsi="Times New Roman" w:cs="Times New Roman"/>
                  <w:sz w:val="18"/>
                  <w:szCs w:val="20"/>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2A48D193" w14:textId="0828AB4F" w:rsidR="0060609E" w:rsidRDefault="0060609E" w:rsidP="00FC3172">
            <w:pPr>
              <w:rPr>
                <w:ins w:id="294" w:author="Eko Onggosanusi" w:date="2020-08-24T19:40:00Z"/>
                <w:rFonts w:ascii="Times New Roman" w:hAnsi="Times New Roman" w:cs="Times New Roman"/>
                <w:sz w:val="18"/>
                <w:szCs w:val="18"/>
              </w:rPr>
            </w:pPr>
            <w:ins w:id="295" w:author="Eko Onggosanusi" w:date="2020-08-24T19:40:00Z">
              <w:r>
                <w:rPr>
                  <w:rFonts w:ascii="Times New Roman" w:hAnsi="Times New Roman" w:cs="Times New Roman"/>
                  <w:sz w:val="18"/>
                  <w:szCs w:val="18"/>
                </w:rPr>
                <w:t>We think it is important to consider aspects of DCI based signaling for common beam operation, especially related to UE-group updates, which is an important use case</w:t>
              </w:r>
            </w:ins>
            <w:ins w:id="296" w:author="Eko Onggosanusi" w:date="2020-08-24T19:43:00Z">
              <w:r w:rsidR="001837EF">
                <w:rPr>
                  <w:rFonts w:ascii="Times New Roman" w:hAnsi="Times New Roman" w:cs="Times New Roman"/>
                  <w:sz w:val="18"/>
                  <w:szCs w:val="18"/>
                </w:rPr>
                <w:t xml:space="preserve"> (e.g. mobile IAB)</w:t>
              </w:r>
            </w:ins>
            <w:ins w:id="297" w:author="Eko Onggosanusi" w:date="2020-08-24T19:40:00Z">
              <w:r>
                <w:rPr>
                  <w:rFonts w:ascii="Times New Roman" w:hAnsi="Times New Roman" w:cs="Times New Roman"/>
                  <w:sz w:val="18"/>
                  <w:szCs w:val="18"/>
                </w:rPr>
                <w:t>.</w:t>
              </w:r>
            </w:ins>
          </w:p>
        </w:tc>
      </w:tr>
      <w:tr w:rsidR="0060609E" w14:paraId="09640B04" w14:textId="77777777" w:rsidTr="00FC3172">
        <w:trPr>
          <w:ins w:id="298"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03C44A33" w14:textId="77777777" w:rsidR="0060609E" w:rsidRDefault="0060609E" w:rsidP="00FC3172">
            <w:pPr>
              <w:snapToGrid w:val="0"/>
              <w:rPr>
                <w:ins w:id="299" w:author="Eko Onggosanusi" w:date="2020-08-24T19:40:00Z"/>
                <w:rFonts w:ascii="Times New Roman" w:eastAsia="DengXian" w:hAnsi="Times New Roman" w:cs="Times New Roman"/>
                <w:sz w:val="18"/>
                <w:szCs w:val="20"/>
                <w:lang w:eastAsia="zh-CN"/>
              </w:rPr>
            </w:pPr>
            <w:ins w:id="300" w:author="Eko Onggosanusi" w:date="2020-08-24T19:40:00Z">
              <w:r>
                <w:rPr>
                  <w:rFonts w:ascii="Times New Roman" w:hAnsi="Times New Roman" w:cs="Times New Roman"/>
                  <w:sz w:val="18"/>
                  <w:szCs w:val="20"/>
                </w:rPr>
                <w:t>Futurewei</w:t>
              </w:r>
            </w:ins>
          </w:p>
        </w:tc>
        <w:tc>
          <w:tcPr>
            <w:tcW w:w="8370" w:type="dxa"/>
            <w:tcBorders>
              <w:top w:val="single" w:sz="4" w:space="0" w:color="auto"/>
              <w:left w:val="single" w:sz="4" w:space="0" w:color="auto"/>
              <w:bottom w:val="single" w:sz="4" w:space="0" w:color="auto"/>
              <w:right w:val="single" w:sz="4" w:space="0" w:color="auto"/>
            </w:tcBorders>
          </w:tcPr>
          <w:p w14:paraId="1C5F26E6" w14:textId="77777777" w:rsidR="0060609E" w:rsidRDefault="0060609E" w:rsidP="00FC3172">
            <w:pPr>
              <w:rPr>
                <w:ins w:id="301" w:author="Eko Onggosanusi" w:date="2020-08-24T19:40:00Z"/>
                <w:rFonts w:ascii="Times New Roman" w:hAnsi="Times New Roman" w:cs="Times New Roman"/>
                <w:sz w:val="18"/>
                <w:szCs w:val="18"/>
              </w:rPr>
            </w:pPr>
            <w:ins w:id="302" w:author="Eko Onggosanusi" w:date="2020-08-24T19:40:00Z">
              <w:r>
                <w:rPr>
                  <w:rFonts w:ascii="Times New Roman" w:eastAsia="DengXian" w:hAnsi="Times New Roman" w:cs="Times New Roman"/>
                  <w:sz w:val="18"/>
                  <w:szCs w:val="18"/>
                  <w:lang w:eastAsia="zh-CN"/>
                </w:rPr>
                <w:t xml:space="preserve">We think that using DCI or MAC-CE is a tradeoff between signaling efficiency and reliability. Depending on the usage scenarios, both could have their ideal use cases and both should be supported. </w:t>
              </w:r>
            </w:ins>
          </w:p>
        </w:tc>
      </w:tr>
      <w:tr w:rsidR="0060609E" w14:paraId="1FEEBECA" w14:textId="77777777" w:rsidTr="00FC3172">
        <w:trPr>
          <w:ins w:id="303"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5E075A8A" w14:textId="77777777" w:rsidR="0060609E" w:rsidRDefault="0060609E" w:rsidP="00FC3172">
            <w:pPr>
              <w:snapToGrid w:val="0"/>
              <w:rPr>
                <w:ins w:id="304" w:author="Eko Onggosanusi" w:date="2020-08-24T19:40:00Z"/>
                <w:rFonts w:ascii="Times New Roman" w:hAnsi="Times New Roman" w:cs="Times New Roman"/>
                <w:sz w:val="18"/>
                <w:szCs w:val="20"/>
              </w:rPr>
            </w:pPr>
            <w:ins w:id="305" w:author="Eko Onggosanusi" w:date="2020-08-24T19:40:00Z">
              <w:r>
                <w:rPr>
                  <w:rFonts w:ascii="Times New Roman" w:hAnsi="Times New Roman" w:cs="Times New Roman"/>
                  <w:sz w:val="18"/>
                  <w:szCs w:val="20"/>
                </w:rPr>
                <w:t>Intel</w:t>
              </w:r>
            </w:ins>
          </w:p>
        </w:tc>
        <w:tc>
          <w:tcPr>
            <w:tcW w:w="8370" w:type="dxa"/>
            <w:tcBorders>
              <w:top w:val="single" w:sz="4" w:space="0" w:color="auto"/>
              <w:left w:val="single" w:sz="4" w:space="0" w:color="auto"/>
              <w:bottom w:val="single" w:sz="4" w:space="0" w:color="auto"/>
              <w:right w:val="single" w:sz="4" w:space="0" w:color="auto"/>
            </w:tcBorders>
          </w:tcPr>
          <w:p w14:paraId="58D2896B" w14:textId="249CFC2B" w:rsidR="0060609E" w:rsidRDefault="0060609E" w:rsidP="00FC3172">
            <w:pPr>
              <w:rPr>
                <w:ins w:id="306" w:author="Eko Onggosanusi" w:date="2020-08-24T19:40:00Z"/>
                <w:rFonts w:ascii="Times New Roman" w:eastAsia="DengXian" w:hAnsi="Times New Roman" w:cs="Times New Roman"/>
                <w:sz w:val="18"/>
                <w:szCs w:val="18"/>
                <w:lang w:eastAsia="zh-CN"/>
              </w:rPr>
            </w:pPr>
            <w:ins w:id="307" w:author="Eko Onggosanusi" w:date="2020-08-24T19:40:00Z">
              <w:r>
                <w:rPr>
                  <w:rFonts w:ascii="Times New Roman" w:eastAsia="DengXian" w:hAnsi="Times New Roman" w:cs="Times New Roman"/>
                  <w:sz w:val="18"/>
                  <w:szCs w:val="18"/>
                  <w:lang w:eastAsia="zh-CN"/>
                </w:rPr>
                <w:t xml:space="preserve">For 3.1, we think that DCI based signaling can help in further latency reduction. In our contribution, we have proposed latency reduction through flexible beam mapping which can be based on DCI based triggering of RSs. Therefore, we see benefit in reducing the usage of MAC-CE signaling with DCI based alternatives to reduce MAC-CE latency. However, some MAC-CE signaling is still necessary. Therefore, we propose that a combination of both be used in conjunction with latency reduction mechanisms. </w:t>
              </w:r>
            </w:ins>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lastRenderedPageBreak/>
        <w:t>Multi-panel UE (MP-UE)</w:t>
      </w:r>
    </w:p>
    <w:p w14:paraId="20D79C6C" w14:textId="4D51E36A"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UE panel identification:</w:t>
            </w:r>
          </w:p>
          <w:p w14:paraId="23D8BC98" w14:textId="67BB0F8A" w:rsidR="00B82326" w:rsidRPr="00CF1464" w:rsidRDefault="00B82326" w:rsidP="00B82326">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5FF8F226" w:rsidR="00B82326" w:rsidRDefault="00B82326" w:rsidP="00D204E1">
            <w:pPr>
              <w:pStyle w:val="ListParagraph"/>
              <w:numPr>
                <w:ilvl w:val="0"/>
                <w:numId w:val="58"/>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Explicit/new panel ID is needed: CMCC, Huawei/HiSi, Lenovo/MotM, LGE, NTT Docomo, Sony, Spreadtrum, vivo, ZTE</w:t>
            </w:r>
            <w:r w:rsidR="00052900">
              <w:rPr>
                <w:rFonts w:ascii="Times New Roman" w:hAnsi="Times New Roman" w:cs="Times New Roman"/>
                <w:sz w:val="18"/>
                <w:szCs w:val="20"/>
              </w:rPr>
              <w:t>, Xiaomi</w:t>
            </w:r>
          </w:p>
          <w:p w14:paraId="4CC7DA66" w14:textId="47EA9D51" w:rsidR="00B82326" w:rsidRPr="00B82326" w:rsidRDefault="00B82326" w:rsidP="00D204E1">
            <w:pPr>
              <w:pStyle w:val="ListParagraph"/>
              <w:numPr>
                <w:ilvl w:val="0"/>
                <w:numId w:val="58"/>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Explicit/new panel ID is not needed: AT&amp;T, CATT, Fraunhofer IIS/HHI (RS resource ID), IDC (UE selection), Lenovo/MotM, MediaTek (UE selection), Samsung (RS resource ID)</w:t>
            </w:r>
            <w:r w:rsidR="00DF65C7">
              <w:rPr>
                <w:rFonts w:ascii="Times New Roman" w:hAnsi="Times New Roman" w:cs="Times New Roman"/>
                <w:sz w:val="18"/>
                <w:szCs w:val="20"/>
              </w:rPr>
              <w:t>, Qualcomm</w:t>
            </w:r>
            <w:r w:rsidR="00052900">
              <w:rPr>
                <w:rFonts w:ascii="Times New Roman" w:hAnsi="Times New Roman" w:cs="Times New Roman"/>
                <w:sz w:val="18"/>
                <w:szCs w:val="20"/>
              </w:rPr>
              <w:t>, Xiaomi</w:t>
            </w:r>
            <w:ins w:id="308" w:author="Eko Onggosanusi" w:date="2020-08-24T19:43:00Z">
              <w:r w:rsidR="00300047">
                <w:rPr>
                  <w:rFonts w:ascii="Times New Roman" w:hAnsi="Times New Roman" w:cs="Times New Roman"/>
                  <w:sz w:val="18"/>
                  <w:szCs w:val="20"/>
                </w:rPr>
                <w:t>, Ericsson, OPPO</w:t>
              </w:r>
            </w:ins>
          </w:p>
        </w:tc>
        <w:tc>
          <w:tcPr>
            <w:tcW w:w="3091" w:type="dxa"/>
            <w:vMerge w:val="restart"/>
          </w:tcPr>
          <w:p w14:paraId="435FB0D6" w14:textId="77777777" w:rsidR="00B82326" w:rsidRDefault="00B82326" w:rsidP="0009023B">
            <w:pPr>
              <w:snapToGrid w:val="0"/>
              <w:rPr>
                <w:ins w:id="309" w:author="Eko Onggosanusi" w:date="2020-08-24T20:09:00Z"/>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ins w:id="310" w:author="Eko Onggosanusi" w:date="2020-08-24T20:09:00Z">
              <w:r w:rsidR="00B01D3C">
                <w:rPr>
                  <w:rFonts w:ascii="Times New Roman" w:hAnsi="Times New Roman" w:cs="Times New Roman"/>
                  <w:sz w:val="18"/>
                  <w:szCs w:val="20"/>
                </w:rPr>
                <w:t>.</w:t>
              </w:r>
            </w:ins>
          </w:p>
          <w:p w14:paraId="2A126A53" w14:textId="399716E3" w:rsidR="00B01D3C" w:rsidRPr="00CF1464" w:rsidRDefault="00B01D3C" w:rsidP="00B01D3C">
            <w:pPr>
              <w:snapToGrid w:val="0"/>
              <w:rPr>
                <w:rFonts w:ascii="Times New Roman" w:hAnsi="Times New Roman" w:cs="Times New Roman"/>
                <w:sz w:val="18"/>
                <w:szCs w:val="20"/>
              </w:rPr>
            </w:pPr>
            <w:ins w:id="311" w:author="Eko Onggosanusi" w:date="2020-08-24T20:09:00Z">
              <w:r>
                <w:rPr>
                  <w:rFonts w:ascii="Times New Roman" w:hAnsi="Times New Roman" w:cs="Times New Roman"/>
                  <w:sz w:val="18"/>
                  <w:szCs w:val="20"/>
                </w:rPr>
                <w:t xml:space="preserve">However, </w:t>
              </w:r>
            </w:ins>
            <w:ins w:id="312" w:author="Eko Onggosanusi" w:date="2020-08-24T20:10:00Z">
              <w:r>
                <w:rPr>
                  <w:rFonts w:ascii="Times New Roman" w:hAnsi="Times New Roman" w:cs="Times New Roman"/>
                  <w:sz w:val="18"/>
                  <w:szCs w:val="20"/>
                </w:rPr>
                <w:t xml:space="preserve">the moderator agrees that </w:t>
              </w:r>
            </w:ins>
            <w:ins w:id="313" w:author="Eko Onggosanusi" w:date="2020-08-24T20:09:00Z">
              <w:r>
                <w:rPr>
                  <w:rFonts w:ascii="Times New Roman" w:hAnsi="Times New Roman" w:cs="Times New Roman"/>
                  <w:sz w:val="18"/>
                  <w:szCs w:val="20"/>
                </w:rPr>
                <w:t xml:space="preserve">some fundamental issues such as panel assumptions </w:t>
              </w:r>
            </w:ins>
            <w:ins w:id="314" w:author="Eko Onggosanusi" w:date="2020-08-24T20:10:00Z">
              <w:r>
                <w:rPr>
                  <w:rFonts w:ascii="Times New Roman" w:hAnsi="Times New Roman" w:cs="Times New Roman"/>
                  <w:sz w:val="18"/>
                  <w:szCs w:val="20"/>
                </w:rPr>
                <w:t>can be started and finalized early</w:t>
              </w:r>
              <w:r w:rsidR="00546FBE">
                <w:rPr>
                  <w:rFonts w:ascii="Times New Roman" w:hAnsi="Times New Roman" w:cs="Times New Roman"/>
                  <w:sz w:val="18"/>
                  <w:szCs w:val="20"/>
                </w:rPr>
                <w:t>.</w:t>
              </w:r>
            </w:ins>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664D3EB8" w:rsidR="00B82326" w:rsidRDefault="0042272D" w:rsidP="00CE1BB8">
            <w:pPr>
              <w:snapToGrid w:val="0"/>
              <w:rPr>
                <w:rFonts w:ascii="Times New Roman" w:hAnsi="Times New Roman" w:cs="Times New Roman"/>
                <w:sz w:val="18"/>
              </w:rPr>
            </w:pPr>
            <w:r>
              <w:rPr>
                <w:rFonts w:ascii="Times New Roman" w:hAnsi="Times New Roman" w:cs="Times New Roman"/>
                <w:sz w:val="18"/>
              </w:rPr>
              <w:t>Signaling for UL panel selection</w:t>
            </w:r>
          </w:p>
          <w:p w14:paraId="2C409C5E" w14:textId="39D7B732" w:rsidR="009442DB" w:rsidRDefault="009442DB" w:rsidP="00CE1BB8">
            <w:pPr>
              <w:snapToGrid w:val="0"/>
              <w:rPr>
                <w:rFonts w:ascii="Times New Roman" w:hAnsi="Times New Roman" w:cs="Times New Roman"/>
                <w:sz w:val="18"/>
              </w:rPr>
            </w:pPr>
            <w:r>
              <w:rPr>
                <w:rFonts w:ascii="Times New Roman" w:hAnsi="Times New Roman" w:cs="Times New Roman"/>
                <w:sz w:val="18"/>
              </w:rPr>
              <w:t xml:space="preserve">4.2.1: </w:t>
            </w:r>
            <w:r w:rsidR="0015427D">
              <w:rPr>
                <w:rFonts w:ascii="Times New Roman" w:hAnsi="Times New Roman" w:cs="Times New Roman"/>
                <w:sz w:val="18"/>
              </w:rPr>
              <w:t>UE to NW</w:t>
            </w:r>
          </w:p>
          <w:p w14:paraId="5EDC6610" w14:textId="78E5E87D" w:rsidR="009442DB" w:rsidRPr="00CF1464" w:rsidRDefault="009442DB" w:rsidP="00CE1BB8">
            <w:pPr>
              <w:snapToGrid w:val="0"/>
              <w:rPr>
                <w:rFonts w:ascii="Times New Roman" w:hAnsi="Times New Roman" w:cs="Times New Roman"/>
                <w:sz w:val="18"/>
                <w:szCs w:val="20"/>
              </w:rPr>
            </w:pPr>
            <w:r>
              <w:rPr>
                <w:rFonts w:ascii="Times New Roman" w:hAnsi="Times New Roman" w:cs="Times New Roman"/>
                <w:sz w:val="18"/>
              </w:rPr>
              <w:t xml:space="preserve">4.2.2: </w:t>
            </w:r>
            <w:r w:rsidR="0015427D">
              <w:rPr>
                <w:rFonts w:ascii="Times New Roman" w:hAnsi="Times New Roman" w:cs="Times New Roman"/>
                <w:sz w:val="18"/>
              </w:rPr>
              <w:t>TCI state</w:t>
            </w:r>
            <w:r w:rsidR="00677CB3">
              <w:rPr>
                <w:rFonts w:ascii="Times New Roman" w:hAnsi="Times New Roman" w:cs="Times New Roman"/>
                <w:sz w:val="18"/>
              </w:rPr>
              <w:t xml:space="preserve"> update extension</w:t>
            </w:r>
          </w:p>
        </w:tc>
        <w:tc>
          <w:tcPr>
            <w:tcW w:w="3600" w:type="dxa"/>
          </w:tcPr>
          <w:p w14:paraId="43E78D09" w14:textId="3224FD6F" w:rsidR="008123D3" w:rsidRDefault="0090080A" w:rsidP="001E566A">
            <w:pPr>
              <w:snapToGrid w:val="0"/>
              <w:jc w:val="both"/>
              <w:rPr>
                <w:rFonts w:ascii="Times New Roman" w:hAnsi="Times New Roman" w:cs="Times New Roman"/>
                <w:sz w:val="18"/>
                <w:szCs w:val="20"/>
              </w:rPr>
            </w:pPr>
            <w:r>
              <w:rPr>
                <w:rFonts w:ascii="Times New Roman" w:hAnsi="Times New Roman" w:cs="Times New Roman"/>
                <w:sz w:val="18"/>
                <w:szCs w:val="20"/>
              </w:rPr>
              <w:t>4.2.</w:t>
            </w:r>
            <w:r w:rsidR="008123D3">
              <w:rPr>
                <w:rFonts w:ascii="Times New Roman" w:hAnsi="Times New Roman" w:cs="Times New Roman"/>
                <w:sz w:val="18"/>
                <w:szCs w:val="20"/>
              </w:rPr>
              <w:t xml:space="preserve">1: </w:t>
            </w:r>
            <w:ins w:id="315" w:author="Eko Onggosanusi" w:date="2020-08-24T19:44:00Z">
              <w:r w:rsidR="00163D78">
                <w:rPr>
                  <w:rFonts w:ascii="Times New Roman" w:hAnsi="Times New Roman" w:cs="Times New Roman"/>
                  <w:sz w:val="18"/>
                  <w:szCs w:val="20"/>
                </w:rPr>
                <w:t>LG</w:t>
              </w:r>
            </w:ins>
            <w:del w:id="316" w:author="Eko Onggosanusi" w:date="2020-08-24T19:44:00Z">
              <w:r w:rsidR="008123D3" w:rsidDel="00163D78">
                <w:rPr>
                  <w:rFonts w:ascii="Times New Roman" w:hAnsi="Times New Roman" w:cs="Times New Roman"/>
                  <w:sz w:val="18"/>
                  <w:szCs w:val="20"/>
                </w:rPr>
                <w:delText>--</w:delText>
              </w:r>
            </w:del>
          </w:p>
          <w:p w14:paraId="7874F7F7" w14:textId="77777777" w:rsidR="00163D78" w:rsidRDefault="00163D78" w:rsidP="00163D78">
            <w:pPr>
              <w:snapToGrid w:val="0"/>
              <w:jc w:val="both"/>
              <w:rPr>
                <w:rFonts w:ascii="Times New Roman" w:hAnsi="Times New Roman" w:cs="Times New Roman"/>
                <w:sz w:val="18"/>
                <w:szCs w:val="20"/>
              </w:rPr>
            </w:pPr>
          </w:p>
          <w:p w14:paraId="48445C30" w14:textId="17BAE878" w:rsidR="00B82326" w:rsidRPr="00163D78" w:rsidRDefault="008123D3" w:rsidP="00163D78">
            <w:pPr>
              <w:snapToGrid w:val="0"/>
              <w:jc w:val="both"/>
              <w:rPr>
                <w:rFonts w:ascii="Times New Roman" w:hAnsi="Times New Roman" w:cs="Times New Roman"/>
                <w:sz w:val="18"/>
                <w:szCs w:val="20"/>
              </w:rPr>
            </w:pPr>
            <w:r w:rsidRPr="00163D78">
              <w:rPr>
                <w:rFonts w:ascii="Times New Roman" w:hAnsi="Times New Roman" w:cs="Times New Roman"/>
                <w:sz w:val="18"/>
                <w:szCs w:val="20"/>
              </w:rPr>
              <w:t xml:space="preserve">4.2.2: </w:t>
            </w:r>
            <w:ins w:id="317" w:author="Eko Onggosanusi" w:date="2020-08-24T19:44:00Z">
              <w:r w:rsidR="00163D78" w:rsidRPr="00163D78">
                <w:rPr>
                  <w:rFonts w:ascii="Times New Roman" w:hAnsi="Times New Roman" w:cs="Times New Roman"/>
                  <w:sz w:val="18"/>
                  <w:szCs w:val="20"/>
                </w:rPr>
                <w:t>LG</w:t>
              </w:r>
            </w:ins>
            <w:del w:id="318" w:author="Eko Onggosanusi" w:date="2020-08-24T19:44:00Z">
              <w:r w:rsidRPr="00163D78" w:rsidDel="00163D78">
                <w:rPr>
                  <w:rFonts w:ascii="Times New Roman" w:hAnsi="Times New Roman" w:cs="Times New Roman"/>
                  <w:sz w:val="18"/>
                  <w:szCs w:val="20"/>
                </w:rPr>
                <w:delText>--</w:delText>
              </w:r>
            </w:del>
            <w:r w:rsidR="00B82326" w:rsidRPr="00163D78">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4.3</w:t>
            </w:r>
          </w:p>
        </w:tc>
        <w:tc>
          <w:tcPr>
            <w:tcW w:w="2790" w:type="dxa"/>
          </w:tcPr>
          <w:p w14:paraId="756DFF7E" w14:textId="59B54830" w:rsidR="00B82326" w:rsidRPr="008E73F6" w:rsidRDefault="00A85B1D" w:rsidP="0015427D">
            <w:pPr>
              <w:snapToGrid w:val="0"/>
              <w:rPr>
                <w:rFonts w:ascii="Times New Roman" w:hAnsi="Times New Roman" w:cs="Times New Roman"/>
                <w:sz w:val="18"/>
              </w:rPr>
            </w:pPr>
            <w:r>
              <w:rPr>
                <w:rFonts w:ascii="Times New Roman" w:hAnsi="Times New Roman" w:cs="Times New Roman"/>
                <w:sz w:val="18"/>
              </w:rPr>
              <w:t>Panel-specific UL timing and power control</w:t>
            </w:r>
          </w:p>
        </w:tc>
        <w:tc>
          <w:tcPr>
            <w:tcW w:w="3600" w:type="dxa"/>
          </w:tcPr>
          <w:p w14:paraId="69FAF982" w14:textId="026E3F9A" w:rsidR="009442DB" w:rsidRDefault="009442DB" w:rsidP="009442DB">
            <w:pPr>
              <w:snapToGrid w:val="0"/>
              <w:jc w:val="both"/>
              <w:rPr>
                <w:rFonts w:ascii="Times New Roman" w:hAnsi="Times New Roman" w:cs="Times New Roman"/>
                <w:sz w:val="18"/>
                <w:szCs w:val="20"/>
              </w:rPr>
            </w:pPr>
            <w:r>
              <w:rPr>
                <w:rFonts w:ascii="Times New Roman" w:hAnsi="Times New Roman" w:cs="Times New Roman"/>
                <w:sz w:val="18"/>
                <w:szCs w:val="20"/>
              </w:rPr>
              <w:t>4.3:</w:t>
            </w:r>
          </w:p>
          <w:p w14:paraId="74BCE4DF" w14:textId="7C1D5D05" w:rsidR="009442DB" w:rsidRDefault="009442DB" w:rsidP="008E7384">
            <w:pPr>
              <w:pStyle w:val="ListParagraph"/>
              <w:numPr>
                <w:ilvl w:val="0"/>
                <w:numId w:val="59"/>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Needed: Huawei/HiSi, LGE,</w:t>
            </w:r>
            <w:r w:rsidR="00083C49">
              <w:rPr>
                <w:rFonts w:ascii="Times New Roman" w:hAnsi="Times New Roman" w:cs="Times New Roman"/>
                <w:sz w:val="18"/>
                <w:szCs w:val="20"/>
              </w:rPr>
              <w:t xml:space="preserve"> ZTE</w:t>
            </w:r>
            <w:ins w:id="319" w:author="Eko Onggosanusi" w:date="2020-08-24T19:44:00Z">
              <w:r w:rsidR="003048EE">
                <w:rPr>
                  <w:rFonts w:ascii="Times New Roman" w:hAnsi="Times New Roman" w:cs="Times New Roman"/>
                  <w:sz w:val="18"/>
                  <w:szCs w:val="20"/>
                </w:rPr>
                <w:t>, Sony, Lenovo/MotM</w:t>
              </w:r>
            </w:ins>
          </w:p>
          <w:p w14:paraId="17EF8521" w14:textId="62610C90" w:rsidR="00B82326" w:rsidRPr="00A85B1D" w:rsidRDefault="009442DB" w:rsidP="008E7384">
            <w:pPr>
              <w:pStyle w:val="ListParagraph"/>
              <w:numPr>
                <w:ilvl w:val="0"/>
                <w:numId w:val="59"/>
              </w:numPr>
              <w:snapToGrid w:val="0"/>
              <w:spacing w:after="0" w:line="240" w:lineRule="auto"/>
              <w:contextualSpacing w:val="0"/>
              <w:rPr>
                <w:rFonts w:ascii="Times New Roman" w:hAnsi="Times New Roman" w:cs="Times New Roman"/>
                <w:sz w:val="18"/>
                <w:szCs w:val="20"/>
              </w:rPr>
            </w:pPr>
            <w:r w:rsidRPr="00A85B1D">
              <w:rPr>
                <w:rFonts w:ascii="Times New Roman" w:hAnsi="Times New Roman" w:cs="Times New Roman"/>
                <w:sz w:val="18"/>
                <w:szCs w:val="20"/>
              </w:rPr>
              <w:t xml:space="preserve">Not needed: </w:t>
            </w:r>
            <w:ins w:id="320" w:author="Eko Onggosanusi" w:date="2020-08-24T20:27:00Z">
              <w:r w:rsidR="009A4196">
                <w:rPr>
                  <w:rFonts w:ascii="Times New Roman" w:hAnsi="Times New Roman" w:cs="Times New Roman"/>
                  <w:sz w:val="18"/>
                  <w:szCs w:val="20"/>
                </w:rPr>
                <w:t>OPPO</w:t>
              </w:r>
            </w:ins>
            <w:del w:id="321" w:author="Eko Onggosanusi" w:date="2020-08-24T20:27:00Z">
              <w:r w:rsidRPr="00A85B1D" w:rsidDel="009A4196">
                <w:rPr>
                  <w:rFonts w:ascii="Times New Roman" w:hAnsi="Times New Roman" w:cs="Times New Roman"/>
                  <w:sz w:val="18"/>
                  <w:szCs w:val="20"/>
                </w:rPr>
                <w:delText>--</w:delText>
              </w:r>
            </w:del>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84192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841926">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841926">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D204E1">
                  <w:pPr>
                    <w:numPr>
                      <w:ilvl w:val="0"/>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D204E1">
                  <w:pPr>
                    <w:numPr>
                      <w:ilvl w:val="1"/>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D204E1">
                  <w:pPr>
                    <w:numPr>
                      <w:ilvl w:val="1"/>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rFonts w:ascii="Times New Roman" w:eastAsia="DengXian" w:hAnsi="Times New Roman" w:cs="Times New Roman"/>
                <w:sz w:val="16"/>
                <w:szCs w:val="18"/>
                <w:lang w:eastAsia="zh-CN"/>
              </w:rPr>
            </w:pPr>
          </w:p>
          <w:p w14:paraId="2FE2A385" w14:textId="77777777" w:rsidR="00C718F5" w:rsidRDefault="00E97AEA" w:rsidP="003D7F4D">
            <w:pPr>
              <w:snapToGrid w:val="0"/>
              <w:ind w:left="720"/>
              <w:rPr>
                <w:rFonts w:ascii="Times New Roman" w:eastAsia="DengXian" w:hAnsi="Times New Roman" w:cs="Times New Roman"/>
                <w:sz w:val="16"/>
                <w:szCs w:val="18"/>
                <w:lang w:eastAsia="zh-CN"/>
              </w:rPr>
            </w:pPr>
            <w:r>
              <w:rPr>
                <w:rFonts w:ascii="Times New Roman" w:eastAsia="DengXian" w:hAnsi="Times New Roman" w:cs="Times New Roman"/>
                <w:sz w:val="16"/>
                <w:szCs w:val="18"/>
                <w:lang w:eastAsia="zh-CN"/>
              </w:rPr>
              <w:t>[Moderator] As Samsung mentioned, 4.1 has been included in the WID and therefore needs no discussion. 4.5 is taken care of in issue 5. Issue 4 has been rearranged to address some of the comments and confusions</w:t>
            </w:r>
            <w:ins w:id="322" w:author="Eko Onggosanusi" w:date="2020-08-24T19:56:00Z">
              <w:r w:rsidR="00C718F5">
                <w:rPr>
                  <w:rFonts w:ascii="Times New Roman" w:eastAsia="DengXian" w:hAnsi="Times New Roman" w:cs="Times New Roman"/>
                  <w:sz w:val="16"/>
                  <w:szCs w:val="18"/>
                  <w:lang w:eastAsia="zh-CN"/>
                </w:rPr>
                <w:t>.</w:t>
              </w:r>
            </w:ins>
          </w:p>
          <w:p w14:paraId="5F211D45" w14:textId="58348D22" w:rsidR="00C718F5" w:rsidRDefault="00C718F5" w:rsidP="00C718F5">
            <w:pPr>
              <w:snapToGrid w:val="0"/>
              <w:rPr>
                <w:ins w:id="323" w:author="Eko Onggosanusi" w:date="2020-08-24T19:57:00Z"/>
                <w:rFonts w:ascii="Times New Roman" w:hAnsi="Times New Roman" w:cs="Times New Roman"/>
                <w:sz w:val="18"/>
              </w:rPr>
            </w:pPr>
            <w:ins w:id="324" w:author="Eko Onggosanusi" w:date="2020-08-24T19:57:00Z">
              <w:r>
                <w:rPr>
                  <w:rFonts w:ascii="Times New Roman" w:eastAsia="DengXian"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DengXian"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DengXian"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w:t>
              </w:r>
              <w:r>
                <w:rPr>
                  <w:rFonts w:ascii="Times New Roman" w:hAnsi="Times New Roman" w:cs="Times New Roman"/>
                  <w:sz w:val="18"/>
                </w:rPr>
                <w:t xml:space="preserve"> use case like MPE mitigation. </w:t>
              </w:r>
            </w:ins>
          </w:p>
          <w:p w14:paraId="5E9A2092" w14:textId="35CADA8B" w:rsidR="00BB3D7C" w:rsidRPr="00E97AEA" w:rsidRDefault="00C718F5" w:rsidP="00C718F5">
            <w:pPr>
              <w:snapToGrid w:val="0"/>
              <w:rPr>
                <w:rFonts w:ascii="Times New Roman" w:eastAsia="DengXian" w:hAnsi="Times New Roman" w:cs="Times New Roman"/>
                <w:sz w:val="16"/>
                <w:szCs w:val="18"/>
                <w:lang w:eastAsia="zh-CN"/>
              </w:rPr>
            </w:pPr>
            <w:ins w:id="325" w:author="Eko Onggosanusi" w:date="2020-08-24T19:57:00Z">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 xml:space="preserve">we still failed to see the need to finalize unified TCI framework before discussion on MPUE. For example, if RAN1 decides to </w:t>
              </w:r>
              <w:r>
                <w:rPr>
                  <w:rFonts w:ascii="Times New Roman" w:hAnsi="Times New Roman" w:cs="Times New Roman"/>
                  <w:sz w:val="18"/>
                </w:rPr>
                <w:lastRenderedPageBreak/>
                <w:t>introduce panel ID as UL common TCI extension, then it could be discuss</w:t>
              </w:r>
            </w:ins>
            <w:ins w:id="326" w:author="Eko Onggosanusi" w:date="2020-08-24T20:27:00Z">
              <w:r w:rsidR="00695B7D">
                <w:rPr>
                  <w:rFonts w:ascii="Times New Roman" w:hAnsi="Times New Roman" w:cs="Times New Roman"/>
                  <w:sz w:val="18"/>
                </w:rPr>
                <w:t>ed</w:t>
              </w:r>
            </w:ins>
            <w:ins w:id="327" w:author="Eko Onggosanusi" w:date="2020-08-24T19:57:00Z">
              <w:r>
                <w:rPr>
                  <w:rFonts w:ascii="Times New Roman" w:hAnsi="Times New Roman" w:cs="Times New Roman"/>
                  <w:sz w:val="18"/>
                </w:rPr>
                <w:t xml:space="preserve"> together in Issue 2.1 in a later phase. If not, unified TCI framework has less/no impact on other enhancement to MPUE.</w:t>
              </w:r>
            </w:ins>
            <w:del w:id="328" w:author="Eko Onggosanusi" w:date="2020-08-24T19:56:00Z">
              <w:r w:rsidR="00E97AEA" w:rsidDel="00C718F5">
                <w:rPr>
                  <w:rFonts w:ascii="Times New Roman" w:eastAsia="DengXian" w:hAnsi="Times New Roman" w:cs="Times New Roman"/>
                  <w:sz w:val="16"/>
                  <w:szCs w:val="18"/>
                  <w:lang w:eastAsia="zh-CN"/>
                </w:rPr>
                <w:delText>,</w:delText>
              </w:r>
            </w:del>
          </w:p>
        </w:tc>
      </w:tr>
      <w:tr w:rsidR="0052504F" w14:paraId="48256270" w14:textId="77777777" w:rsidTr="00841926">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841926">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rFonts w:ascii="Times New Roman" w:hAnsi="Times New Roman" w:cs="Times New Roman"/>
                <w:sz w:val="18"/>
                <w:szCs w:val="18"/>
              </w:rPr>
            </w:pPr>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p>
          <w:p w14:paraId="109A34F2" w14:textId="2C9CC191" w:rsidR="00275CC4" w:rsidRDefault="00275CC4" w:rsidP="00286EB0">
            <w:pPr>
              <w:snapToGrid w:val="0"/>
              <w:jc w:val="both"/>
              <w:rPr>
                <w:rFonts w:ascii="Times New Roman" w:hAnsi="Times New Roman" w:cs="Times New Roman"/>
                <w:sz w:val="18"/>
                <w:szCs w:val="18"/>
              </w:rPr>
            </w:pPr>
            <w:r>
              <w:rPr>
                <w:rFonts w:ascii="Times New Roman" w:hAnsi="Times New Roman" w:cs="Times New Roman"/>
                <w:sz w:val="18"/>
                <w:szCs w:val="18"/>
              </w:rPr>
              <w:t>If all panels are the same, the necessity to introduce something like a “panel ID” seems to be low.</w:t>
            </w:r>
          </w:p>
        </w:tc>
      </w:tr>
      <w:tr w:rsidR="00DF65C7" w14:paraId="1A559415" w14:textId="77777777" w:rsidTr="00841926">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Pr="003D7F4D" w:rsidRDefault="00DF65C7" w:rsidP="003D7F4D">
            <w:pPr>
              <w:snapToGrid w:val="0"/>
              <w:jc w:val="both"/>
              <w:rPr>
                <w:rFonts w:ascii="Times New Roman" w:hAnsi="Times New Roman" w:cs="Times New Roman"/>
                <w:sz w:val="18"/>
                <w:szCs w:val="18"/>
              </w:rPr>
            </w:pPr>
            <w:r w:rsidRPr="003D7F4D">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p>
          <w:p w14:paraId="39A8C335" w14:textId="32C2ADF8" w:rsidR="00DF65C7" w:rsidRPr="00DF65C7" w:rsidRDefault="00DF65C7" w:rsidP="00D204E1">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D7F4D">
              <w:rPr>
                <w:rFonts w:ascii="Times New Roman" w:eastAsia="Malgun Gothic" w:hAnsi="Times New Roman" w:cs="Times New Roman"/>
                <w:sz w:val="18"/>
                <w:szCs w:val="18"/>
              </w:rPr>
              <w:t xml:space="preserve">Identify and specify features to facilitate </w:t>
            </w:r>
            <w:bookmarkStart w:id="329" w:name="_Hlk31100799"/>
            <w:r w:rsidRPr="003D7F4D">
              <w:rPr>
                <w:rFonts w:ascii="Times New Roman" w:eastAsia="Malgun Gothic" w:hAnsi="Times New Roman" w:cs="Times New Roman"/>
                <w:sz w:val="18"/>
                <w:szCs w:val="18"/>
              </w:rPr>
              <w:t xml:space="preserve">UL beam selection for UEs equipped with multiple panels, </w:t>
            </w:r>
            <w:r w:rsidRPr="003D7F4D">
              <w:rPr>
                <w:rFonts w:ascii="Times New Roman" w:eastAsia="Malgun Gothic" w:hAnsi="Times New Roman" w:cs="Times New Roman"/>
                <w:sz w:val="18"/>
                <w:szCs w:val="18"/>
                <w:highlight w:val="yellow"/>
              </w:rPr>
              <w:t>considering UL coverage loss mitigation due to MPE</w:t>
            </w:r>
            <w:r w:rsidRPr="003D7F4D">
              <w:rPr>
                <w:rFonts w:ascii="Times New Roman" w:eastAsia="Malgun Gothic" w:hAnsi="Times New Roman" w:cs="Times New Roman"/>
                <w:sz w:val="18"/>
                <w:szCs w:val="18"/>
              </w:rPr>
              <w:t>, based on UL beam indication with the unified TCI framework for UL fast panel selection</w:t>
            </w:r>
            <w:bookmarkEnd w:id="329"/>
          </w:p>
        </w:tc>
      </w:tr>
      <w:tr w:rsidR="004F3303" w14:paraId="3F275358" w14:textId="77777777" w:rsidTr="00841926">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p>
        </w:tc>
      </w:tr>
      <w:tr w:rsidR="004C50F9" w14:paraId="052F00AC" w14:textId="77777777" w:rsidTr="00841926">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1461C0D2" w14:textId="29EB08B0" w:rsidR="0036656C" w:rsidRDefault="004C50F9" w:rsidP="004C50F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understanding is that all LTE/NR MIMO features have been physical-equipment-agnostic and that all channel tracking/measurement/feedback/scheduling functionalities are based on radio signals (e.g. pilots/channels) defined in RAN specification. </w:t>
            </w:r>
            <w:r w:rsidR="0036656C">
              <w:rPr>
                <w:rFonts w:ascii="Times New Roman" w:eastAsia="DengXian" w:hAnsi="Times New Roman" w:cs="Times New Roman"/>
                <w:sz w:val="18"/>
                <w:szCs w:val="18"/>
                <w:lang w:eastAsia="zh-CN"/>
              </w:rPr>
              <w:t xml:space="preserve"> We are open to discussing explicit panel ID, but would appreciate clarification on its criticality, e.g. any functionality that cannot be equivalently achieved based on the current NR paradigm (e.g. implicit). </w:t>
            </w:r>
          </w:p>
        </w:tc>
      </w:tr>
      <w:tr w:rsidR="00083C49" w14:paraId="547ACAB3" w14:textId="77777777" w:rsidTr="00841926">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STxMP in R-16, we need to firstly consider the relationship between UE panel and DL RS to be reported in group based reporting. After the enhancement of group based reporting (e.g., in item 2c), e.g., introducing of group ID in group based reporting, we can further review whether or how to introduce an ID for panel switching. </w:t>
            </w:r>
          </w:p>
        </w:tc>
      </w:tr>
      <w:tr w:rsidR="00841926" w14:paraId="18B0408B" w14:textId="77777777" w:rsidTr="00FC3172">
        <w:trPr>
          <w:ins w:id="330"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41508863" w14:textId="77777777" w:rsidR="00841926" w:rsidRDefault="00841926" w:rsidP="00FC3172">
            <w:pPr>
              <w:snapToGrid w:val="0"/>
              <w:rPr>
                <w:ins w:id="331" w:author="Eko Onggosanusi" w:date="2020-08-24T19:45:00Z"/>
                <w:rFonts w:ascii="Times New Roman" w:eastAsia="DengXian" w:hAnsi="Times New Roman" w:cs="Times New Roman"/>
                <w:sz w:val="18"/>
                <w:szCs w:val="18"/>
                <w:lang w:eastAsia="zh-CN"/>
              </w:rPr>
            </w:pPr>
            <w:ins w:id="332" w:author="Eko Onggosanusi" w:date="2020-08-24T19:45:00Z">
              <w:r>
                <w:rPr>
                  <w:rFonts w:ascii="Times New Roman" w:eastAsia="DengXian" w:hAnsi="Times New Roman" w:cs="Times New Roman"/>
                  <w:sz w:val="18"/>
                  <w:szCs w:val="18"/>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42110B74" w14:textId="3536FC5D" w:rsidR="00841926" w:rsidRDefault="00841926" w:rsidP="00FC3172">
            <w:pPr>
              <w:snapToGrid w:val="0"/>
              <w:jc w:val="both"/>
              <w:rPr>
                <w:ins w:id="333" w:author="Eko Onggosanusi" w:date="2020-08-24T19:45:00Z"/>
                <w:rFonts w:ascii="Times New Roman" w:eastAsia="DengXian" w:hAnsi="Times New Roman" w:cs="Times New Roman"/>
                <w:sz w:val="18"/>
                <w:szCs w:val="18"/>
                <w:lang w:eastAsia="zh-CN"/>
              </w:rPr>
            </w:pPr>
            <w:ins w:id="334" w:author="Eko Onggosanusi" w:date="2020-08-24T19:45:00Z">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ins>
          </w:p>
          <w:p w14:paraId="22F128A0" w14:textId="77777777" w:rsidR="00841926" w:rsidRDefault="00841926" w:rsidP="00FC3172">
            <w:pPr>
              <w:snapToGrid w:val="0"/>
              <w:jc w:val="both"/>
              <w:rPr>
                <w:ins w:id="335" w:author="Eko Onggosanusi" w:date="2020-08-24T19:45:00Z"/>
                <w:rFonts w:ascii="Times New Roman" w:eastAsia="DengXian" w:hAnsi="Times New Roman" w:cs="Times New Roman"/>
                <w:sz w:val="18"/>
                <w:szCs w:val="18"/>
                <w:lang w:eastAsia="zh-CN"/>
              </w:rPr>
            </w:pPr>
            <w:ins w:id="336" w:author="Eko Onggosanusi" w:date="2020-08-24T19:45:00Z">
              <w:r>
                <w:rPr>
                  <w:rFonts w:ascii="Times New Roman" w:eastAsia="DengXian" w:hAnsi="Times New Roman" w:cs="Times New Roman"/>
                  <w:sz w:val="18"/>
                  <w:szCs w:val="18"/>
                  <w:lang w:eastAsia="zh-CN"/>
                </w:rPr>
                <w:t>We tend to agree that we first have to investigate the use case and benefits of a panel ID, before we look into the details. MPE could be one such use case.</w:t>
              </w:r>
            </w:ins>
          </w:p>
        </w:tc>
      </w:tr>
      <w:tr w:rsidR="00841926" w:rsidRPr="00841926" w14:paraId="42F25536" w14:textId="77777777" w:rsidTr="00FC3172">
        <w:trPr>
          <w:ins w:id="337"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3CA8D3BC" w14:textId="77777777" w:rsidR="00841926" w:rsidRPr="00841926" w:rsidRDefault="00841926" w:rsidP="00FC3172">
            <w:pPr>
              <w:snapToGrid w:val="0"/>
              <w:rPr>
                <w:ins w:id="338" w:author="Eko Onggosanusi" w:date="2020-08-24T19:45:00Z"/>
                <w:rFonts w:ascii="Times New Roman" w:hAnsi="Times New Roman" w:cs="Times New Roman"/>
                <w:sz w:val="18"/>
                <w:szCs w:val="18"/>
              </w:rPr>
            </w:pPr>
            <w:ins w:id="339" w:author="Eko Onggosanusi" w:date="2020-08-24T19:45: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33CFB8D3" w14:textId="77777777" w:rsidR="00841926" w:rsidRPr="00841926" w:rsidRDefault="00841926" w:rsidP="00FC3172">
            <w:pPr>
              <w:snapToGrid w:val="0"/>
              <w:jc w:val="both"/>
              <w:rPr>
                <w:ins w:id="340" w:author="Eko Onggosanusi" w:date="2020-08-24T19:45:00Z"/>
                <w:rFonts w:ascii="Times New Roman" w:hAnsi="Times New Roman" w:cs="Times New Roman"/>
                <w:sz w:val="18"/>
                <w:szCs w:val="18"/>
              </w:rPr>
            </w:pPr>
            <w:ins w:id="341" w:author="Eko Onggosanusi" w:date="2020-08-24T19:45:00Z">
              <w:r>
                <w:rPr>
                  <w:rFonts w:ascii="Times New Roman" w:hAnsi="Times New Roman" w:cs="Times New Roman" w:hint="eastAsia"/>
                  <w:sz w:val="18"/>
                  <w:szCs w:val="18"/>
                </w:rPr>
                <w:t>We support updated 4.2.1, 4.2.2, and 4.3.</w:t>
              </w:r>
              <w:r>
                <w:rPr>
                  <w:rFonts w:ascii="Times New Roman" w:hAnsi="Times New Roman" w:cs="Times New Roman"/>
                  <w:sz w:val="18"/>
                  <w:szCs w:val="18"/>
                </w:rPr>
                <w:t xml:space="preserve"> For 4.1, we are open for explicit ID or implicit ID but it seems urgent to make a common understanding in RAN1 on the signaling granularity to which each panel can be mapped.</w:t>
              </w:r>
            </w:ins>
          </w:p>
        </w:tc>
      </w:tr>
      <w:tr w:rsidR="00841926" w14:paraId="036CFAD7" w14:textId="77777777" w:rsidTr="00FC3172">
        <w:trPr>
          <w:ins w:id="342"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65BBDB4C" w14:textId="77777777" w:rsidR="00841926" w:rsidRDefault="00841926" w:rsidP="00FC3172">
            <w:pPr>
              <w:snapToGrid w:val="0"/>
              <w:rPr>
                <w:ins w:id="343" w:author="Eko Onggosanusi" w:date="2020-08-24T19:45:00Z"/>
                <w:rFonts w:ascii="Times New Roman" w:hAnsi="Times New Roman" w:cs="Times New Roman"/>
                <w:sz w:val="18"/>
                <w:szCs w:val="18"/>
              </w:rPr>
            </w:pPr>
            <w:ins w:id="344" w:author="Eko Onggosanusi" w:date="2020-08-24T19:45:00Z">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72D8D4EA" w14:textId="7BC67D0D" w:rsidR="00841926" w:rsidRDefault="00841926" w:rsidP="00BD7634">
            <w:pPr>
              <w:snapToGrid w:val="0"/>
              <w:jc w:val="both"/>
              <w:rPr>
                <w:ins w:id="345" w:author="Eko Onggosanusi" w:date="2020-08-24T19:45:00Z"/>
                <w:rFonts w:ascii="Times New Roman" w:hAnsi="Times New Roman" w:cs="Times New Roman"/>
                <w:sz w:val="18"/>
                <w:szCs w:val="18"/>
              </w:rPr>
            </w:pPr>
            <w:ins w:id="346" w:author="Eko Onggosanusi" w:date="2020-08-24T19:45:00Z">
              <w:r>
                <w:rPr>
                  <w:rFonts w:ascii="Times New Roman" w:eastAsia="DengXian" w:hAnsi="Times New Roman" w:cs="Times New Roman"/>
                  <w:sz w:val="18"/>
                  <w:szCs w:val="18"/>
                  <w:lang w:eastAsia="zh-CN"/>
                </w:rPr>
                <w:t xml:space="preserve">We share similar view as DOCOMO and MediaTek that MP-UE should be discussed in parallel to TCI enhancements. Of </w:t>
              </w:r>
            </w:ins>
            <w:ins w:id="347" w:author="Eko Onggosanusi" w:date="2020-08-24T19:46:00Z">
              <w:r w:rsidR="00BD7634">
                <w:rPr>
                  <w:rFonts w:ascii="Times New Roman" w:eastAsia="DengXian" w:hAnsi="Times New Roman" w:cs="Times New Roman"/>
                  <w:sz w:val="18"/>
                  <w:szCs w:val="18"/>
                  <w:lang w:eastAsia="zh-CN"/>
                </w:rPr>
                <w:t>course</w:t>
              </w:r>
            </w:ins>
            <w:ins w:id="348" w:author="Eko Onggosanusi" w:date="2020-08-24T19:45:00Z">
              <w:r>
                <w:rPr>
                  <w:rFonts w:ascii="Times New Roman" w:eastAsia="DengXian" w:hAnsi="Times New Roman" w:cs="Times New Roman"/>
                  <w:sz w:val="18"/>
                  <w:szCs w:val="18"/>
                  <w:lang w:eastAsia="zh-CN"/>
                </w:rPr>
                <w:t xml:space="preserve"> there are a certain dependency or correlation between TCI framework and panel switching, which shall be understood better by RAN1. Otherwise, there will be potential risk of UL MP not being supported efficiently.  </w:t>
              </w:r>
            </w:ins>
          </w:p>
        </w:tc>
      </w:tr>
      <w:tr w:rsidR="00841926" w14:paraId="3ADCD4C6" w14:textId="77777777" w:rsidTr="00FC3172">
        <w:trPr>
          <w:ins w:id="349"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3BA2070F" w14:textId="77777777" w:rsidR="00841926" w:rsidRDefault="00841926" w:rsidP="00FC3172">
            <w:pPr>
              <w:snapToGrid w:val="0"/>
              <w:rPr>
                <w:ins w:id="350" w:author="Eko Onggosanusi" w:date="2020-08-24T19:45:00Z"/>
                <w:rFonts w:ascii="Times New Roman" w:eastAsia="DengXian" w:hAnsi="Times New Roman" w:cs="Times New Roman"/>
                <w:sz w:val="18"/>
                <w:szCs w:val="18"/>
                <w:lang w:eastAsia="zh-CN"/>
              </w:rPr>
            </w:pPr>
            <w:ins w:id="351" w:author="Eko Onggosanusi" w:date="2020-08-24T19:45: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54A45F79" w14:textId="4B88A2BA" w:rsidR="00841926" w:rsidRDefault="00841926" w:rsidP="00FC3172">
            <w:pPr>
              <w:snapToGrid w:val="0"/>
              <w:jc w:val="both"/>
              <w:rPr>
                <w:ins w:id="352" w:author="Eko Onggosanusi" w:date="2020-08-24T19:45:00Z"/>
                <w:rFonts w:ascii="Times New Roman" w:eastAsia="DengXian" w:hAnsi="Times New Roman" w:cs="Times New Roman"/>
                <w:sz w:val="18"/>
                <w:szCs w:val="18"/>
                <w:lang w:eastAsia="zh-CN"/>
              </w:rPr>
            </w:pPr>
            <w:ins w:id="353" w:author="Eko Onggosanusi" w:date="2020-08-24T19:45:00Z">
              <w:r>
                <w:rPr>
                  <w:rFonts w:ascii="Times New Roman" w:eastAsia="DengXian" w:hAnsi="Times New Roman" w:cs="Times New Roman"/>
                  <w:sz w:val="18"/>
                  <w:szCs w:val="18"/>
                  <w:lang w:eastAsia="zh-CN"/>
                </w:rPr>
                <w:t>For 4.1, we agree with moderator that unified TCI state does have some overlapped and dependent aspects with UE panel ID. If RAN1 studies and discusses unified TCI first, then there could be some unexpected constraints when we come to UE panel identification. So we would prefer to start UE panel identification as early as p</w:t>
              </w:r>
              <w:r w:rsidR="00B01D3C">
                <w:rPr>
                  <w:rFonts w:ascii="Times New Roman" w:eastAsia="DengXian" w:hAnsi="Times New Roman" w:cs="Times New Roman"/>
                  <w:sz w:val="18"/>
                  <w:szCs w:val="18"/>
                  <w:lang w:eastAsia="zh-CN"/>
                </w:rPr>
                <w:t>ossible.</w:t>
              </w:r>
            </w:ins>
          </w:p>
          <w:p w14:paraId="3ED4AA4D" w14:textId="0E114DE9" w:rsidR="00841926" w:rsidRDefault="00841926" w:rsidP="00FC3172">
            <w:pPr>
              <w:snapToGrid w:val="0"/>
              <w:jc w:val="both"/>
              <w:rPr>
                <w:ins w:id="354" w:author="Eko Onggosanusi" w:date="2020-08-24T19:45:00Z"/>
                <w:rFonts w:ascii="Times New Roman" w:eastAsia="DengXian" w:hAnsi="Times New Roman" w:cs="Times New Roman"/>
                <w:sz w:val="18"/>
                <w:szCs w:val="18"/>
                <w:lang w:eastAsia="zh-CN"/>
              </w:rPr>
            </w:pPr>
            <w:ins w:id="355" w:author="Eko Onggosanusi" w:date="2020-08-24T19:45:00Z">
              <w:r>
                <w:rPr>
                  <w:rFonts w:ascii="Times New Roman" w:eastAsia="DengXian" w:hAnsi="Times New Roman" w:cs="Times New Roman"/>
                  <w:sz w:val="18"/>
                  <w:szCs w:val="18"/>
                  <w:lang w:eastAsia="zh-CN"/>
                </w:rPr>
                <w:t xml:space="preserve">For 4.3, due to multi-path transmission at FR2, different beams between NW and UE may experience different transmission paths, resulting different TA required to maintain good performance. In current spec, only up to 4 TAGs seems not enough to cover the multi-beam operation. </w:t>
              </w:r>
              <w:r w:rsidR="00B01D3C">
                <w:rPr>
                  <w:rFonts w:ascii="Times New Roman" w:eastAsia="DengXian" w:hAnsi="Times New Roman" w:cs="Times New Roman"/>
                  <w:sz w:val="18"/>
                  <w:szCs w:val="18"/>
                  <w:lang w:eastAsia="zh-CN"/>
                </w:rPr>
                <w:t>Hence we are supportive to 4.3.</w:t>
              </w:r>
            </w:ins>
          </w:p>
          <w:p w14:paraId="7F960F7B" w14:textId="77777777" w:rsidR="00841926" w:rsidRDefault="00841926" w:rsidP="00FC3172">
            <w:pPr>
              <w:snapToGrid w:val="0"/>
              <w:rPr>
                <w:ins w:id="356" w:author="Eko Onggosanusi" w:date="2020-08-24T19:45:00Z"/>
                <w:rFonts w:ascii="Times New Roman" w:eastAsia="DengXian" w:hAnsi="Times New Roman" w:cs="Times New Roman"/>
                <w:sz w:val="18"/>
                <w:szCs w:val="18"/>
                <w:lang w:eastAsia="zh-CN"/>
              </w:rPr>
            </w:pPr>
            <w:ins w:id="357" w:author="Eko Onggosanusi" w:date="2020-08-24T19:45:00Z">
              <w:r w:rsidRPr="25F1CF45">
                <w:rPr>
                  <w:rFonts w:ascii="Times New Roman" w:eastAsia="DengXian" w:hAnsi="Times New Roman" w:cs="Times New Roman"/>
                  <w:sz w:val="18"/>
                  <w:szCs w:val="18"/>
                  <w:lang w:eastAsia="zh-CN"/>
                </w:rPr>
                <w:t>In addition, we also believe to have a definition and some common assumptions of the “panel” can be benefit for facilitating further discussion on panel ID.</w:t>
              </w:r>
            </w:ins>
          </w:p>
        </w:tc>
      </w:tr>
      <w:tr w:rsidR="00841926" w14:paraId="7EAD2C74" w14:textId="77777777" w:rsidTr="00FC3172">
        <w:trPr>
          <w:ins w:id="358"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44DB89C5" w14:textId="77777777" w:rsidR="00841926" w:rsidRDefault="00841926" w:rsidP="00FC3172">
            <w:pPr>
              <w:snapToGrid w:val="0"/>
              <w:rPr>
                <w:ins w:id="359" w:author="Eko Onggosanusi" w:date="2020-08-24T19:45:00Z"/>
                <w:rFonts w:ascii="Times New Roman" w:eastAsia="DengXian" w:hAnsi="Times New Roman" w:cs="Times New Roman"/>
                <w:sz w:val="18"/>
                <w:szCs w:val="18"/>
                <w:lang w:eastAsia="zh-CN"/>
              </w:rPr>
            </w:pPr>
            <w:ins w:id="360" w:author="Eko Onggosanusi" w:date="2020-08-24T19:45: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1DE5298D" w14:textId="1BBAFBFA" w:rsidR="00841926" w:rsidRDefault="00841926" w:rsidP="00546FBE">
            <w:pPr>
              <w:snapToGrid w:val="0"/>
              <w:rPr>
                <w:ins w:id="361" w:author="Eko Onggosanusi" w:date="2020-08-24T19:45:00Z"/>
                <w:rFonts w:ascii="Times New Roman" w:hAnsi="Times New Roman" w:cs="Times New Roman"/>
                <w:sz w:val="18"/>
                <w:szCs w:val="18"/>
              </w:rPr>
            </w:pPr>
            <w:ins w:id="362" w:author="Eko Onggosanusi" w:date="2020-08-24T19:45:00Z">
              <w:r>
                <w:rPr>
                  <w:rFonts w:ascii="Times New Roman" w:hAnsi="Times New Roman" w:cs="Times New Roman"/>
                  <w:sz w:val="18"/>
                  <w:szCs w:val="18"/>
                </w:rPr>
                <w:t>First of all, we prefer to discuss in later meetings. This issue has been discussed a lot during rel16. Particularly, for 4.1,   very likely, we will repeat the same discussion as in rel19. So do not see the benefit to spend much time to repeat the same discussion again. Furthermore, It might depend on the design of UL TCI st</w:t>
              </w:r>
              <w:r w:rsidR="00546FBE">
                <w:rPr>
                  <w:rFonts w:ascii="Times New Roman" w:hAnsi="Times New Roman" w:cs="Times New Roman"/>
                  <w:sz w:val="18"/>
                  <w:szCs w:val="18"/>
                </w:rPr>
                <w:t xml:space="preserve">ate and common beam operation. </w:t>
              </w:r>
            </w:ins>
          </w:p>
          <w:p w14:paraId="7B77D472" w14:textId="77777777" w:rsidR="00841926" w:rsidRDefault="00841926" w:rsidP="00FC3172">
            <w:pPr>
              <w:snapToGrid w:val="0"/>
              <w:jc w:val="both"/>
              <w:rPr>
                <w:ins w:id="363" w:author="Eko Onggosanusi" w:date="2020-08-24T19:45:00Z"/>
                <w:rFonts w:ascii="Times New Roman" w:hAnsi="Times New Roman" w:cs="Times New Roman"/>
                <w:sz w:val="18"/>
                <w:szCs w:val="18"/>
              </w:rPr>
            </w:pPr>
            <w:ins w:id="364" w:author="Eko Onggosanusi" w:date="2020-08-24T19:45:00Z">
              <w:r>
                <w:rPr>
                  <w:rFonts w:ascii="Times New Roman" w:hAnsi="Times New Roman" w:cs="Times New Roman"/>
                  <w:sz w:val="18"/>
                  <w:szCs w:val="18"/>
                </w:rPr>
                <w:t xml:space="preserve">For 4.3: In our view, panel specific UL timing and power control are NOT needed.  As specified in rel15/16, power control is based on a path loss RS that is associated with the Tx beam. So we already support ‘beam’-specific power control, why backoff to support panel specific power control. </w:t>
              </w:r>
            </w:ins>
          </w:p>
          <w:p w14:paraId="3F1E0B88" w14:textId="77777777" w:rsidR="00841926" w:rsidRDefault="00841926" w:rsidP="00FC3172">
            <w:pPr>
              <w:snapToGrid w:val="0"/>
              <w:jc w:val="both"/>
              <w:rPr>
                <w:ins w:id="365" w:author="Eko Onggosanusi" w:date="2020-08-24T19:45:00Z"/>
                <w:rFonts w:ascii="Times New Roman" w:eastAsia="DengXian" w:hAnsi="Times New Roman" w:cs="Times New Roman"/>
                <w:sz w:val="18"/>
                <w:szCs w:val="18"/>
                <w:lang w:eastAsia="zh-CN"/>
              </w:rPr>
            </w:pPr>
            <w:ins w:id="366" w:author="Eko Onggosanusi" w:date="2020-08-24T19:45:00Z">
              <w:r>
                <w:rPr>
                  <w:rFonts w:ascii="Times New Roman" w:hAnsi="Times New Roman" w:cs="Times New Roman"/>
                  <w:sz w:val="18"/>
                  <w:szCs w:val="18"/>
                </w:rPr>
                <w:t>UL timing is determined by the distance between the UE and the gNB. Changing panel for transmission is beam switching in essence. Why beam switching will change the UL timing?</w:t>
              </w:r>
            </w:ins>
          </w:p>
        </w:tc>
      </w:tr>
      <w:tr w:rsidR="00841926" w14:paraId="3C29B143" w14:textId="77777777" w:rsidTr="00FC3172">
        <w:trPr>
          <w:ins w:id="367"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548F6C5B" w14:textId="77777777" w:rsidR="00841926" w:rsidRDefault="00841926" w:rsidP="00FC3172">
            <w:pPr>
              <w:snapToGrid w:val="0"/>
              <w:rPr>
                <w:ins w:id="368" w:author="Eko Onggosanusi" w:date="2020-08-24T19:45:00Z"/>
                <w:rFonts w:ascii="Times New Roman" w:hAnsi="Times New Roman" w:cs="Times New Roman"/>
                <w:sz w:val="18"/>
                <w:szCs w:val="18"/>
              </w:rPr>
            </w:pPr>
            <w:ins w:id="369" w:author="Eko Onggosanusi" w:date="2020-08-24T19:4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r>
                <w:rPr>
                  <w:rFonts w:ascii="Times New Roman" w:eastAsia="SimSun" w:hAnsi="Times New Roman" w:cs="Times New Roman"/>
                  <w:sz w:val="18"/>
                  <w:szCs w:val="20"/>
                  <w:lang w:eastAsia="en-US"/>
                </w:rPr>
                <w:t>Mot</w:t>
              </w:r>
            </w:ins>
          </w:p>
        </w:tc>
        <w:tc>
          <w:tcPr>
            <w:tcW w:w="8370" w:type="dxa"/>
            <w:tcBorders>
              <w:top w:val="single" w:sz="4" w:space="0" w:color="auto"/>
              <w:left w:val="single" w:sz="4" w:space="0" w:color="auto"/>
              <w:bottom w:val="single" w:sz="4" w:space="0" w:color="auto"/>
              <w:right w:val="single" w:sz="4" w:space="0" w:color="auto"/>
            </w:tcBorders>
          </w:tcPr>
          <w:p w14:paraId="1D3CAF9C" w14:textId="77777777" w:rsidR="00841926" w:rsidRDefault="00841926" w:rsidP="00FC3172">
            <w:pPr>
              <w:snapToGrid w:val="0"/>
              <w:jc w:val="both"/>
              <w:rPr>
                <w:ins w:id="370" w:author="Eko Onggosanusi" w:date="2020-08-24T19:45:00Z"/>
                <w:rFonts w:ascii="Times New Roman" w:hAnsi="Times New Roman" w:cs="Times New Roman"/>
                <w:sz w:val="18"/>
                <w:szCs w:val="18"/>
              </w:rPr>
            </w:pPr>
            <w:ins w:id="371" w:author="Eko Onggosanusi" w:date="2020-08-24T19:45:00Z">
              <w:r>
                <w:rPr>
                  <w:rFonts w:ascii="Times New Roman" w:eastAsia="DengXian" w:hAnsi="Times New Roman" w:cs="Times New Roman"/>
                  <w:sz w:val="18"/>
                  <w:szCs w:val="18"/>
                  <w:lang w:eastAsia="zh-CN"/>
                </w:rPr>
                <w:t>This discussion is dependent on UL-TCI framework, i.e. whether UE can derive panel information from signaled UL-TCI state, or a separate (implicit or explicit) panel ID needs to be signaled to the UE. We should firstly achieve a common understand on the multiple UE panel assumptions at least including the maximum number of activated panels, antenna ports per panel, time gaps for panel switching and whether all activated panels can be used for DL reception.</w:t>
              </w:r>
            </w:ins>
          </w:p>
        </w:tc>
      </w:tr>
      <w:tr w:rsidR="00841926" w14:paraId="57237AB7" w14:textId="77777777" w:rsidTr="00FC3172">
        <w:trPr>
          <w:ins w:id="372"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26823D05" w14:textId="77777777" w:rsidR="00841926" w:rsidRDefault="00841926" w:rsidP="00FC3172">
            <w:pPr>
              <w:snapToGrid w:val="0"/>
              <w:rPr>
                <w:ins w:id="373" w:author="Eko Onggosanusi" w:date="2020-08-24T19:45:00Z"/>
                <w:rFonts w:ascii="Times New Roman" w:eastAsia="DengXian" w:hAnsi="Times New Roman" w:cs="Times New Roman"/>
                <w:sz w:val="18"/>
                <w:szCs w:val="18"/>
                <w:lang w:eastAsia="zh-CN"/>
              </w:rPr>
            </w:pPr>
            <w:ins w:id="374" w:author="Eko Onggosanusi" w:date="2020-08-24T19:45:00Z">
              <w:r>
                <w:rPr>
                  <w:rFonts w:ascii="Times New Roman" w:eastAsia="DengXian" w:hAnsi="Times New Roman" w:cs="Times New Roman"/>
                  <w:sz w:val="18"/>
                  <w:szCs w:val="18"/>
                  <w:lang w:eastAsia="zh-CN"/>
                </w:rPr>
                <w:lastRenderedPageBreak/>
                <w:t>Fraunhofer IIS/HHI</w:t>
              </w:r>
            </w:ins>
          </w:p>
        </w:tc>
        <w:tc>
          <w:tcPr>
            <w:tcW w:w="8370" w:type="dxa"/>
            <w:tcBorders>
              <w:top w:val="single" w:sz="4" w:space="0" w:color="auto"/>
              <w:left w:val="single" w:sz="4" w:space="0" w:color="auto"/>
              <w:bottom w:val="single" w:sz="4" w:space="0" w:color="auto"/>
              <w:right w:val="single" w:sz="4" w:space="0" w:color="auto"/>
            </w:tcBorders>
          </w:tcPr>
          <w:p w14:paraId="6D6BAEF2" w14:textId="77777777" w:rsidR="00841926" w:rsidRDefault="00841926" w:rsidP="00FC3172">
            <w:pPr>
              <w:snapToGrid w:val="0"/>
              <w:jc w:val="both"/>
              <w:rPr>
                <w:ins w:id="375" w:author="Eko Onggosanusi" w:date="2020-08-24T19:45:00Z"/>
                <w:rFonts w:ascii="Times New Roman" w:eastAsia="DengXian" w:hAnsi="Times New Roman" w:cs="Times New Roman"/>
                <w:sz w:val="18"/>
                <w:szCs w:val="18"/>
                <w:lang w:eastAsia="zh-CN"/>
              </w:rPr>
            </w:pPr>
            <w:ins w:id="376" w:author="Eko Onggosanusi" w:date="2020-08-24T19:45:00Z">
              <w:r>
                <w:rPr>
                  <w:rFonts w:ascii="Times New Roman" w:hAnsi="Times New Roman" w:cs="Times New Roman"/>
                  <w:sz w:val="18"/>
                  <w:szCs w:val="18"/>
                </w:rPr>
                <w:t>In our opinion, the indication of the panel for the UL transmission shall be kept separate from the UL TCI framework, irrespective of whether an explicit panel ID is used or not. The panel may be determined via association with an UL RS during an UL transmission, or determined by the UE when a DL RS is used as a reference for UL transmission.</w:t>
              </w:r>
            </w:ins>
          </w:p>
        </w:tc>
      </w:tr>
      <w:tr w:rsidR="00841926" w14:paraId="58A8F9B3" w14:textId="77777777" w:rsidTr="00FC3172">
        <w:trPr>
          <w:ins w:id="377"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0727A19D" w14:textId="77777777" w:rsidR="00841926" w:rsidRDefault="00841926" w:rsidP="00FC3172">
            <w:pPr>
              <w:snapToGrid w:val="0"/>
              <w:rPr>
                <w:ins w:id="378" w:author="Eko Onggosanusi" w:date="2020-08-24T19:45:00Z"/>
                <w:rFonts w:ascii="Times New Roman" w:eastAsia="DengXian" w:hAnsi="Times New Roman" w:cs="Times New Roman"/>
                <w:sz w:val="18"/>
                <w:szCs w:val="18"/>
                <w:lang w:eastAsia="zh-CN"/>
              </w:rPr>
            </w:pPr>
            <w:ins w:id="379" w:author="Eko Onggosanusi" w:date="2020-08-24T19:45: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166FC36D" w14:textId="77777777" w:rsidR="00841926" w:rsidRDefault="00841926" w:rsidP="00FC3172">
            <w:pPr>
              <w:snapToGrid w:val="0"/>
              <w:jc w:val="both"/>
              <w:rPr>
                <w:ins w:id="380" w:author="Eko Onggosanusi" w:date="2020-08-24T19:45:00Z"/>
                <w:rFonts w:ascii="Times New Roman" w:hAnsi="Times New Roman" w:cs="Times New Roman"/>
                <w:sz w:val="18"/>
                <w:szCs w:val="18"/>
              </w:rPr>
            </w:pPr>
            <w:ins w:id="381" w:author="Eko Onggosanusi" w:date="2020-08-24T19:45:00Z">
              <w:r>
                <w:rPr>
                  <w:rFonts w:ascii="Times New Roman" w:hAnsi="Times New Roman" w:cs="Times New Roman"/>
                  <w:sz w:val="18"/>
                  <w:szCs w:val="18"/>
                </w:rPr>
                <w:t xml:space="preserve">Considering that multi-panel UE needs to deal with panel specific beam reporting, indication, timing and power control, we prefer having a new panel ID defined early to facilitate the discussions. </w:t>
              </w:r>
            </w:ins>
          </w:p>
        </w:tc>
      </w:tr>
      <w:tr w:rsidR="00841926" w14:paraId="7C249950" w14:textId="77777777" w:rsidTr="00FC3172">
        <w:trPr>
          <w:ins w:id="382"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65801E58" w14:textId="77777777" w:rsidR="00841926" w:rsidRDefault="00841926" w:rsidP="00FC3172">
            <w:pPr>
              <w:snapToGrid w:val="0"/>
              <w:rPr>
                <w:ins w:id="383" w:author="Eko Onggosanusi" w:date="2020-08-24T19:45:00Z"/>
                <w:rFonts w:ascii="Times New Roman" w:hAnsi="Times New Roman" w:cs="Times New Roman"/>
                <w:sz w:val="18"/>
                <w:szCs w:val="18"/>
              </w:rPr>
            </w:pPr>
            <w:ins w:id="384" w:author="Eko Onggosanusi" w:date="2020-08-24T19:45:00Z">
              <w:r>
                <w:rPr>
                  <w:rFonts w:ascii="Times New Roman" w:hAnsi="Times New Roman" w:cs="Times New Roman"/>
                  <w:sz w:val="18"/>
                  <w:szCs w:val="18"/>
                </w:rPr>
                <w:t>Intel</w:t>
              </w:r>
            </w:ins>
          </w:p>
        </w:tc>
        <w:tc>
          <w:tcPr>
            <w:tcW w:w="8370" w:type="dxa"/>
            <w:tcBorders>
              <w:top w:val="single" w:sz="4" w:space="0" w:color="auto"/>
              <w:left w:val="single" w:sz="4" w:space="0" w:color="auto"/>
              <w:bottom w:val="single" w:sz="4" w:space="0" w:color="auto"/>
              <w:right w:val="single" w:sz="4" w:space="0" w:color="auto"/>
            </w:tcBorders>
          </w:tcPr>
          <w:p w14:paraId="7F18F965" w14:textId="77777777" w:rsidR="00841926" w:rsidRDefault="00841926" w:rsidP="00FC3172">
            <w:pPr>
              <w:snapToGrid w:val="0"/>
              <w:jc w:val="both"/>
              <w:rPr>
                <w:ins w:id="385" w:author="Eko Onggosanusi" w:date="2020-08-24T19:45:00Z"/>
                <w:rFonts w:ascii="Times New Roman" w:hAnsi="Times New Roman" w:cs="Times New Roman"/>
                <w:sz w:val="18"/>
                <w:szCs w:val="18"/>
              </w:rPr>
            </w:pPr>
            <w:ins w:id="386" w:author="Eko Onggosanusi" w:date="2020-08-24T19:45:00Z">
              <w:r>
                <w:rPr>
                  <w:rFonts w:ascii="Times New Roman" w:eastAsia="DengXian" w:hAnsi="Times New Roman" w:cs="Times New Roman"/>
                  <w:sz w:val="18"/>
                  <w:szCs w:val="20"/>
                  <w:lang w:eastAsia="zh-CN"/>
                </w:rPr>
                <w:t xml:space="preserve">For 4.1, the need for an explicit panel ID is not clear for us unless MPE mitigation techniques are agreed. In the case that MPE mitigation techniques are supported, the indication of explicit panel ID might be helpful for power conservation purposes. Otherwise, current FR2 multi-panel (e.g., 3 panel UE) implementations can still function without explicit panel indication. </w:t>
              </w:r>
            </w:ins>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36267C49"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2579EA" w:rsidRPr="00CF1464" w14:paraId="0FB36C13" w14:textId="77777777" w:rsidTr="009906DC">
        <w:tc>
          <w:tcPr>
            <w:tcW w:w="445" w:type="dxa"/>
          </w:tcPr>
          <w:p w14:paraId="17040089" w14:textId="6944085B"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481C7946" w:rsidR="002579EA" w:rsidRPr="00CF1464" w:rsidRDefault="004D615C" w:rsidP="0036075E">
            <w:pPr>
              <w:snapToGrid w:val="0"/>
              <w:rPr>
                <w:rFonts w:ascii="Times New Roman" w:hAnsi="Times New Roman" w:cs="Times New Roman"/>
                <w:sz w:val="18"/>
                <w:szCs w:val="20"/>
              </w:rPr>
            </w:pPr>
            <w:ins w:id="387" w:author="Eko Onggosanusi" w:date="2020-08-24T20:21:00Z">
              <w:r>
                <w:rPr>
                  <w:rFonts w:ascii="Times New Roman" w:hAnsi="Times New Roman" w:cs="Times New Roman"/>
                  <w:sz w:val="18"/>
                  <w:szCs w:val="20"/>
                </w:rPr>
                <w:t>[Moderator] To be evaluated via EVM</w:t>
              </w:r>
            </w:ins>
            <w:del w:id="388" w:author="Eko Onggosanusi" w:date="2020-08-24T20:21:00Z">
              <w:r w:rsidR="002579EA" w:rsidDel="004D615C">
                <w:rPr>
                  <w:rFonts w:ascii="Times New Roman" w:hAnsi="Times New Roman" w:cs="Times New Roman"/>
                  <w:sz w:val="18"/>
                  <w:szCs w:val="20"/>
                </w:rPr>
                <w:delText>--</w:delText>
              </w:r>
            </w:del>
          </w:p>
        </w:tc>
        <w:tc>
          <w:tcPr>
            <w:tcW w:w="3091" w:type="dxa"/>
            <w:vMerge w:val="restart"/>
          </w:tcPr>
          <w:p w14:paraId="2B7A58F5" w14:textId="56B2266D" w:rsidR="002579EA" w:rsidRPr="00CF1464" w:rsidRDefault="002579EA" w:rsidP="005D6C16">
            <w:pPr>
              <w:snapToGrid w:val="0"/>
              <w:rPr>
                <w:rFonts w:ascii="Times New Roman" w:hAnsi="Times New Roman" w:cs="Times New Roman"/>
                <w:sz w:val="18"/>
                <w:szCs w:val="20"/>
              </w:rPr>
            </w:pPr>
            <w:r>
              <w:rPr>
                <w:rFonts w:ascii="Times New Roman" w:hAnsi="Times New Roman" w:cs="Times New Roman"/>
                <w:sz w:val="18"/>
                <w:szCs w:val="20"/>
              </w:rPr>
              <w:t xml:space="preserve">Since this issue </w:t>
            </w:r>
            <w:ins w:id="389" w:author="Eko Onggosanusi" w:date="2020-08-24T20:24:00Z">
              <w:r w:rsidR="005D6C16">
                <w:rPr>
                  <w:rFonts w:ascii="Times New Roman" w:hAnsi="Times New Roman" w:cs="Times New Roman"/>
                  <w:sz w:val="18"/>
                  <w:szCs w:val="20"/>
                </w:rPr>
                <w:t xml:space="preserve">(e.g. some schemes in 5.2) </w:t>
              </w:r>
            </w:ins>
            <w:del w:id="390" w:author="Eko Onggosanusi" w:date="2020-08-24T20:24:00Z">
              <w:r w:rsidDel="005D6C16">
                <w:rPr>
                  <w:rFonts w:ascii="Times New Roman" w:hAnsi="Times New Roman" w:cs="Times New Roman"/>
                  <w:sz w:val="18"/>
                  <w:szCs w:val="20"/>
                </w:rPr>
                <w:delText xml:space="preserve">heavily </w:delText>
              </w:r>
            </w:del>
            <w:ins w:id="391" w:author="Eko Onggosanusi" w:date="2020-08-24T20:24:00Z">
              <w:r w:rsidR="005D6C16">
                <w:rPr>
                  <w:rFonts w:ascii="Times New Roman" w:hAnsi="Times New Roman" w:cs="Times New Roman"/>
                  <w:sz w:val="18"/>
                  <w:szCs w:val="20"/>
                </w:rPr>
                <w:t>may</w:t>
              </w:r>
              <w:r w:rsidR="005D6C16">
                <w:rPr>
                  <w:rFonts w:ascii="Times New Roman" w:hAnsi="Times New Roman" w:cs="Times New Roman"/>
                  <w:sz w:val="18"/>
                  <w:szCs w:val="20"/>
                </w:rPr>
                <w:t xml:space="preserve"> </w:t>
              </w:r>
            </w:ins>
            <w:r>
              <w:rPr>
                <w:rFonts w:ascii="Times New Roman" w:hAnsi="Times New Roman" w:cs="Times New Roman"/>
                <w:sz w:val="18"/>
                <w:szCs w:val="20"/>
              </w:rPr>
              <w:t>depend</w:t>
            </w:r>
            <w:del w:id="392" w:author="Eko Onggosanusi" w:date="2020-08-24T20:24:00Z">
              <w:r w:rsidDel="005D6C16">
                <w:rPr>
                  <w:rFonts w:ascii="Times New Roman" w:hAnsi="Times New Roman" w:cs="Times New Roman"/>
                  <w:sz w:val="18"/>
                  <w:szCs w:val="20"/>
                </w:rPr>
                <w:delText>s</w:delText>
              </w:r>
            </w:del>
            <w:r>
              <w:rPr>
                <w:rFonts w:ascii="Times New Roman" w:hAnsi="Times New Roman" w:cs="Times New Roman"/>
                <w:sz w:val="18"/>
                <w:szCs w:val="20"/>
              </w:rPr>
              <w:t xml:space="preserve"> on the outcome of unified TCI and signaling (issue 1 and 3) as well as MP-UE (issue 4), it can be finalized in later meetings</w:t>
            </w:r>
            <w:ins w:id="393" w:author="Eko Onggosanusi" w:date="2020-08-24T20:24:00Z">
              <w:r w:rsidR="005D6C16">
                <w:rPr>
                  <w:rFonts w:ascii="Times New Roman" w:hAnsi="Times New Roman" w:cs="Times New Roman"/>
                  <w:sz w:val="18"/>
                  <w:szCs w:val="20"/>
                </w:rPr>
                <w:t xml:space="preserve">. However, the moderator agrees that some basic principles (as suggested by Apple) can be discussed and finalized early. </w:t>
              </w:r>
            </w:ins>
          </w:p>
        </w:tc>
      </w:tr>
      <w:tr w:rsidR="002579EA" w:rsidRPr="00CF1464" w14:paraId="6EC252CA" w14:textId="77777777" w:rsidTr="002579EA">
        <w:trPr>
          <w:trHeight w:val="1394"/>
        </w:trPr>
        <w:tc>
          <w:tcPr>
            <w:tcW w:w="445" w:type="dxa"/>
            <w:tcBorders>
              <w:bottom w:val="single" w:sz="4" w:space="0" w:color="auto"/>
            </w:tcBorders>
          </w:tcPr>
          <w:p w14:paraId="7145C9CD" w14:textId="3C62E7E3"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tcBorders>
              <w:bottom w:val="single" w:sz="4" w:space="0" w:color="auto"/>
            </w:tcBorders>
          </w:tcPr>
          <w:p w14:paraId="13A6879E" w14:textId="29B5D98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Borders>
              <w:bottom w:val="single" w:sz="4" w:space="0" w:color="auto"/>
            </w:tcBorders>
          </w:tcPr>
          <w:p w14:paraId="4FB13DDA" w14:textId="6A1001F0"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Qualcomm</w:t>
            </w:r>
            <w:r>
              <w:rPr>
                <w:rFonts w:ascii="Times New Roman" w:hAnsi="Times New Roman" w:cs="Times New Roman"/>
                <w:color w:val="7030A0"/>
                <w:sz w:val="18"/>
                <w:szCs w:val="20"/>
              </w:rPr>
              <w:t xml:space="preserve">, </w:t>
            </w:r>
            <w:r w:rsidRPr="00411F56">
              <w:rPr>
                <w:rFonts w:ascii="Times New Roman" w:hAnsi="Times New Roman" w:cs="Times New Roman"/>
                <w:sz w:val="18"/>
                <w:szCs w:val="20"/>
              </w:rPr>
              <w:t>NTT Docomo, IDC</w:t>
            </w:r>
            <w:r>
              <w:rPr>
                <w:rFonts w:ascii="Times New Roman" w:hAnsi="Times New Roman" w:cs="Times New Roman"/>
                <w:sz w:val="18"/>
                <w:szCs w:val="20"/>
              </w:rPr>
              <w:t>, ZTE (through PHR reporting)</w:t>
            </w:r>
          </w:p>
          <w:p w14:paraId="0327488E" w14:textId="77777777" w:rsidR="002579EA" w:rsidRPr="003370A8" w:rsidRDefault="002579EA" w:rsidP="0036075E">
            <w:pPr>
              <w:snapToGrid w:val="0"/>
              <w:rPr>
                <w:rFonts w:ascii="Times New Roman" w:hAnsi="Times New Roman" w:cs="Times New Roman"/>
                <w:color w:val="7030A0"/>
                <w:sz w:val="18"/>
                <w:szCs w:val="20"/>
              </w:rPr>
            </w:pPr>
          </w:p>
          <w:p w14:paraId="4153454B" w14:textId="2B15CC62"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 NTT Docomo, IDC</w:t>
            </w:r>
            <w:r w:rsidR="00B14225">
              <w:rPr>
                <w:rFonts w:ascii="Times New Roman" w:hAnsi="Times New Roman" w:cs="Times New Roman"/>
                <w:sz w:val="18"/>
                <w:szCs w:val="20"/>
              </w:rPr>
              <w:t>, Samsung</w:t>
            </w:r>
          </w:p>
          <w:p w14:paraId="342A48AB" w14:textId="77777777" w:rsidR="002579EA" w:rsidRDefault="002579EA" w:rsidP="0036075E">
            <w:pPr>
              <w:snapToGrid w:val="0"/>
              <w:rPr>
                <w:rFonts w:ascii="Times New Roman" w:hAnsi="Times New Roman" w:cs="Times New Roman"/>
                <w:sz w:val="18"/>
                <w:szCs w:val="20"/>
              </w:rPr>
            </w:pPr>
          </w:p>
          <w:p w14:paraId="42AACB18" w14:textId="15172670"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 vivo, ZTE (through PHR reporting)</w:t>
            </w:r>
          </w:p>
          <w:p w14:paraId="1111FC56" w14:textId="77777777" w:rsidR="002579EA" w:rsidRDefault="002579EA" w:rsidP="0036075E">
            <w:pPr>
              <w:snapToGrid w:val="0"/>
              <w:rPr>
                <w:rFonts w:ascii="Times New Roman" w:hAnsi="Times New Roman" w:cs="Times New Roman"/>
                <w:sz w:val="18"/>
                <w:szCs w:val="20"/>
              </w:rPr>
            </w:pPr>
          </w:p>
          <w:p w14:paraId="5F275A08" w14:textId="25205778"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 ZTE (through PHR reporting)</w:t>
            </w:r>
            <w:ins w:id="394" w:author="Eko Onggosanusi" w:date="2020-08-24T20:20:00Z">
              <w:r w:rsidR="00546FBE">
                <w:rPr>
                  <w:rFonts w:ascii="Times New Roman" w:hAnsi="Times New Roman" w:cs="Times New Roman"/>
                  <w:sz w:val="18"/>
                  <w:szCs w:val="20"/>
                </w:rPr>
                <w:t>, LG</w:t>
              </w:r>
            </w:ins>
          </w:p>
        </w:tc>
        <w:tc>
          <w:tcPr>
            <w:tcW w:w="3091" w:type="dxa"/>
            <w:vMerge/>
            <w:tcBorders>
              <w:bottom w:val="single" w:sz="4" w:space="0" w:color="auto"/>
            </w:tcBorders>
          </w:tcPr>
          <w:p w14:paraId="03B5C139" w14:textId="77777777" w:rsidR="002579EA" w:rsidRPr="00CF1464" w:rsidRDefault="002579EA"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3D7F4D">
            <w:pPr>
              <w:ind w:left="720"/>
              <w:rPr>
                <w:rFonts w:ascii="Times New Roman" w:eastAsia="DengXian" w:hAnsi="Times New Roman" w:cs="Times New Roman"/>
                <w:sz w:val="18"/>
                <w:szCs w:val="18"/>
                <w:lang w:eastAsia="zh-CN"/>
              </w:rPr>
            </w:pPr>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surely restated as a part of conclusion in RAN1#102-e hence needs no further discussion. </w:t>
            </w:r>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90A0234" w14:textId="77777777"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failed to see the connection between MPE and unified TCI.</w:t>
            </w:r>
            <w:r w:rsidR="0089068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The fundamental issue for MPE is that only UE knows what happened. So it has nothing to do with the TCI indication, but the key point is how to let gNB aware such issue. So we failed to see the reason to deprioritize it.</w:t>
            </w:r>
          </w:p>
          <w:p w14:paraId="5657B504" w14:textId="6E22C453" w:rsidR="004B1106" w:rsidRDefault="004B1106" w:rsidP="007520D0">
            <w:pPr>
              <w:ind w:left="720"/>
              <w:rPr>
                <w:rFonts w:ascii="Times New Roman" w:eastAsia="DengXian" w:hAnsi="Times New Roman" w:cs="Times New Roman"/>
                <w:sz w:val="18"/>
                <w:szCs w:val="18"/>
                <w:lang w:eastAsia="zh-CN"/>
              </w:rPr>
            </w:pPr>
            <w:r w:rsidRPr="004B1106">
              <w:rPr>
                <w:rFonts w:ascii="Times New Roman" w:eastAsia="DengXian" w:hAnsi="Times New Roman" w:cs="Times New Roman"/>
                <w:sz w:val="16"/>
                <w:szCs w:val="18"/>
                <w:lang w:eastAsia="zh-CN"/>
              </w:rPr>
              <w:t xml:space="preserve">[Moderator] If explicit UL beam indication ends up being supported (assuming separate UL </w:t>
            </w:r>
            <w:r w:rsidR="007520D0">
              <w:rPr>
                <w:rFonts w:ascii="Times New Roman" w:eastAsia="DengXian" w:hAnsi="Times New Roman" w:cs="Times New Roman"/>
                <w:sz w:val="16"/>
                <w:szCs w:val="18"/>
                <w:lang w:eastAsia="zh-CN"/>
              </w:rPr>
              <w:t xml:space="preserve">common </w:t>
            </w:r>
            <w:r w:rsidRPr="004B1106">
              <w:rPr>
                <w:rFonts w:ascii="Times New Roman" w:eastAsia="DengXian" w:hAnsi="Times New Roman" w:cs="Times New Roman"/>
                <w:sz w:val="16"/>
                <w:szCs w:val="18"/>
                <w:lang w:eastAsia="zh-CN"/>
              </w:rPr>
              <w:t xml:space="preserve">and DL </w:t>
            </w:r>
            <w:r w:rsidR="007520D0">
              <w:rPr>
                <w:rFonts w:ascii="Times New Roman" w:eastAsia="DengXian" w:hAnsi="Times New Roman" w:cs="Times New Roman"/>
                <w:sz w:val="16"/>
                <w:szCs w:val="18"/>
                <w:lang w:eastAsia="zh-CN"/>
              </w:rPr>
              <w:t xml:space="preserve">common </w:t>
            </w:r>
            <w:r w:rsidRPr="004B1106">
              <w:rPr>
                <w:rFonts w:ascii="Times New Roman" w:eastAsia="DengXian" w:hAnsi="Times New Roman" w:cs="Times New Roman"/>
                <w:sz w:val="16"/>
                <w:szCs w:val="18"/>
                <w:lang w:eastAsia="zh-CN"/>
              </w:rPr>
              <w:t>TCI updates), there is at least one solution that requires UL TCI state update (which is a part of unified TCI framework).</w:t>
            </w:r>
            <w:r w:rsidR="004C4AF4">
              <w:rPr>
                <w:rFonts w:ascii="Times New Roman" w:eastAsia="DengXian" w:hAnsi="Times New Roman" w:cs="Times New Roman"/>
                <w:sz w:val="16"/>
                <w:szCs w:val="18"/>
                <w:lang w:eastAsia="zh-CN"/>
              </w:rPr>
              <w:t xml:space="preserve"> This is not de-prioritization. T</w:t>
            </w:r>
            <w:r w:rsidRPr="004B1106">
              <w:rPr>
                <w:rFonts w:ascii="Times New Roman" w:eastAsia="DengXian" w:hAnsi="Times New Roman" w:cs="Times New Roman"/>
                <w:sz w:val="16"/>
                <w:szCs w:val="18"/>
                <w:lang w:eastAsia="zh-CN"/>
              </w:rPr>
              <w:t>he pipelined work plan is due to the time limitation and logical dependence. But whenever there is no dependence, the group can progress on issues such as the issues you mentioned above.</w:t>
            </w:r>
          </w:p>
        </w:tc>
      </w:tr>
      <w:tr w:rsidR="004C249D" w14:paraId="4AE1C1CA" w14:textId="77777777" w:rsidTr="0052504F">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5.2.3 and 5.2.4, we don’t need any panel ID to address the MPE issue, which can be addressed by UL beam reselection with corresponding panel transparent to gNB</w:t>
            </w:r>
          </w:p>
        </w:tc>
      </w:tr>
      <w:tr w:rsidR="004F3303" w14:paraId="263E2FED" w14:textId="77777777" w:rsidTr="0052504F">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890686" w:rsidRDefault="004F3303" w:rsidP="004C249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also supportive of 5.2.3</w:t>
            </w:r>
          </w:p>
        </w:tc>
      </w:tr>
      <w:tr w:rsidR="00083C49" w14:paraId="1E1B3062" w14:textId="77777777" w:rsidTr="0052504F">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MPE related reporting, we share the same views with Apple, NTT DOCOMO and MediaTek that there is few relationship between unified TCI and MPE mitigation. So, we prefer to treat this issue in parallel. Regarding reporting format, we prefer to reuse PHR reporting that is also agreed in R16, and then we can downselect panel or beam specific UL reporting.</w:t>
            </w:r>
          </w:p>
        </w:tc>
      </w:tr>
      <w:tr w:rsidR="00546FBE" w14:paraId="761973B6" w14:textId="77777777" w:rsidTr="00FC3172">
        <w:trPr>
          <w:ins w:id="395"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409905D4" w14:textId="77777777" w:rsidR="00546FBE" w:rsidRDefault="00546FBE" w:rsidP="00FC3172">
            <w:pPr>
              <w:snapToGrid w:val="0"/>
              <w:rPr>
                <w:ins w:id="396" w:author="Eko Onggosanusi" w:date="2020-08-24T20:20:00Z"/>
                <w:rFonts w:ascii="Times New Roman" w:eastAsia="DengXian" w:hAnsi="Times New Roman" w:cs="Times New Roman"/>
                <w:sz w:val="18"/>
                <w:szCs w:val="18"/>
                <w:lang w:eastAsia="zh-CN"/>
              </w:rPr>
            </w:pPr>
            <w:ins w:id="397" w:author="Eko Onggosanusi" w:date="2020-08-24T20:20:00Z">
              <w:r>
                <w:rPr>
                  <w:rFonts w:ascii="Times New Roman" w:eastAsia="DengXian" w:hAnsi="Times New Roman" w:cs="Times New Roman"/>
                  <w:sz w:val="18"/>
                  <w:szCs w:val="18"/>
                  <w:lang w:eastAsia="zh-CN"/>
                </w:rPr>
                <w:lastRenderedPageBreak/>
                <w:t>Ericsson</w:t>
              </w:r>
            </w:ins>
          </w:p>
        </w:tc>
        <w:tc>
          <w:tcPr>
            <w:tcW w:w="8370" w:type="dxa"/>
            <w:tcBorders>
              <w:top w:val="single" w:sz="4" w:space="0" w:color="auto"/>
              <w:left w:val="single" w:sz="4" w:space="0" w:color="auto"/>
              <w:bottom w:val="single" w:sz="4" w:space="0" w:color="auto"/>
              <w:right w:val="single" w:sz="4" w:space="0" w:color="auto"/>
            </w:tcBorders>
          </w:tcPr>
          <w:p w14:paraId="03DB4B2F" w14:textId="05B36036" w:rsidR="00546FBE" w:rsidRDefault="00546FBE" w:rsidP="00FC3172">
            <w:pPr>
              <w:rPr>
                <w:ins w:id="398" w:author="Eko Onggosanusi" w:date="2020-08-24T20:20:00Z"/>
                <w:rFonts w:ascii="Times New Roman" w:eastAsia="DengXian" w:hAnsi="Times New Roman" w:cs="Times New Roman"/>
                <w:sz w:val="18"/>
                <w:szCs w:val="18"/>
                <w:lang w:eastAsia="zh-CN"/>
              </w:rPr>
            </w:pPr>
            <w:ins w:id="399" w:author="Eko Onggosanusi" w:date="2020-08-24T20:20:00Z">
              <w:r>
                <w:rPr>
                  <w:rFonts w:ascii="Times New Roman" w:eastAsia="DengXian"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ins>
          </w:p>
          <w:p w14:paraId="0EE00C8A" w14:textId="77777777" w:rsidR="00546FBE" w:rsidRDefault="00546FBE" w:rsidP="00FC3172">
            <w:pPr>
              <w:rPr>
                <w:ins w:id="400" w:author="Eko Onggosanusi" w:date="2020-08-24T20:20:00Z"/>
                <w:rFonts w:ascii="Times New Roman" w:eastAsia="DengXian" w:hAnsi="Times New Roman" w:cs="Times New Roman"/>
                <w:sz w:val="18"/>
                <w:szCs w:val="18"/>
                <w:lang w:eastAsia="zh-CN"/>
              </w:rPr>
            </w:pPr>
            <w:ins w:id="401" w:author="Eko Onggosanusi" w:date="2020-08-24T20:20:00Z">
              <w:r>
                <w:rPr>
                  <w:rFonts w:ascii="Times New Roman" w:eastAsia="DengXian" w:hAnsi="Times New Roman" w:cs="Times New Roman"/>
                  <w:sz w:val="18"/>
                  <w:szCs w:val="18"/>
                  <w:lang w:eastAsia="zh-CN"/>
                </w:rPr>
                <w:t>The EVMs were just designed to answer 5.1, not to distinguish between the other options.</w:t>
              </w:r>
            </w:ins>
          </w:p>
          <w:p w14:paraId="444DC208" w14:textId="18900CC8" w:rsidR="00546FBE" w:rsidRPr="00223BC4" w:rsidRDefault="00223BC4" w:rsidP="00223BC4">
            <w:pPr>
              <w:ind w:left="720"/>
              <w:rPr>
                <w:ins w:id="402" w:author="Eko Onggosanusi" w:date="2020-08-24T20:20:00Z"/>
                <w:rFonts w:ascii="Times New Roman" w:eastAsia="DengXian" w:hAnsi="Times New Roman" w:cs="Times New Roman"/>
                <w:sz w:val="16"/>
                <w:szCs w:val="18"/>
                <w:lang w:eastAsia="zh-CN"/>
              </w:rPr>
            </w:pPr>
            <w:ins w:id="403" w:author="Eko Onggosanusi" w:date="2020-08-24T20:22:00Z">
              <w:r>
                <w:rPr>
                  <w:rFonts w:ascii="Times New Roman" w:eastAsia="DengXian" w:hAnsi="Times New Roman" w:cs="Times New Roman"/>
                  <w:sz w:val="16"/>
                  <w:szCs w:val="18"/>
                  <w:lang w:eastAsia="zh-CN"/>
                </w:rPr>
                <w:t xml:space="preserve">[Moderator] Correct. On the other hand, 5.2 can offer some example schemes for evaluation. </w:t>
              </w:r>
            </w:ins>
          </w:p>
        </w:tc>
      </w:tr>
      <w:tr w:rsidR="00546FBE" w:rsidRPr="00546FBE" w14:paraId="53A781D4" w14:textId="77777777" w:rsidTr="00FC3172">
        <w:trPr>
          <w:ins w:id="404"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4978FFE8" w14:textId="77777777" w:rsidR="00546FBE" w:rsidRPr="00546FBE" w:rsidRDefault="00546FBE" w:rsidP="00FC3172">
            <w:pPr>
              <w:snapToGrid w:val="0"/>
              <w:rPr>
                <w:ins w:id="405" w:author="Eko Onggosanusi" w:date="2020-08-24T20:20:00Z"/>
                <w:rFonts w:ascii="Times New Roman" w:hAnsi="Times New Roman" w:cs="Times New Roman"/>
                <w:sz w:val="18"/>
                <w:szCs w:val="18"/>
              </w:rPr>
            </w:pPr>
            <w:ins w:id="406" w:author="Eko Onggosanusi" w:date="2020-08-24T20:20: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41FE4B9C" w14:textId="77777777" w:rsidR="00546FBE" w:rsidRPr="00546FBE" w:rsidRDefault="00546FBE" w:rsidP="00FC3172">
            <w:pPr>
              <w:rPr>
                <w:ins w:id="407" w:author="Eko Onggosanusi" w:date="2020-08-24T20:20:00Z"/>
                <w:rFonts w:ascii="Times New Roman" w:hAnsi="Times New Roman" w:cs="Times New Roman"/>
                <w:sz w:val="18"/>
                <w:szCs w:val="18"/>
              </w:rPr>
            </w:pPr>
            <w:ins w:id="408" w:author="Eko Onggosanusi" w:date="2020-08-24T20:20: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r w:rsidR="00546FBE" w14:paraId="0870B9AB" w14:textId="77777777" w:rsidTr="00FC3172">
        <w:trPr>
          <w:ins w:id="409"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5C2C79E8" w14:textId="77777777" w:rsidR="00546FBE" w:rsidRDefault="00546FBE" w:rsidP="00FC3172">
            <w:pPr>
              <w:snapToGrid w:val="0"/>
              <w:rPr>
                <w:ins w:id="410" w:author="Eko Onggosanusi" w:date="2020-08-24T20:20:00Z"/>
                <w:rFonts w:ascii="Times New Roman" w:hAnsi="Times New Roman" w:cs="Times New Roman"/>
                <w:sz w:val="18"/>
                <w:szCs w:val="18"/>
              </w:rPr>
            </w:pPr>
            <w:ins w:id="411" w:author="Eko Onggosanusi" w:date="2020-08-24T20:20:00Z">
              <w:r>
                <w:rPr>
                  <w:rFonts w:ascii="Times New Roman" w:eastAsia="DengXian" w:hAnsi="Times New Roman" w:cs="Times New Roman"/>
                  <w:sz w:val="18"/>
                  <w:szCs w:val="18"/>
                  <w:lang w:eastAsia="zh-CN"/>
                </w:rPr>
                <w:t>Huawei/HiSilicon</w:t>
              </w:r>
            </w:ins>
          </w:p>
        </w:tc>
        <w:tc>
          <w:tcPr>
            <w:tcW w:w="8370" w:type="dxa"/>
            <w:tcBorders>
              <w:top w:val="single" w:sz="4" w:space="0" w:color="auto"/>
              <w:left w:val="single" w:sz="4" w:space="0" w:color="auto"/>
              <w:bottom w:val="single" w:sz="4" w:space="0" w:color="auto"/>
              <w:right w:val="single" w:sz="4" w:space="0" w:color="auto"/>
            </w:tcBorders>
          </w:tcPr>
          <w:p w14:paraId="314D9598" w14:textId="77777777" w:rsidR="00546FBE" w:rsidRDefault="00546FBE" w:rsidP="00FC3172">
            <w:pPr>
              <w:rPr>
                <w:ins w:id="412" w:author="Eko Onggosanusi" w:date="2020-08-24T20:20:00Z"/>
                <w:rFonts w:ascii="Times New Roman" w:hAnsi="Times New Roman" w:cs="Times New Roman"/>
                <w:sz w:val="18"/>
                <w:szCs w:val="18"/>
              </w:rPr>
            </w:pPr>
            <w:ins w:id="413" w:author="Eko Onggosanusi" w:date="2020-08-24T20:20: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have similar suggestions as DOCOMO and MediaTek.</w:t>
              </w:r>
            </w:ins>
          </w:p>
        </w:tc>
      </w:tr>
      <w:tr w:rsidR="00546FBE" w14:paraId="4CF6A72F" w14:textId="77777777" w:rsidTr="00FC3172">
        <w:trPr>
          <w:ins w:id="414"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678F999A" w14:textId="77777777" w:rsidR="00546FBE" w:rsidRDefault="00546FBE" w:rsidP="00FC3172">
            <w:pPr>
              <w:snapToGrid w:val="0"/>
              <w:rPr>
                <w:ins w:id="415" w:author="Eko Onggosanusi" w:date="2020-08-24T20:20:00Z"/>
                <w:rFonts w:ascii="Times New Roman" w:eastAsia="DengXian" w:hAnsi="Times New Roman" w:cs="Times New Roman"/>
                <w:sz w:val="18"/>
                <w:szCs w:val="18"/>
                <w:lang w:eastAsia="zh-CN"/>
              </w:rPr>
            </w:pPr>
            <w:ins w:id="416" w:author="Eko Onggosanusi" w:date="2020-08-24T20:20: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0B04A9E7" w14:textId="77777777" w:rsidR="00546FBE" w:rsidRDefault="00546FBE" w:rsidP="00FC3172">
            <w:pPr>
              <w:rPr>
                <w:ins w:id="417" w:author="Eko Onggosanusi" w:date="2020-08-24T20:20:00Z"/>
                <w:rFonts w:ascii="Times New Roman" w:eastAsia="DengXian" w:hAnsi="Times New Roman" w:cs="Times New Roman"/>
                <w:sz w:val="18"/>
                <w:szCs w:val="18"/>
                <w:lang w:eastAsia="zh-CN"/>
              </w:rPr>
            </w:pPr>
            <w:ins w:id="418" w:author="Eko Onggosanusi" w:date="2020-08-24T20:20:00Z">
              <w:r w:rsidRPr="25F1CF45">
                <w:rPr>
                  <w:rFonts w:ascii="Times New Roman" w:eastAsia="DengXian" w:hAnsi="Times New Roman" w:cs="Times New Roman"/>
                  <w:sz w:val="18"/>
                  <w:szCs w:val="18"/>
                  <w:lang w:eastAsia="zh-CN"/>
                </w:rPr>
                <w:t>We share a similar view as Apple. The main issue here is about indicating the MPE event on UE side to the gNB, and the discussion can be carried out in parallel to the unified TCI discussion.</w:t>
              </w:r>
            </w:ins>
          </w:p>
        </w:tc>
      </w:tr>
      <w:tr w:rsidR="00546FBE" w:rsidRPr="25F1CF45" w14:paraId="09391A6A" w14:textId="77777777" w:rsidTr="00FC3172">
        <w:trPr>
          <w:ins w:id="419"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2D788C9E" w14:textId="77777777" w:rsidR="00546FBE" w:rsidRDefault="00546FBE" w:rsidP="00FC3172">
            <w:pPr>
              <w:snapToGrid w:val="0"/>
              <w:rPr>
                <w:ins w:id="420" w:author="Eko Onggosanusi" w:date="2020-08-24T20:20:00Z"/>
                <w:rFonts w:ascii="Times New Roman" w:eastAsia="DengXian" w:hAnsi="Times New Roman" w:cs="Times New Roman"/>
                <w:sz w:val="18"/>
                <w:szCs w:val="18"/>
                <w:lang w:eastAsia="zh-CN"/>
              </w:rPr>
            </w:pPr>
            <w:ins w:id="421" w:author="Eko Onggosanusi" w:date="2020-08-24T20:20: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04B75B60" w14:textId="77777777" w:rsidR="00546FBE" w:rsidRPr="25F1CF45" w:rsidRDefault="00546FBE" w:rsidP="00FC3172">
            <w:pPr>
              <w:rPr>
                <w:ins w:id="422" w:author="Eko Onggosanusi" w:date="2020-08-24T20:20:00Z"/>
                <w:rFonts w:ascii="Times New Roman" w:eastAsia="DengXian" w:hAnsi="Times New Roman" w:cs="Times New Roman"/>
                <w:sz w:val="18"/>
                <w:szCs w:val="18"/>
                <w:lang w:eastAsia="zh-CN"/>
              </w:rPr>
            </w:pPr>
            <w:ins w:id="423" w:author="Eko Onggosanusi" w:date="2020-08-24T20:20:00Z">
              <w:r>
                <w:rPr>
                  <w:rFonts w:ascii="Times New Roman" w:eastAsia="DengXian" w:hAnsi="Times New Roman" w:cs="Times New Roman"/>
                  <w:sz w:val="18"/>
                  <w:szCs w:val="18"/>
                  <w:lang w:eastAsia="zh-CN"/>
                </w:rPr>
                <w:t xml:space="preserve">Before discussing the methods, we shall first discuss if the UE can support panel-specific P-MPR.  In rel16, RAN4 has decided to ask the UE to report a P-MPR value to the NW. However, how to determine the P-MPR value is not specified. We shall ask the RAN4 if it is feasible for the UE to support panel-specific P-MPR. </w:t>
              </w:r>
            </w:ins>
          </w:p>
        </w:tc>
      </w:tr>
      <w:tr w:rsidR="00546FBE" w14:paraId="492188D4" w14:textId="77777777" w:rsidTr="00FC3172">
        <w:trPr>
          <w:ins w:id="424"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6EB7123F" w14:textId="77777777" w:rsidR="00546FBE" w:rsidRDefault="00546FBE" w:rsidP="00FC3172">
            <w:pPr>
              <w:snapToGrid w:val="0"/>
              <w:rPr>
                <w:ins w:id="425" w:author="Eko Onggosanusi" w:date="2020-08-24T20:20:00Z"/>
                <w:rFonts w:ascii="Times New Roman" w:hAnsi="Times New Roman" w:cs="Times New Roman"/>
                <w:sz w:val="18"/>
                <w:szCs w:val="18"/>
              </w:rPr>
            </w:pPr>
            <w:ins w:id="426" w:author="Eko Onggosanusi" w:date="2020-08-24T20:20: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0043EE81" w14:textId="77777777" w:rsidR="00546FBE" w:rsidRDefault="00546FBE" w:rsidP="00FC3172">
            <w:pPr>
              <w:rPr>
                <w:ins w:id="427" w:author="Eko Onggosanusi" w:date="2020-08-24T20:20:00Z"/>
                <w:rFonts w:ascii="Times New Roman" w:eastAsia="DengXian" w:hAnsi="Times New Roman" w:cs="Times New Roman"/>
                <w:sz w:val="18"/>
                <w:szCs w:val="18"/>
                <w:lang w:eastAsia="zh-CN"/>
              </w:rPr>
            </w:pPr>
            <w:ins w:id="428" w:author="Eko Onggosanusi" w:date="2020-08-24T20:20:00Z">
              <w:r>
                <w:rPr>
                  <w:rFonts w:ascii="Times New Roman" w:eastAsia="DengXian" w:hAnsi="Times New Roman" w:cs="Times New Roman"/>
                  <w:sz w:val="18"/>
                  <w:szCs w:val="18"/>
                  <w:lang w:eastAsia="zh-CN"/>
                </w:rPr>
                <w:t>We think the issue could be divided into MPE detection, signaling and indication and each item needs to be treated.</w:t>
              </w:r>
            </w:ins>
          </w:p>
        </w:tc>
      </w:tr>
      <w:tr w:rsidR="00546FBE" w14:paraId="74216EDA" w14:textId="77777777" w:rsidTr="00FC3172">
        <w:trPr>
          <w:ins w:id="429"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268B0F2D" w14:textId="77777777" w:rsidR="00546FBE" w:rsidRDefault="00546FBE" w:rsidP="00FC3172">
            <w:pPr>
              <w:snapToGrid w:val="0"/>
              <w:rPr>
                <w:ins w:id="430" w:author="Eko Onggosanusi" w:date="2020-08-24T20:20:00Z"/>
                <w:rFonts w:ascii="Times New Roman" w:hAnsi="Times New Roman" w:cs="Times New Roman"/>
                <w:sz w:val="18"/>
                <w:szCs w:val="18"/>
              </w:rPr>
            </w:pPr>
            <w:ins w:id="431" w:author="Eko Onggosanusi" w:date="2020-08-24T20:20:00Z">
              <w:r>
                <w:rPr>
                  <w:rFonts w:ascii="Times New Roman" w:hAnsi="Times New Roman" w:cs="Times New Roman"/>
                  <w:sz w:val="18"/>
                  <w:szCs w:val="18"/>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3FD1F143" w14:textId="77777777" w:rsidR="00546FBE" w:rsidRDefault="00546FBE" w:rsidP="00FC3172">
            <w:pPr>
              <w:rPr>
                <w:ins w:id="432" w:author="Eko Onggosanusi" w:date="2020-08-24T20:20:00Z"/>
                <w:rFonts w:ascii="Times New Roman" w:eastAsia="DengXian" w:hAnsi="Times New Roman" w:cs="Times New Roman"/>
                <w:sz w:val="18"/>
                <w:szCs w:val="18"/>
                <w:lang w:eastAsia="zh-CN"/>
              </w:rPr>
            </w:pPr>
            <w:ins w:id="433" w:author="Eko Onggosanusi" w:date="2020-08-24T20:20:00Z">
              <w:r>
                <w:rPr>
                  <w:rFonts w:ascii="Times New Roman" w:eastAsia="DengXian" w:hAnsi="Times New Roman" w:cs="Times New Roman"/>
                  <w:sz w:val="18"/>
                  <w:lang w:eastAsia="zh-CN"/>
                </w:rPr>
                <w:t>We do not see the link between unified TCI and MPE. Rather we think MPE mitigation and panel indication for multi-panel UEs may be inter-dependent and MPE should be discussed first before beginning detailed discussion of panel indication in 4.1</w:t>
              </w:r>
            </w:ins>
          </w:p>
        </w:tc>
      </w:tr>
    </w:tbl>
    <w:p w14:paraId="45B13EB2" w14:textId="7DCF76B0" w:rsidR="009967D3" w:rsidRPr="00890686" w:rsidRDefault="009967D3" w:rsidP="00466B5F">
      <w:pPr>
        <w:snapToGrid w:val="0"/>
        <w:spacing w:after="120" w:line="288" w:lineRule="auto"/>
        <w:jc w:val="both"/>
        <w:rPr>
          <w:rFonts w:ascii="Times New Roman" w:eastAsia="DengXian" w:hAnsi="Times New Roman" w:cs="Times New Roman"/>
          <w:sz w:val="20"/>
          <w:szCs w:val="20"/>
          <w:lang w:eastAsia="zh-CN"/>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4505CC6E"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7"/>
        <w:gridCol w:w="2588"/>
        <w:gridCol w:w="3060"/>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r w:rsidR="00E37F83">
              <w:rPr>
                <w:rFonts w:ascii="Times New Roman" w:hAnsi="Times New Roman" w:cs="Times New Roman"/>
                <w:sz w:val="18"/>
                <w:szCs w:val="20"/>
              </w:rPr>
              <w:t>, Xiaomi</w:t>
            </w:r>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6438A00" w:rsidR="00B5483A" w:rsidRPr="00CF1464" w:rsidRDefault="009D4548" w:rsidP="00B5483A">
            <w:pPr>
              <w:snapToGrid w:val="0"/>
              <w:rPr>
                <w:rFonts w:ascii="Times New Roman" w:hAnsi="Times New Roman" w:cs="Times New Roman"/>
                <w:sz w:val="18"/>
                <w:szCs w:val="20"/>
              </w:rPr>
            </w:pPr>
            <w:r>
              <w:rPr>
                <w:rFonts w:ascii="Times New Roman" w:hAnsi="Times New Roman" w:cs="Times New Roman"/>
                <w:sz w:val="18"/>
                <w:szCs w:val="20"/>
              </w:rPr>
              <w:t>Beam tracking/acquisition latency reduction</w:t>
            </w:r>
            <w:r w:rsidR="00B5483A">
              <w:rPr>
                <w:rFonts w:ascii="Times New Roman" w:hAnsi="Times New Roman" w:cs="Times New Roman"/>
                <w:sz w:val="18"/>
                <w:szCs w:val="20"/>
              </w:rPr>
              <w:t>, e.g. enabling P2/P3 via additional QCL with A-TRS, joint P2-P3, TCI/beam group/subset, dynamic TCI for periodic RS, beam sweeping</w:t>
            </w:r>
            <w:r w:rsidR="007B4EA0">
              <w:rPr>
                <w:rFonts w:ascii="Times New Roman" w:hAnsi="Times New Roman" w:cs="Times New Roman"/>
                <w:sz w:val="18"/>
                <w:szCs w:val="20"/>
              </w:rPr>
              <w:t>, predictive beam indication</w:t>
            </w:r>
          </w:p>
        </w:tc>
        <w:tc>
          <w:tcPr>
            <w:tcW w:w="2610" w:type="dxa"/>
          </w:tcPr>
          <w:p w14:paraId="757A6F2C" w14:textId="3F3547E0"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434" w:author="Eko Onggosanusi" w:date="2020-08-24T19:20:00Z">
              <w:r w:rsidR="0024645C">
                <w:rPr>
                  <w:rFonts w:ascii="Times New Roman" w:hAnsi="Times New Roman" w:cs="Times New Roman"/>
                  <w:sz w:val="18"/>
                  <w:szCs w:val="20"/>
                </w:rPr>
                <w:t>, Futurewei</w:t>
              </w:r>
            </w:ins>
            <w:ins w:id="435" w:author="Eko Onggosanusi" w:date="2020-08-24T20:28:00Z">
              <w:r w:rsidR="00C31FB8">
                <w:rPr>
                  <w:rFonts w:ascii="Times New Roman" w:hAnsi="Times New Roman" w:cs="Times New Roman"/>
                  <w:sz w:val="18"/>
                  <w:szCs w:val="20"/>
                </w:rPr>
                <w:t>, Ericsson, Intel</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1A707308"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w:t>
            </w:r>
            <w:r w:rsidR="00605A7A">
              <w:rPr>
                <w:rFonts w:ascii="Times New Roman" w:hAnsi="Times New Roman" w:cs="Times New Roman"/>
                <w:sz w:val="18"/>
                <w:szCs w:val="20"/>
              </w:rPr>
              <w:t>creasing # SRS resources or MAC</w:t>
            </w:r>
            <w:r>
              <w:rPr>
                <w:rFonts w:ascii="Times New Roman" w:hAnsi="Times New Roman" w:cs="Times New Roman"/>
                <w:sz w:val="18"/>
                <w:szCs w:val="20"/>
              </w:rPr>
              <w:t xml:space="preserve"> CE update of spatial relation for P-SRS</w:t>
            </w:r>
          </w:p>
        </w:tc>
        <w:tc>
          <w:tcPr>
            <w:tcW w:w="2610" w:type="dxa"/>
          </w:tcPr>
          <w:p w14:paraId="5588E625" w14:textId="096D71F4" w:rsidR="00B5483A" w:rsidRDefault="00605A7A" w:rsidP="00605A7A">
            <w:pPr>
              <w:snapToGrid w:val="0"/>
              <w:rPr>
                <w:rFonts w:ascii="Times New Roman" w:hAnsi="Times New Roman" w:cs="Times New Roman"/>
                <w:sz w:val="18"/>
                <w:szCs w:val="20"/>
              </w:rPr>
            </w:pPr>
            <w:r>
              <w:rPr>
                <w:rFonts w:ascii="Times New Roman" w:hAnsi="Times New Roman" w:cs="Times New Roman"/>
                <w:sz w:val="18"/>
                <w:szCs w:val="20"/>
              </w:rPr>
              <w:t>NTT Docomo</w:t>
            </w:r>
            <w:r w:rsidR="00975C49">
              <w:rPr>
                <w:rFonts w:ascii="Times New Roman" w:hAnsi="Times New Roman" w:cs="Times New Roman"/>
                <w:sz w:val="18"/>
                <w:szCs w:val="20"/>
              </w:rPr>
              <w:t>, Qualcomm</w:t>
            </w:r>
            <w:ins w:id="436" w:author="Eko Onggosanusi" w:date="2020-08-24T20:29:00Z">
              <w:r w:rsidR="00C02403">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r w:rsidR="00975C49">
              <w:rPr>
                <w:rFonts w:ascii="Times New Roman" w:hAnsi="Times New Roman" w:cs="Times New Roman"/>
                <w:sz w:val="18"/>
                <w:szCs w:val="20"/>
              </w:rPr>
              <w:t>, Qualcomm</w:t>
            </w:r>
            <w:r w:rsidR="005755BB">
              <w:rPr>
                <w:rFonts w:ascii="Times New Roman" w:hAnsi="Times New Roman" w:cs="Times New Roman"/>
                <w:sz w:val="18"/>
                <w:szCs w:val="20"/>
              </w:rPr>
              <w:t>, ZTE (panel-specific)</w:t>
            </w:r>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r>
              <w:rPr>
                <w:rFonts w:ascii="Times New Roman" w:hAnsi="Times New Roman" w:cs="Times New Roman"/>
                <w:sz w:val="18"/>
                <w:szCs w:val="20"/>
              </w:rPr>
              <w:t>, Qualcomm (UL default beam in mTRP)</w:t>
            </w:r>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r>
              <w:rPr>
                <w:rFonts w:ascii="Times New Roman" w:hAnsi="Times New Roman" w:cs="Times New Roman"/>
                <w:sz w:val="18"/>
                <w:szCs w:val="20"/>
              </w:rPr>
              <w:t xml:space="preserve">Partial </w:t>
            </w:r>
            <w:r w:rsidR="00B5483A">
              <w:rPr>
                <w:rFonts w:ascii="Times New Roman" w:hAnsi="Times New Roman" w:cs="Times New Roman"/>
                <w:sz w:val="18"/>
                <w:szCs w:val="20"/>
              </w:rPr>
              <w:t xml:space="preserve">BFR </w:t>
            </w:r>
          </w:p>
        </w:tc>
        <w:tc>
          <w:tcPr>
            <w:tcW w:w="2610" w:type="dxa"/>
          </w:tcPr>
          <w:p w14:paraId="6BF33A0A" w14:textId="0717B0D8"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r w:rsidR="003851C0">
              <w:rPr>
                <w:rFonts w:ascii="Times New Roman" w:hAnsi="Times New Roman" w:cs="Times New Roman"/>
                <w:sz w:val="18"/>
                <w:szCs w:val="20"/>
              </w:rPr>
              <w:t>, IDC</w:t>
            </w:r>
            <w:r w:rsidR="00975C49">
              <w:rPr>
                <w:rFonts w:ascii="Times New Roman" w:hAnsi="Times New Roman" w:cs="Times New Roman"/>
                <w:sz w:val="18"/>
                <w:szCs w:val="20"/>
              </w:rPr>
              <w:t>, Qualcomm</w:t>
            </w:r>
            <w:r w:rsidR="00E37F83">
              <w:rPr>
                <w:rFonts w:ascii="Times New Roman" w:hAnsi="Times New Roman" w:cs="Times New Roman"/>
                <w:sz w:val="18"/>
                <w:szCs w:val="20"/>
              </w:rPr>
              <w:t>, Xiaomi</w:t>
            </w:r>
            <w:ins w:id="437" w:author="Eko Onggosanusi" w:date="2020-08-24T20:29:00Z">
              <w:r w:rsidR="0040038B">
                <w:rPr>
                  <w:rFonts w:ascii="Times New Roman" w:hAnsi="Times New Roman" w:cs="Times New Roman"/>
                  <w:sz w:val="18"/>
                  <w:szCs w:val="20"/>
                </w:rPr>
                <w:t>, LG, vivo, MediaTek</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661D06CE"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r w:rsidR="00975C49">
              <w:rPr>
                <w:rFonts w:ascii="Times New Roman" w:hAnsi="Times New Roman" w:cs="Times New Roman"/>
                <w:sz w:val="18"/>
                <w:szCs w:val="20"/>
              </w:rPr>
              <w:t>, Qualcomm</w:t>
            </w:r>
            <w:ins w:id="438" w:author="Eko Onggosanusi" w:date="2020-08-24T20:29:00Z">
              <w:r w:rsidR="00B1284B">
                <w:rPr>
                  <w:rFonts w:ascii="Times New Roman" w:hAnsi="Times New Roman" w:cs="Times New Roman"/>
                  <w:sz w:val="18"/>
                  <w:szCs w:val="20"/>
                </w:rPr>
                <w:t>, vivo, MediaTek</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c>
          <w:tcPr>
            <w:tcW w:w="445" w:type="dxa"/>
          </w:tcPr>
          <w:p w14:paraId="52D49883" w14:textId="049A8B88" w:rsidR="00975C49" w:rsidRDefault="00975C49"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6.9</w:t>
            </w:r>
          </w:p>
        </w:tc>
        <w:tc>
          <w:tcPr>
            <w:tcW w:w="3780" w:type="dxa"/>
          </w:tcPr>
          <w:p w14:paraId="40EBB228" w14:textId="37E78832" w:rsidR="00975C49" w:rsidRPr="00CF7F74" w:rsidRDefault="00975C49"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Simultaneous PL RS update across CCs</w:t>
            </w:r>
          </w:p>
        </w:tc>
        <w:tc>
          <w:tcPr>
            <w:tcW w:w="2610" w:type="dxa"/>
          </w:tcPr>
          <w:p w14:paraId="2D1E76D5" w14:textId="20ACAACF" w:rsidR="00975C49" w:rsidRDefault="00975C49" w:rsidP="00975C49">
            <w:pPr>
              <w:snapToGrid w:val="0"/>
              <w:rPr>
                <w:rFonts w:ascii="Times New Roman" w:hAnsi="Times New Roman" w:cs="Times New Roman"/>
                <w:sz w:val="18"/>
                <w:szCs w:val="20"/>
              </w:rPr>
            </w:pPr>
            <w:r>
              <w:rPr>
                <w:rFonts w:ascii="Times New Roman" w:hAnsi="Times New Roman" w:cs="Times New Roman"/>
                <w:sz w:val="18"/>
                <w:szCs w:val="20"/>
              </w:rPr>
              <w:t>Qualcomm</w:t>
            </w:r>
            <w:r w:rsidR="005755BB">
              <w:rPr>
                <w:rFonts w:ascii="Times New Roman" w:hAnsi="Times New Roman" w:cs="Times New Roman"/>
                <w:sz w:val="18"/>
                <w:szCs w:val="20"/>
              </w:rPr>
              <w:t>, ZTE</w:t>
            </w:r>
            <w:ins w:id="439" w:author="Eko Onggosanusi" w:date="2020-08-24T20:29:00Z">
              <w:r w:rsidR="00915296">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rFonts w:ascii="Times New Roman" w:hAnsi="Times New Roman" w:cs="Times New Roman"/>
                <w:sz w:val="18"/>
                <w:szCs w:val="20"/>
              </w:rPr>
            </w:pPr>
          </w:p>
        </w:tc>
      </w:tr>
      <w:tr w:rsidR="00975C49" w:rsidRPr="00CF1464" w14:paraId="7E441D5F" w14:textId="77777777" w:rsidTr="000D5F61">
        <w:tc>
          <w:tcPr>
            <w:tcW w:w="445" w:type="dxa"/>
          </w:tcPr>
          <w:p w14:paraId="250493EF" w14:textId="3F8AFC60" w:rsidR="00975C49" w:rsidRDefault="00975C49"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6.10</w:t>
            </w:r>
          </w:p>
        </w:tc>
        <w:tc>
          <w:tcPr>
            <w:tcW w:w="3780" w:type="dxa"/>
          </w:tcPr>
          <w:p w14:paraId="3BABFD82" w14:textId="5200CF62" w:rsidR="00975C49" w:rsidRPr="00CF7F74" w:rsidRDefault="00975C49"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p>
        </w:tc>
        <w:tc>
          <w:tcPr>
            <w:tcW w:w="2610" w:type="dxa"/>
          </w:tcPr>
          <w:p w14:paraId="50293B38" w14:textId="0420BAA5" w:rsidR="00975C49" w:rsidRDefault="00975C49" w:rsidP="00975C49">
            <w:pPr>
              <w:snapToGrid w:val="0"/>
              <w:rPr>
                <w:rFonts w:ascii="Times New Roman" w:hAnsi="Times New Roman" w:cs="Times New Roman"/>
                <w:sz w:val="18"/>
                <w:szCs w:val="20"/>
              </w:rPr>
            </w:pPr>
            <w:r>
              <w:rPr>
                <w:rFonts w:ascii="Times New Roman" w:hAnsi="Times New Roman" w:cs="Times New Roman"/>
                <w:sz w:val="18"/>
                <w:szCs w:val="20"/>
              </w:rPr>
              <w:t>Qualcomm</w:t>
            </w:r>
          </w:p>
        </w:tc>
        <w:tc>
          <w:tcPr>
            <w:tcW w:w="3091" w:type="dxa"/>
          </w:tcPr>
          <w:p w14:paraId="58D1A8C3" w14:textId="77777777" w:rsidR="00975C49" w:rsidRPr="00CF1464" w:rsidRDefault="00975C49" w:rsidP="00975C49">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B3705EF" w14:textId="09ADB135"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one important problem is to handle TCI action latency, which is actually the beam tracking latency reduction. We think it is clearly mentioned in WID.</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We suggest changing the title of 6.2 as beam tracking latency reduction or TCI action latency reduction.</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If this issue cannot be solved, other enhancement for 1a would be meaningless.</w:t>
            </w:r>
          </w:p>
        </w:tc>
      </w:tr>
      <w:tr w:rsidR="00A15E40" w14:paraId="0F4802FA" w14:textId="77777777" w:rsidTr="0052504F">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p>
          <w:p w14:paraId="749CE289" w14:textId="77777777" w:rsidR="00A15E40" w:rsidRPr="00A15E40" w:rsidRDefault="00A15E40" w:rsidP="00D204E1">
            <w:pPr>
              <w:numPr>
                <w:ilvl w:val="0"/>
                <w:numId w:val="66"/>
              </w:num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 xml:space="preserve">Enhancement on multi-beam operation, mainly targeting FR2 while also applicable to FR1: </w:t>
            </w:r>
          </w:p>
          <w:p w14:paraId="6B3299ED" w14:textId="41ABA5B8" w:rsid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p>
        </w:tc>
      </w:tr>
      <w:tr w:rsidR="005755BB" w14:paraId="2BAAC409" w14:textId="77777777" w:rsidTr="0052504F">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p>
        </w:tc>
      </w:tr>
      <w:tr w:rsidR="00601C11" w14:paraId="33725609" w14:textId="77777777" w:rsidTr="00FC3172">
        <w:trPr>
          <w:ins w:id="440"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3F68AA15" w14:textId="77777777" w:rsidR="00601C11" w:rsidRDefault="00601C11" w:rsidP="00FC3172">
            <w:pPr>
              <w:snapToGrid w:val="0"/>
              <w:rPr>
                <w:ins w:id="441" w:author="Eko Onggosanusi" w:date="2020-08-24T20:29:00Z"/>
                <w:rFonts w:ascii="Times New Roman" w:eastAsia="DengXian" w:hAnsi="Times New Roman" w:cs="Times New Roman"/>
                <w:sz w:val="18"/>
                <w:szCs w:val="18"/>
                <w:lang w:eastAsia="zh-CN"/>
              </w:rPr>
            </w:pPr>
            <w:ins w:id="442" w:author="Eko Onggosanusi" w:date="2020-08-24T20:29:00Z">
              <w:r>
                <w:rPr>
                  <w:rFonts w:ascii="Times New Roman" w:eastAsia="DengXian" w:hAnsi="Times New Roman" w:cs="Times New Roman"/>
                  <w:sz w:val="18"/>
                  <w:szCs w:val="18"/>
                  <w:lang w:eastAsia="zh-CN"/>
                </w:rPr>
                <w:lastRenderedPageBreak/>
                <w:t>Ericsson</w:t>
              </w:r>
            </w:ins>
          </w:p>
        </w:tc>
        <w:tc>
          <w:tcPr>
            <w:tcW w:w="8370" w:type="dxa"/>
            <w:tcBorders>
              <w:top w:val="single" w:sz="4" w:space="0" w:color="auto"/>
              <w:left w:val="single" w:sz="4" w:space="0" w:color="auto"/>
              <w:bottom w:val="single" w:sz="4" w:space="0" w:color="auto"/>
              <w:right w:val="single" w:sz="4" w:space="0" w:color="auto"/>
            </w:tcBorders>
          </w:tcPr>
          <w:p w14:paraId="2D51BAA7" w14:textId="77777777" w:rsidR="00601C11" w:rsidRDefault="00601C11" w:rsidP="00FC3172">
            <w:pPr>
              <w:rPr>
                <w:ins w:id="443" w:author="Eko Onggosanusi" w:date="2020-08-24T20:29:00Z"/>
                <w:rFonts w:ascii="Times New Roman" w:eastAsia="DengXian" w:hAnsi="Times New Roman" w:cs="Times New Roman"/>
                <w:sz w:val="18"/>
                <w:szCs w:val="18"/>
                <w:lang w:eastAsia="zh-CN"/>
              </w:rPr>
            </w:pPr>
            <w:ins w:id="444" w:author="Eko Onggosanusi" w:date="2020-08-24T20:29:00Z">
              <w:r>
                <w:rPr>
                  <w:rFonts w:ascii="Times New Roman" w:eastAsia="DengXian" w:hAnsi="Times New Roman" w:cs="Times New Roman"/>
                  <w:sz w:val="18"/>
                  <w:szCs w:val="18"/>
                  <w:lang w:eastAsia="zh-CN"/>
                </w:rPr>
                <w:t xml:space="preserve">We tend to agree with Apple that if we do not address TCI action latency reduction, other enhancements would be meaningless. </w:t>
              </w:r>
            </w:ins>
          </w:p>
        </w:tc>
      </w:tr>
      <w:tr w:rsidR="00601C11" w:rsidRPr="00601C11" w14:paraId="54BDFB16" w14:textId="77777777" w:rsidTr="00FC3172">
        <w:trPr>
          <w:ins w:id="445"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445B680B" w14:textId="77777777" w:rsidR="00601C11" w:rsidRPr="00601C11" w:rsidRDefault="00601C11" w:rsidP="00FC3172">
            <w:pPr>
              <w:snapToGrid w:val="0"/>
              <w:rPr>
                <w:ins w:id="446" w:author="Eko Onggosanusi" w:date="2020-08-24T20:29:00Z"/>
                <w:rFonts w:ascii="Times New Roman" w:hAnsi="Times New Roman" w:cs="Times New Roman"/>
                <w:sz w:val="18"/>
                <w:szCs w:val="18"/>
              </w:rPr>
            </w:pPr>
            <w:ins w:id="447" w:author="Eko Onggosanusi" w:date="2020-08-24T20:2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01B3407F" w14:textId="77777777" w:rsidR="00601C11" w:rsidRPr="00601C11" w:rsidRDefault="00601C11" w:rsidP="00FC3172">
            <w:pPr>
              <w:rPr>
                <w:ins w:id="448" w:author="Eko Onggosanusi" w:date="2020-08-24T20:29:00Z"/>
                <w:rFonts w:ascii="Times New Roman" w:hAnsi="Times New Roman" w:cs="Times New Roman"/>
                <w:sz w:val="18"/>
                <w:szCs w:val="18"/>
              </w:rPr>
            </w:pPr>
            <w:ins w:id="449" w:author="Eko Onggosanusi" w:date="2020-08-24T20:29:00Z">
              <w:r>
                <w:rPr>
                  <w:rFonts w:ascii="Times New Roman" w:hAnsi="Times New Roman" w:cs="Times New Roman" w:hint="eastAsia"/>
                  <w:sz w:val="18"/>
                  <w:szCs w:val="18"/>
                </w:rPr>
                <w:t xml:space="preserve">6.4 could be merged to 4.3, and we support 6.6 but it may have </w:t>
              </w:r>
              <w:r>
                <w:rPr>
                  <w:rFonts w:ascii="Times New Roman" w:hAnsi="Times New Roman" w:cs="Times New Roman"/>
                  <w:sz w:val="18"/>
                  <w:szCs w:val="18"/>
                </w:rPr>
                <w:t>an overlap with MTRP BM agenda.</w:t>
              </w:r>
            </w:ins>
          </w:p>
        </w:tc>
      </w:tr>
      <w:tr w:rsidR="00601C11" w14:paraId="49D5FDB9" w14:textId="77777777" w:rsidTr="00FC3172">
        <w:trPr>
          <w:ins w:id="450"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1756689E" w14:textId="77777777" w:rsidR="00601C11" w:rsidRDefault="00601C11" w:rsidP="00FC3172">
            <w:pPr>
              <w:snapToGrid w:val="0"/>
              <w:rPr>
                <w:ins w:id="451" w:author="Eko Onggosanusi" w:date="2020-08-24T20:29:00Z"/>
                <w:rFonts w:ascii="Times New Roman" w:hAnsi="Times New Roman" w:cs="Times New Roman"/>
                <w:sz w:val="18"/>
                <w:szCs w:val="18"/>
              </w:rPr>
            </w:pPr>
            <w:ins w:id="452" w:author="Eko Onggosanusi" w:date="2020-08-24T20:29: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68F835E9" w14:textId="77777777" w:rsidR="00601C11" w:rsidRDefault="00601C11" w:rsidP="00FC3172">
            <w:pPr>
              <w:rPr>
                <w:ins w:id="453" w:author="Eko Onggosanusi" w:date="2020-08-24T20:29:00Z"/>
                <w:rFonts w:ascii="Times New Roman" w:eastAsia="DengXian" w:hAnsi="Times New Roman" w:cs="Times New Roman"/>
                <w:sz w:val="18"/>
                <w:szCs w:val="18"/>
                <w:lang w:eastAsia="zh-CN"/>
              </w:rPr>
            </w:pPr>
            <w:ins w:id="454" w:author="Eko Onggosanusi" w:date="2020-08-24T20:29:00Z">
              <w:r>
                <w:rPr>
                  <w:rFonts w:ascii="Times New Roman" w:eastAsia="DengXian" w:hAnsi="Times New Roman" w:cs="Times New Roman"/>
                  <w:sz w:val="18"/>
                  <w:szCs w:val="18"/>
                  <w:lang w:eastAsia="zh-CN"/>
                </w:rPr>
                <w:t>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receivers limited capability (i.e. single polarization capability, by design or caused by sharp AoA) like in the case of SSB transmission there is an outage probability.</w:t>
              </w:r>
            </w:ins>
          </w:p>
          <w:p w14:paraId="1539148C" w14:textId="77777777" w:rsidR="00601C11" w:rsidRDefault="00601C11" w:rsidP="00FC3172">
            <w:pPr>
              <w:rPr>
                <w:ins w:id="455" w:author="Eko Onggosanusi" w:date="2020-08-24T20:29:00Z"/>
                <w:rFonts w:ascii="Times New Roman" w:hAnsi="Times New Roman" w:cs="Times New Roman"/>
                <w:sz w:val="18"/>
                <w:szCs w:val="18"/>
              </w:rPr>
            </w:pPr>
            <w:ins w:id="456" w:author="Eko Onggosanusi" w:date="2020-08-24T20:29:00Z">
              <w:r>
                <w:rPr>
                  <w:rFonts w:ascii="Times New Roman" w:eastAsia="DengXian" w:hAnsi="Times New Roman" w:cs="Times New Roman"/>
                  <w:sz w:val="18"/>
                  <w:szCs w:val="18"/>
                  <w:lang w:eastAsia="zh-CN"/>
                </w:rPr>
                <w:t>With e.g. dual polarized SSB (e.g. based o</w:t>
              </w:r>
              <w:bookmarkStart w:id="457" w:name="_GoBack"/>
              <w:bookmarkEnd w:id="457"/>
              <w:r>
                <w:rPr>
                  <w:rFonts w:ascii="Times New Roman" w:eastAsia="DengXian" w:hAnsi="Times New Roman" w:cs="Times New Roman"/>
                  <w:sz w:val="18"/>
                  <w:szCs w:val="18"/>
                  <w:lang w:eastAsia="zh-CN"/>
                </w:rPr>
                <w:t>n a cyclic delay diversity approach) the probability for identifying the strongest beam could be enhanced.</w:t>
              </w:r>
            </w:ins>
          </w:p>
        </w:tc>
      </w:tr>
      <w:tr w:rsidR="00601C11" w14:paraId="26DFC61A" w14:textId="77777777" w:rsidTr="00FC3172">
        <w:trPr>
          <w:ins w:id="458"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31738B42" w14:textId="77777777" w:rsidR="00601C11" w:rsidRDefault="00601C11" w:rsidP="00FC3172">
            <w:pPr>
              <w:snapToGrid w:val="0"/>
              <w:rPr>
                <w:ins w:id="459" w:author="Eko Onggosanusi" w:date="2020-08-24T20:29:00Z"/>
                <w:rFonts w:ascii="Times New Roman" w:hAnsi="Times New Roman" w:cs="Times New Roman"/>
                <w:sz w:val="18"/>
                <w:szCs w:val="18"/>
              </w:rPr>
            </w:pPr>
            <w:ins w:id="460" w:author="Eko Onggosanusi" w:date="2020-08-24T20:29: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38B22FC7" w14:textId="77777777" w:rsidR="00601C11" w:rsidRDefault="00601C11" w:rsidP="00FC3172">
            <w:pPr>
              <w:rPr>
                <w:ins w:id="461" w:author="Eko Onggosanusi" w:date="2020-08-24T20:29:00Z"/>
                <w:rFonts w:ascii="Times New Roman" w:eastAsia="DengXian" w:hAnsi="Times New Roman" w:cs="Times New Roman"/>
                <w:sz w:val="18"/>
                <w:szCs w:val="18"/>
                <w:lang w:eastAsia="zh-CN"/>
              </w:rPr>
            </w:pPr>
            <w:ins w:id="462" w:author="Eko Onggosanusi" w:date="2020-08-24T20:29:00Z">
              <w:r>
                <w:rPr>
                  <w:rFonts w:ascii="Times New Roman" w:eastAsia="DengXian" w:hAnsi="Times New Roman" w:cs="Times New Roman"/>
                  <w:sz w:val="18"/>
                  <w:szCs w:val="18"/>
                  <w:lang w:eastAsia="zh-CN"/>
                </w:rPr>
                <w:t>We also support discussing beam tracking and latency reduction as a separate topic focusing on 6.2,</w:t>
              </w:r>
            </w:ins>
          </w:p>
        </w:tc>
      </w:tr>
      <w:tr w:rsidR="00601C11" w14:paraId="399DAA46" w14:textId="77777777" w:rsidTr="00FC3172">
        <w:trPr>
          <w:ins w:id="463"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71BFA0FE" w14:textId="77777777" w:rsidR="00601C11" w:rsidRDefault="00601C11" w:rsidP="00FC3172">
            <w:pPr>
              <w:snapToGrid w:val="0"/>
              <w:rPr>
                <w:ins w:id="464" w:author="Eko Onggosanusi" w:date="2020-08-24T20:29:00Z"/>
                <w:rFonts w:ascii="Times New Roman" w:hAnsi="Times New Roman" w:cs="Times New Roman"/>
                <w:sz w:val="18"/>
                <w:szCs w:val="18"/>
              </w:rPr>
            </w:pPr>
            <w:ins w:id="465" w:author="Eko Onggosanusi" w:date="2020-08-24T20:29:00Z">
              <w:r>
                <w:rPr>
                  <w:rFonts w:ascii="Times New Roman" w:hAnsi="Times New Roman" w:cs="Times New Roman"/>
                  <w:sz w:val="18"/>
                  <w:szCs w:val="18"/>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5F903066" w14:textId="77777777" w:rsidR="00601C11" w:rsidRDefault="00601C11" w:rsidP="00FC3172">
            <w:pPr>
              <w:rPr>
                <w:ins w:id="466" w:author="Eko Onggosanusi" w:date="2020-08-24T20:29:00Z"/>
                <w:rFonts w:ascii="Times New Roman" w:eastAsia="DengXian" w:hAnsi="Times New Roman" w:cs="Times New Roman"/>
                <w:sz w:val="18"/>
                <w:szCs w:val="18"/>
                <w:lang w:eastAsia="zh-CN"/>
              </w:rPr>
            </w:pPr>
            <w:ins w:id="467" w:author="Eko Onggosanusi" w:date="2020-08-24T20:29:00Z">
              <w:r>
                <w:rPr>
                  <w:rFonts w:ascii="Times New Roman" w:hAnsi="Times New Roman" w:cs="Times New Roman"/>
                  <w:sz w:val="18"/>
                  <w:szCs w:val="20"/>
                </w:rPr>
                <w:t xml:space="preserve">Issue 6.2 is quite critical for overall beam management enhancement and we believe this issue should be discussed with high priority. The main performance bottlenecks in current multi-beam framework are in beam acquisition and beam indication/TCI state activation. We have proposed latency reduction through flexible beam mapping as well as potential indication of SSB QCL information to reduce beam acquisition delays. These options should be added to 6.2 and we are open to further discussion. </w:t>
              </w:r>
            </w:ins>
          </w:p>
        </w:tc>
      </w:tr>
    </w:tbl>
    <w:p w14:paraId="0969275A" w14:textId="34A81C0B"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1C7F9A2"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w:t>
      </w:r>
      <w:r w:rsidR="00FF410E">
        <w:rPr>
          <w:rFonts w:ascii="Times New Roman" w:hAnsi="Times New Roman" w:cs="Times New Roman"/>
          <w:sz w:val="28"/>
          <w:szCs w:val="20"/>
        </w:rPr>
        <w:t>proposals</w:t>
      </w:r>
      <w:r w:rsidR="005E535D">
        <w:rPr>
          <w:rFonts w:ascii="Times New Roman" w:hAnsi="Times New Roman" w:cs="Times New Roman"/>
          <w:sz w:val="28"/>
          <w:szCs w:val="20"/>
        </w:rPr>
        <w:t xml:space="preserve">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46B60B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lastRenderedPageBreak/>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lastRenderedPageBreak/>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25456634"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fldChar w:fldCharType="separate"/>
            </w:r>
            <w:r w:rsidR="00FF410E">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5CDA1CDD"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SimSun"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56C99F44"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D204E1">
            <w:pPr>
              <w:pStyle w:val="ListParagraph"/>
              <w:numPr>
                <w:ilvl w:val="0"/>
                <w:numId w:val="56"/>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D204E1">
            <w:pPr>
              <w:pStyle w:val="ListParagraph"/>
              <w:numPr>
                <w:ilvl w:val="0"/>
                <w:numId w:val="56"/>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2347BA45"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lastRenderedPageBreak/>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6B2F4F4"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fldChar w:fldCharType="separate"/>
            </w:r>
            <w:r w:rsidR="00FF410E">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lastRenderedPageBreak/>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666CB1CE"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47355570"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lastRenderedPageBreak/>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lastRenderedPageBreak/>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468"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468"/>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469" w:name="_Ref47994492"/>
      <w:r w:rsidRPr="0039763A">
        <w:rPr>
          <w:rFonts w:cs="Times New Roman"/>
          <w:sz w:val="18"/>
          <w:szCs w:val="18"/>
          <w:lang w:eastAsia="ko-KR"/>
        </w:rPr>
        <w:lastRenderedPageBreak/>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469"/>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00125" w14:textId="77777777" w:rsidR="00AA251F" w:rsidRDefault="00AA251F" w:rsidP="00FE429F">
      <w:r>
        <w:separator/>
      </w:r>
    </w:p>
  </w:endnote>
  <w:endnote w:type="continuationSeparator" w:id="0">
    <w:p w14:paraId="61551CF5" w14:textId="77777777" w:rsidR="00AA251F" w:rsidRDefault="00AA251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5C70" w14:textId="77777777" w:rsidR="00AA251F" w:rsidRDefault="00AA251F" w:rsidP="00FE429F">
      <w:r>
        <w:separator/>
      </w:r>
    </w:p>
  </w:footnote>
  <w:footnote w:type="continuationSeparator" w:id="0">
    <w:p w14:paraId="0A204B2E" w14:textId="77777777" w:rsidR="00AA251F" w:rsidRDefault="00AA251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C4150F3"/>
    <w:multiLevelType w:val="hybridMultilevel"/>
    <w:tmpl w:val="68C6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8870002"/>
    <w:multiLevelType w:val="multilevel"/>
    <w:tmpl w:val="F8CEB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7"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6"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8" w15:restartNumberingAfterBreak="0">
    <w:nsid w:val="7313758C"/>
    <w:multiLevelType w:val="hybridMultilevel"/>
    <w:tmpl w:val="9C5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976B46"/>
    <w:multiLevelType w:val="hybridMultilevel"/>
    <w:tmpl w:val="4E5A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26"/>
  </w:num>
  <w:num w:numId="3">
    <w:abstractNumId w:val="42"/>
  </w:num>
  <w:num w:numId="4">
    <w:abstractNumId w:val="27"/>
  </w:num>
  <w:num w:numId="5">
    <w:abstractNumId w:val="5"/>
  </w:num>
  <w:num w:numId="6">
    <w:abstractNumId w:val="1"/>
  </w:num>
  <w:num w:numId="7">
    <w:abstractNumId w:val="34"/>
  </w:num>
  <w:num w:numId="8">
    <w:abstractNumId w:val="16"/>
  </w:num>
  <w:num w:numId="9">
    <w:abstractNumId w:val="47"/>
  </w:num>
  <w:num w:numId="10">
    <w:abstractNumId w:val="31"/>
  </w:num>
  <w:num w:numId="11">
    <w:abstractNumId w:val="45"/>
  </w:num>
  <w:num w:numId="12">
    <w:abstractNumId w:val="66"/>
  </w:num>
  <w:num w:numId="13">
    <w:abstractNumId w:val="65"/>
  </w:num>
  <w:num w:numId="14">
    <w:abstractNumId w:val="67"/>
  </w:num>
  <w:num w:numId="15">
    <w:abstractNumId w:val="57"/>
  </w:num>
  <w:num w:numId="16">
    <w:abstractNumId w:val="23"/>
  </w:num>
  <w:num w:numId="17">
    <w:abstractNumId w:val="59"/>
  </w:num>
  <w:num w:numId="18">
    <w:abstractNumId w:val="10"/>
  </w:num>
  <w:num w:numId="19">
    <w:abstractNumId w:val="35"/>
  </w:num>
  <w:num w:numId="20">
    <w:abstractNumId w:val="46"/>
  </w:num>
  <w:num w:numId="21">
    <w:abstractNumId w:val="3"/>
  </w:num>
  <w:num w:numId="22">
    <w:abstractNumId w:val="12"/>
  </w:num>
  <w:num w:numId="23">
    <w:abstractNumId w:val="51"/>
  </w:num>
  <w:num w:numId="24">
    <w:abstractNumId w:val="4"/>
  </w:num>
  <w:num w:numId="25">
    <w:abstractNumId w:val="22"/>
  </w:num>
  <w:num w:numId="26">
    <w:abstractNumId w:val="74"/>
  </w:num>
  <w:num w:numId="27">
    <w:abstractNumId w:val="11"/>
  </w:num>
  <w:num w:numId="28">
    <w:abstractNumId w:val="28"/>
  </w:num>
  <w:num w:numId="29">
    <w:abstractNumId w:val="43"/>
  </w:num>
  <w:num w:numId="30">
    <w:abstractNumId w:val="41"/>
  </w:num>
  <w:num w:numId="31">
    <w:abstractNumId w:val="55"/>
  </w:num>
  <w:num w:numId="32">
    <w:abstractNumId w:val="30"/>
  </w:num>
  <w:num w:numId="33">
    <w:abstractNumId w:val="36"/>
  </w:num>
  <w:num w:numId="34">
    <w:abstractNumId w:val="48"/>
  </w:num>
  <w:num w:numId="35">
    <w:abstractNumId w:val="52"/>
  </w:num>
  <w:num w:numId="36">
    <w:abstractNumId w:val="7"/>
  </w:num>
  <w:num w:numId="37">
    <w:abstractNumId w:val="0"/>
  </w:num>
  <w:num w:numId="38">
    <w:abstractNumId w:val="17"/>
  </w:num>
  <w:num w:numId="39">
    <w:abstractNumId w:val="72"/>
  </w:num>
  <w:num w:numId="40">
    <w:abstractNumId w:val="61"/>
  </w:num>
  <w:num w:numId="41">
    <w:abstractNumId w:val="18"/>
  </w:num>
  <w:num w:numId="42">
    <w:abstractNumId w:val="44"/>
  </w:num>
  <w:num w:numId="43">
    <w:abstractNumId w:val="21"/>
  </w:num>
  <w:num w:numId="44">
    <w:abstractNumId w:val="64"/>
  </w:num>
  <w:num w:numId="45">
    <w:abstractNumId w:val="50"/>
  </w:num>
  <w:num w:numId="46">
    <w:abstractNumId w:val="62"/>
  </w:num>
  <w:num w:numId="47">
    <w:abstractNumId w:val="40"/>
  </w:num>
  <w:num w:numId="48">
    <w:abstractNumId w:val="56"/>
  </w:num>
  <w:num w:numId="49">
    <w:abstractNumId w:val="14"/>
  </w:num>
  <w:num w:numId="50">
    <w:abstractNumId w:val="8"/>
  </w:num>
  <w:num w:numId="51">
    <w:abstractNumId w:val="39"/>
  </w:num>
  <w:num w:numId="52">
    <w:abstractNumId w:val="19"/>
  </w:num>
  <w:num w:numId="53">
    <w:abstractNumId w:val="25"/>
  </w:num>
  <w:num w:numId="54">
    <w:abstractNumId w:val="60"/>
  </w:num>
  <w:num w:numId="55">
    <w:abstractNumId w:val="71"/>
  </w:num>
  <w:num w:numId="56">
    <w:abstractNumId w:val="15"/>
  </w:num>
  <w:num w:numId="57">
    <w:abstractNumId w:val="38"/>
  </w:num>
  <w:num w:numId="58">
    <w:abstractNumId w:val="2"/>
  </w:num>
  <w:num w:numId="59">
    <w:abstractNumId w:val="69"/>
  </w:num>
  <w:num w:numId="60">
    <w:abstractNumId w:val="22"/>
  </w:num>
  <w:num w:numId="61">
    <w:abstractNumId w:val="32"/>
  </w:num>
  <w:num w:numId="62">
    <w:abstractNumId w:val="13"/>
  </w:num>
  <w:num w:numId="63">
    <w:abstractNumId w:val="37"/>
  </w:num>
  <w:num w:numId="64">
    <w:abstractNumId w:val="29"/>
  </w:num>
  <w:num w:numId="65">
    <w:abstractNumId w:val="49"/>
  </w:num>
  <w:num w:numId="66">
    <w:abstractNumId w:val="70"/>
  </w:num>
  <w:num w:numId="67">
    <w:abstractNumId w:val="53"/>
  </w:num>
  <w:num w:numId="68">
    <w:abstractNumId w:val="63"/>
  </w:num>
  <w:num w:numId="69">
    <w:abstractNumId w:val="33"/>
  </w:num>
  <w:num w:numId="70">
    <w:abstractNumId w:val="9"/>
  </w:num>
  <w:num w:numId="71">
    <w:abstractNumId w:val="58"/>
  </w:num>
  <w:num w:numId="72">
    <w:abstractNumId w:val="20"/>
  </w:num>
  <w:num w:numId="73">
    <w:abstractNumId w:val="73"/>
  </w:num>
  <w:num w:numId="74">
    <w:abstractNumId w:val="24"/>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num>
  <w:num w:numId="78">
    <w:abstractNumId w:val="68"/>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16C3"/>
    <w:rsid w:val="0001286B"/>
    <w:rsid w:val="00013727"/>
    <w:rsid w:val="0001525F"/>
    <w:rsid w:val="00015EB2"/>
    <w:rsid w:val="00016B1D"/>
    <w:rsid w:val="000179FF"/>
    <w:rsid w:val="00017D89"/>
    <w:rsid w:val="000218EF"/>
    <w:rsid w:val="00023BED"/>
    <w:rsid w:val="00023EAF"/>
    <w:rsid w:val="00023F3D"/>
    <w:rsid w:val="00025DAF"/>
    <w:rsid w:val="00025E58"/>
    <w:rsid w:val="00025F5A"/>
    <w:rsid w:val="000304E5"/>
    <w:rsid w:val="00032126"/>
    <w:rsid w:val="00033012"/>
    <w:rsid w:val="00033B1F"/>
    <w:rsid w:val="000422D2"/>
    <w:rsid w:val="00044518"/>
    <w:rsid w:val="0004545E"/>
    <w:rsid w:val="0004622E"/>
    <w:rsid w:val="00046A4A"/>
    <w:rsid w:val="000521E1"/>
    <w:rsid w:val="00052900"/>
    <w:rsid w:val="00053068"/>
    <w:rsid w:val="000534A6"/>
    <w:rsid w:val="000553A7"/>
    <w:rsid w:val="00056544"/>
    <w:rsid w:val="0006422D"/>
    <w:rsid w:val="00064DBC"/>
    <w:rsid w:val="00067C01"/>
    <w:rsid w:val="00074ABB"/>
    <w:rsid w:val="00075245"/>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A5550"/>
    <w:rsid w:val="000B11F9"/>
    <w:rsid w:val="000B275C"/>
    <w:rsid w:val="000B4F17"/>
    <w:rsid w:val="000B700D"/>
    <w:rsid w:val="000C5C55"/>
    <w:rsid w:val="000C6587"/>
    <w:rsid w:val="000C6F88"/>
    <w:rsid w:val="000C779C"/>
    <w:rsid w:val="000D13E8"/>
    <w:rsid w:val="000D1A92"/>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3574"/>
    <w:rsid w:val="0015427D"/>
    <w:rsid w:val="0015655A"/>
    <w:rsid w:val="001570F5"/>
    <w:rsid w:val="00160D0B"/>
    <w:rsid w:val="001634A7"/>
    <w:rsid w:val="00163B98"/>
    <w:rsid w:val="00163D78"/>
    <w:rsid w:val="00171FBD"/>
    <w:rsid w:val="0017247A"/>
    <w:rsid w:val="001724B9"/>
    <w:rsid w:val="00175970"/>
    <w:rsid w:val="00176316"/>
    <w:rsid w:val="0017734C"/>
    <w:rsid w:val="00177D64"/>
    <w:rsid w:val="0018085C"/>
    <w:rsid w:val="001812C4"/>
    <w:rsid w:val="0018176D"/>
    <w:rsid w:val="001837EF"/>
    <w:rsid w:val="00185D8C"/>
    <w:rsid w:val="0018697E"/>
    <w:rsid w:val="00194B80"/>
    <w:rsid w:val="001967E5"/>
    <w:rsid w:val="00197169"/>
    <w:rsid w:val="001A2141"/>
    <w:rsid w:val="001A27E0"/>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070D"/>
    <w:rsid w:val="001E1DCE"/>
    <w:rsid w:val="001E2905"/>
    <w:rsid w:val="001E566A"/>
    <w:rsid w:val="001E7284"/>
    <w:rsid w:val="001F23D5"/>
    <w:rsid w:val="001F4A66"/>
    <w:rsid w:val="001F4B96"/>
    <w:rsid w:val="001F4E10"/>
    <w:rsid w:val="001F578B"/>
    <w:rsid w:val="001F5EBC"/>
    <w:rsid w:val="002015D1"/>
    <w:rsid w:val="00201C44"/>
    <w:rsid w:val="00204B19"/>
    <w:rsid w:val="00207946"/>
    <w:rsid w:val="00211C24"/>
    <w:rsid w:val="002125F0"/>
    <w:rsid w:val="00212A4C"/>
    <w:rsid w:val="0021333F"/>
    <w:rsid w:val="002151B8"/>
    <w:rsid w:val="002168EA"/>
    <w:rsid w:val="00220E51"/>
    <w:rsid w:val="00223BC4"/>
    <w:rsid w:val="00224BEF"/>
    <w:rsid w:val="00224E6D"/>
    <w:rsid w:val="00226964"/>
    <w:rsid w:val="0023052E"/>
    <w:rsid w:val="00230C20"/>
    <w:rsid w:val="0023293E"/>
    <w:rsid w:val="00236608"/>
    <w:rsid w:val="00236C8C"/>
    <w:rsid w:val="0023796D"/>
    <w:rsid w:val="00241AE3"/>
    <w:rsid w:val="0024453E"/>
    <w:rsid w:val="0024645C"/>
    <w:rsid w:val="00252DF0"/>
    <w:rsid w:val="002534FF"/>
    <w:rsid w:val="00253E49"/>
    <w:rsid w:val="002546D6"/>
    <w:rsid w:val="00255E9A"/>
    <w:rsid w:val="002579E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95A0E"/>
    <w:rsid w:val="002A03FF"/>
    <w:rsid w:val="002A0CE4"/>
    <w:rsid w:val="002A1AF5"/>
    <w:rsid w:val="002A1E9A"/>
    <w:rsid w:val="002B5CBA"/>
    <w:rsid w:val="002B6095"/>
    <w:rsid w:val="002B6D18"/>
    <w:rsid w:val="002C06F9"/>
    <w:rsid w:val="002C125D"/>
    <w:rsid w:val="002C17AD"/>
    <w:rsid w:val="002C2F10"/>
    <w:rsid w:val="002C6C6B"/>
    <w:rsid w:val="002C7124"/>
    <w:rsid w:val="002C731F"/>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0047"/>
    <w:rsid w:val="00302ADB"/>
    <w:rsid w:val="003048EE"/>
    <w:rsid w:val="00305247"/>
    <w:rsid w:val="00310173"/>
    <w:rsid w:val="00310DDE"/>
    <w:rsid w:val="003126C1"/>
    <w:rsid w:val="003140F9"/>
    <w:rsid w:val="003170EF"/>
    <w:rsid w:val="00325C13"/>
    <w:rsid w:val="00326D9A"/>
    <w:rsid w:val="00327000"/>
    <w:rsid w:val="00332B86"/>
    <w:rsid w:val="00334116"/>
    <w:rsid w:val="00334C65"/>
    <w:rsid w:val="00335F83"/>
    <w:rsid w:val="0033667B"/>
    <w:rsid w:val="003370A8"/>
    <w:rsid w:val="00337F17"/>
    <w:rsid w:val="003403BC"/>
    <w:rsid w:val="00341FD0"/>
    <w:rsid w:val="003479AC"/>
    <w:rsid w:val="00355A51"/>
    <w:rsid w:val="00356C98"/>
    <w:rsid w:val="0036075E"/>
    <w:rsid w:val="003621CA"/>
    <w:rsid w:val="00364A40"/>
    <w:rsid w:val="0036656C"/>
    <w:rsid w:val="003678B6"/>
    <w:rsid w:val="00370BF1"/>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A66"/>
    <w:rsid w:val="003B4D5C"/>
    <w:rsid w:val="003B5F0E"/>
    <w:rsid w:val="003B6EAE"/>
    <w:rsid w:val="003C00A7"/>
    <w:rsid w:val="003C066D"/>
    <w:rsid w:val="003C4561"/>
    <w:rsid w:val="003C55A7"/>
    <w:rsid w:val="003C61C2"/>
    <w:rsid w:val="003C6700"/>
    <w:rsid w:val="003D0364"/>
    <w:rsid w:val="003D2A01"/>
    <w:rsid w:val="003D4D26"/>
    <w:rsid w:val="003D7F4D"/>
    <w:rsid w:val="003E1471"/>
    <w:rsid w:val="003E6CCD"/>
    <w:rsid w:val="003F00EF"/>
    <w:rsid w:val="003F3ADE"/>
    <w:rsid w:val="003F72BA"/>
    <w:rsid w:val="003F7C5F"/>
    <w:rsid w:val="0040038B"/>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1CE6"/>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74C"/>
    <w:rsid w:val="00496C6B"/>
    <w:rsid w:val="004A01BD"/>
    <w:rsid w:val="004A0ABB"/>
    <w:rsid w:val="004A0DA1"/>
    <w:rsid w:val="004A45B8"/>
    <w:rsid w:val="004A7473"/>
    <w:rsid w:val="004B058B"/>
    <w:rsid w:val="004B1106"/>
    <w:rsid w:val="004B6AB7"/>
    <w:rsid w:val="004C1DDB"/>
    <w:rsid w:val="004C1E46"/>
    <w:rsid w:val="004C249D"/>
    <w:rsid w:val="004C260E"/>
    <w:rsid w:val="004C3099"/>
    <w:rsid w:val="004C39BF"/>
    <w:rsid w:val="004C4AF4"/>
    <w:rsid w:val="004C50F9"/>
    <w:rsid w:val="004C7048"/>
    <w:rsid w:val="004D04DF"/>
    <w:rsid w:val="004D3249"/>
    <w:rsid w:val="004D615C"/>
    <w:rsid w:val="004D6C3F"/>
    <w:rsid w:val="004D7D46"/>
    <w:rsid w:val="004E0929"/>
    <w:rsid w:val="004E2CC8"/>
    <w:rsid w:val="004E36C1"/>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0733"/>
    <w:rsid w:val="00531F8E"/>
    <w:rsid w:val="00532456"/>
    <w:rsid w:val="00536044"/>
    <w:rsid w:val="00542934"/>
    <w:rsid w:val="00542B30"/>
    <w:rsid w:val="00543C60"/>
    <w:rsid w:val="00544C75"/>
    <w:rsid w:val="00546C3A"/>
    <w:rsid w:val="00546FBE"/>
    <w:rsid w:val="005508FF"/>
    <w:rsid w:val="00551EB8"/>
    <w:rsid w:val="00552572"/>
    <w:rsid w:val="00553EEC"/>
    <w:rsid w:val="005555CA"/>
    <w:rsid w:val="00561599"/>
    <w:rsid w:val="00563169"/>
    <w:rsid w:val="005639D9"/>
    <w:rsid w:val="00565787"/>
    <w:rsid w:val="00565C19"/>
    <w:rsid w:val="005670BF"/>
    <w:rsid w:val="0057259D"/>
    <w:rsid w:val="00572DC7"/>
    <w:rsid w:val="005747A5"/>
    <w:rsid w:val="00574C87"/>
    <w:rsid w:val="005755BB"/>
    <w:rsid w:val="00576A61"/>
    <w:rsid w:val="005848D4"/>
    <w:rsid w:val="00584E44"/>
    <w:rsid w:val="005905D7"/>
    <w:rsid w:val="00590AB3"/>
    <w:rsid w:val="005910D1"/>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C6721"/>
    <w:rsid w:val="005D0C69"/>
    <w:rsid w:val="005D25E5"/>
    <w:rsid w:val="005D5B23"/>
    <w:rsid w:val="005D6865"/>
    <w:rsid w:val="005D6C16"/>
    <w:rsid w:val="005D710A"/>
    <w:rsid w:val="005D76BF"/>
    <w:rsid w:val="005E535D"/>
    <w:rsid w:val="005E663F"/>
    <w:rsid w:val="005E6B80"/>
    <w:rsid w:val="005F0FA6"/>
    <w:rsid w:val="005F2ECF"/>
    <w:rsid w:val="005F4347"/>
    <w:rsid w:val="005F7693"/>
    <w:rsid w:val="005F7B31"/>
    <w:rsid w:val="005F7EA1"/>
    <w:rsid w:val="00601C11"/>
    <w:rsid w:val="00604A58"/>
    <w:rsid w:val="006050B4"/>
    <w:rsid w:val="00605A7A"/>
    <w:rsid w:val="0060609E"/>
    <w:rsid w:val="006101B3"/>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45BF4"/>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5B7D"/>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011A"/>
    <w:rsid w:val="006F756D"/>
    <w:rsid w:val="006F798C"/>
    <w:rsid w:val="00700104"/>
    <w:rsid w:val="007019A0"/>
    <w:rsid w:val="007026AC"/>
    <w:rsid w:val="00703FF4"/>
    <w:rsid w:val="00706532"/>
    <w:rsid w:val="0071009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47CB3"/>
    <w:rsid w:val="00750FE6"/>
    <w:rsid w:val="007510A2"/>
    <w:rsid w:val="007520D0"/>
    <w:rsid w:val="00752124"/>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2D58"/>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5EE4"/>
    <w:rsid w:val="007B64DF"/>
    <w:rsid w:val="007B6A0F"/>
    <w:rsid w:val="007C218A"/>
    <w:rsid w:val="007C218F"/>
    <w:rsid w:val="007C2EA1"/>
    <w:rsid w:val="007C4F45"/>
    <w:rsid w:val="007C60A7"/>
    <w:rsid w:val="007C77BD"/>
    <w:rsid w:val="007D6012"/>
    <w:rsid w:val="007D6EC7"/>
    <w:rsid w:val="007E1925"/>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1926"/>
    <w:rsid w:val="008446BB"/>
    <w:rsid w:val="008501D7"/>
    <w:rsid w:val="008504F5"/>
    <w:rsid w:val="00850B38"/>
    <w:rsid w:val="00850E93"/>
    <w:rsid w:val="00852787"/>
    <w:rsid w:val="008535CF"/>
    <w:rsid w:val="00853F97"/>
    <w:rsid w:val="00855E57"/>
    <w:rsid w:val="0086164B"/>
    <w:rsid w:val="00862BBF"/>
    <w:rsid w:val="00863129"/>
    <w:rsid w:val="00863AF9"/>
    <w:rsid w:val="00867744"/>
    <w:rsid w:val="00867EAF"/>
    <w:rsid w:val="008715AD"/>
    <w:rsid w:val="00872857"/>
    <w:rsid w:val="008730DF"/>
    <w:rsid w:val="0087580A"/>
    <w:rsid w:val="00876471"/>
    <w:rsid w:val="008822B0"/>
    <w:rsid w:val="00882F31"/>
    <w:rsid w:val="00883E02"/>
    <w:rsid w:val="008844A8"/>
    <w:rsid w:val="00884F3F"/>
    <w:rsid w:val="008850C1"/>
    <w:rsid w:val="008903E4"/>
    <w:rsid w:val="00890686"/>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0F3C"/>
    <w:rsid w:val="008E3801"/>
    <w:rsid w:val="008E6837"/>
    <w:rsid w:val="008E7384"/>
    <w:rsid w:val="008E73F6"/>
    <w:rsid w:val="008F2C77"/>
    <w:rsid w:val="008F3417"/>
    <w:rsid w:val="008F4D10"/>
    <w:rsid w:val="008F4DAB"/>
    <w:rsid w:val="008F51DC"/>
    <w:rsid w:val="008F5214"/>
    <w:rsid w:val="008F608F"/>
    <w:rsid w:val="008F6F01"/>
    <w:rsid w:val="0090080A"/>
    <w:rsid w:val="00900C02"/>
    <w:rsid w:val="00901DD6"/>
    <w:rsid w:val="009024C4"/>
    <w:rsid w:val="0090427F"/>
    <w:rsid w:val="00904570"/>
    <w:rsid w:val="00905938"/>
    <w:rsid w:val="00910786"/>
    <w:rsid w:val="0091206F"/>
    <w:rsid w:val="00915296"/>
    <w:rsid w:val="00915CFE"/>
    <w:rsid w:val="00915F0C"/>
    <w:rsid w:val="009261D6"/>
    <w:rsid w:val="00936916"/>
    <w:rsid w:val="00940634"/>
    <w:rsid w:val="009423ED"/>
    <w:rsid w:val="009442DB"/>
    <w:rsid w:val="00944583"/>
    <w:rsid w:val="00950D16"/>
    <w:rsid w:val="009518D5"/>
    <w:rsid w:val="00953434"/>
    <w:rsid w:val="00953A0D"/>
    <w:rsid w:val="00954DE7"/>
    <w:rsid w:val="009553FB"/>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7E9"/>
    <w:rsid w:val="00990C31"/>
    <w:rsid w:val="00993086"/>
    <w:rsid w:val="009940FA"/>
    <w:rsid w:val="00994267"/>
    <w:rsid w:val="00994B80"/>
    <w:rsid w:val="009967D3"/>
    <w:rsid w:val="009A0912"/>
    <w:rsid w:val="009A1359"/>
    <w:rsid w:val="009A314E"/>
    <w:rsid w:val="009A4196"/>
    <w:rsid w:val="009A61B0"/>
    <w:rsid w:val="009A70C4"/>
    <w:rsid w:val="009A7CEB"/>
    <w:rsid w:val="009B0F02"/>
    <w:rsid w:val="009C0092"/>
    <w:rsid w:val="009C09A6"/>
    <w:rsid w:val="009C1D5A"/>
    <w:rsid w:val="009C6962"/>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1791"/>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36F60"/>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51F"/>
    <w:rsid w:val="00AA2EB4"/>
    <w:rsid w:val="00AA31ED"/>
    <w:rsid w:val="00AA49E4"/>
    <w:rsid w:val="00AA5FE5"/>
    <w:rsid w:val="00AA7A75"/>
    <w:rsid w:val="00AA7D37"/>
    <w:rsid w:val="00AB1668"/>
    <w:rsid w:val="00AB1D0C"/>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1D3C"/>
    <w:rsid w:val="00B02BBB"/>
    <w:rsid w:val="00B035D2"/>
    <w:rsid w:val="00B06263"/>
    <w:rsid w:val="00B07BAF"/>
    <w:rsid w:val="00B114E6"/>
    <w:rsid w:val="00B1284B"/>
    <w:rsid w:val="00B14225"/>
    <w:rsid w:val="00B220EA"/>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54A"/>
    <w:rsid w:val="00B42A28"/>
    <w:rsid w:val="00B43EF8"/>
    <w:rsid w:val="00B4412D"/>
    <w:rsid w:val="00B44EAB"/>
    <w:rsid w:val="00B45A37"/>
    <w:rsid w:val="00B46794"/>
    <w:rsid w:val="00B50B8A"/>
    <w:rsid w:val="00B5384D"/>
    <w:rsid w:val="00B5483A"/>
    <w:rsid w:val="00B54CB0"/>
    <w:rsid w:val="00B557E2"/>
    <w:rsid w:val="00B55875"/>
    <w:rsid w:val="00B56118"/>
    <w:rsid w:val="00B60777"/>
    <w:rsid w:val="00B60814"/>
    <w:rsid w:val="00B63453"/>
    <w:rsid w:val="00B67293"/>
    <w:rsid w:val="00B675EA"/>
    <w:rsid w:val="00B67EF6"/>
    <w:rsid w:val="00B706DF"/>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A56D9"/>
    <w:rsid w:val="00BB0753"/>
    <w:rsid w:val="00BB1019"/>
    <w:rsid w:val="00BB2BC6"/>
    <w:rsid w:val="00BB2D30"/>
    <w:rsid w:val="00BB37E8"/>
    <w:rsid w:val="00BB3D7C"/>
    <w:rsid w:val="00BC23A3"/>
    <w:rsid w:val="00BC6B12"/>
    <w:rsid w:val="00BD1669"/>
    <w:rsid w:val="00BD2718"/>
    <w:rsid w:val="00BD43D7"/>
    <w:rsid w:val="00BD5B32"/>
    <w:rsid w:val="00BD7634"/>
    <w:rsid w:val="00BD7C81"/>
    <w:rsid w:val="00BD7F95"/>
    <w:rsid w:val="00BE487E"/>
    <w:rsid w:val="00BE5046"/>
    <w:rsid w:val="00BE6841"/>
    <w:rsid w:val="00BE7B80"/>
    <w:rsid w:val="00BF0CC1"/>
    <w:rsid w:val="00BF11AA"/>
    <w:rsid w:val="00BF34C8"/>
    <w:rsid w:val="00BF41D1"/>
    <w:rsid w:val="00BF6F0B"/>
    <w:rsid w:val="00BF75B0"/>
    <w:rsid w:val="00BF7F80"/>
    <w:rsid w:val="00C00C40"/>
    <w:rsid w:val="00C02171"/>
    <w:rsid w:val="00C02403"/>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1FB8"/>
    <w:rsid w:val="00C32B3C"/>
    <w:rsid w:val="00C33FE0"/>
    <w:rsid w:val="00C3477F"/>
    <w:rsid w:val="00C3486E"/>
    <w:rsid w:val="00C36057"/>
    <w:rsid w:val="00C409E2"/>
    <w:rsid w:val="00C45A18"/>
    <w:rsid w:val="00C46D8F"/>
    <w:rsid w:val="00C51455"/>
    <w:rsid w:val="00C54184"/>
    <w:rsid w:val="00C56FE6"/>
    <w:rsid w:val="00C61EDB"/>
    <w:rsid w:val="00C64BBD"/>
    <w:rsid w:val="00C64E39"/>
    <w:rsid w:val="00C66FDE"/>
    <w:rsid w:val="00C70054"/>
    <w:rsid w:val="00C718F5"/>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6BBE"/>
    <w:rsid w:val="00CB705C"/>
    <w:rsid w:val="00CC1277"/>
    <w:rsid w:val="00CC2B63"/>
    <w:rsid w:val="00CC3055"/>
    <w:rsid w:val="00CC3D89"/>
    <w:rsid w:val="00CC683F"/>
    <w:rsid w:val="00CD02A1"/>
    <w:rsid w:val="00CD047E"/>
    <w:rsid w:val="00CD39B0"/>
    <w:rsid w:val="00CD5AFD"/>
    <w:rsid w:val="00CD625C"/>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04E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1A"/>
    <w:rsid w:val="00D811E7"/>
    <w:rsid w:val="00D812F6"/>
    <w:rsid w:val="00D83159"/>
    <w:rsid w:val="00D85D41"/>
    <w:rsid w:val="00D864EC"/>
    <w:rsid w:val="00D87B5B"/>
    <w:rsid w:val="00D918E6"/>
    <w:rsid w:val="00D91E74"/>
    <w:rsid w:val="00D92C3A"/>
    <w:rsid w:val="00D97E9A"/>
    <w:rsid w:val="00DA141E"/>
    <w:rsid w:val="00DA27CA"/>
    <w:rsid w:val="00DA3E47"/>
    <w:rsid w:val="00DA4167"/>
    <w:rsid w:val="00DA5FA3"/>
    <w:rsid w:val="00DA6B2C"/>
    <w:rsid w:val="00DA6C50"/>
    <w:rsid w:val="00DA7D07"/>
    <w:rsid w:val="00DB17D6"/>
    <w:rsid w:val="00DB48EA"/>
    <w:rsid w:val="00DB56C4"/>
    <w:rsid w:val="00DB63C8"/>
    <w:rsid w:val="00DB66BA"/>
    <w:rsid w:val="00DC102C"/>
    <w:rsid w:val="00DC60AB"/>
    <w:rsid w:val="00DC6CB0"/>
    <w:rsid w:val="00DC7898"/>
    <w:rsid w:val="00DC7F64"/>
    <w:rsid w:val="00DD25D2"/>
    <w:rsid w:val="00DD319A"/>
    <w:rsid w:val="00DD45FF"/>
    <w:rsid w:val="00DE16C9"/>
    <w:rsid w:val="00DE1B52"/>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596A"/>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31AC"/>
    <w:rsid w:val="00EA3A24"/>
    <w:rsid w:val="00EA7357"/>
    <w:rsid w:val="00EA7A8B"/>
    <w:rsid w:val="00EB0470"/>
    <w:rsid w:val="00EB1B8D"/>
    <w:rsid w:val="00EB1B9A"/>
    <w:rsid w:val="00EB209A"/>
    <w:rsid w:val="00EC3AE7"/>
    <w:rsid w:val="00EC42E2"/>
    <w:rsid w:val="00EC4912"/>
    <w:rsid w:val="00EC4F59"/>
    <w:rsid w:val="00EC52D2"/>
    <w:rsid w:val="00EC6E4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07137"/>
    <w:rsid w:val="00F128E4"/>
    <w:rsid w:val="00F13416"/>
    <w:rsid w:val="00F144B7"/>
    <w:rsid w:val="00F147E0"/>
    <w:rsid w:val="00F17EDB"/>
    <w:rsid w:val="00F21176"/>
    <w:rsid w:val="00F273C6"/>
    <w:rsid w:val="00F300E4"/>
    <w:rsid w:val="00F353C3"/>
    <w:rsid w:val="00F36434"/>
    <w:rsid w:val="00F36FCD"/>
    <w:rsid w:val="00F40DA2"/>
    <w:rsid w:val="00F42D10"/>
    <w:rsid w:val="00F448AB"/>
    <w:rsid w:val="00F474D3"/>
    <w:rsid w:val="00F506F4"/>
    <w:rsid w:val="00F53F4F"/>
    <w:rsid w:val="00F541FA"/>
    <w:rsid w:val="00F5466C"/>
    <w:rsid w:val="00F55AE6"/>
    <w:rsid w:val="00F56D67"/>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61DE"/>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E6091"/>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022AD-47D3-4321-B545-C0E4DEB7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23</Pages>
  <Words>14702</Words>
  <Characters>83806</Characters>
  <Application>Microsoft Office Word</Application>
  <DocSecurity>0</DocSecurity>
  <Lines>698</Lines>
  <Paragraphs>196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98312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73</cp:revision>
  <dcterms:created xsi:type="dcterms:W3CDTF">2020-08-24T22:10:00Z</dcterms:created>
  <dcterms:modified xsi:type="dcterms:W3CDTF">2020-08-25T01:34:00Z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