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A12AEE3" w:rsidR="001A35D7" w:rsidRPr="00E777BE" w:rsidRDefault="001A35D7" w:rsidP="001A35D7">
      <w:pPr>
        <w:tabs>
          <w:tab w:val="center" w:pos="4536"/>
          <w:tab w:val="right" w:pos="8280"/>
          <w:tab w:val="right" w:pos="9639"/>
        </w:tabs>
        <w:ind w:right="2"/>
        <w:rPr>
          <w:rFonts w:ascii="Arial" w:hAnsi="Arial" w:cs="Arial"/>
          <w:b/>
          <w:bCs/>
          <w:lang w:val="de-DE"/>
          <w:rPrChange w:id="0" w:author="Varatharaajan, Sutharshun" w:date="2020-08-24T15:53:00Z">
            <w:rPr>
              <w:rFonts w:ascii="Arial" w:hAnsi="Arial" w:cs="Arial"/>
              <w:b/>
              <w:bCs/>
            </w:rPr>
          </w:rPrChange>
        </w:rPr>
      </w:pPr>
      <w:r w:rsidRPr="00E777BE">
        <w:rPr>
          <w:rFonts w:ascii="Arial" w:hAnsi="Arial" w:cs="Arial"/>
          <w:b/>
          <w:bCs/>
          <w:lang w:val="de-DE"/>
          <w:rPrChange w:id="1" w:author="Varatharaajan, Sutharshun" w:date="2020-08-24T15:53:00Z">
            <w:rPr>
              <w:rFonts w:ascii="Arial" w:hAnsi="Arial" w:cs="Arial"/>
              <w:b/>
              <w:bCs/>
            </w:rPr>
          </w:rPrChange>
        </w:rPr>
        <w:t>3GPP TSG RAN WG1 #102-e</w:t>
      </w:r>
      <w:r w:rsidRPr="00E777BE">
        <w:rPr>
          <w:rFonts w:ascii="Arial" w:hAnsi="Arial" w:cs="Arial"/>
          <w:b/>
          <w:bCs/>
          <w:lang w:val="de-DE"/>
          <w:rPrChange w:id="2" w:author="Varatharaajan, Sutharshun" w:date="2020-08-24T15:53:00Z">
            <w:rPr>
              <w:rFonts w:ascii="Arial" w:hAnsi="Arial" w:cs="Arial"/>
              <w:b/>
              <w:bCs/>
            </w:rPr>
          </w:rPrChange>
        </w:rPr>
        <w:tab/>
      </w:r>
      <w:r w:rsidRPr="00E777BE">
        <w:rPr>
          <w:rFonts w:ascii="Arial" w:hAnsi="Arial" w:cs="Arial"/>
          <w:b/>
          <w:bCs/>
          <w:lang w:val="de-DE"/>
          <w:rPrChange w:id="3" w:author="Varatharaajan, Sutharshun" w:date="2020-08-24T15:53:00Z">
            <w:rPr>
              <w:rFonts w:ascii="Arial" w:hAnsi="Arial" w:cs="Arial"/>
              <w:b/>
              <w:bCs/>
            </w:rPr>
          </w:rPrChange>
        </w:rPr>
        <w:tab/>
      </w:r>
      <w:r w:rsidRPr="00E777BE">
        <w:rPr>
          <w:rFonts w:ascii="Arial" w:hAnsi="Arial" w:cs="Arial"/>
          <w:b/>
          <w:bCs/>
          <w:lang w:val="de-DE"/>
          <w:rPrChange w:id="4" w:author="Varatharaajan, Sutharshun" w:date="2020-08-24T15:53:00Z">
            <w:rPr>
              <w:rFonts w:ascii="Arial" w:hAnsi="Arial" w:cs="Arial"/>
              <w:b/>
              <w:bCs/>
            </w:rPr>
          </w:rPrChange>
        </w:rPr>
        <w:tab/>
        <w:t>R1-200</w:t>
      </w:r>
      <w:r w:rsidR="009B0F02" w:rsidRPr="00E777BE">
        <w:rPr>
          <w:rFonts w:ascii="Arial" w:hAnsi="Arial" w:cs="Arial"/>
          <w:b/>
          <w:bCs/>
          <w:lang w:val="de-DE"/>
          <w:rPrChange w:id="5" w:author="Varatharaajan, Sutharshun" w:date="2020-08-24T15:53:00Z">
            <w:rPr>
              <w:rFonts w:ascii="Arial" w:hAnsi="Arial" w:cs="Arial"/>
              <w:b/>
              <w:bCs/>
            </w:rPr>
          </w:rPrChange>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8"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8"/>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9"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9"/>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10"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11"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2"/>
            <w:bookmarkEnd w:id="13"/>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15"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14"/>
            <w:ins w:id="16"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7"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8"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9" w:author="Eko Onggosanusi" w:date="2020-08-23T02:16:00Z"/>
                <w:rFonts w:ascii="Times New Roman" w:hAnsi="Times New Roman" w:cs="Times New Roman"/>
                <w:sz w:val="18"/>
                <w:szCs w:val="18"/>
              </w:rPr>
            </w:pPr>
            <w:ins w:id="20"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21" w:author="Eko Onggosanusi" w:date="2020-08-23T02:15:00Z"/>
                <w:rFonts w:ascii="Times New Roman" w:hAnsi="Times New Roman" w:cs="Times New Roman"/>
                <w:sz w:val="18"/>
                <w:szCs w:val="18"/>
              </w:rPr>
            </w:pPr>
            <w:ins w:id="22"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23" w:author="Eko Onggosanusi" w:date="2020-08-23T02:09:00Z">
              <w:r>
                <w:rPr>
                  <w:rFonts w:ascii="Times New Roman" w:hAnsi="Times New Roman" w:cs="Times New Roman"/>
                  <w:sz w:val="18"/>
                  <w:szCs w:val="18"/>
                </w:rPr>
                <w:t xml:space="preserve">Signaling mechanism to enable UL fast panel selection, </w:t>
              </w:r>
            </w:ins>
            <w:del w:id="24"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25" w:author="Eko Onggosanusi" w:date="2020-08-23T02:09:00Z">
              <w:r w:rsidR="00FA023B">
                <w:rPr>
                  <w:rFonts w:ascii="Times New Roman" w:hAnsi="Times New Roman" w:cs="Times New Roman"/>
                  <w:sz w:val="18"/>
                  <w:szCs w:val="18"/>
                </w:rPr>
                <w:t xml:space="preserve"> </w:t>
              </w:r>
            </w:ins>
            <w:del w:id="26" w:author="Eko Onggosanusi" w:date="2020-08-23T02:09:00Z">
              <w:r w:rsidR="00023EAF" w:rsidRPr="00126B74" w:rsidDel="00837DF0">
                <w:rPr>
                  <w:rFonts w:ascii="Times New Roman" w:hAnsi="Times New Roman" w:cs="Times New Roman"/>
                  <w:sz w:val="18"/>
                  <w:szCs w:val="18"/>
                </w:rPr>
                <w:delText xml:space="preserve">panel indication </w:delText>
              </w:r>
            </w:del>
            <w:del w:id="27"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8"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9"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30" w:author="Eko Onggosanusi" w:date="2020-08-23T02:12:00Z">
              <w:r w:rsidR="00A544F7">
                <w:rPr>
                  <w:rFonts w:ascii="Times New Roman" w:hAnsi="Times New Roman" w:cs="Times New Roman"/>
                  <w:sz w:val="18"/>
                  <w:szCs w:val="18"/>
                </w:rPr>
                <w:t xml:space="preserve">needed </w:t>
              </w:r>
            </w:ins>
            <w:del w:id="31" w:author="Eko Onggosanusi" w:date="2020-08-23T02:12:00Z">
              <w:r w:rsidR="00023EAF" w:rsidRPr="00126B74" w:rsidDel="00A544F7">
                <w:rPr>
                  <w:rFonts w:ascii="Times New Roman" w:hAnsi="Times New Roman" w:cs="Times New Roman"/>
                  <w:sz w:val="18"/>
                  <w:szCs w:val="18"/>
                </w:rPr>
                <w:delText xml:space="preserve">if </w:delText>
              </w:r>
            </w:del>
            <w:del w:id="32" w:author="Eko Onggosanusi" w:date="2020-08-23T02:11:00Z">
              <w:r w:rsidR="00023EAF" w:rsidRPr="00126B74" w:rsidDel="00A544F7">
                <w:rPr>
                  <w:rFonts w:ascii="Times New Roman" w:hAnsi="Times New Roman" w:cs="Times New Roman"/>
                  <w:sz w:val="18"/>
                  <w:szCs w:val="18"/>
                </w:rPr>
                <w:delText xml:space="preserve">(a) </w:delText>
              </w:r>
            </w:del>
            <w:del w:id="33"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34"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35" w:author="Eko Onggosanusi" w:date="2020-08-23T02:12:00Z">
              <w:r w:rsidR="00A544F7">
                <w:rPr>
                  <w:rFonts w:ascii="Times New Roman" w:hAnsi="Times New Roman" w:cs="Times New Roman"/>
                  <w:sz w:val="18"/>
                  <w:szCs w:val="18"/>
                </w:rPr>
                <w:t>, UE reporting</w:t>
              </w:r>
            </w:ins>
            <w:del w:id="36"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7"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8"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9" w:author="Eko Onggosanusi" w:date="2020-08-23T02:30:00Z">
              <w:r w:rsidR="009D6AE5" w:rsidRPr="00126B74" w:rsidDel="0015427D">
                <w:rPr>
                  <w:rFonts w:ascii="Times New Roman" w:hAnsi="Times New Roman" w:cs="Times New Roman"/>
                  <w:sz w:val="18"/>
                  <w:szCs w:val="18"/>
                </w:rPr>
                <w:delText xml:space="preserve">pecify </w:delText>
              </w:r>
            </w:del>
            <w:ins w:id="40"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41" w:author="Eko Onggosanusi" w:date="2020-08-23T02:21:00Z">
              <w:r w:rsidR="00642026">
                <w:rPr>
                  <w:rFonts w:ascii="Times New Roman" w:hAnsi="Times New Roman" w:cs="Times New Roman"/>
                  <w:sz w:val="18"/>
                  <w:szCs w:val="18"/>
                </w:rPr>
                <w:t>for various scenarios</w:t>
              </w:r>
            </w:ins>
            <w:ins w:id="42" w:author="Eko Onggosanusi" w:date="2020-08-23T02:31:00Z">
              <w:r w:rsidR="00F94726">
                <w:rPr>
                  <w:rFonts w:ascii="Times New Roman" w:hAnsi="Times New Roman" w:cs="Times New Roman"/>
                  <w:sz w:val="18"/>
                  <w:szCs w:val="18"/>
                </w:rPr>
                <w:t xml:space="preserve"> for</w:t>
              </w:r>
            </w:ins>
            <w:ins w:id="43" w:author="Eko Onggosanusi" w:date="2020-08-23T02:32:00Z">
              <w:r w:rsidR="00F94726">
                <w:rPr>
                  <w:rFonts w:ascii="Times New Roman" w:hAnsi="Times New Roman" w:cs="Times New Roman"/>
                  <w:sz w:val="18"/>
                  <w:szCs w:val="18"/>
                </w:rPr>
                <w:t xml:space="preserve"> UL fast panel selection</w:t>
              </w:r>
            </w:ins>
            <w:ins w:id="44" w:author="Eko Onggosanusi" w:date="2020-08-23T02:21:00Z">
              <w:r w:rsidR="00642026">
                <w:rPr>
                  <w:rFonts w:ascii="Times New Roman" w:hAnsi="Times New Roman" w:cs="Times New Roman"/>
                  <w:sz w:val="18"/>
                  <w:szCs w:val="18"/>
                </w:rPr>
                <w:t xml:space="preserve">, e.g. </w:t>
              </w:r>
            </w:ins>
            <w:del w:id="45" w:author="Eko Onggosanusi" w:date="2020-08-23T02:21:00Z">
              <w:r w:rsidR="001B0BDC" w:rsidRPr="00126B74" w:rsidDel="00642026">
                <w:rPr>
                  <w:rFonts w:ascii="Times New Roman" w:hAnsi="Times New Roman" w:cs="Times New Roman"/>
                  <w:sz w:val="18"/>
                  <w:szCs w:val="18"/>
                </w:rPr>
                <w:delText>when</w:delText>
              </w:r>
            </w:del>
            <w:ins w:id="46"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7"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8"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9"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50"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51"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52"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53"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54"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55" w:author="Eko Onggosanusi/5G Standards /SRA/Principal Engineer/Samsung Electronics " w:date="2020-08-23T01:22:00Z"/>
          <w:rFonts w:ascii="Times New Roman" w:hAnsi="Times New Roman" w:cs="Times New Roman"/>
          <w:sz w:val="20"/>
          <w:szCs w:val="20"/>
        </w:rPr>
      </w:pPr>
      <w:ins w:id="56"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7"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8" w:author="Eko Onggosanusi/5G Standards /SRA/Principal Engineer/Samsung Electronics " w:date="2020-08-23T01:28:00Z">
        <w:r w:rsidR="006B6B48">
          <w:rPr>
            <w:rFonts w:ascii="Times New Roman" w:hAnsi="Times New Roman" w:cs="Times New Roman"/>
            <w:sz w:val="20"/>
            <w:szCs w:val="20"/>
          </w:rPr>
          <w:t xml:space="preserve">merely </w:t>
        </w:r>
      </w:ins>
      <w:ins w:id="59"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60"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61"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62" w:author="Eko Onggosanusi/5G Standards /SRA/Principal Engineer/Samsung Electronics " w:date="2020-08-23T01:18:00Z">
        <w:r w:rsidRPr="00B43EF8">
          <w:rPr>
            <w:rFonts w:ascii="Times New Roman" w:hAnsi="Times New Roman" w:cs="Times New Roman"/>
            <w:sz w:val="20"/>
            <w:szCs w:val="20"/>
          </w:rPr>
          <w:t xml:space="preserve"> </w:t>
        </w:r>
      </w:ins>
      <w:ins w:id="63"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64"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65"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6"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7"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8"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6D588E5F"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69"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70" w:author="Administrator" w:date="2020-08-24T10:29:00Z">
              <w:r w:rsidR="000C5C55">
                <w:rPr>
                  <w:rFonts w:ascii="Times New Roman" w:hAnsi="Times New Roman" w:cs="Times New Roman"/>
                  <w:sz w:val="18"/>
                  <w:szCs w:val="20"/>
                </w:rPr>
                <w:t>, Xiaomi</w:t>
              </w:r>
            </w:ins>
            <w:ins w:id="71" w:author="CATT" w:date="2020-08-23T23:36:00Z">
              <w:r w:rsidR="00D74C62">
                <w:rPr>
                  <w:rFonts w:ascii="Times New Roman" w:hAnsi="Times New Roman" w:cs="Times New Roman"/>
                  <w:sz w:val="18"/>
                  <w:szCs w:val="20"/>
                </w:rPr>
                <w:t>, CATT</w:t>
              </w:r>
            </w:ins>
            <w:ins w:id="72" w:author="Cao, Jeffrey" w:date="2020-08-24T21:18:00Z">
              <w:r w:rsidR="00D53F1A">
                <w:rPr>
                  <w:rFonts w:ascii="Times New Roman" w:hAnsi="Times New Roman" w:cs="Times New Roman"/>
                  <w:sz w:val="18"/>
                  <w:szCs w:val="20"/>
                </w:rPr>
                <w:t>, Sony</w:t>
              </w:r>
            </w:ins>
            <w:ins w:id="73" w:author="AKOUM, SALAM" w:date="2020-08-24T11:24:00Z">
              <w:r w:rsidR="000669BC">
                <w:rPr>
                  <w:rFonts w:ascii="Times New Roman" w:hAnsi="Times New Roman" w:cs="Times New Roman"/>
                  <w:sz w:val="18"/>
                  <w:szCs w:val="20"/>
                </w:rPr>
                <w:t>, AT&amp;T</w:t>
              </w:r>
            </w:ins>
            <w:ins w:id="74" w:author="Intel" w:date="2020-08-24T15:14:00Z">
              <w:r w:rsidR="005C1235">
                <w:rPr>
                  <w:rFonts w:ascii="Times New Roman" w:hAnsi="Times New Roman" w:cs="Times New Roman"/>
                  <w:sz w:val="18"/>
                  <w:szCs w:val="20"/>
                </w:rPr>
                <w:t>, Intel</w:t>
              </w:r>
            </w:ins>
          </w:p>
          <w:p w14:paraId="581FFCBC" w14:textId="77777777" w:rsidR="00046A4A" w:rsidRDefault="00046A4A" w:rsidP="00507414">
            <w:pPr>
              <w:snapToGrid w:val="0"/>
              <w:rPr>
                <w:rFonts w:ascii="Times New Roman" w:hAnsi="Times New Roman" w:cs="Times New Roman"/>
                <w:sz w:val="18"/>
                <w:szCs w:val="20"/>
              </w:rPr>
            </w:pPr>
          </w:p>
          <w:p w14:paraId="7B566618" w14:textId="43E213C8" w:rsidR="005905D7" w:rsidRDefault="005174D5" w:rsidP="00507414">
            <w:pPr>
              <w:snapToGrid w:val="0"/>
              <w:rPr>
                <w:ins w:id="75" w:author="Darcy Tsai" w:date="2020-08-24T20:00: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76" w:author="Yan Zhou" w:date="2020-08-23T18:44:00Z">
              <w:r w:rsidR="00D5649B">
                <w:rPr>
                  <w:rFonts w:ascii="Times New Roman" w:hAnsi="Times New Roman" w:cs="Times New Roman"/>
                  <w:sz w:val="18"/>
                  <w:szCs w:val="20"/>
                </w:rPr>
                <w:t>, Qualcomm</w:t>
              </w:r>
            </w:ins>
            <w:ins w:id="77" w:author="Claes Tidestav" w:date="2020-08-24T09:13:00Z">
              <w:r w:rsidR="00075ABA">
                <w:rPr>
                  <w:rFonts w:ascii="Times New Roman" w:hAnsi="Times New Roman" w:cs="Times New Roman"/>
                  <w:sz w:val="18"/>
                  <w:szCs w:val="20"/>
                </w:rPr>
                <w:t>, Ericsson</w:t>
              </w:r>
            </w:ins>
            <w:ins w:id="78" w:author="Bingchao BC2 Liu" w:date="2020-08-24T21:40:00Z">
              <w:r w:rsidR="0067676D">
                <w:rPr>
                  <w:rFonts w:ascii="Times New Roman" w:hAnsi="Times New Roman" w:cs="Times New Roman"/>
                  <w:sz w:val="18"/>
                  <w:szCs w:val="20"/>
                </w:rPr>
                <w:t>, Lenovo/MotM</w:t>
              </w:r>
            </w:ins>
            <w:ins w:id="79" w:author="Intel" w:date="2020-08-24T15:14:00Z">
              <w:r w:rsidR="005C1235">
                <w:rPr>
                  <w:rFonts w:ascii="Times New Roman" w:hAnsi="Times New Roman" w:cs="Times New Roman"/>
                  <w:sz w:val="18"/>
                  <w:szCs w:val="20"/>
                </w:rPr>
                <w:t>, Intel</w:t>
              </w:r>
            </w:ins>
          </w:p>
          <w:p w14:paraId="22446DF7" w14:textId="77777777" w:rsidR="00437F40" w:rsidRDefault="00437F40" w:rsidP="00507414">
            <w:pPr>
              <w:snapToGrid w:val="0"/>
              <w:rPr>
                <w:ins w:id="80" w:author="Darcy Tsai" w:date="2020-08-24T20:00:00Z"/>
                <w:rFonts w:ascii="Times New Roman" w:hAnsi="Times New Roman" w:cs="Times New Roman"/>
                <w:sz w:val="18"/>
                <w:szCs w:val="20"/>
              </w:rPr>
            </w:pPr>
          </w:p>
          <w:p w14:paraId="0B6B4867" w14:textId="3C97AFEA" w:rsidR="00437F40" w:rsidRPr="00CF1464" w:rsidRDefault="00437F40" w:rsidP="00507414">
            <w:pPr>
              <w:snapToGrid w:val="0"/>
              <w:rPr>
                <w:rFonts w:ascii="Times New Roman" w:hAnsi="Times New Roman" w:cs="Times New Roman"/>
                <w:sz w:val="18"/>
                <w:szCs w:val="20"/>
              </w:rPr>
            </w:pPr>
            <w:ins w:id="81" w:author="Darcy Tsai" w:date="2020-08-24T20:00:00Z">
              <w:r>
                <w:rPr>
                  <w:rFonts w:ascii="Times New Roman" w:hAnsi="Times New Roman" w:cs="Times New Roman"/>
                  <w:sz w:val="18"/>
                  <w:szCs w:val="20"/>
                </w:rPr>
                <w:t>1.1.3 (please see comment bellow): MediaTek</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82"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83"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84"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85"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86" w:author="Eko Onggosanusi/5G Standards /SRA/Principal Engineer/Samsung Electronics " w:date="2020-08-23T01:05:00Z"/>
                <w:rFonts w:ascii="Times New Roman" w:hAnsi="Times New Roman" w:cs="Times New Roman"/>
                <w:sz w:val="18"/>
                <w:szCs w:val="18"/>
              </w:rPr>
            </w:pPr>
            <w:ins w:id="87"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88"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795AB723"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del w:id="89" w:author="Varatharaajan, Sutharshun" w:date="2020-08-24T15:54:00Z">
              <w:r w:rsidDel="00E777BE">
                <w:rPr>
                  <w:rFonts w:ascii="Times New Roman" w:hAnsi="Times New Roman" w:cs="Times New Roman"/>
                  <w:sz w:val="18"/>
                  <w:szCs w:val="20"/>
                </w:rPr>
                <w:delText xml:space="preserve">Fraunhofer IIS/HHI, </w:delText>
              </w:r>
            </w:del>
            <w:r w:rsidRPr="004A0DA1">
              <w:rPr>
                <w:rFonts w:ascii="Times New Roman" w:hAnsi="Times New Roman" w:cs="Times New Roman"/>
                <w:sz w:val="18"/>
                <w:szCs w:val="20"/>
              </w:rPr>
              <w:t xml:space="preserve">IDC, </w:t>
            </w:r>
            <w:del w:id="90" w:author="Intel" w:date="2020-08-24T15:14:00Z">
              <w:r w:rsidDel="005C1235">
                <w:rPr>
                  <w:rFonts w:ascii="Times New Roman" w:hAnsi="Times New Roman" w:cs="Times New Roman"/>
                  <w:sz w:val="18"/>
                  <w:szCs w:val="20"/>
                </w:rPr>
                <w:delText>Intel</w:delText>
              </w:r>
            </w:del>
            <w:del w:id="91" w:author="Darcy Tsai" w:date="2020-08-24T20:00:00Z">
              <w:r w:rsidDel="00437F40">
                <w:rPr>
                  <w:rFonts w:ascii="Times New Roman" w:hAnsi="Times New Roman" w:cs="Times New Roman"/>
                  <w:sz w:val="18"/>
                  <w:szCs w:val="20"/>
                </w:rPr>
                <w:delText xml:space="preserve">, </w:delText>
              </w:r>
              <w:r w:rsidRPr="004A0DA1" w:rsidDel="00437F40">
                <w:rPr>
                  <w:rFonts w:ascii="Times New Roman" w:hAnsi="Times New Roman" w:cs="Times New Roman"/>
                  <w:sz w:val="18"/>
                  <w:szCs w:val="20"/>
                </w:rPr>
                <w:delText>MediaTek</w:delText>
              </w:r>
            </w:del>
            <w:r w:rsidRPr="004A0DA1">
              <w:rPr>
                <w:rFonts w:ascii="Times New Roman" w:hAnsi="Times New Roman" w:cs="Times New Roman"/>
                <w:sz w:val="18"/>
                <w:szCs w:val="20"/>
              </w:rPr>
              <w:t>, Samsung, vivo</w:t>
            </w:r>
          </w:p>
          <w:p w14:paraId="34A096F5" w14:textId="5965060C"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ins w:id="92" w:author="Yan Zhou" w:date="2020-08-23T18:44:00Z">
              <w:r w:rsidR="00D5649B">
                <w:rPr>
                  <w:rFonts w:ascii="Times New Roman" w:hAnsi="Times New Roman" w:cs="Times New Roman"/>
                  <w:sz w:val="18"/>
                  <w:szCs w:val="20"/>
                </w:rPr>
                <w:t>, Qualcomm</w:t>
              </w:r>
            </w:ins>
            <w:ins w:id="93" w:author="ZTE" w:date="2020-08-24T13:01:00Z">
              <w:r w:rsidR="00083C49">
                <w:rPr>
                  <w:rFonts w:ascii="Times New Roman" w:hAnsi="Times New Roman" w:cs="Times New Roman"/>
                  <w:sz w:val="18"/>
                  <w:szCs w:val="20"/>
                </w:rPr>
                <w:t>, ZTE</w:t>
              </w:r>
            </w:ins>
            <w:ins w:id="94" w:author="Claes Tidestav" w:date="2020-08-24T09:14:00Z">
              <w:r w:rsidR="00075ABA">
                <w:rPr>
                  <w:rFonts w:ascii="Times New Roman" w:hAnsi="Times New Roman" w:cs="Times New Roman"/>
                  <w:sz w:val="18"/>
                  <w:szCs w:val="20"/>
                </w:rPr>
                <w:t>, Ericsson</w:t>
              </w:r>
            </w:ins>
            <w:ins w:id="95" w:author="Jaehoon Chung (LGE)" w:date="2020-08-24T17:26:00Z">
              <w:r w:rsidR="00B33F0F">
                <w:rPr>
                  <w:rFonts w:ascii="Times New Roman" w:hAnsi="Times New Roman" w:cs="Times New Roman"/>
                  <w:sz w:val="18"/>
                  <w:szCs w:val="20"/>
                </w:rPr>
                <w:t>, LG</w:t>
              </w:r>
            </w:ins>
            <w:ins w:id="96" w:author="Darcy Tsai" w:date="2020-08-24T20:00:00Z">
              <w:r w:rsidR="00437F40">
                <w:rPr>
                  <w:rFonts w:ascii="Times New Roman" w:eastAsia="PMingLiU" w:hAnsi="Times New Roman" w:cs="Times New Roman" w:hint="eastAsia"/>
                  <w:sz w:val="18"/>
                  <w:szCs w:val="20"/>
                  <w:lang w:eastAsia="zh-TW"/>
                </w:rPr>
                <w:t>,</w:t>
              </w:r>
            </w:ins>
            <w:ins w:id="97" w:author="Darcy Tsai" w:date="2020-08-24T20:01:00Z">
              <w:r w:rsidR="00437F40">
                <w:rPr>
                  <w:rFonts w:ascii="Times New Roman" w:eastAsia="PMingLiU" w:hAnsi="Times New Roman" w:cs="Times New Roman"/>
                  <w:sz w:val="18"/>
                  <w:szCs w:val="20"/>
                  <w:lang w:eastAsia="zh-TW"/>
                </w:rPr>
                <w:t xml:space="preserve"> MediaTek</w:t>
              </w:r>
            </w:ins>
            <w:ins w:id="98" w:author="Intel" w:date="2020-08-24T15:14:00Z">
              <w:r w:rsidR="005C1235">
                <w:rPr>
                  <w:rFonts w:ascii="Times New Roman" w:eastAsia="PMingLiU" w:hAnsi="Times New Roman" w:cs="Times New Roman"/>
                  <w:sz w:val="18"/>
                  <w:szCs w:val="20"/>
                  <w:lang w:eastAsia="zh-TW"/>
                </w:rPr>
                <w:t>, Intel</w:t>
              </w:r>
            </w:ins>
          </w:p>
          <w:p w14:paraId="6FEA8193" w14:textId="203C25B8" w:rsidR="00BB2D30" w:rsidRDefault="000D7C47" w:rsidP="000D7C47">
            <w:pPr>
              <w:snapToGrid w:val="0"/>
              <w:rPr>
                <w:ins w:id="99" w:author="Eko Onggosanusi/5G Standards /SRA/Principal Engineer/Samsung Electronics " w:date="2020-08-23T01:06:00Z"/>
                <w:rFonts w:ascii="Times New Roman" w:hAnsi="Times New Roman" w:cs="Times New Roman"/>
                <w:sz w:val="18"/>
                <w:szCs w:val="20"/>
              </w:rPr>
            </w:pPr>
            <w:ins w:id="100"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101" w:author="Yan Zhou" w:date="2020-08-23T18:44:00Z">
              <w:r w:rsidR="00D5649B">
                <w:rPr>
                  <w:rFonts w:ascii="Times New Roman" w:hAnsi="Times New Roman" w:cs="Times New Roman"/>
                  <w:sz w:val="18"/>
                  <w:szCs w:val="20"/>
                </w:rPr>
                <w:t>, Qualcomm</w:t>
              </w:r>
            </w:ins>
            <w:ins w:id="102" w:author="Administrator" w:date="2020-08-24T10:29:00Z">
              <w:r w:rsidR="000C5C55">
                <w:rPr>
                  <w:rFonts w:ascii="Times New Roman" w:hAnsi="Times New Roman" w:cs="Times New Roman"/>
                  <w:sz w:val="18"/>
                  <w:szCs w:val="20"/>
                </w:rPr>
                <w:t>, Xiaomi</w:t>
              </w:r>
            </w:ins>
            <w:ins w:id="103" w:author="ZTE" w:date="2020-08-24T13:01:00Z">
              <w:r w:rsidR="00083C49">
                <w:rPr>
                  <w:rFonts w:ascii="Times New Roman" w:hAnsi="Times New Roman" w:cs="Times New Roman"/>
                  <w:sz w:val="18"/>
                  <w:szCs w:val="20"/>
                </w:rPr>
                <w:t>,</w:t>
              </w:r>
            </w:ins>
            <w:ins w:id="104" w:author="ZTE" w:date="2020-08-24T13:02:00Z">
              <w:r w:rsidR="00083C49">
                <w:rPr>
                  <w:rFonts w:ascii="Times New Roman" w:hAnsi="Times New Roman" w:cs="Times New Roman"/>
                  <w:sz w:val="18"/>
                  <w:szCs w:val="20"/>
                </w:rPr>
                <w:t xml:space="preserve"> ZTE</w:t>
              </w:r>
            </w:ins>
            <w:ins w:id="105" w:author="Cao, Jeffrey" w:date="2020-08-24T21:18:00Z">
              <w:r w:rsidR="00D53F1A">
                <w:rPr>
                  <w:rFonts w:ascii="Times New Roman" w:hAnsi="Times New Roman" w:cs="Times New Roman"/>
                  <w:sz w:val="18"/>
                  <w:szCs w:val="20"/>
                </w:rPr>
                <w:t>, Sony</w:t>
              </w:r>
            </w:ins>
            <w:ins w:id="106" w:author="Bingchao BC2 Liu" w:date="2020-08-24T21:40:00Z">
              <w:r w:rsidR="0067676D">
                <w:rPr>
                  <w:rFonts w:ascii="Times New Roman" w:hAnsi="Times New Roman" w:cs="Times New Roman"/>
                  <w:sz w:val="18"/>
                  <w:szCs w:val="20"/>
                </w:rPr>
                <w:t>, Lenovo/MotM</w:t>
              </w:r>
            </w:ins>
            <w:ins w:id="107" w:author="AKOUM, SALAM" w:date="2020-08-24T11:26:00Z">
              <w:r w:rsidR="000669BC">
                <w:rPr>
                  <w:rFonts w:ascii="Times New Roman" w:hAnsi="Times New Roman" w:cs="Times New Roman"/>
                  <w:sz w:val="18"/>
                  <w:szCs w:val="20"/>
                </w:rPr>
                <w:t>, AT&amp;T</w:t>
              </w:r>
            </w:ins>
          </w:p>
          <w:p w14:paraId="6C3203FD" w14:textId="73DA5310" w:rsidR="000D7C47" w:rsidRDefault="000D7C47" w:rsidP="000D7C47">
            <w:pPr>
              <w:snapToGrid w:val="0"/>
              <w:rPr>
                <w:ins w:id="108" w:author="Eko Onggosanusi/5G Standards /SRA/Principal Engineer/Samsung Electronics " w:date="2020-08-23T01:12:00Z"/>
                <w:rFonts w:ascii="Times New Roman" w:hAnsi="Times New Roman" w:cs="Times New Roman"/>
                <w:sz w:val="18"/>
                <w:szCs w:val="20"/>
              </w:rPr>
            </w:pPr>
            <w:ins w:id="109" w:author="Eko Onggosanusi/5G Standards /SRA/Principal Engineer/Samsung Electronics " w:date="2020-08-23T01:06:00Z">
              <w:r>
                <w:rPr>
                  <w:rFonts w:ascii="Times New Roman" w:hAnsi="Times New Roman" w:cs="Times New Roman"/>
                  <w:sz w:val="18"/>
                  <w:szCs w:val="20"/>
                </w:rPr>
                <w:t xml:space="preserve">1.3.3: </w:t>
              </w:r>
            </w:ins>
            <w:ins w:id="110" w:author="Yan Zhou" w:date="2020-08-23T18:44:00Z">
              <w:r w:rsidR="00D5649B">
                <w:rPr>
                  <w:rFonts w:ascii="Times New Roman" w:hAnsi="Times New Roman" w:cs="Times New Roman"/>
                  <w:sz w:val="18"/>
                  <w:szCs w:val="20"/>
                </w:rPr>
                <w:t>Qualcomm</w:t>
              </w:r>
            </w:ins>
            <w:ins w:id="111" w:author="CATT" w:date="2020-08-23T23:36:00Z">
              <w:r w:rsidR="00D74C62">
                <w:rPr>
                  <w:rFonts w:ascii="Times New Roman" w:hAnsi="Times New Roman" w:cs="Times New Roman"/>
                  <w:sz w:val="18"/>
                  <w:szCs w:val="20"/>
                </w:rPr>
                <w:t>, CATT</w:t>
              </w:r>
            </w:ins>
            <w:ins w:id="112" w:author="ZTE" w:date="2020-08-24T13:02:00Z">
              <w:r w:rsidR="00083C49">
                <w:rPr>
                  <w:rFonts w:ascii="Times New Roman" w:hAnsi="Times New Roman" w:cs="Times New Roman"/>
                  <w:sz w:val="18"/>
                  <w:szCs w:val="20"/>
                </w:rPr>
                <w:t>, ZTE</w:t>
              </w:r>
            </w:ins>
            <w:ins w:id="113" w:author="Darcy Tsai" w:date="2020-08-24T20:01:00Z">
              <w:r w:rsidR="00437F40">
                <w:rPr>
                  <w:rFonts w:ascii="Times New Roman" w:hAnsi="Times New Roman" w:cs="Times New Roman"/>
                  <w:sz w:val="18"/>
                  <w:szCs w:val="20"/>
                </w:rPr>
                <w:t>,</w:t>
              </w:r>
            </w:ins>
            <w:ins w:id="114" w:author="Cao, Jeffrey" w:date="2020-08-24T21:18:00Z">
              <w:r w:rsidR="00D53F1A">
                <w:rPr>
                  <w:rFonts w:ascii="Times New Roman" w:hAnsi="Times New Roman" w:cs="Times New Roman"/>
                  <w:sz w:val="18"/>
                  <w:szCs w:val="20"/>
                </w:rPr>
                <w:t xml:space="preserve"> </w:t>
              </w:r>
            </w:ins>
            <w:ins w:id="115" w:author="Darcy Tsai" w:date="2020-08-24T20:01:00Z">
              <w:del w:id="116" w:author="Cao, Jeffrey" w:date="2020-08-24T21:18:00Z">
                <w:r w:rsidR="00437F40" w:rsidDel="00D53F1A">
                  <w:rPr>
                    <w:rFonts w:ascii="Times New Roman" w:hAnsi="Times New Roman" w:cs="Times New Roman"/>
                    <w:sz w:val="18"/>
                    <w:szCs w:val="20"/>
                  </w:rPr>
                  <w:delText xml:space="preserve"> </w:delText>
                </w:r>
              </w:del>
              <w:r w:rsidR="00437F40">
                <w:rPr>
                  <w:rFonts w:ascii="Times New Roman" w:hAnsi="Times New Roman" w:cs="Times New Roman"/>
                  <w:sz w:val="18"/>
                  <w:szCs w:val="20"/>
                </w:rPr>
                <w:t>MediaTek</w:t>
              </w:r>
            </w:ins>
            <w:ins w:id="117" w:author="Cao, Jeffrey" w:date="2020-08-24T21:18:00Z">
              <w:r w:rsidR="00D53F1A">
                <w:rPr>
                  <w:rFonts w:ascii="Times New Roman" w:hAnsi="Times New Roman" w:cs="Times New Roman"/>
                  <w:sz w:val="18"/>
                  <w:szCs w:val="20"/>
                </w:rPr>
                <w:t>, Sony</w:t>
              </w:r>
            </w:ins>
            <w:ins w:id="118" w:author="Bingchao BC2 Liu" w:date="2020-08-24T21:41:00Z">
              <w:r w:rsidR="0067676D">
                <w:rPr>
                  <w:rFonts w:ascii="Times New Roman" w:hAnsi="Times New Roman" w:cs="Times New Roman"/>
                  <w:sz w:val="18"/>
                  <w:szCs w:val="20"/>
                </w:rPr>
                <w:t>, Lenovo/MotM</w:t>
              </w:r>
            </w:ins>
            <w:ins w:id="119" w:author="Varatharaajan, Sutharshun" w:date="2020-08-24T15:54:00Z">
              <w:r w:rsidR="00E777BE">
                <w:rPr>
                  <w:rFonts w:ascii="Times New Roman" w:hAnsi="Times New Roman" w:cs="Times New Roman"/>
                  <w:sz w:val="18"/>
                  <w:szCs w:val="20"/>
                </w:rPr>
                <w:t>, Fraunhofer IIS/HHI</w:t>
              </w:r>
            </w:ins>
            <w:ins w:id="120" w:author="Intel" w:date="2020-08-24T15:14:00Z">
              <w:r w:rsidR="005C1235">
                <w:rPr>
                  <w:rFonts w:ascii="Times New Roman" w:hAnsi="Times New Roman" w:cs="Times New Roman"/>
                  <w:sz w:val="18"/>
                  <w:szCs w:val="20"/>
                </w:rPr>
                <w:t>, Intel</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121"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122" w:author="Eko Onggosanusi/5G Standards /SRA/Principal Engineer/Samsung Electronics " w:date="2020-08-23T01:25:00Z">
              <w:r w:rsidR="00D6692F">
                <w:rPr>
                  <w:rFonts w:ascii="Times New Roman" w:hAnsi="Times New Roman" w:cs="Times New Roman"/>
                  <w:sz w:val="18"/>
                  <w:szCs w:val="18"/>
                </w:rPr>
                <w:t xml:space="preserve"> and</w:t>
              </w:r>
            </w:ins>
            <w:del w:id="123" w:author="Eko Onggosanusi/5G Standards /SRA/Principal Engineer/Samsung Electronics " w:date="2020-08-23T01:25:00Z">
              <w:r w:rsidDel="00D6692F">
                <w:rPr>
                  <w:rFonts w:ascii="Times New Roman" w:hAnsi="Times New Roman" w:cs="Times New Roman"/>
                  <w:sz w:val="18"/>
                  <w:szCs w:val="18"/>
                </w:rPr>
                <w:delText>/</w:delText>
              </w:r>
            </w:del>
            <w:ins w:id="124"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0F0E3273"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125" w:author="Administrator" w:date="2020-08-24T10:29:00Z">
              <w:r w:rsidR="000C5C55">
                <w:rPr>
                  <w:rFonts w:ascii="Times New Roman" w:hAnsi="Times New Roman" w:cs="Times New Roman"/>
                  <w:sz w:val="18"/>
                  <w:szCs w:val="20"/>
                </w:rPr>
                <w:t>, Xiaomi</w:t>
              </w:r>
            </w:ins>
            <w:ins w:id="126" w:author="Claes Tidestav" w:date="2020-08-24T09:15:00Z">
              <w:r w:rsidR="00075ABA">
                <w:rPr>
                  <w:rFonts w:ascii="Times New Roman" w:hAnsi="Times New Roman" w:cs="Times New Roman"/>
                  <w:sz w:val="18"/>
                  <w:szCs w:val="20"/>
                </w:rPr>
                <w:t>, Ericsson</w:t>
              </w:r>
            </w:ins>
            <w:ins w:id="127" w:author="Cao, Jeffrey" w:date="2020-08-24T21:19:00Z">
              <w:r w:rsidR="00D53F1A">
                <w:rPr>
                  <w:rFonts w:ascii="Times New Roman" w:hAnsi="Times New Roman" w:cs="Times New Roman"/>
                  <w:sz w:val="18"/>
                  <w:szCs w:val="20"/>
                </w:rPr>
                <w:t>, Sony</w:t>
              </w:r>
            </w:ins>
          </w:p>
          <w:p w14:paraId="5FB2DB84" w14:textId="3EABF995" w:rsidR="00C3605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28"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29" w:author="Varatharaajan, Sutharshun" w:date="2020-08-24T15:52:00Z">
                  <w:rPr>
                    <w:rFonts w:ascii="Times New Roman" w:hAnsi="Times New Roman" w:cs="Times New Roman"/>
                    <w:sz w:val="18"/>
                    <w:szCs w:val="20"/>
                  </w:rPr>
                </w:rPrChange>
              </w:rPr>
              <w:t>1.4.2</w:t>
            </w:r>
            <w:r w:rsidR="004571C2" w:rsidRPr="00E777BE">
              <w:rPr>
                <w:rFonts w:ascii="Times New Roman" w:hAnsi="Times New Roman" w:cs="Times New Roman"/>
                <w:sz w:val="18"/>
                <w:szCs w:val="20"/>
                <w:lang w:val="de-DE"/>
                <w:rPrChange w:id="130" w:author="Varatharaajan, Sutharshun" w:date="2020-08-24T15:52:00Z">
                  <w:rPr>
                    <w:rFonts w:ascii="Times New Roman" w:hAnsi="Times New Roman" w:cs="Times New Roman"/>
                    <w:sz w:val="18"/>
                    <w:szCs w:val="20"/>
                  </w:rPr>
                </w:rPrChange>
              </w:rPr>
              <w:t xml:space="preserve">: </w:t>
            </w:r>
            <w:r w:rsidR="00D064A8" w:rsidRPr="00E777BE">
              <w:rPr>
                <w:rFonts w:ascii="Times New Roman" w:hAnsi="Times New Roman" w:cs="Times New Roman"/>
                <w:sz w:val="18"/>
                <w:szCs w:val="20"/>
                <w:lang w:val="de-DE"/>
                <w:rPrChange w:id="131" w:author="Varatharaajan, Sutharshun" w:date="2020-08-24T15:52:00Z">
                  <w:rPr>
                    <w:rFonts w:ascii="Times New Roman" w:hAnsi="Times New Roman" w:cs="Times New Roman"/>
                    <w:sz w:val="18"/>
                    <w:szCs w:val="20"/>
                  </w:rPr>
                </w:rPrChange>
              </w:rPr>
              <w:t xml:space="preserve">Samsung, </w:t>
            </w:r>
            <w:r w:rsidR="004571C2" w:rsidRPr="00E777BE">
              <w:rPr>
                <w:rFonts w:ascii="Times New Roman" w:hAnsi="Times New Roman" w:cs="Times New Roman"/>
                <w:sz w:val="18"/>
                <w:szCs w:val="20"/>
                <w:lang w:val="de-DE"/>
                <w:rPrChange w:id="132" w:author="Varatharaajan, Sutharshun" w:date="2020-08-24T15:52:00Z">
                  <w:rPr>
                    <w:rFonts w:ascii="Times New Roman" w:hAnsi="Times New Roman" w:cs="Times New Roman"/>
                    <w:sz w:val="18"/>
                    <w:szCs w:val="20"/>
                  </w:rPr>
                </w:rPrChange>
              </w:rPr>
              <w:t>vivo, ZTE</w:t>
            </w:r>
            <w:ins w:id="133" w:author="Yan Zhou" w:date="2020-08-23T18:44:00Z">
              <w:r w:rsidR="00D5649B" w:rsidRPr="00E777BE">
                <w:rPr>
                  <w:rFonts w:ascii="Times New Roman" w:hAnsi="Times New Roman" w:cs="Times New Roman"/>
                  <w:sz w:val="18"/>
                  <w:szCs w:val="20"/>
                  <w:lang w:val="de-DE"/>
                  <w:rPrChange w:id="134" w:author="Varatharaajan, Sutharshun" w:date="2020-08-24T15:52:00Z">
                    <w:rPr>
                      <w:rFonts w:ascii="Times New Roman" w:hAnsi="Times New Roman" w:cs="Times New Roman"/>
                      <w:sz w:val="18"/>
                      <w:szCs w:val="20"/>
                    </w:rPr>
                  </w:rPrChange>
                </w:rPr>
                <w:t>, Qualcomm</w:t>
              </w:r>
            </w:ins>
            <w:ins w:id="135" w:author="Administrator" w:date="2020-08-24T10:29:00Z">
              <w:r w:rsidR="000C5C55" w:rsidRPr="00E777BE">
                <w:rPr>
                  <w:rFonts w:ascii="Times New Roman" w:hAnsi="Times New Roman" w:cs="Times New Roman"/>
                  <w:sz w:val="18"/>
                  <w:szCs w:val="20"/>
                  <w:lang w:val="de-DE"/>
                  <w:rPrChange w:id="136" w:author="Varatharaajan, Sutharshun" w:date="2020-08-24T15:52:00Z">
                    <w:rPr>
                      <w:rFonts w:ascii="Times New Roman" w:hAnsi="Times New Roman" w:cs="Times New Roman"/>
                      <w:sz w:val="18"/>
                      <w:szCs w:val="20"/>
                    </w:rPr>
                  </w:rPrChange>
                </w:rPr>
                <w:t>, Xiaomi</w:t>
              </w:r>
            </w:ins>
            <w:ins w:id="137" w:author="Cao, Jeffrey" w:date="2020-08-24T21:19:00Z">
              <w:r w:rsidR="00D53F1A" w:rsidRPr="00E777BE">
                <w:rPr>
                  <w:rFonts w:ascii="Times New Roman" w:hAnsi="Times New Roman" w:cs="Times New Roman"/>
                  <w:sz w:val="18"/>
                  <w:szCs w:val="20"/>
                  <w:lang w:val="de-DE"/>
                  <w:rPrChange w:id="138" w:author="Varatharaajan, Sutharshun" w:date="2020-08-24T15:52:00Z">
                    <w:rPr>
                      <w:rFonts w:ascii="Times New Roman" w:hAnsi="Times New Roman" w:cs="Times New Roman"/>
                      <w:sz w:val="18"/>
                      <w:szCs w:val="20"/>
                    </w:rPr>
                  </w:rPrChange>
                </w:rPr>
                <w:t>, Sony</w:t>
              </w:r>
            </w:ins>
            <w:ins w:id="139" w:author="Li Guo" w:date="2020-08-24T08:29:00Z">
              <w:r w:rsidR="002C63B1" w:rsidRPr="00E777BE">
                <w:rPr>
                  <w:rFonts w:ascii="Times New Roman" w:hAnsi="Times New Roman" w:cs="Times New Roman"/>
                  <w:sz w:val="18"/>
                  <w:szCs w:val="20"/>
                  <w:lang w:val="de-DE"/>
                  <w:rPrChange w:id="140" w:author="Varatharaajan, Sutharshun" w:date="2020-08-24T15:52:00Z">
                    <w:rPr>
                      <w:rFonts w:ascii="Times New Roman" w:hAnsi="Times New Roman" w:cs="Times New Roman"/>
                      <w:sz w:val="18"/>
                      <w:szCs w:val="20"/>
                    </w:rPr>
                  </w:rPrChange>
                </w:rPr>
                <w:t>,OPPO</w:t>
              </w:r>
            </w:ins>
          </w:p>
          <w:p w14:paraId="1F2C75D9" w14:textId="248B4228" w:rsidR="001634A7" w:rsidRPr="00E777BE" w:rsidRDefault="005174D5" w:rsidP="00956038">
            <w:pPr>
              <w:pStyle w:val="ListParagraph"/>
              <w:numPr>
                <w:ilvl w:val="0"/>
                <w:numId w:val="55"/>
              </w:numPr>
              <w:snapToGrid w:val="0"/>
              <w:spacing w:after="0" w:line="240" w:lineRule="auto"/>
              <w:rPr>
                <w:rFonts w:ascii="Times New Roman" w:hAnsi="Times New Roman" w:cs="Times New Roman"/>
                <w:sz w:val="18"/>
                <w:szCs w:val="20"/>
                <w:lang w:val="de-DE"/>
                <w:rPrChange w:id="141" w:author="Varatharaajan, Sutharshun" w:date="2020-08-24T15:52:00Z">
                  <w:rPr>
                    <w:rFonts w:ascii="Times New Roman" w:hAnsi="Times New Roman" w:cs="Times New Roman"/>
                    <w:sz w:val="18"/>
                    <w:szCs w:val="20"/>
                  </w:rPr>
                </w:rPrChange>
              </w:rPr>
            </w:pPr>
            <w:r w:rsidRPr="00E777BE">
              <w:rPr>
                <w:rFonts w:ascii="Times New Roman" w:hAnsi="Times New Roman" w:cs="Times New Roman"/>
                <w:sz w:val="18"/>
                <w:szCs w:val="20"/>
                <w:lang w:val="de-DE"/>
                <w:rPrChange w:id="142" w:author="Varatharaajan, Sutharshun" w:date="2020-08-24T15:52:00Z">
                  <w:rPr>
                    <w:rFonts w:ascii="Times New Roman" w:hAnsi="Times New Roman" w:cs="Times New Roman"/>
                    <w:sz w:val="18"/>
                    <w:szCs w:val="20"/>
                  </w:rPr>
                </w:rPrChange>
              </w:rPr>
              <w:t>1.4.3</w:t>
            </w:r>
            <w:r w:rsidR="001634A7" w:rsidRPr="00E777BE">
              <w:rPr>
                <w:rFonts w:ascii="Times New Roman" w:hAnsi="Times New Roman" w:cs="Times New Roman"/>
                <w:sz w:val="18"/>
                <w:szCs w:val="20"/>
                <w:lang w:val="de-DE"/>
                <w:rPrChange w:id="143" w:author="Varatharaajan, Sutharshun" w:date="2020-08-24T15:52:00Z">
                  <w:rPr>
                    <w:rFonts w:ascii="Times New Roman" w:hAnsi="Times New Roman" w:cs="Times New Roman"/>
                    <w:sz w:val="18"/>
                    <w:szCs w:val="20"/>
                  </w:rPr>
                </w:rPrChange>
              </w:rPr>
              <w:t>:</w:t>
            </w:r>
            <w:del w:id="144" w:author="Claes Tidestav" w:date="2020-08-24T09:14:00Z">
              <w:r w:rsidR="001634A7" w:rsidRPr="00E777BE" w:rsidDel="00075ABA">
                <w:rPr>
                  <w:rFonts w:ascii="Times New Roman" w:hAnsi="Times New Roman" w:cs="Times New Roman"/>
                  <w:sz w:val="18"/>
                  <w:szCs w:val="20"/>
                  <w:lang w:val="de-DE"/>
                  <w:rPrChange w:id="145" w:author="Varatharaajan, Sutharshun" w:date="2020-08-24T15:52:00Z">
                    <w:rPr>
                      <w:rFonts w:ascii="Times New Roman" w:hAnsi="Times New Roman" w:cs="Times New Roman"/>
                      <w:sz w:val="18"/>
                      <w:szCs w:val="20"/>
                    </w:rPr>
                  </w:rPrChange>
                </w:rPr>
                <w:delText xml:space="preserve"> Ericsson</w:delText>
              </w:r>
            </w:del>
            <w:r w:rsidR="00DA7D07" w:rsidRPr="00E777BE">
              <w:rPr>
                <w:rFonts w:ascii="Times New Roman" w:hAnsi="Times New Roman" w:cs="Times New Roman"/>
                <w:sz w:val="18"/>
                <w:szCs w:val="20"/>
                <w:lang w:val="de-DE"/>
                <w:rPrChange w:id="146" w:author="Varatharaajan, Sutharshun" w:date="2020-08-24T15:52:00Z">
                  <w:rPr>
                    <w:rFonts w:ascii="Times New Roman" w:hAnsi="Times New Roman" w:cs="Times New Roman"/>
                    <w:sz w:val="18"/>
                    <w:szCs w:val="20"/>
                  </w:rPr>
                </w:rPrChange>
              </w:rPr>
              <w:t xml:space="preserve">, </w:t>
            </w:r>
            <w:r w:rsidR="005E6B80" w:rsidRPr="00E777BE">
              <w:rPr>
                <w:rFonts w:ascii="Times New Roman" w:hAnsi="Times New Roman" w:cs="Times New Roman"/>
                <w:sz w:val="18"/>
                <w:szCs w:val="20"/>
                <w:lang w:val="de-DE"/>
                <w:rPrChange w:id="147" w:author="Varatharaajan, Sutharshun" w:date="2020-08-24T15:52:00Z">
                  <w:rPr>
                    <w:rFonts w:ascii="Times New Roman" w:hAnsi="Times New Roman" w:cs="Times New Roman"/>
                    <w:sz w:val="18"/>
                    <w:szCs w:val="20"/>
                  </w:rPr>
                </w:rPrChange>
              </w:rPr>
              <w:t xml:space="preserve">LGE, </w:t>
            </w:r>
            <w:r w:rsidR="00DA7D07" w:rsidRPr="00E777BE">
              <w:rPr>
                <w:rFonts w:ascii="Times New Roman" w:hAnsi="Times New Roman" w:cs="Times New Roman"/>
                <w:sz w:val="18"/>
                <w:szCs w:val="20"/>
                <w:lang w:val="de-DE"/>
                <w:rPrChange w:id="148" w:author="Varatharaajan, Sutharshun" w:date="2020-08-24T15:52:00Z">
                  <w:rPr>
                    <w:rFonts w:ascii="Times New Roman" w:hAnsi="Times New Roman" w:cs="Times New Roman"/>
                    <w:sz w:val="18"/>
                    <w:szCs w:val="20"/>
                  </w:rPr>
                </w:rPrChange>
              </w:rPr>
              <w:t xml:space="preserve">OPPO, </w:t>
            </w:r>
            <w:r w:rsidR="005E6B80" w:rsidRPr="00E777BE">
              <w:rPr>
                <w:rFonts w:ascii="Times New Roman" w:hAnsi="Times New Roman" w:cs="Times New Roman"/>
                <w:sz w:val="18"/>
                <w:szCs w:val="20"/>
                <w:lang w:val="de-DE"/>
                <w:rPrChange w:id="149" w:author="Varatharaajan, Sutharshun" w:date="2020-08-24T15:52:00Z">
                  <w:rPr>
                    <w:rFonts w:ascii="Times New Roman" w:hAnsi="Times New Roman" w:cs="Times New Roman"/>
                    <w:sz w:val="18"/>
                    <w:szCs w:val="20"/>
                  </w:rPr>
                </w:rPrChange>
              </w:rPr>
              <w:t xml:space="preserve">Samsung, </w:t>
            </w:r>
            <w:del w:id="150" w:author="Cao, Jeffrey" w:date="2020-08-24T21:19:00Z">
              <w:r w:rsidR="00DA7D07" w:rsidRPr="00E777BE" w:rsidDel="00D53F1A">
                <w:rPr>
                  <w:rFonts w:ascii="Times New Roman" w:hAnsi="Times New Roman" w:cs="Times New Roman"/>
                  <w:sz w:val="18"/>
                  <w:szCs w:val="20"/>
                  <w:lang w:val="de-DE"/>
                  <w:rPrChange w:id="151" w:author="Varatharaajan, Sutharshun" w:date="2020-08-24T15:52:00Z">
                    <w:rPr>
                      <w:rFonts w:ascii="Times New Roman" w:hAnsi="Times New Roman" w:cs="Times New Roman"/>
                      <w:sz w:val="18"/>
                      <w:szCs w:val="20"/>
                    </w:rPr>
                  </w:rPrChange>
                </w:rPr>
                <w:delText>Sony</w:delText>
              </w:r>
            </w:del>
            <w:r w:rsidR="005F2ECF" w:rsidRPr="00E777BE">
              <w:rPr>
                <w:rFonts w:ascii="Times New Roman" w:hAnsi="Times New Roman" w:cs="Times New Roman"/>
                <w:sz w:val="18"/>
                <w:szCs w:val="20"/>
                <w:lang w:val="de-DE"/>
                <w:rPrChange w:id="152" w:author="Varatharaajan, Sutharshun" w:date="2020-08-24T15:52:00Z">
                  <w:rPr>
                    <w:rFonts w:ascii="Times New Roman" w:hAnsi="Times New Roman" w:cs="Times New Roman"/>
                    <w:sz w:val="18"/>
                    <w:szCs w:val="20"/>
                  </w:rPr>
                </w:rPrChange>
              </w:rPr>
              <w:t>, MediaTek</w:t>
            </w:r>
            <w:r w:rsidR="00DA7D07" w:rsidRPr="00E777BE">
              <w:rPr>
                <w:rFonts w:ascii="Times New Roman" w:hAnsi="Times New Roman" w:cs="Times New Roman"/>
                <w:sz w:val="18"/>
                <w:szCs w:val="20"/>
                <w:lang w:val="de-DE"/>
                <w:rPrChange w:id="153" w:author="Varatharaajan, Sutharshun" w:date="2020-08-24T15:52:00Z">
                  <w:rPr>
                    <w:rFonts w:ascii="Times New Roman" w:hAnsi="Times New Roman" w:cs="Times New Roman"/>
                    <w:sz w:val="18"/>
                    <w:szCs w:val="20"/>
                  </w:rPr>
                </w:rPrChange>
              </w:rPr>
              <w:t xml:space="preserve"> </w:t>
            </w:r>
            <w:ins w:id="154" w:author="Administrator" w:date="2020-08-24T10:29:00Z">
              <w:r w:rsidR="000C5C55" w:rsidRPr="00E777BE">
                <w:rPr>
                  <w:rFonts w:ascii="Times New Roman" w:hAnsi="Times New Roman" w:cs="Times New Roman"/>
                  <w:sz w:val="18"/>
                  <w:szCs w:val="20"/>
                  <w:lang w:val="de-DE"/>
                  <w:rPrChange w:id="155" w:author="Varatharaajan, Sutharshun" w:date="2020-08-24T15:52:00Z">
                    <w:rPr>
                      <w:rFonts w:ascii="Times New Roman" w:hAnsi="Times New Roman" w:cs="Times New Roman"/>
                      <w:sz w:val="18"/>
                      <w:szCs w:val="20"/>
                    </w:rPr>
                  </w:rPrChange>
                </w:rPr>
                <w:t>, Xiaomi</w:t>
              </w:r>
            </w:ins>
            <w:ins w:id="156" w:author="ZTE" w:date="2020-08-24T13:02:00Z">
              <w:r w:rsidR="00083C49" w:rsidRPr="00E777BE">
                <w:rPr>
                  <w:rFonts w:ascii="Times New Roman" w:hAnsi="Times New Roman" w:cs="Times New Roman"/>
                  <w:sz w:val="18"/>
                  <w:szCs w:val="20"/>
                  <w:lang w:val="de-DE"/>
                  <w:rPrChange w:id="157" w:author="Varatharaajan, Sutharshun" w:date="2020-08-24T15:52:00Z">
                    <w:rPr>
                      <w:rFonts w:ascii="Times New Roman" w:hAnsi="Times New Roman" w:cs="Times New Roman"/>
                      <w:sz w:val="18"/>
                      <w:szCs w:val="20"/>
                    </w:rPr>
                  </w:rPrChange>
                </w:rPr>
                <w:t>, ZTE</w:t>
              </w:r>
            </w:ins>
            <w:ins w:id="158" w:author="Peng Sun(vivo)" w:date="2020-08-24T18:37:00Z">
              <w:r w:rsidR="00FD2E8E" w:rsidRPr="00E777BE">
                <w:rPr>
                  <w:rFonts w:ascii="Times New Roman" w:hAnsi="Times New Roman" w:cs="Times New Roman"/>
                  <w:sz w:val="18"/>
                  <w:szCs w:val="20"/>
                  <w:lang w:val="de-DE"/>
                  <w:rPrChange w:id="159" w:author="Varatharaajan, Sutharshun" w:date="2020-08-24T15:52:00Z">
                    <w:rPr>
                      <w:rFonts w:ascii="Times New Roman" w:hAnsi="Times New Roman" w:cs="Times New Roman"/>
                      <w:sz w:val="18"/>
                      <w:szCs w:val="20"/>
                    </w:rPr>
                  </w:rPrChange>
                </w:rPr>
                <w:t>, vivo</w:t>
              </w:r>
            </w:ins>
            <w:ins w:id="160" w:author="Intel" w:date="2020-08-24T15:14:00Z">
              <w:r w:rsidR="005C1235">
                <w:rPr>
                  <w:rFonts w:ascii="Times New Roman" w:hAnsi="Times New Roman" w:cs="Times New Roman"/>
                  <w:sz w:val="18"/>
                  <w:szCs w:val="20"/>
                  <w:lang w:val="de-DE"/>
                </w:rPr>
                <w:t>, Intel</w:t>
              </w:r>
            </w:ins>
          </w:p>
          <w:p w14:paraId="5770BA31" w14:textId="24BE5C92"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61" w:author="Yan Zhou" w:date="2020-08-23T18:44:00Z">
              <w:r w:rsidR="00D5649B">
                <w:rPr>
                  <w:rFonts w:ascii="Times New Roman" w:hAnsi="Times New Roman" w:cs="Times New Roman"/>
                  <w:sz w:val="18"/>
                  <w:szCs w:val="20"/>
                </w:rPr>
                <w:t>Q</w:t>
              </w:r>
            </w:ins>
            <w:ins w:id="162" w:author="Yan Zhou" w:date="2020-08-23T18:45:00Z">
              <w:r w:rsidR="00D5649B">
                <w:rPr>
                  <w:rFonts w:ascii="Times New Roman" w:hAnsi="Times New Roman" w:cs="Times New Roman"/>
                  <w:sz w:val="18"/>
                  <w:szCs w:val="20"/>
                </w:rPr>
                <w:t>ualcomm</w:t>
              </w:r>
            </w:ins>
            <w:ins w:id="163"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64"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65" w:author="Eko Onggosanusi/5G Standards /SRA/Principal Engineer/Samsung Electronics " w:date="2020-08-23T01:07:00Z">
              <w:r w:rsidRPr="004C260E">
                <w:rPr>
                  <w:rFonts w:ascii="Times New Roman" w:hAnsi="Times New Roman" w:cs="Times New Roman"/>
                  <w:sz w:val="16"/>
                  <w:szCs w:val="18"/>
                </w:rPr>
                <w:lastRenderedPageBreak/>
                <w:t>[Moderator]</w:t>
              </w:r>
            </w:ins>
            <w:ins w:id="166"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67" w:author="Eko Onggosanusi/5G Standards /SRA/Principal Engineer/Samsung Electronics " w:date="2020-08-23T01:09:00Z">
              <w:r w:rsidR="00BD2718" w:rsidRPr="004C260E">
                <w:rPr>
                  <w:rFonts w:ascii="Times New Roman" w:hAnsi="Times New Roman" w:cs="Times New Roman"/>
                  <w:sz w:val="16"/>
                  <w:szCs w:val="18"/>
                </w:rPr>
                <w:t>D</w:t>
              </w:r>
            </w:ins>
            <w:ins w:id="168"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69"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70" w:author="Eko Onggosanusi/5G Standards /SRA/Principal Engineer/Samsung Electronics " w:date="2020-08-23T01:10:00Z">
              <w:r w:rsidR="00BD2718" w:rsidRPr="004C260E">
                <w:rPr>
                  <w:rFonts w:ascii="Times New Roman" w:hAnsi="Times New Roman" w:cs="Times New Roman"/>
                  <w:sz w:val="16"/>
                  <w:szCs w:val="18"/>
                </w:rPr>
                <w:t>T</w:t>
              </w:r>
            </w:ins>
            <w:ins w:id="171"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72" w:author="Eko Onggosanusi/5G Standards /SRA/Principal Engineer/Samsung Electronics " w:date="2020-08-23T01:10:00Z">
              <w:r w:rsidR="00BD2718" w:rsidRPr="004C260E">
                <w:rPr>
                  <w:rFonts w:ascii="Times New Roman" w:hAnsi="Times New Roman" w:cs="Times New Roman"/>
                  <w:sz w:val="16"/>
                  <w:szCs w:val="18"/>
                </w:rPr>
                <w:t>nd 1.2 are correct.</w:t>
              </w:r>
            </w:ins>
            <w:ins w:id="173"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74"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75" w:author="Eko Onggosanusi/5G Standards /SRA/Principal Engineer/Samsung Electronics " w:date="2020-08-23T01:13:00Z">
              <w:r w:rsidR="005B0436" w:rsidRPr="004C260E">
                <w:rPr>
                  <w:rFonts w:ascii="Times New Roman" w:hAnsi="Times New Roman" w:cs="Times New Roman"/>
                  <w:sz w:val="16"/>
                  <w:szCs w:val="18"/>
                </w:rPr>
                <w:t>(since LTE)</w:t>
              </w:r>
            </w:ins>
            <w:ins w:id="176"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77"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78"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79"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80"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81"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197998EE" w14:textId="77777777" w:rsidR="00335F83" w:rsidRPr="00E156C4"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Change w:id="182" w:author="Emad" w:date="2020-08-24T18:46:00Z">
                  <w:rPr>
                    <w:rFonts w:ascii="Times New Roman" w:hAnsi="Times New Roman" w:cs="Times New Roman"/>
                    <w:sz w:val="16"/>
                    <w:szCs w:val="18"/>
                  </w:rPr>
                </w:rPrChange>
              </w:rPr>
            </w:pPr>
            <w:ins w:id="183"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84"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85"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86"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p w14:paraId="4F0967A6" w14:textId="77777777" w:rsidR="00E156C4" w:rsidRPr="001744FB" w:rsidRDefault="00E156C4" w:rsidP="00E156C4">
            <w:pPr>
              <w:snapToGrid w:val="0"/>
              <w:rPr>
                <w:rFonts w:ascii="Times New Roman" w:hAnsi="Times New Roman" w:cs="Times New Roman"/>
                <w:b/>
                <w:sz w:val="18"/>
                <w:szCs w:val="18"/>
              </w:rPr>
            </w:pPr>
            <w:r w:rsidRPr="001744FB">
              <w:rPr>
                <w:rFonts w:ascii="Times New Roman" w:hAnsi="Times New Roman" w:cs="Times New Roman"/>
                <w:b/>
                <w:sz w:val="18"/>
                <w:szCs w:val="18"/>
              </w:rPr>
              <w:t>Update on Mon 24-Aug-20</w:t>
            </w:r>
          </w:p>
          <w:p w14:paraId="36DA29CA" w14:textId="77777777" w:rsidR="00E156C4" w:rsidRPr="001744FB" w:rsidRDefault="00E156C4" w:rsidP="00E156C4">
            <w:pPr>
              <w:snapToGrid w:val="0"/>
              <w:rPr>
                <w:rFonts w:ascii="Times New Roman" w:hAnsi="Times New Roman" w:cs="Times New Roman"/>
                <w:sz w:val="18"/>
                <w:szCs w:val="18"/>
              </w:rPr>
            </w:pPr>
            <w:r w:rsidRPr="001744FB">
              <w:rPr>
                <w:rFonts w:ascii="Times New Roman" w:hAnsi="Times New Roman" w:cs="Times New Roman"/>
                <w:sz w:val="18"/>
                <w:szCs w:val="18"/>
              </w:rPr>
              <w:t>For item 1.1.2, suggest to update as follows:</w:t>
            </w:r>
          </w:p>
          <w:p w14:paraId="6A820618" w14:textId="77777777" w:rsidR="00E156C4" w:rsidRPr="001744FB" w:rsidRDefault="00E156C4" w:rsidP="00E156C4">
            <w:pPr>
              <w:snapToGrid w:val="0"/>
              <w:rPr>
                <w:rFonts w:ascii="Times New Roman" w:hAnsi="Times New Roman" w:cs="Times New Roman"/>
                <w:sz w:val="18"/>
                <w:szCs w:val="18"/>
              </w:rPr>
            </w:pPr>
            <w:r w:rsidRPr="001744FB">
              <w:rPr>
                <w:rFonts w:ascii="Times New Roman" w:hAnsi="Times New Roman" w:cs="Times New Roman"/>
                <w:sz w:val="18"/>
                <w:szCs w:val="20"/>
              </w:rPr>
              <w:t>1</w:t>
            </w:r>
            <w:r w:rsidRPr="001744FB">
              <w:rPr>
                <w:rFonts w:ascii="Times New Roman" w:hAnsi="Times New Roman" w:cs="Times New Roman"/>
                <w:sz w:val="18"/>
                <w:szCs w:val="18"/>
              </w:rPr>
              <w:t>.1.2: Content of TCI state:</w:t>
            </w:r>
          </w:p>
          <w:p w14:paraId="52BAD617" w14:textId="77777777" w:rsidR="00BD12DC" w:rsidRDefault="00E156C4" w:rsidP="00E156C4">
            <w:pPr>
              <w:snapToGrid w:val="0"/>
              <w:rPr>
                <w:rFonts w:ascii="Times New Roman" w:hAnsi="Times New Roman" w:cs="Times New Roman"/>
                <w:sz w:val="18"/>
                <w:szCs w:val="18"/>
              </w:rPr>
              <w:pPrChange w:id="187" w:author="Emad" w:date="2020-08-24T18:46:00Z">
                <w:pPr>
                  <w:pStyle w:val="ListParagraph"/>
                  <w:numPr>
                    <w:numId w:val="65"/>
                  </w:numPr>
                  <w:snapToGrid w:val="0"/>
                  <w:spacing w:after="0" w:line="240" w:lineRule="auto"/>
                  <w:ind w:hanging="360"/>
                  <w:contextualSpacing w:val="0"/>
                </w:pPr>
              </w:pPrChange>
            </w:pPr>
            <w:r w:rsidRPr="001744FB">
              <w:rPr>
                <w:rFonts w:ascii="Times New Roman" w:hAnsi="Times New Roman" w:cs="Times New Roman"/>
                <w:sz w:val="18"/>
                <w:szCs w:val="18"/>
              </w:rPr>
              <w:t>QCL</w:t>
            </w:r>
            <w:r w:rsidRPr="001744FB">
              <w:rPr>
                <w:rFonts w:ascii="Times New Roman" w:hAnsi="Times New Roman" w:cs="Times New Roman"/>
                <w:color w:val="FF0000"/>
                <w:sz w:val="18"/>
                <w:szCs w:val="18"/>
                <w:u w:val="single"/>
              </w:rPr>
              <w:t>-Type (cf. 1.3), or</w:t>
            </w:r>
            <w:r w:rsidRPr="001744FB">
              <w:rPr>
                <w:rFonts w:ascii="Times New Roman" w:hAnsi="Times New Roman" w:cs="Times New Roman"/>
                <w:color w:val="FF0000"/>
                <w:sz w:val="18"/>
                <w:szCs w:val="18"/>
              </w:rPr>
              <w:t xml:space="preserve"> </w:t>
            </w:r>
            <w:r w:rsidR="00BD12DC">
              <w:rPr>
                <w:rFonts w:ascii="Times New Roman" w:hAnsi="Times New Roman" w:cs="Times New Roman"/>
                <w:sz w:val="18"/>
                <w:szCs w:val="18"/>
              </w:rPr>
              <w:t>spatial relation,</w:t>
            </w:r>
          </w:p>
          <w:p w14:paraId="6A58BF9B" w14:textId="3299D631" w:rsidR="00BD12DC" w:rsidRDefault="00E156C4" w:rsidP="00BD12DC">
            <w:pPr>
              <w:snapToGrid w:val="0"/>
              <w:rPr>
                <w:rFonts w:ascii="Times New Roman" w:hAnsi="Times New Roman" w:cs="Times New Roman"/>
                <w:sz w:val="18"/>
                <w:szCs w:val="18"/>
              </w:rPr>
            </w:pPr>
            <w:r w:rsidRPr="001744FB">
              <w:rPr>
                <w:rFonts w:ascii="Times New Roman" w:hAnsi="Times New Roman" w:cs="Times New Roman"/>
                <w:strike/>
                <w:color w:val="FF0000"/>
                <w:sz w:val="18"/>
                <w:szCs w:val="18"/>
              </w:rPr>
              <w:t xml:space="preserve">power control and SRS </w:t>
            </w:r>
            <w:r w:rsidRPr="001744FB">
              <w:rPr>
                <w:rFonts w:ascii="Times New Roman" w:hAnsi="Times New Roman" w:cs="Times New Roman"/>
                <w:color w:val="FF0000"/>
                <w:sz w:val="18"/>
                <w:szCs w:val="18"/>
                <w:u w:val="single"/>
              </w:rPr>
              <w:t>reference signal</w:t>
            </w:r>
            <w:r w:rsidRPr="001744FB">
              <w:rPr>
                <w:rFonts w:ascii="Times New Roman" w:hAnsi="Times New Roman" w:cs="Times New Roman"/>
                <w:strike/>
                <w:color w:val="FF0000"/>
                <w:sz w:val="18"/>
                <w:szCs w:val="18"/>
              </w:rPr>
              <w:t xml:space="preserve"> </w:t>
            </w:r>
            <w:r w:rsidRPr="001744FB">
              <w:rPr>
                <w:rFonts w:ascii="Times New Roman" w:hAnsi="Times New Roman" w:cs="Times New Roman"/>
                <w:sz w:val="18"/>
                <w:szCs w:val="18"/>
              </w:rPr>
              <w:t xml:space="preserve">resource or port </w:t>
            </w:r>
            <w:r w:rsidRPr="001744FB">
              <w:rPr>
                <w:rFonts w:ascii="Times New Roman" w:hAnsi="Times New Roman" w:cs="Times New Roman"/>
                <w:color w:val="FF0000"/>
                <w:sz w:val="18"/>
                <w:szCs w:val="18"/>
                <w:u w:val="single"/>
              </w:rPr>
              <w:t>for spatial relation</w:t>
            </w:r>
            <w:r w:rsidRPr="001744FB">
              <w:rPr>
                <w:rFonts w:ascii="Times New Roman" w:hAnsi="Times New Roman" w:cs="Times New Roman"/>
                <w:sz w:val="18"/>
                <w:szCs w:val="18"/>
              </w:rPr>
              <w:t>,</w:t>
            </w:r>
          </w:p>
          <w:p w14:paraId="37743511" w14:textId="2C8E4E26" w:rsidR="00BD12DC" w:rsidRDefault="00E156C4" w:rsidP="00BD12DC">
            <w:pPr>
              <w:snapToGrid w:val="0"/>
              <w:rPr>
                <w:rFonts w:ascii="Times New Roman" w:hAnsi="Times New Roman" w:cs="Times New Roman"/>
                <w:sz w:val="18"/>
                <w:szCs w:val="18"/>
              </w:rPr>
            </w:pPr>
            <w:r w:rsidRPr="001744FB">
              <w:rPr>
                <w:rFonts w:ascii="Times New Roman" w:hAnsi="Times New Roman" w:cs="Times New Roman"/>
                <w:color w:val="FF0000"/>
                <w:sz w:val="18"/>
                <w:szCs w:val="18"/>
                <w:u w:val="single"/>
              </w:rPr>
              <w:t>Power control parameter and</w:t>
            </w:r>
            <w:r w:rsidRPr="001744FB">
              <w:rPr>
                <w:rFonts w:ascii="Times New Roman" w:hAnsi="Times New Roman" w:cs="Times New Roman"/>
                <w:color w:val="FF0000"/>
                <w:sz w:val="18"/>
                <w:szCs w:val="18"/>
              </w:rPr>
              <w:t xml:space="preserve"> </w:t>
            </w:r>
            <w:r w:rsidRPr="001744FB">
              <w:rPr>
                <w:rFonts w:ascii="Times New Roman" w:hAnsi="Times New Roman" w:cs="Times New Roman"/>
                <w:sz w:val="18"/>
                <w:szCs w:val="18"/>
              </w:rPr>
              <w:t>PLRS</w:t>
            </w:r>
          </w:p>
          <w:p w14:paraId="042CE884" w14:textId="3108B206" w:rsidR="00E156C4" w:rsidRPr="00E156C4" w:rsidRDefault="00E156C4" w:rsidP="00BD12DC">
            <w:pPr>
              <w:snapToGrid w:val="0"/>
              <w:rPr>
                <w:rFonts w:ascii="Times New Roman" w:hAnsi="Times New Roman" w:cs="Times New Roman"/>
                <w:sz w:val="18"/>
                <w:szCs w:val="18"/>
                <w:rPrChange w:id="188" w:author="Emad" w:date="2020-08-24T18:46:00Z">
                  <w:rPr/>
                </w:rPrChange>
              </w:rPr>
            </w:pPr>
            <w:r>
              <w:rPr>
                <w:rFonts w:ascii="Times New Roman" w:hAnsi="Times New Roman" w:cs="Times New Roman"/>
                <w:sz w:val="18"/>
                <w:szCs w:val="18"/>
              </w:rPr>
              <w:t xml:space="preserve">In release 15/16, for uplink spatial relation indication, the PUSCH follows the SRI (SRS Resource Indicator), which is a double reference to the spatial RS. </w:t>
            </w:r>
            <w:r w:rsidR="00BD12DC">
              <w:rPr>
                <w:rFonts w:ascii="Times New Roman" w:hAnsi="Times New Roman" w:cs="Times New Roman"/>
                <w:sz w:val="18"/>
                <w:szCs w:val="18"/>
              </w:rPr>
              <w:t>The PUSCH references a SRS r</w:t>
            </w:r>
            <w:r w:rsidRPr="00B06706">
              <w:rPr>
                <w:rFonts w:ascii="Times New Roman" w:hAnsi="Times New Roman" w:cs="Times New Roman"/>
                <w:sz w:val="18"/>
                <w:szCs w:val="18"/>
              </w:rPr>
              <w:t>esource, which in turn has its own reference for spatial relation. Using the UL TCI, will be a direct reference to the RS used as the spatial source.</w:t>
            </w:r>
            <w:r>
              <w:rPr>
                <w:rFonts w:ascii="Times New Roman" w:hAnsi="Times New Roman" w:cs="Times New Roman"/>
                <w:sz w:val="18"/>
                <w:szCs w:val="18"/>
              </w:rPr>
              <w:t xml:space="preserve"> </w:t>
            </w:r>
            <w:r w:rsidRPr="00B06706">
              <w:rPr>
                <w:rFonts w:ascii="Times New Roman" w:hAnsi="Times New Roman" w:cs="Times New Roman"/>
                <w:sz w:val="18"/>
                <w:szCs w:val="18"/>
              </w:rPr>
              <w:t>For PUCCH and SRS, the spatial relation information is already defined</w:t>
            </w:r>
            <w:r w:rsidR="00BD12DC">
              <w:rPr>
                <w:rFonts w:ascii="Times New Roman" w:hAnsi="Times New Roman" w:cs="Times New Roman"/>
                <w:sz w:val="18"/>
                <w:szCs w:val="18"/>
              </w:rPr>
              <w:t xml:space="preserve"> in Rel.15</w:t>
            </w:r>
            <w:r w:rsidRPr="00B06706">
              <w:rPr>
                <w:rFonts w:ascii="Times New Roman" w:hAnsi="Times New Roman" w:cs="Times New Roman"/>
                <w:sz w:val="18"/>
                <w:szCs w:val="18"/>
              </w:rPr>
              <w:t>, so it could seem that introducing UL TCI is a bit redundant. However, the benefit is a common indication mechanism for all UL channels. The same indication can be used for PUSCH, PUCCH and SRS</w:t>
            </w:r>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89"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90" w:author="Yushu Zhang" w:date="2020-08-24T08:35:00Z"/>
                <w:rFonts w:ascii="Times New Roman" w:hAnsi="Times New Roman" w:cs="Times New Roman"/>
                <w:sz w:val="18"/>
                <w:szCs w:val="18"/>
              </w:rPr>
            </w:pPr>
            <w:ins w:id="191" w:author="Yushu Zhang" w:date="2020-08-24T08:39:00Z">
              <w:r>
                <w:rPr>
                  <w:rFonts w:ascii="Times New Roman" w:hAnsi="Times New Roman" w:cs="Times New Roman"/>
                  <w:sz w:val="18"/>
                  <w:szCs w:val="18"/>
                </w:rPr>
                <w:t>We have on</w:t>
              </w:r>
            </w:ins>
            <w:ins w:id="192" w:author="Yushu Zhang" w:date="2020-08-24T08:40:00Z">
              <w:r>
                <w:rPr>
                  <w:rFonts w:ascii="Times New Roman" w:hAnsi="Times New Roman" w:cs="Times New Roman"/>
                  <w:sz w:val="18"/>
                  <w:szCs w:val="18"/>
                </w:rPr>
                <w:t>e question</w:t>
              </w:r>
            </w:ins>
            <w:ins w:id="193" w:author="Yushu Zhang" w:date="2020-08-24T08:34:00Z">
              <w:r w:rsidR="00F82A01">
                <w:rPr>
                  <w:rFonts w:ascii="Times New Roman" w:hAnsi="Times New Roman" w:cs="Times New Roman"/>
                  <w:sz w:val="18"/>
                  <w:szCs w:val="18"/>
                </w:rPr>
                <w:t xml:space="preserve"> on “</w:t>
              </w:r>
            </w:ins>
            <w:ins w:id="194" w:author="Yushu Zhang" w:date="2020-08-24T08:35:00Z">
              <w:r w:rsidR="00F82A01">
                <w:rPr>
                  <w:rFonts w:ascii="Times New Roman" w:hAnsi="Times New Roman" w:cs="Times New Roman"/>
                  <w:sz w:val="18"/>
                  <w:szCs w:val="18"/>
                </w:rPr>
                <w:t xml:space="preserve">UL </w:t>
              </w:r>
            </w:ins>
            <w:ins w:id="195" w:author="Yushu Zhang" w:date="2020-08-24T08:34:00Z">
              <w:r w:rsidR="00F82A01">
                <w:rPr>
                  <w:rFonts w:ascii="Times New Roman" w:hAnsi="Times New Roman" w:cs="Times New Roman"/>
                  <w:sz w:val="18"/>
                  <w:szCs w:val="18"/>
                </w:rPr>
                <w:t>common TCI</w:t>
              </w:r>
            </w:ins>
            <w:ins w:id="196" w:author="Yushu Zhang" w:date="2020-08-24T08:35:00Z">
              <w:r w:rsidR="00F82A01">
                <w:rPr>
                  <w:rFonts w:ascii="Times New Roman" w:hAnsi="Times New Roman" w:cs="Times New Roman"/>
                  <w:sz w:val="18"/>
                  <w:szCs w:val="18"/>
                </w:rPr>
                <w:t xml:space="preserve">” and “DL </w:t>
              </w:r>
              <w:bookmarkStart w:id="197" w:name="_GoBack"/>
              <w:bookmarkEnd w:id="197"/>
              <w:r w:rsidR="00F82A01">
                <w:rPr>
                  <w:rFonts w:ascii="Times New Roman" w:hAnsi="Times New Roman" w:cs="Times New Roman"/>
                  <w:sz w:val="18"/>
                  <w:szCs w:val="18"/>
                </w:rPr>
                <w:t>common TCI</w:t>
              </w:r>
            </w:ins>
            <w:ins w:id="198" w:author="Yushu Zhang" w:date="2020-08-24T08:40:00Z">
              <w:r>
                <w:rPr>
                  <w:rFonts w:ascii="Times New Roman" w:hAnsi="Times New Roman" w:cs="Times New Roman"/>
                  <w:sz w:val="18"/>
                  <w:szCs w:val="18"/>
                </w:rPr>
                <w:t>”, does</w:t>
              </w:r>
            </w:ins>
            <w:ins w:id="199"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200" w:author="Yushu Zhang" w:date="2020-08-24T08:35:00Z"/>
                <w:rFonts w:ascii="Times New Roman" w:hAnsi="Times New Roman" w:cs="Times New Roman"/>
                <w:sz w:val="18"/>
                <w:szCs w:val="18"/>
              </w:rPr>
            </w:pPr>
          </w:p>
          <w:p w14:paraId="43F187FA" w14:textId="76907E06" w:rsidR="00F82A01" w:rsidRDefault="00F82A01" w:rsidP="00BB3D7C">
            <w:pPr>
              <w:snapToGrid w:val="0"/>
              <w:rPr>
                <w:ins w:id="201" w:author="Yushu Zhang" w:date="2020-08-24T08:37:00Z"/>
                <w:rFonts w:ascii="Times New Roman" w:hAnsi="Times New Roman" w:cs="Times New Roman"/>
                <w:sz w:val="18"/>
                <w:szCs w:val="18"/>
              </w:rPr>
            </w:pPr>
            <w:ins w:id="202" w:author="Yushu Zhang" w:date="2020-08-24T08:35:00Z">
              <w:r>
                <w:rPr>
                  <w:rFonts w:ascii="Times New Roman" w:hAnsi="Times New Roman" w:cs="Times New Roman"/>
                  <w:sz w:val="18"/>
                  <w:szCs w:val="18"/>
                </w:rPr>
                <w:t>Before we ag</w:t>
              </w:r>
            </w:ins>
            <w:ins w:id="203" w:author="Yushu Zhang" w:date="2020-08-24T08:36:00Z">
              <w:r>
                <w:rPr>
                  <w:rFonts w:ascii="Times New Roman" w:hAnsi="Times New Roman" w:cs="Times New Roman"/>
                  <w:sz w:val="18"/>
                  <w:szCs w:val="18"/>
                </w:rPr>
                <w:t xml:space="preserve">ree something like UL TCI, we suggest we discuss the functionality first on what should be </w:t>
              </w:r>
            </w:ins>
            <w:ins w:id="204" w:author="Yushu Zhang" w:date="2020-08-24T08:39:00Z">
              <w:r w:rsidR="00C81EE4">
                <w:rPr>
                  <w:rFonts w:ascii="Times New Roman" w:hAnsi="Times New Roman" w:cs="Times New Roman"/>
                  <w:sz w:val="18"/>
                  <w:szCs w:val="18"/>
                </w:rPr>
                <w:t xml:space="preserve">additionally </w:t>
              </w:r>
            </w:ins>
            <w:ins w:id="205" w:author="Yushu Zhang" w:date="2020-08-24T08:36:00Z">
              <w:r>
                <w:rPr>
                  <w:rFonts w:ascii="Times New Roman" w:hAnsi="Times New Roman" w:cs="Times New Roman"/>
                  <w:sz w:val="18"/>
                  <w:szCs w:val="18"/>
                </w:rPr>
                <w:t>provided by TCI</w:t>
              </w:r>
            </w:ins>
            <w:ins w:id="206" w:author="Yushu Zhang" w:date="2020-08-24T08:39:00Z">
              <w:r w:rsidR="00C81EE4">
                <w:rPr>
                  <w:rFonts w:ascii="Times New Roman" w:hAnsi="Times New Roman" w:cs="Times New Roman"/>
                  <w:sz w:val="18"/>
                  <w:szCs w:val="18"/>
                </w:rPr>
                <w:t xml:space="preserve"> compared to spatial relation info</w:t>
              </w:r>
            </w:ins>
            <w:ins w:id="207" w:author="Yushu Zhang" w:date="2020-08-24T08:36:00Z">
              <w:r>
                <w:rPr>
                  <w:rFonts w:ascii="Times New Roman" w:hAnsi="Times New Roman" w:cs="Times New Roman"/>
                  <w:sz w:val="18"/>
                  <w:szCs w:val="18"/>
                </w:rPr>
                <w:t>. To be more specific, we need to mak</w:t>
              </w:r>
            </w:ins>
            <w:ins w:id="208"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209"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210"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211" w:author="Yan Zhou" w:date="2020-08-23T18:43:00Z"/>
                <w:rFonts w:ascii="Times New Roman" w:hAnsi="Times New Roman" w:cs="Times New Roman"/>
                <w:sz w:val="18"/>
                <w:szCs w:val="18"/>
                <w:lang w:eastAsia="zh-CN"/>
              </w:rPr>
            </w:pPr>
            <w:ins w:id="212"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213" w:author="Yan Zhou" w:date="2020-08-23T18:45:00Z"/>
                <w:rFonts w:ascii="Times New Roman" w:hAnsi="Times New Roman" w:cs="Times New Roman"/>
                <w:sz w:val="18"/>
                <w:szCs w:val="18"/>
              </w:rPr>
            </w:pPr>
            <w:ins w:id="214"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215" w:author="Yan Zhou" w:date="2020-08-23T18:45:00Z"/>
                <w:rFonts w:ascii="Times New Roman" w:hAnsi="Times New Roman" w:cs="Times New Roman"/>
                <w:sz w:val="18"/>
                <w:szCs w:val="18"/>
              </w:rPr>
            </w:pPr>
            <w:ins w:id="216"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217" w:author="Yan Zhou" w:date="2020-08-23T18:45:00Z"/>
                <w:rFonts w:ascii="Times New Roman" w:hAnsi="Times New Roman" w:cs="Times New Roman"/>
                <w:sz w:val="18"/>
                <w:szCs w:val="18"/>
              </w:rPr>
            </w:pPr>
            <w:ins w:id="218"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219" w:author="Yan Zhou" w:date="2020-08-23T18:45:00Z"/>
                <w:rFonts w:ascii="Times New Roman" w:hAnsi="Times New Roman" w:cs="Times New Roman"/>
                <w:sz w:val="18"/>
                <w:szCs w:val="18"/>
              </w:rPr>
            </w:pPr>
            <w:ins w:id="220"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221" w:author="Yan Zhou" w:date="2020-08-23T18:45:00Z"/>
                <w:rFonts w:ascii="Times New Roman" w:hAnsi="Times New Roman" w:cs="Times New Roman"/>
                <w:sz w:val="18"/>
                <w:szCs w:val="18"/>
              </w:rPr>
            </w:pPr>
            <w:ins w:id="222"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223" w:author="Yan Zhou" w:date="2020-08-23T18:43:00Z"/>
                <w:rFonts w:ascii="Times New Roman" w:hAnsi="Times New Roman" w:cs="Times New Roman"/>
                <w:sz w:val="18"/>
                <w:szCs w:val="18"/>
              </w:rPr>
            </w:pPr>
            <w:ins w:id="224"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225"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226" w:author="Peng Sun(vivo)" w:date="2020-08-24T11:25:00Z"/>
                <w:rFonts w:ascii="Times New Roman" w:eastAsia="DengXian" w:hAnsi="Times New Roman" w:cs="Times New Roman"/>
                <w:sz w:val="18"/>
                <w:szCs w:val="18"/>
                <w:lang w:eastAsia="zh-CN"/>
              </w:rPr>
            </w:pPr>
            <w:ins w:id="227" w:author="Peng Sun(vivo)" w:date="2020-08-24T11:26: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228" w:author="Peng Sun(vivo)" w:date="2020-08-24T11:26:00Z"/>
                <w:rFonts w:ascii="Times New Roman" w:eastAsia="DengXian" w:hAnsi="Times New Roman" w:cs="Times New Roman"/>
                <w:sz w:val="18"/>
                <w:szCs w:val="18"/>
                <w:lang w:eastAsia="zh-CN"/>
              </w:rPr>
            </w:pPr>
            <w:ins w:id="229" w:author="Peng Sun(vivo)" w:date="2020-08-24T11:26: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230" w:author="Peng Sun(vivo)" w:date="2020-08-24T11:27:00Z"/>
                <w:rFonts w:ascii="Times New Roman" w:eastAsia="DengXian" w:hAnsi="Times New Roman" w:cs="Times New Roman"/>
                <w:sz w:val="18"/>
                <w:szCs w:val="18"/>
                <w:lang w:eastAsia="zh-CN"/>
              </w:rPr>
            </w:pPr>
            <w:ins w:id="231" w:author="Peng Sun(vivo)" w:date="2020-08-24T11:27:00Z">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w:t>
              </w:r>
            </w:ins>
            <w:ins w:id="232" w:author="Peng Sun(vivo)" w:date="2020-08-24T11:28:00Z">
              <w:r>
                <w:rPr>
                  <w:rFonts w:ascii="Times New Roman" w:eastAsia="DengXian" w:hAnsi="Times New Roman" w:cs="Times New Roman"/>
                  <w:sz w:val="18"/>
                  <w:szCs w:val="18"/>
                  <w:lang w:eastAsia="zh-CN"/>
                </w:rPr>
                <w:t>.</w:t>
              </w:r>
            </w:ins>
            <w:ins w:id="233" w:author="Peng Sun(vivo)" w:date="2020-08-24T11:27:00Z">
              <w:r>
                <w:rPr>
                  <w:rFonts w:ascii="Times New Roman" w:eastAsia="DengXian" w:hAnsi="Times New Roman" w:cs="Times New Roman"/>
                  <w:sz w:val="18"/>
                  <w:szCs w:val="18"/>
                  <w:lang w:eastAsia="zh-CN"/>
                </w:rPr>
                <w:t xml:space="preserve"> </w:t>
              </w:r>
            </w:ins>
            <w:ins w:id="234" w:author="Peng Sun(vivo)" w:date="2020-08-24T11:28:00Z">
              <w:r>
                <w:rPr>
                  <w:rFonts w:ascii="Times New Roman" w:eastAsia="DengXian" w:hAnsi="Times New Roman" w:cs="Times New Roman"/>
                  <w:sz w:val="18"/>
                  <w:szCs w:val="18"/>
                  <w:lang w:eastAsia="zh-CN"/>
                </w:rPr>
                <w:t>T</w:t>
              </w:r>
            </w:ins>
            <w:ins w:id="235" w:author="Peng Sun(vivo)" w:date="2020-08-24T11:27:00Z">
              <w:r>
                <w:rPr>
                  <w:rFonts w:ascii="Times New Roman" w:eastAsia="DengXian"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236" w:author="Peng Sun(vivo)" w:date="2020-08-24T11:28:00Z">
              <w:r>
                <w:rPr>
                  <w:rFonts w:ascii="Times New Roman" w:eastAsia="DengXian" w:hAnsi="Times New Roman" w:cs="Times New Roman"/>
                  <w:sz w:val="18"/>
                  <w:szCs w:val="18"/>
                  <w:lang w:eastAsia="zh-CN"/>
                </w:rPr>
                <w:t xml:space="preserve"> to support more flexible UL multi-b</w:t>
              </w:r>
            </w:ins>
            <w:ins w:id="237" w:author="Peng Sun(vivo)" w:date="2020-08-24T11:29:00Z">
              <w:r>
                <w:rPr>
                  <w:rFonts w:ascii="Times New Roman" w:eastAsia="DengXian" w:hAnsi="Times New Roman" w:cs="Times New Roman"/>
                  <w:sz w:val="18"/>
                  <w:szCs w:val="18"/>
                  <w:lang w:eastAsia="zh-CN"/>
                </w:rPr>
                <w:t>eam indication</w:t>
              </w:r>
            </w:ins>
            <w:ins w:id="238" w:author="Peng Sun(vivo)" w:date="2020-08-24T11:27:00Z">
              <w:r>
                <w:rPr>
                  <w:rFonts w:ascii="Times New Roman" w:eastAsia="DengXian"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239" w:author="Peng Sun(vivo)" w:date="2020-08-24T11:26:00Z"/>
                <w:rFonts w:ascii="Times New Roman" w:eastAsia="DengXian" w:hAnsi="Times New Roman" w:cs="Times New Roman"/>
                <w:sz w:val="18"/>
                <w:szCs w:val="18"/>
                <w:lang w:eastAsia="zh-CN"/>
              </w:rPr>
            </w:pPr>
            <w:ins w:id="240" w:author="Peng Sun(vivo)" w:date="2020-08-24T11:26: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w:t>
              </w:r>
            </w:ins>
            <w:ins w:id="241" w:author="Peng Sun(vivo)" w:date="2020-08-24T11:29:00Z">
              <w:r>
                <w:rPr>
                  <w:rFonts w:ascii="Times New Roman" w:eastAsia="DengXian" w:hAnsi="Times New Roman" w:cs="Times New Roman"/>
                  <w:sz w:val="18"/>
                  <w:szCs w:val="18"/>
                  <w:lang w:eastAsia="zh-CN"/>
                </w:rPr>
                <w:t xml:space="preserve"> the common beam part, especially for</w:t>
              </w:r>
            </w:ins>
            <w:ins w:id="242" w:author="Peng Sun(vivo)" w:date="2020-08-24T11:26:00Z">
              <w:r>
                <w:rPr>
                  <w:rFonts w:ascii="Times New Roman" w:eastAsia="DengXian" w:hAnsi="Times New Roman" w:cs="Times New Roman"/>
                  <w:sz w:val="18"/>
                  <w:szCs w:val="18"/>
                  <w:lang w:eastAsia="zh-CN"/>
                </w:rPr>
                <w:t xml:space="preserve"> single common beam operation, it seems we already support such behavior in Rel-16. Of course one of the discussion point is that whether we need to make such common beam operation more dynamic compared with Rel-16 schemes.</w:t>
              </w:r>
            </w:ins>
          </w:p>
          <w:p w14:paraId="756BDB77" w14:textId="2F90451D" w:rsidR="004F3303" w:rsidRDefault="004F3303" w:rsidP="004F3303">
            <w:pPr>
              <w:snapToGrid w:val="0"/>
              <w:rPr>
                <w:ins w:id="243" w:author="Peng Sun(vivo)" w:date="2020-08-24T11:25:00Z"/>
                <w:rFonts w:ascii="Times New Roman" w:hAnsi="Times New Roman" w:cs="Times New Roman"/>
                <w:sz w:val="18"/>
                <w:szCs w:val="18"/>
              </w:rPr>
            </w:pPr>
            <w:ins w:id="244" w:author="Peng Sun(vivo)" w:date="2020-08-24T11:26:00Z">
              <w:r>
                <w:rPr>
                  <w:rFonts w:ascii="Times New Roman" w:eastAsia="DengXian" w:hAnsi="Times New Roman" w:cs="Times New Roman"/>
                  <w:sz w:val="18"/>
                  <w:szCs w:val="18"/>
                  <w:lang w:eastAsia="zh-CN"/>
                </w:rPr>
                <w:t xml:space="preserve"> </w:t>
              </w:r>
            </w:ins>
          </w:p>
        </w:tc>
      </w:tr>
      <w:tr w:rsidR="00D74C62" w14:paraId="5BCD55A2" w14:textId="77777777" w:rsidTr="0052504F">
        <w:trPr>
          <w:ins w:id="245"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246" w:author="CATT" w:date="2020-08-23T23:38:00Z"/>
                <w:rFonts w:ascii="Times New Roman" w:eastAsia="DengXian" w:hAnsi="Times New Roman" w:cs="Times New Roman"/>
                <w:sz w:val="18"/>
                <w:szCs w:val="18"/>
                <w:lang w:eastAsia="zh-CN"/>
              </w:rPr>
            </w:pPr>
            <w:ins w:id="247" w:author="CATT" w:date="2020-08-23T23:38: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248" w:author="CATT" w:date="2020-08-23T23:41:00Z"/>
                <w:rFonts w:ascii="Times New Roman" w:eastAsia="DengXian" w:hAnsi="Times New Roman" w:cs="Times New Roman"/>
                <w:sz w:val="18"/>
                <w:szCs w:val="18"/>
                <w:lang w:eastAsia="zh-CN"/>
              </w:rPr>
            </w:pPr>
            <w:ins w:id="249" w:author="CATT" w:date="2020-08-23T23:39:00Z">
              <w:r w:rsidRPr="00D74C62">
                <w:rPr>
                  <w:rFonts w:ascii="Times New Roman" w:eastAsia="DengXian" w:hAnsi="Times New Roman" w:cs="Times New Roman"/>
                  <w:sz w:val="18"/>
                  <w:szCs w:val="18"/>
                  <w:lang w:eastAsia="zh-CN"/>
                </w:rPr>
                <w:t xml:space="preserve">We are supportive of introduction of UL TCI, and common beam functionality. </w:t>
              </w:r>
            </w:ins>
            <w:ins w:id="250" w:author="CATT" w:date="2020-08-23T23:42:00Z">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ins>
            <w:ins w:id="251" w:author="CATT" w:date="2020-08-23T23:44:00Z">
              <w:r w:rsidR="001B38F5">
                <w:rPr>
                  <w:rFonts w:ascii="Times New Roman" w:eastAsia="DengXian" w:hAnsi="Times New Roman" w:cs="Times New Roman"/>
                  <w:sz w:val="18"/>
                  <w:szCs w:val="18"/>
                  <w:lang w:eastAsia="zh-CN"/>
                </w:rPr>
                <w:t>are</w:t>
              </w:r>
            </w:ins>
            <w:ins w:id="252" w:author="CATT" w:date="2020-08-23T23:42:00Z">
              <w:r>
                <w:rPr>
                  <w:rFonts w:ascii="Times New Roman" w:eastAsia="DengXian" w:hAnsi="Times New Roman" w:cs="Times New Roman"/>
                  <w:sz w:val="18"/>
                  <w:szCs w:val="18"/>
                  <w:lang w:eastAsia="zh-CN"/>
                </w:rPr>
                <w:t xml:space="preserve"> greater network scheduling flexibility and </w:t>
              </w:r>
            </w:ins>
            <w:ins w:id="253" w:author="CATT" w:date="2020-08-23T23:44:00Z">
              <w:r w:rsidR="001B38F5">
                <w:rPr>
                  <w:rFonts w:ascii="Times New Roman" w:eastAsia="DengXian" w:hAnsi="Times New Roman" w:cs="Times New Roman"/>
                  <w:sz w:val="18"/>
                  <w:szCs w:val="18"/>
                  <w:lang w:eastAsia="zh-CN"/>
                </w:rPr>
                <w:t xml:space="preserve">reduced </w:t>
              </w:r>
            </w:ins>
            <w:ins w:id="254" w:author="CATT" w:date="2020-08-23T23:42:00Z">
              <w:r>
                <w:rPr>
                  <w:rFonts w:ascii="Times New Roman" w:eastAsia="DengXian"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255" w:author="CATT" w:date="2020-08-23T23:39:00Z"/>
                <w:rFonts w:ascii="Times New Roman" w:eastAsia="DengXian" w:hAnsi="Times New Roman" w:cs="Times New Roman"/>
                <w:sz w:val="18"/>
                <w:szCs w:val="18"/>
                <w:lang w:eastAsia="zh-CN"/>
              </w:rPr>
            </w:pPr>
            <w:ins w:id="256" w:author="CATT" w:date="2020-08-23T23:41:00Z">
              <w:r>
                <w:rPr>
                  <w:rFonts w:ascii="Times New Roman" w:eastAsia="DengXian" w:hAnsi="Times New Roman" w:cs="Times New Roman"/>
                  <w:sz w:val="18"/>
                  <w:szCs w:val="18"/>
                  <w:lang w:eastAsia="zh-CN"/>
                </w:rPr>
                <w:t>We share similar views of vivo that</w:t>
              </w:r>
            </w:ins>
            <w:ins w:id="257" w:author="CATT" w:date="2020-08-23T23:43:00Z">
              <w:r>
                <w:rPr>
                  <w:rFonts w:ascii="Times New Roman" w:eastAsia="DengXian" w:hAnsi="Times New Roman" w:cs="Times New Roman"/>
                  <w:sz w:val="18"/>
                  <w:szCs w:val="18"/>
                  <w:lang w:eastAsia="zh-CN"/>
                </w:rPr>
                <w:t xml:space="preserve"> Rel.17 specification should allow </w:t>
              </w:r>
            </w:ins>
            <w:ins w:id="258" w:author="CATT" w:date="2020-08-23T23:41:00Z">
              <w:r>
                <w:rPr>
                  <w:rFonts w:ascii="Times New Roman" w:eastAsia="DengXian" w:hAnsi="Times New Roman" w:cs="Times New Roman"/>
                  <w:sz w:val="18"/>
                  <w:szCs w:val="18"/>
                  <w:lang w:eastAsia="zh-CN"/>
                </w:rPr>
                <w:t>network implemen</w:t>
              </w:r>
            </w:ins>
            <w:ins w:id="259" w:author="CATT" w:date="2020-08-23T23:42:00Z">
              <w:r>
                <w:rPr>
                  <w:rFonts w:ascii="Times New Roman" w:eastAsia="DengXian" w:hAnsi="Times New Roman" w:cs="Times New Roman"/>
                  <w:sz w:val="18"/>
                  <w:szCs w:val="18"/>
                  <w:lang w:eastAsia="zh-CN"/>
                </w:rPr>
                <w:t>tation</w:t>
              </w:r>
            </w:ins>
            <w:ins w:id="260" w:author="CATT" w:date="2020-08-23T23:41:00Z">
              <w:r>
                <w:rPr>
                  <w:rFonts w:ascii="Times New Roman" w:eastAsia="DengXian" w:hAnsi="Times New Roman" w:cs="Times New Roman"/>
                  <w:sz w:val="18"/>
                  <w:szCs w:val="18"/>
                  <w:lang w:eastAsia="zh-CN"/>
                </w:rPr>
                <w:t xml:space="preserve"> to </w:t>
              </w:r>
            </w:ins>
            <w:ins w:id="261" w:author="CATT" w:date="2020-08-23T23:44:00Z">
              <w:r w:rsidR="001B38F5">
                <w:rPr>
                  <w:rFonts w:ascii="Times New Roman" w:eastAsia="DengXian" w:hAnsi="Times New Roman" w:cs="Times New Roman"/>
                  <w:sz w:val="18"/>
                  <w:szCs w:val="18"/>
                  <w:lang w:eastAsia="zh-CN"/>
                </w:rPr>
                <w:t>configure</w:t>
              </w:r>
            </w:ins>
            <w:ins w:id="262" w:author="CATT" w:date="2020-08-23T23:41:00Z">
              <w:r>
                <w:rPr>
                  <w:rFonts w:ascii="Times New Roman" w:eastAsia="DengXian" w:hAnsi="Times New Roman" w:cs="Times New Roman"/>
                  <w:sz w:val="18"/>
                  <w:szCs w:val="18"/>
                  <w:lang w:eastAsia="zh-CN"/>
                </w:rPr>
                <w:t xml:space="preserve"> UL TCI </w:t>
              </w:r>
            </w:ins>
            <w:ins w:id="263" w:author="CATT" w:date="2020-08-23T23:44:00Z">
              <w:r w:rsidR="001B38F5">
                <w:rPr>
                  <w:rFonts w:ascii="Times New Roman" w:eastAsia="DengXian" w:hAnsi="Times New Roman" w:cs="Times New Roman"/>
                  <w:sz w:val="18"/>
                  <w:szCs w:val="18"/>
                  <w:lang w:eastAsia="zh-CN"/>
                </w:rPr>
                <w:t xml:space="preserve">functionality </w:t>
              </w:r>
            </w:ins>
            <w:ins w:id="264" w:author="CATT" w:date="2020-08-23T23:41:00Z">
              <w:r>
                <w:rPr>
                  <w:rFonts w:ascii="Times New Roman" w:eastAsia="DengXian" w:hAnsi="Times New Roman" w:cs="Times New Roman"/>
                  <w:sz w:val="18"/>
                  <w:szCs w:val="18"/>
                  <w:lang w:eastAsia="zh-CN"/>
                </w:rPr>
                <w:t xml:space="preserve">and common beam functionality together, or separately. </w:t>
              </w:r>
            </w:ins>
            <w:ins w:id="265" w:author="CATT" w:date="2020-08-23T23:44:00Z">
              <w:r w:rsidR="001B38F5">
                <w:rPr>
                  <w:rFonts w:ascii="Times New Roman" w:eastAsia="DengXian" w:hAnsi="Times New Roman" w:cs="Times New Roman"/>
                  <w:sz w:val="18"/>
                  <w:szCs w:val="18"/>
                  <w:lang w:eastAsia="zh-CN"/>
                </w:rPr>
                <w:t>For instance t</w:t>
              </w:r>
            </w:ins>
            <w:ins w:id="266" w:author="CATT" w:date="2020-08-23T23:43:00Z">
              <w:r>
                <w:rPr>
                  <w:rFonts w:ascii="Times New Roman" w:eastAsia="DengXian" w:hAnsi="Times New Roman" w:cs="Times New Roman"/>
                  <w:sz w:val="18"/>
                  <w:szCs w:val="18"/>
                  <w:lang w:eastAsia="zh-CN"/>
                </w:rPr>
                <w:t>here are cases where network may need to provide different beams for SRS pilots and PUCCH/PUSCH transmission</w:t>
              </w:r>
            </w:ins>
            <w:ins w:id="267" w:author="CATT" w:date="2020-08-23T23:44:00Z">
              <w:r w:rsidR="001B38F5">
                <w:rPr>
                  <w:rFonts w:ascii="Times New Roman" w:eastAsia="DengXian" w:hAnsi="Times New Roman" w:cs="Times New Roman"/>
                  <w:sz w:val="18"/>
                  <w:szCs w:val="18"/>
                  <w:lang w:eastAsia="zh-CN"/>
                </w:rPr>
                <w:t>, and separate UL TCI may be provided for SRS and PUCCH/PUSCH</w:t>
              </w:r>
            </w:ins>
            <w:ins w:id="268" w:author="CATT" w:date="2020-08-23T23:43:00Z">
              <w:r>
                <w:rPr>
                  <w:rFonts w:ascii="Times New Roman" w:eastAsia="DengXian" w:hAnsi="Times New Roman" w:cs="Times New Roman"/>
                  <w:sz w:val="18"/>
                  <w:szCs w:val="18"/>
                  <w:lang w:eastAsia="zh-CN"/>
                </w:rPr>
                <w:t xml:space="preserve">. </w:t>
              </w:r>
            </w:ins>
          </w:p>
          <w:p w14:paraId="441E5C72" w14:textId="4CDA0F81" w:rsidR="00D74C62" w:rsidRDefault="00D74C62" w:rsidP="004F3303">
            <w:pPr>
              <w:snapToGrid w:val="0"/>
              <w:rPr>
                <w:ins w:id="269" w:author="CATT" w:date="2020-08-23T23:38:00Z"/>
                <w:rFonts w:ascii="Times New Roman" w:eastAsia="DengXian" w:hAnsi="Times New Roman" w:cs="Times New Roman"/>
                <w:sz w:val="18"/>
                <w:szCs w:val="18"/>
                <w:lang w:eastAsia="zh-CN"/>
              </w:rPr>
            </w:pPr>
            <w:ins w:id="270" w:author="CATT" w:date="2020-08-23T23:38:00Z">
              <w:r>
                <w:rPr>
                  <w:rFonts w:ascii="Times New Roman" w:eastAsia="DengXian" w:hAnsi="Times New Roman" w:cs="Times New Roman"/>
                  <w:sz w:val="18"/>
                  <w:szCs w:val="18"/>
                  <w:lang w:eastAsia="zh-CN"/>
                </w:rPr>
                <w:lastRenderedPageBreak/>
                <w:t xml:space="preserve"> </w:t>
              </w:r>
            </w:ins>
          </w:p>
        </w:tc>
      </w:tr>
      <w:tr w:rsidR="00083C49" w14:paraId="49B30E62" w14:textId="77777777" w:rsidTr="0052504F">
        <w:trPr>
          <w:ins w:id="271"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72"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73"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DengXian" w:hAnsi="Times New Roman" w:cs="Times New Roman"/>
                <w:sz w:val="18"/>
                <w:szCs w:val="18"/>
                <w:lang w:eastAsia="zh-CN"/>
              </w:rPr>
            </w:pPr>
          </w:p>
          <w:p w14:paraId="214128EA" w14:textId="77777777"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DengXian" w:hAnsi="Times New Roman" w:cs="Times New Roman"/>
                <w:sz w:val="18"/>
                <w:szCs w:val="18"/>
                <w:lang w:eastAsia="zh-CN"/>
              </w:rPr>
            </w:pPr>
          </w:p>
          <w:p w14:paraId="23E2A475" w14:textId="66E2454C"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p>
          <w:p w14:paraId="48CBF0A6" w14:textId="77777777" w:rsidR="00075ABA" w:rsidRDefault="00075ABA" w:rsidP="00075ABA">
            <w:pPr>
              <w:snapToGrid w:val="0"/>
              <w:rPr>
                <w:rFonts w:ascii="Times New Roman" w:eastAsia="DengXian" w:hAnsi="Times New Roman" w:cs="Times New Roman"/>
                <w:sz w:val="18"/>
                <w:szCs w:val="18"/>
                <w:lang w:eastAsia="zh-CN"/>
              </w:rPr>
            </w:pPr>
          </w:p>
          <w:p w14:paraId="64A7B4C7" w14:textId="52DBE978"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B33F0F" w14:paraId="782C0FF5" w14:textId="77777777" w:rsidTr="0052504F">
        <w:trPr>
          <w:ins w:id="274"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75" w:author="Jaehoon Chung (LGE)" w:date="2020-08-24T17:18:00Z"/>
                <w:rFonts w:ascii="Times New Roman" w:hAnsi="Times New Roman" w:cs="Times New Roman"/>
                <w:sz w:val="18"/>
                <w:szCs w:val="18"/>
                <w:rPrChange w:id="276" w:author="Jaehoon Chung (LGE)" w:date="2020-08-24T17:18:00Z">
                  <w:rPr>
                    <w:ins w:id="277" w:author="Jaehoon Chung (LGE)" w:date="2020-08-24T17:18:00Z"/>
                    <w:rFonts w:ascii="Times New Roman" w:eastAsia="DengXian" w:hAnsi="Times New Roman" w:cs="Times New Roman"/>
                    <w:sz w:val="18"/>
                    <w:szCs w:val="18"/>
                    <w:lang w:eastAsia="zh-CN"/>
                  </w:rPr>
                </w:rPrChange>
              </w:rPr>
            </w:pPr>
            <w:ins w:id="278" w:author="Jaehoon Chung (LGE)" w:date="2020-08-24T17:18: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79" w:author="Jaehoon Chung (LGE)" w:date="2020-08-24T17:21:00Z"/>
                <w:rFonts w:ascii="Times New Roman" w:hAnsi="Times New Roman" w:cs="Times New Roman"/>
                <w:sz w:val="18"/>
                <w:szCs w:val="18"/>
              </w:rPr>
            </w:pPr>
            <w:ins w:id="280"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81" w:author="Jaehoon Chung (LGE)" w:date="2020-08-24T17:19:00Z">
              <w:r>
                <w:rPr>
                  <w:rFonts w:ascii="Times New Roman" w:hAnsi="Times New Roman" w:cs="Times New Roman"/>
                  <w:sz w:val="18"/>
                  <w:szCs w:val="18"/>
                </w:rPr>
                <w:t>firstly clarify what functionality needs to be enhanced compared with Rel-15/16.</w:t>
              </w:r>
            </w:ins>
            <w:ins w:id="282" w:author="Jaehoon Chung (LGE)" w:date="2020-08-24T17:23:00Z">
              <w:r>
                <w:rPr>
                  <w:rFonts w:ascii="Times New Roman" w:hAnsi="Times New Roman" w:cs="Times New Roman"/>
                  <w:sz w:val="18"/>
                  <w:szCs w:val="18"/>
                </w:rPr>
                <w:t xml:space="preserve"> In this sense, </w:t>
              </w:r>
            </w:ins>
            <w:ins w:id="283" w:author="Jaehoon Chung (LGE)" w:date="2020-08-24T17:24:00Z">
              <w:r>
                <w:rPr>
                  <w:rFonts w:ascii="Times New Roman" w:hAnsi="Times New Roman" w:cs="Times New Roman"/>
                  <w:sz w:val="18"/>
                  <w:szCs w:val="18"/>
                </w:rPr>
                <w:t>it</w:t>
              </w:r>
            </w:ins>
            <w:ins w:id="284" w:author="Jaehoon Chung (LGE)" w:date="2020-08-24T17:23:00Z">
              <w:r>
                <w:rPr>
                  <w:rFonts w:ascii="Times New Roman" w:hAnsi="Times New Roman" w:cs="Times New Roman"/>
                  <w:sz w:val="18"/>
                  <w:szCs w:val="18"/>
                </w:rPr>
                <w:t xml:space="preserve"> </w:t>
              </w:r>
            </w:ins>
            <w:ins w:id="285" w:author="Jaehoon Chung (LGE)" w:date="2020-08-24T17:24:00Z">
              <w:r>
                <w:rPr>
                  <w:rFonts w:ascii="Times New Roman" w:hAnsi="Times New Roman" w:cs="Times New Roman"/>
                  <w:sz w:val="18"/>
                  <w:szCs w:val="18"/>
                </w:rPr>
                <w:t>seems that handling 1.4 is</w:t>
              </w:r>
            </w:ins>
            <w:ins w:id="286" w:author="Jaehoon Chung (LGE)" w:date="2020-08-24T17:23:00Z">
              <w:r>
                <w:rPr>
                  <w:rFonts w:ascii="Times New Roman" w:hAnsi="Times New Roman" w:cs="Times New Roman"/>
                  <w:sz w:val="18"/>
                  <w:szCs w:val="18"/>
                </w:rPr>
                <w:t xml:space="preserve"> prerequisite </w:t>
              </w:r>
            </w:ins>
            <w:ins w:id="287"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88" w:author="Jaehoon Chung (LGE)" w:date="2020-08-24T17:21:00Z"/>
                <w:rFonts w:ascii="Times New Roman" w:hAnsi="Times New Roman" w:cs="Times New Roman"/>
                <w:sz w:val="18"/>
                <w:szCs w:val="18"/>
              </w:rPr>
            </w:pPr>
            <w:ins w:id="289"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90" w:author="Jaehoon Chung (LGE)" w:date="2020-08-24T17:18:00Z"/>
                <w:rFonts w:ascii="Times New Roman" w:hAnsi="Times New Roman" w:cs="Times New Roman"/>
                <w:sz w:val="18"/>
                <w:szCs w:val="18"/>
                <w:rPrChange w:id="291" w:author="Jaehoon Chung (LGE)" w:date="2020-08-24T17:18:00Z">
                  <w:rPr>
                    <w:ins w:id="292" w:author="Jaehoon Chung (LGE)" w:date="2020-08-24T17:18:00Z"/>
                    <w:rFonts w:ascii="Times New Roman" w:eastAsia="DengXian" w:hAnsi="Times New Roman" w:cs="Times New Roman"/>
                    <w:sz w:val="18"/>
                    <w:szCs w:val="18"/>
                    <w:lang w:eastAsia="zh-CN"/>
                  </w:rPr>
                </w:rPrChange>
              </w:rPr>
            </w:pPr>
            <w:ins w:id="293" w:author="Jaehoon Chung (LGE)" w:date="2020-08-24T17:21:00Z">
              <w:r>
                <w:rPr>
                  <w:rFonts w:ascii="Times New Roman" w:hAnsi="Times New Roman" w:cs="Times New Roman"/>
                  <w:sz w:val="18"/>
                  <w:szCs w:val="18"/>
                </w:rPr>
                <w:t xml:space="preserve">For 1.3.2 and 1.3.3, </w:t>
              </w:r>
            </w:ins>
            <w:ins w:id="294" w:author="Jaehoon Chung (LGE)" w:date="2020-08-24T17:29:00Z">
              <w:r w:rsidR="00A11D83">
                <w:rPr>
                  <w:rFonts w:ascii="Times New Roman" w:hAnsi="Times New Roman" w:cs="Times New Roman"/>
                  <w:sz w:val="18"/>
                  <w:szCs w:val="18"/>
                </w:rPr>
                <w:t>it is required to</w:t>
              </w:r>
            </w:ins>
            <w:ins w:id="295" w:author="Jaehoon Chung (LGE)" w:date="2020-08-24T17:32:00Z">
              <w:r w:rsidR="00A11D83">
                <w:rPr>
                  <w:rFonts w:ascii="Times New Roman" w:hAnsi="Times New Roman" w:cs="Times New Roman"/>
                  <w:sz w:val="18"/>
                  <w:szCs w:val="18"/>
                </w:rPr>
                <w:t xml:space="preserve"> clarify how to extend and</w:t>
              </w:r>
            </w:ins>
            <w:ins w:id="296" w:author="Jaehoon Chung (LGE)" w:date="2020-08-24T17:36:00Z">
              <w:r w:rsidR="00A11D83">
                <w:rPr>
                  <w:rFonts w:ascii="Times New Roman" w:hAnsi="Times New Roman" w:cs="Times New Roman"/>
                  <w:sz w:val="18"/>
                  <w:szCs w:val="18"/>
                </w:rPr>
                <w:t>/or</w:t>
              </w:r>
            </w:ins>
            <w:ins w:id="297" w:author="Jaehoon Chung (LGE)" w:date="2020-08-24T17:32:00Z">
              <w:r w:rsidR="00A11D83">
                <w:rPr>
                  <w:rFonts w:ascii="Times New Roman" w:hAnsi="Times New Roman" w:cs="Times New Roman"/>
                  <w:sz w:val="18"/>
                  <w:szCs w:val="18"/>
                </w:rPr>
                <w:t xml:space="preserve"> </w:t>
              </w:r>
            </w:ins>
            <w:ins w:id="298" w:author="Jaehoon Chung (LGE)" w:date="2020-08-24T17:33:00Z">
              <w:r w:rsidR="00A11D83">
                <w:rPr>
                  <w:rFonts w:ascii="Times New Roman" w:hAnsi="Times New Roman" w:cs="Times New Roman"/>
                  <w:sz w:val="18"/>
                  <w:szCs w:val="18"/>
                </w:rPr>
                <w:t>the d</w:t>
              </w:r>
            </w:ins>
            <w:ins w:id="299"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300"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301" w:author="min zhang" w:date="2020-08-24T12:17:00Z"/>
                <w:rFonts w:ascii="Times New Roman" w:hAnsi="Times New Roman" w:cs="Times New Roman"/>
                <w:sz w:val="18"/>
                <w:szCs w:val="18"/>
              </w:rPr>
            </w:pPr>
            <w:ins w:id="302" w:author="min zhang" w:date="2020-08-24T12:17:00Z">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303" w:author="min zhang" w:date="2020-08-24T12:17:00Z"/>
                <w:rFonts w:ascii="Times New Roman" w:eastAsia="DengXian" w:hAnsi="Times New Roman" w:cs="Times New Roman"/>
                <w:sz w:val="18"/>
                <w:szCs w:val="18"/>
                <w:lang w:eastAsia="zh-CN"/>
              </w:rPr>
            </w:pPr>
            <w:ins w:id="304" w:author="min zhang" w:date="2020-08-24T12:17:00Z">
              <w:r>
                <w:rPr>
                  <w:rFonts w:ascii="Times New Roman" w:eastAsia="DengXian"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305" w:author="min zhang" w:date="2020-08-24T12:17:00Z"/>
                <w:rFonts w:ascii="Times New Roman" w:eastAsia="DengXian" w:hAnsi="Times New Roman" w:cs="Times New Roman"/>
                <w:sz w:val="18"/>
                <w:szCs w:val="18"/>
                <w:lang w:eastAsia="zh-CN"/>
              </w:rPr>
            </w:pPr>
          </w:p>
          <w:p w14:paraId="00542F32" w14:textId="77777777" w:rsidR="006D38C3" w:rsidRDefault="006D38C3" w:rsidP="006D38C3">
            <w:pPr>
              <w:snapToGrid w:val="0"/>
              <w:rPr>
                <w:ins w:id="306" w:author="min zhang" w:date="2020-08-24T12:17:00Z"/>
                <w:rFonts w:ascii="Times New Roman" w:eastAsia="DengXian" w:hAnsi="Times New Roman" w:cs="Times New Roman"/>
                <w:sz w:val="18"/>
                <w:szCs w:val="18"/>
                <w:lang w:eastAsia="zh-CN"/>
              </w:rPr>
            </w:pPr>
            <w:ins w:id="307" w:author="min zhang" w:date="2020-08-24T12:17:00Z">
              <w:r>
                <w:rPr>
                  <w:rFonts w:ascii="Times New Roman" w:eastAsia="DengXian"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308" w:author="min zhang" w:date="2020-08-24T12:17:00Z"/>
                <w:rFonts w:ascii="Times New Roman" w:hAnsi="Times New Roman" w:cs="Times New Roman"/>
                <w:sz w:val="18"/>
                <w:szCs w:val="18"/>
              </w:rPr>
            </w:pPr>
          </w:p>
        </w:tc>
      </w:tr>
      <w:tr w:rsidR="00437F40" w14:paraId="4F375FB5" w14:textId="77777777" w:rsidTr="0052504F">
        <w:trPr>
          <w:ins w:id="309" w:author="Darcy Tsai" w:date="2020-08-24T19:58:00Z"/>
        </w:trPr>
        <w:tc>
          <w:tcPr>
            <w:tcW w:w="1615" w:type="dxa"/>
            <w:tcBorders>
              <w:top w:val="single" w:sz="4" w:space="0" w:color="auto"/>
              <w:left w:val="single" w:sz="4" w:space="0" w:color="auto"/>
              <w:bottom w:val="single" w:sz="4" w:space="0" w:color="auto"/>
              <w:right w:val="single" w:sz="4" w:space="0" w:color="auto"/>
            </w:tcBorders>
          </w:tcPr>
          <w:p w14:paraId="28A5587E" w14:textId="5AD0B359" w:rsidR="00437F40" w:rsidRPr="008740EF" w:rsidRDefault="00437F40" w:rsidP="00437F40">
            <w:pPr>
              <w:snapToGrid w:val="0"/>
              <w:rPr>
                <w:ins w:id="310" w:author="Darcy Tsai" w:date="2020-08-24T19:58:00Z"/>
                <w:rFonts w:ascii="Times New Roman" w:hAnsi="Times New Roman" w:cs="Times New Roman"/>
                <w:sz w:val="18"/>
                <w:szCs w:val="18"/>
              </w:rPr>
            </w:pPr>
            <w:ins w:id="311" w:author="Darcy Tsai" w:date="2020-08-24T19:59: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137D3ED1" w14:textId="77777777" w:rsidR="00437F40" w:rsidRDefault="00437F40" w:rsidP="00437F40">
            <w:pPr>
              <w:snapToGrid w:val="0"/>
              <w:rPr>
                <w:ins w:id="312" w:author="Darcy Tsai" w:date="2020-08-24T19:59:00Z"/>
                <w:rFonts w:ascii="Times New Roman" w:eastAsia="DengXian" w:hAnsi="Times New Roman" w:cs="Times New Roman"/>
                <w:sz w:val="18"/>
                <w:szCs w:val="18"/>
                <w:lang w:eastAsia="zh-CN"/>
              </w:rPr>
            </w:pPr>
            <w:ins w:id="313" w:author="Darcy Tsai" w:date="2020-08-24T19:59: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46DF9777" w14:textId="77777777" w:rsidR="00437F40" w:rsidRDefault="00437F40" w:rsidP="00437F40">
            <w:pPr>
              <w:snapToGrid w:val="0"/>
              <w:rPr>
                <w:ins w:id="314" w:author="Darcy Tsai" w:date="2020-08-24T19:59:00Z"/>
                <w:rFonts w:ascii="Times New Roman" w:eastAsia="DengXian" w:hAnsi="Times New Roman" w:cs="Times New Roman"/>
                <w:sz w:val="18"/>
                <w:szCs w:val="18"/>
                <w:lang w:eastAsia="zh-CN"/>
              </w:rPr>
            </w:pPr>
          </w:p>
          <w:p w14:paraId="6A40B39C" w14:textId="0AC28B46" w:rsidR="00437F40" w:rsidRPr="00437F40" w:rsidRDefault="00437F40">
            <w:pPr>
              <w:pStyle w:val="ListParagraph"/>
              <w:numPr>
                <w:ilvl w:val="0"/>
                <w:numId w:val="70"/>
              </w:numPr>
              <w:snapToGrid w:val="0"/>
              <w:rPr>
                <w:ins w:id="315" w:author="Darcy Tsai" w:date="2020-08-24T19:58:00Z"/>
                <w:rFonts w:ascii="Times New Roman" w:eastAsia="DengXian" w:hAnsi="Times New Roman" w:cs="Times New Roman"/>
                <w:sz w:val="18"/>
                <w:szCs w:val="18"/>
                <w:lang w:eastAsia="zh-CN"/>
                <w:rPrChange w:id="316" w:author="Darcy Tsai" w:date="2020-08-24T19:59:00Z">
                  <w:rPr>
                    <w:ins w:id="317" w:author="Darcy Tsai" w:date="2020-08-24T19:58:00Z"/>
                    <w:rFonts w:eastAsia="DengXian"/>
                    <w:lang w:eastAsia="zh-CN"/>
                  </w:rPr>
                </w:rPrChange>
              </w:rPr>
              <w:pPrChange w:id="318" w:author="Jaehoon Chung (LGE)" w:date="2020-08-24T19:59:00Z">
                <w:pPr>
                  <w:snapToGrid w:val="0"/>
                </w:pPr>
              </w:pPrChange>
            </w:pPr>
            <w:ins w:id="319" w:author="Darcy Tsai" w:date="2020-08-24T19:59:00Z">
              <w:r w:rsidRPr="00437F40">
                <w:rPr>
                  <w:rFonts w:ascii="Times New Roman" w:eastAsia="PMingLiU" w:hAnsi="Times New Roman" w:cs="Times New Roman"/>
                  <w:sz w:val="18"/>
                  <w:szCs w:val="18"/>
                  <w:lang w:eastAsia="zh-TW"/>
                  <w:rPrChange w:id="320" w:author="Darcy Tsai" w:date="2020-08-24T19:59:00Z">
                    <w:rPr>
                      <w:rFonts w:eastAsia="PMingLiU"/>
                      <w:lang w:eastAsia="zh-TW"/>
                    </w:rPr>
                  </w:rPrChange>
                </w:rPr>
                <w:t xml:space="preserve">1.1.3: Other mechanism to provide </w:t>
              </w:r>
              <w:r w:rsidRPr="00437F40">
                <w:rPr>
                  <w:rFonts w:ascii="Times New Roman" w:hAnsi="Times New Roman" w:cs="Times New Roman"/>
                  <w:sz w:val="18"/>
                  <w:szCs w:val="18"/>
                  <w:rPrChange w:id="321" w:author="Darcy Tsai" w:date="2020-08-24T19:59:00Z">
                    <w:rPr/>
                  </w:rPrChange>
                </w:rPr>
                <w:t>power control (including P0/alpha, PL RS, closed loop index) and SRS resource or port</w:t>
              </w:r>
              <w:r w:rsidRPr="00437F40">
                <w:rPr>
                  <w:rFonts w:ascii="Times New Roman" w:eastAsia="PMingLiU" w:hAnsi="Times New Roman" w:cs="Times New Roman"/>
                  <w:sz w:val="18"/>
                  <w:szCs w:val="18"/>
                  <w:lang w:eastAsia="zh-TW"/>
                  <w:rPrChange w:id="322" w:author="Darcy Tsai" w:date="2020-08-24T19:59:00Z">
                    <w:rPr>
                      <w:rFonts w:eastAsia="PMingLiU"/>
                      <w:lang w:eastAsia="zh-TW"/>
                    </w:rPr>
                  </w:rPrChange>
                </w:rPr>
                <w:t xml:space="preserve"> along with common TCI activation/indication</w:t>
              </w:r>
            </w:ins>
          </w:p>
        </w:tc>
      </w:tr>
      <w:tr w:rsidR="00437F40" w14:paraId="54B457F9" w14:textId="77777777" w:rsidTr="0052504F">
        <w:trPr>
          <w:ins w:id="323" w:author="Darcy Tsai" w:date="2020-08-24T19:59:00Z"/>
        </w:trPr>
        <w:tc>
          <w:tcPr>
            <w:tcW w:w="1615" w:type="dxa"/>
            <w:tcBorders>
              <w:top w:val="single" w:sz="4" w:space="0" w:color="auto"/>
              <w:left w:val="single" w:sz="4" w:space="0" w:color="auto"/>
              <w:bottom w:val="single" w:sz="4" w:space="0" w:color="auto"/>
              <w:right w:val="single" w:sz="4" w:space="0" w:color="auto"/>
            </w:tcBorders>
          </w:tcPr>
          <w:p w14:paraId="3C18C171" w14:textId="45749DBB" w:rsidR="00437F40" w:rsidRPr="008740EF" w:rsidRDefault="00D53F1A" w:rsidP="006D38C3">
            <w:pPr>
              <w:snapToGrid w:val="0"/>
              <w:rPr>
                <w:ins w:id="324" w:author="Darcy Tsai" w:date="2020-08-24T19:59:00Z"/>
                <w:rFonts w:ascii="Times New Roman" w:hAnsi="Times New Roman" w:cs="Times New Roman"/>
                <w:sz w:val="18"/>
                <w:szCs w:val="18"/>
              </w:rPr>
            </w:pPr>
            <w:ins w:id="325" w:author="Cao, Jeffrey" w:date="2020-08-24T21:1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3DF9F40" w14:textId="77777777" w:rsidR="00D53F1A" w:rsidRDefault="00D53F1A" w:rsidP="00D53F1A">
            <w:pPr>
              <w:snapToGrid w:val="0"/>
              <w:rPr>
                <w:ins w:id="326" w:author="Cao, Jeffrey" w:date="2020-08-24T21:19:00Z"/>
                <w:rFonts w:ascii="Times New Roman" w:eastAsia="DengXian" w:hAnsi="Times New Roman" w:cs="Times New Roman"/>
                <w:sz w:val="18"/>
                <w:szCs w:val="18"/>
                <w:lang w:eastAsia="zh-CN"/>
              </w:rPr>
            </w:pPr>
            <w:ins w:id="327" w:author="Cao, Jeffrey" w:date="2020-08-24T21:19: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74ED2267" w14:textId="77777777" w:rsidR="00D53F1A" w:rsidRDefault="00D53F1A" w:rsidP="00D53F1A">
            <w:pPr>
              <w:snapToGrid w:val="0"/>
              <w:rPr>
                <w:ins w:id="328" w:author="Cao, Jeffrey" w:date="2020-08-24T21:19:00Z"/>
                <w:rFonts w:ascii="Times New Roman" w:eastAsia="DengXian" w:hAnsi="Times New Roman" w:cs="Times New Roman"/>
                <w:sz w:val="18"/>
                <w:szCs w:val="18"/>
                <w:lang w:eastAsia="zh-CN"/>
              </w:rPr>
            </w:pPr>
          </w:p>
          <w:p w14:paraId="484DC68C" w14:textId="77777777" w:rsidR="00D53F1A" w:rsidRDefault="00D53F1A" w:rsidP="00D53F1A">
            <w:pPr>
              <w:snapToGrid w:val="0"/>
              <w:rPr>
                <w:ins w:id="329" w:author="Cao, Jeffrey" w:date="2020-08-24T21:19:00Z"/>
                <w:rFonts w:ascii="Times New Roman" w:eastAsia="DengXian" w:hAnsi="Times New Roman" w:cs="Times New Roman"/>
                <w:sz w:val="18"/>
                <w:szCs w:val="18"/>
                <w:lang w:eastAsia="zh-CN"/>
              </w:rPr>
            </w:pPr>
            <w:ins w:id="330" w:author="Cao, Jeffrey" w:date="2020-08-24T21:19:00Z">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6AC6CFE2" w14:textId="77777777" w:rsidR="00D53F1A" w:rsidRDefault="00D53F1A" w:rsidP="00D53F1A">
            <w:pPr>
              <w:snapToGrid w:val="0"/>
              <w:rPr>
                <w:ins w:id="331" w:author="Cao, Jeffrey" w:date="2020-08-24T21:19:00Z"/>
                <w:rFonts w:ascii="Times New Roman" w:eastAsia="DengXian" w:hAnsi="Times New Roman" w:cs="Times New Roman"/>
                <w:sz w:val="18"/>
                <w:szCs w:val="18"/>
                <w:lang w:eastAsia="zh-CN"/>
              </w:rPr>
            </w:pPr>
          </w:p>
          <w:p w14:paraId="682207F0" w14:textId="77777777" w:rsidR="00D53F1A" w:rsidRDefault="00D53F1A" w:rsidP="00D53F1A">
            <w:pPr>
              <w:snapToGrid w:val="0"/>
              <w:rPr>
                <w:ins w:id="332" w:author="Cao, Jeffrey" w:date="2020-08-24T21:19:00Z"/>
                <w:rFonts w:ascii="Times New Roman" w:eastAsia="DengXian" w:hAnsi="Times New Roman" w:cs="Times New Roman"/>
                <w:sz w:val="18"/>
                <w:szCs w:val="18"/>
                <w:lang w:eastAsia="zh-CN"/>
              </w:rPr>
            </w:pPr>
            <w:ins w:id="333" w:author="Cao, Jeffrey" w:date="2020-08-24T21:19:00Z">
              <w:r>
                <w:rPr>
                  <w:rFonts w:ascii="Times New Roman" w:eastAsia="DengXian" w:hAnsi="Times New Roman" w:cs="Times New Roman"/>
                  <w:sz w:val="18"/>
                  <w:szCs w:val="18"/>
                  <w:lang w:eastAsia="zh-CN"/>
                </w:rPr>
                <w:t xml:space="preserve">For 1.4.1, we are open to discuss either joint or separate TCI for DL and UL. </w:t>
              </w:r>
            </w:ins>
          </w:p>
          <w:p w14:paraId="7C975F52" w14:textId="77777777" w:rsidR="00D53F1A" w:rsidRDefault="00D53F1A" w:rsidP="00D53F1A">
            <w:pPr>
              <w:snapToGrid w:val="0"/>
              <w:rPr>
                <w:ins w:id="334" w:author="Cao, Jeffrey" w:date="2020-08-24T21:19:00Z"/>
                <w:rFonts w:ascii="Times New Roman" w:eastAsia="DengXian" w:hAnsi="Times New Roman" w:cs="Times New Roman"/>
                <w:sz w:val="18"/>
                <w:szCs w:val="18"/>
                <w:lang w:eastAsia="zh-CN"/>
              </w:rPr>
            </w:pPr>
            <w:ins w:id="335" w:author="Cao, Jeffrey" w:date="2020-08-24T21:19:00Z">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5630C486" w14:textId="77777777" w:rsidR="00D53F1A" w:rsidRDefault="00D53F1A" w:rsidP="00D53F1A">
            <w:pPr>
              <w:snapToGrid w:val="0"/>
              <w:rPr>
                <w:ins w:id="336" w:author="Cao, Jeffrey" w:date="2020-08-24T21:19:00Z"/>
                <w:rFonts w:ascii="Times New Roman" w:eastAsia="DengXian" w:hAnsi="Times New Roman" w:cs="Times New Roman"/>
                <w:sz w:val="18"/>
                <w:szCs w:val="18"/>
                <w:lang w:eastAsia="zh-CN"/>
              </w:rPr>
            </w:pPr>
          </w:p>
          <w:p w14:paraId="6A7F196D" w14:textId="77777777" w:rsidR="00437F40" w:rsidRDefault="00D53F1A" w:rsidP="00D53F1A">
            <w:pPr>
              <w:snapToGrid w:val="0"/>
              <w:rPr>
                <w:ins w:id="337" w:author="Cao, Jeffrey" w:date="2020-08-24T21:19:00Z"/>
                <w:rFonts w:ascii="Times New Roman" w:eastAsia="DengXian" w:hAnsi="Times New Roman" w:cs="Times New Roman"/>
                <w:sz w:val="18"/>
                <w:szCs w:val="18"/>
                <w:lang w:eastAsia="zh-CN"/>
              </w:rPr>
            </w:pPr>
            <w:ins w:id="338" w:author="Cao, Jeffrey" w:date="2020-08-24T21:19:00Z">
              <w:r>
                <w:rPr>
                  <w:rFonts w:ascii="Times New Roman" w:eastAsia="DengXian" w:hAnsi="Times New Roman" w:cs="Times New Roman"/>
                  <w:sz w:val="18"/>
                  <w:szCs w:val="18"/>
                  <w:lang w:eastAsia="zh-CN"/>
                </w:rPr>
                <w:t>As for 1.4.3, it seems our preference was partially captured. In our Tdoc, we discuss the possibility of configuring a common pool of TCI states for DL and UL. Given the current background, we slightly prefer to have separate TCI state pools for DL and UL for flexibility reasons.</w:t>
              </w:r>
            </w:ins>
          </w:p>
          <w:p w14:paraId="1CC1DFD3" w14:textId="43F00866" w:rsidR="00D53F1A" w:rsidRDefault="00D53F1A" w:rsidP="00D53F1A">
            <w:pPr>
              <w:snapToGrid w:val="0"/>
              <w:rPr>
                <w:ins w:id="339" w:author="Darcy Tsai" w:date="2020-08-24T19:59:00Z"/>
                <w:rFonts w:ascii="Times New Roman" w:eastAsia="DengXian" w:hAnsi="Times New Roman" w:cs="Times New Roman"/>
                <w:sz w:val="18"/>
                <w:szCs w:val="18"/>
                <w:lang w:eastAsia="zh-CN"/>
              </w:rPr>
            </w:pPr>
          </w:p>
        </w:tc>
      </w:tr>
      <w:tr w:rsidR="002C63B1" w14:paraId="2631D510" w14:textId="77777777" w:rsidTr="0052504F">
        <w:trPr>
          <w:ins w:id="340" w:author="Li Guo" w:date="2020-08-24T08:29:00Z"/>
        </w:trPr>
        <w:tc>
          <w:tcPr>
            <w:tcW w:w="1615" w:type="dxa"/>
            <w:tcBorders>
              <w:top w:val="single" w:sz="4" w:space="0" w:color="auto"/>
              <w:left w:val="single" w:sz="4" w:space="0" w:color="auto"/>
              <w:bottom w:val="single" w:sz="4" w:space="0" w:color="auto"/>
              <w:right w:val="single" w:sz="4" w:space="0" w:color="auto"/>
            </w:tcBorders>
          </w:tcPr>
          <w:p w14:paraId="5782F132" w14:textId="3C6866FB" w:rsidR="002C63B1" w:rsidRDefault="002C63B1" w:rsidP="002C63B1">
            <w:pPr>
              <w:snapToGrid w:val="0"/>
              <w:rPr>
                <w:ins w:id="341" w:author="Li Guo" w:date="2020-08-24T08:29:00Z"/>
                <w:rFonts w:ascii="Times New Roman" w:hAnsi="Times New Roman" w:cs="Times New Roman"/>
                <w:sz w:val="18"/>
                <w:szCs w:val="18"/>
              </w:rPr>
            </w:pPr>
            <w:ins w:id="342" w:author="Li Guo" w:date="2020-08-24T08:29:00Z">
              <w:r>
                <w:rPr>
                  <w:rFonts w:ascii="Times New Roman" w:hAnsi="Times New Roman" w:cs="Times New Roman"/>
                  <w:sz w:val="18"/>
                  <w:szCs w:val="18"/>
                  <w:lang w:eastAsia="zh-CN"/>
                </w:rPr>
                <w:lastRenderedPageBreak/>
                <w:t>OPPO</w:t>
              </w:r>
            </w:ins>
          </w:p>
        </w:tc>
        <w:tc>
          <w:tcPr>
            <w:tcW w:w="8370" w:type="dxa"/>
            <w:tcBorders>
              <w:top w:val="single" w:sz="4" w:space="0" w:color="auto"/>
              <w:left w:val="single" w:sz="4" w:space="0" w:color="auto"/>
              <w:bottom w:val="single" w:sz="4" w:space="0" w:color="auto"/>
              <w:right w:val="single" w:sz="4" w:space="0" w:color="auto"/>
            </w:tcBorders>
          </w:tcPr>
          <w:p w14:paraId="0C4373A5" w14:textId="77777777" w:rsidR="002C63B1" w:rsidRDefault="002C63B1" w:rsidP="002C63B1">
            <w:pPr>
              <w:snapToGrid w:val="0"/>
              <w:rPr>
                <w:ins w:id="343" w:author="Li Guo" w:date="2020-08-24T08:29:00Z"/>
                <w:rFonts w:ascii="Times New Roman" w:hAnsi="Times New Roman" w:cs="Times New Roman"/>
                <w:sz w:val="18"/>
                <w:szCs w:val="18"/>
              </w:rPr>
            </w:pPr>
            <w:ins w:id="344" w:author="Li Guo" w:date="2020-08-24T08:29:00Z">
              <w:r>
                <w:rPr>
                  <w:rFonts w:ascii="Times New Roman" w:hAnsi="Times New Roman" w:cs="Times New Roman"/>
                  <w:sz w:val="18"/>
                  <w:szCs w:val="18"/>
                </w:rPr>
                <w:t xml:space="preserve">On 1.1.1: As discussed in our Tdoc,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12B826DC" w14:textId="77777777" w:rsidR="002C63B1" w:rsidRDefault="002C63B1" w:rsidP="002C63B1">
            <w:pPr>
              <w:snapToGrid w:val="0"/>
              <w:rPr>
                <w:ins w:id="345" w:author="Li Guo" w:date="2020-08-24T08:29:00Z"/>
                <w:rFonts w:ascii="Times New Roman" w:hAnsi="Times New Roman" w:cs="Times New Roman"/>
                <w:sz w:val="18"/>
                <w:szCs w:val="18"/>
              </w:rPr>
            </w:pPr>
            <w:ins w:id="346" w:author="Li Guo" w:date="2020-08-24T08:29: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PUCCH-SpatialRelationInfo, which contains one DL or UL RS providing Tx beam information and also the uplink power control parameters.  The beam indication for SRS is provided by an SRS-SpatialRelationInfo which contains one DL or UL RS providing Tx beam information. From our perspective, one SpatialrelationInfo configured to PUCCH or SRS resource provide the same function as one UL TCI-state and it is equivalent to a UL TCI-state.</w:t>
              </w:r>
              <w:r>
                <w:rPr>
                  <w:rFonts w:ascii="Times New Roman" w:hAnsi="Times New Roman" w:cs="Times New Roman"/>
                  <w:sz w:val="18"/>
                  <w:szCs w:val="18"/>
                </w:rPr>
                <w:t xml:space="preserve"> I guess the useage for UL TCI shall be clarified first. If the “UL TCI state” is only used to replace the spatial relation info for PUCCH and SRS, it seems not necessary for SRS or PUCCH. </w:t>
              </w:r>
            </w:ins>
          </w:p>
          <w:p w14:paraId="3DB775F4" w14:textId="77777777" w:rsidR="002C63B1" w:rsidRDefault="002C63B1" w:rsidP="002C63B1">
            <w:pPr>
              <w:snapToGrid w:val="0"/>
              <w:rPr>
                <w:ins w:id="347" w:author="Li Guo" w:date="2020-08-24T08:29:00Z"/>
                <w:rFonts w:ascii="Times New Roman" w:hAnsi="Times New Roman" w:cs="Times New Roman"/>
                <w:sz w:val="18"/>
                <w:szCs w:val="18"/>
              </w:rPr>
            </w:pPr>
          </w:p>
          <w:p w14:paraId="4234D5AD" w14:textId="77777777" w:rsidR="002C63B1" w:rsidRDefault="002C63B1" w:rsidP="002C63B1">
            <w:pPr>
              <w:snapToGrid w:val="0"/>
              <w:rPr>
                <w:ins w:id="348" w:author="Li Guo" w:date="2020-08-24T08:29:00Z"/>
                <w:rFonts w:ascii="Times New Roman" w:hAnsi="Times New Roman" w:cs="Times New Roman"/>
                <w:sz w:val="18"/>
                <w:szCs w:val="18"/>
              </w:rPr>
            </w:pPr>
            <w:ins w:id="349" w:author="Li Guo" w:date="2020-08-24T08:29:00Z">
              <w:r>
                <w:rPr>
                  <w:rFonts w:ascii="Times New Roman" w:hAnsi="Times New Roman" w:cs="Times New Roman"/>
                  <w:sz w:val="18"/>
                  <w:szCs w:val="18"/>
                </w:rPr>
                <w:t>On 1.4.1: What is the meaning of “combined/joint” and “separate”. Does it mean like that: “combined/joint” means a pool of TCI states that is used for both DL and UL, and ‘separate’ means that we have a pool of DL TCI states and another pool of UL TCI state?.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7FF624FC" w14:textId="77777777" w:rsidR="002C63B1" w:rsidRDefault="002C63B1" w:rsidP="002C63B1">
            <w:pPr>
              <w:snapToGrid w:val="0"/>
              <w:rPr>
                <w:ins w:id="350" w:author="Li Guo" w:date="2020-08-24T08:29:00Z"/>
                <w:rFonts w:ascii="Times New Roman" w:hAnsi="Times New Roman" w:cs="Times New Roman"/>
                <w:sz w:val="18"/>
                <w:szCs w:val="18"/>
              </w:rPr>
            </w:pPr>
          </w:p>
          <w:p w14:paraId="556BDE09" w14:textId="20F5E144" w:rsidR="002C63B1" w:rsidRDefault="002C63B1" w:rsidP="002C63B1">
            <w:pPr>
              <w:snapToGrid w:val="0"/>
              <w:rPr>
                <w:ins w:id="351" w:author="Li Guo" w:date="2020-08-24T08:29:00Z"/>
                <w:rFonts w:ascii="Times New Roman" w:eastAsia="DengXian" w:hAnsi="Times New Roman" w:cs="Times New Roman"/>
                <w:sz w:val="18"/>
                <w:szCs w:val="18"/>
                <w:lang w:eastAsia="zh-CN"/>
              </w:rPr>
            </w:pPr>
            <w:ins w:id="352" w:author="Li Guo" w:date="2020-08-24T08:29:00Z">
              <w:r>
                <w:rPr>
                  <w:rFonts w:ascii="Times New Roman" w:hAnsi="Times New Roman" w:cs="Times New Roman"/>
                  <w:sz w:val="18"/>
                  <w:szCs w:val="18"/>
                </w:rPr>
                <w:t xml:space="preserve">On 1.4.2: we can support that.  </w:t>
              </w:r>
            </w:ins>
          </w:p>
        </w:tc>
      </w:tr>
      <w:tr w:rsidR="0067676D" w14:paraId="79296EB2" w14:textId="77777777" w:rsidTr="0052504F">
        <w:trPr>
          <w:ins w:id="353" w:author="Bingchao BC2 Liu" w:date="2020-08-24T21:42:00Z"/>
        </w:trPr>
        <w:tc>
          <w:tcPr>
            <w:tcW w:w="1615" w:type="dxa"/>
            <w:tcBorders>
              <w:top w:val="single" w:sz="4" w:space="0" w:color="auto"/>
              <w:left w:val="single" w:sz="4" w:space="0" w:color="auto"/>
              <w:bottom w:val="single" w:sz="4" w:space="0" w:color="auto"/>
              <w:right w:val="single" w:sz="4" w:space="0" w:color="auto"/>
            </w:tcBorders>
          </w:tcPr>
          <w:p w14:paraId="0B664215" w14:textId="0C137141" w:rsidR="0067676D" w:rsidRDefault="0067676D" w:rsidP="0067676D">
            <w:pPr>
              <w:snapToGrid w:val="0"/>
              <w:rPr>
                <w:ins w:id="354" w:author="Bingchao BC2 Liu" w:date="2020-08-24T21:42:00Z"/>
                <w:rFonts w:ascii="Times New Roman" w:hAnsi="Times New Roman" w:cs="Times New Roman"/>
                <w:sz w:val="18"/>
                <w:szCs w:val="18"/>
                <w:lang w:eastAsia="zh-CN"/>
              </w:rPr>
            </w:pPr>
            <w:ins w:id="355" w:author="Bingchao BC2 Liu" w:date="2020-08-24T21:4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60EC90F8" w14:textId="77777777" w:rsidR="0067676D" w:rsidRDefault="0067676D" w:rsidP="0067676D">
            <w:pPr>
              <w:snapToGrid w:val="0"/>
              <w:rPr>
                <w:ins w:id="356" w:author="Bingchao BC2 Liu" w:date="2020-08-24T21:42:00Z"/>
                <w:rFonts w:ascii="Times New Roman" w:eastAsia="DengXian" w:hAnsi="Times New Roman" w:cs="Times New Roman"/>
                <w:sz w:val="18"/>
                <w:szCs w:val="18"/>
                <w:lang w:eastAsia="zh-CN"/>
              </w:rPr>
            </w:pPr>
            <w:ins w:id="357" w:author="Bingchao BC2 Liu" w:date="2020-08-24T21:42:00Z">
              <w:r>
                <w:rPr>
                  <w:rFonts w:ascii="Times New Roman" w:eastAsia="DengXian" w:hAnsi="Times New Roman" w:cs="Times New Roman"/>
                  <w:sz w:val="18"/>
                  <w:szCs w:val="18"/>
                  <w:lang w:eastAsia="zh-CN"/>
                </w:rPr>
                <w:t>Regarding 1.1.2, all power control parameters including P0, alpha, closed loop index and PL-RS should be considered in the design of UL common TCI. So we support ZTE’s proposal</w:t>
              </w:r>
            </w:ins>
          </w:p>
          <w:p w14:paraId="6E82696F" w14:textId="73C85DB6" w:rsidR="0067676D" w:rsidRDefault="0067676D">
            <w:pPr>
              <w:pStyle w:val="ListParagraph"/>
              <w:numPr>
                <w:ilvl w:val="0"/>
                <w:numId w:val="70"/>
              </w:numPr>
              <w:snapToGrid w:val="0"/>
              <w:rPr>
                <w:ins w:id="358" w:author="Bingchao BC2 Liu" w:date="2020-08-24T21:42:00Z"/>
                <w:rFonts w:ascii="Times New Roman" w:eastAsia="DengXian" w:hAnsi="Times New Roman" w:cs="Times New Roman"/>
                <w:sz w:val="18"/>
                <w:szCs w:val="18"/>
                <w:lang w:eastAsia="zh-CN"/>
              </w:rPr>
              <w:pPrChange w:id="359" w:author="Eko Onggosanusi/5G Standards /SRA/Principal Engineer/Samsung Electronics " w:date="2020-08-24T21:42:00Z">
                <w:pPr>
                  <w:snapToGrid w:val="0"/>
                </w:pPr>
              </w:pPrChange>
            </w:pPr>
            <w:ins w:id="360" w:author="Bingchao BC2 Liu" w:date="2020-08-24T21:42: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7676D">
                <w:rPr>
                  <w:rFonts w:ascii="Times New Roman" w:eastAsia="PMingLiU" w:hAnsi="Times New Roman" w:cs="Times New Roman"/>
                  <w:sz w:val="18"/>
                  <w:szCs w:val="18"/>
                  <w:lang w:eastAsia="zh-TW"/>
                  <w:rPrChange w:id="361" w:author="Bingchao BC2 Liu" w:date="2020-08-24T21:42:00Z">
                    <w:rPr>
                      <w:rFonts w:ascii="Times New Roman" w:hAnsi="Times New Roman" w:cs="Times New Roman"/>
                      <w:sz w:val="18"/>
                      <w:szCs w:val="18"/>
                    </w:rPr>
                  </w:rPrChange>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1C13C462" w14:textId="77777777" w:rsidR="0067676D" w:rsidRDefault="0067676D" w:rsidP="0067676D">
            <w:pPr>
              <w:snapToGrid w:val="0"/>
              <w:rPr>
                <w:ins w:id="362" w:author="Bingchao BC2 Liu" w:date="2020-08-24T21:42:00Z"/>
                <w:rFonts w:ascii="Times New Roman" w:eastAsia="DengXian" w:hAnsi="Times New Roman" w:cs="Times New Roman"/>
                <w:sz w:val="18"/>
                <w:szCs w:val="18"/>
                <w:lang w:eastAsia="zh-CN"/>
              </w:rPr>
            </w:pPr>
            <w:ins w:id="363" w:author="Bingchao BC2 Liu" w:date="2020-08-24T21:42:00Z">
              <w:r>
                <w:rPr>
                  <w:rFonts w:ascii="Times New Roman" w:eastAsia="DengXian" w:hAnsi="Times New Roman" w:cs="Times New Roman"/>
                  <w:sz w:val="18"/>
                  <w:szCs w:val="18"/>
                  <w:lang w:eastAsia="zh-CN"/>
                </w:rPr>
                <w:t xml:space="preserve">Regarding common UL TCI (1.1.1) and common DL TCI (1.2), we should identify the scenario and requirement first. </w:t>
              </w:r>
            </w:ins>
          </w:p>
          <w:p w14:paraId="3D619D39" w14:textId="77777777" w:rsidR="0067676D" w:rsidRDefault="0067676D" w:rsidP="0067676D">
            <w:pPr>
              <w:snapToGrid w:val="0"/>
              <w:rPr>
                <w:ins w:id="364" w:author="Bingchao BC2 Liu" w:date="2020-08-24T21:42:00Z"/>
                <w:rFonts w:ascii="Times New Roman" w:eastAsia="DengXian" w:hAnsi="Times New Roman" w:cs="Times New Roman"/>
                <w:sz w:val="18"/>
                <w:szCs w:val="18"/>
                <w:lang w:eastAsia="zh-CN"/>
              </w:rPr>
            </w:pPr>
          </w:p>
          <w:p w14:paraId="64D96155" w14:textId="77777777" w:rsidR="0067676D" w:rsidRDefault="0067676D" w:rsidP="0067676D">
            <w:pPr>
              <w:snapToGrid w:val="0"/>
              <w:rPr>
                <w:ins w:id="365" w:author="Bingchao BC2 Liu" w:date="2020-08-24T21:42:00Z"/>
                <w:rFonts w:ascii="Times New Roman" w:eastAsia="DengXian" w:hAnsi="Times New Roman" w:cs="Times New Roman"/>
                <w:sz w:val="18"/>
                <w:szCs w:val="18"/>
                <w:lang w:eastAsia="zh-CN"/>
              </w:rPr>
            </w:pPr>
            <w:ins w:id="366" w:author="Bingchao BC2 Liu" w:date="2020-08-24T21:42:00Z">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0277DA9E" w14:textId="77777777" w:rsidR="0067676D" w:rsidRDefault="0067676D" w:rsidP="0067676D">
            <w:pPr>
              <w:snapToGrid w:val="0"/>
              <w:rPr>
                <w:ins w:id="367" w:author="Bingchao BC2 Liu" w:date="2020-08-24T21:42:00Z"/>
                <w:rFonts w:ascii="Times New Roman" w:eastAsia="DengXian" w:hAnsi="Times New Roman" w:cs="Times New Roman"/>
                <w:sz w:val="18"/>
                <w:szCs w:val="18"/>
                <w:lang w:eastAsia="zh-CN"/>
              </w:rPr>
            </w:pPr>
          </w:p>
          <w:p w14:paraId="4B0A7F9E" w14:textId="77777777" w:rsidR="0067676D" w:rsidRDefault="0067676D" w:rsidP="0067676D">
            <w:pPr>
              <w:snapToGrid w:val="0"/>
              <w:rPr>
                <w:ins w:id="368" w:author="Bingchao BC2 Liu" w:date="2020-08-24T21:42:00Z"/>
                <w:rFonts w:ascii="Times New Roman" w:eastAsia="DengXian" w:hAnsi="Times New Roman" w:cs="Times New Roman"/>
                <w:sz w:val="18"/>
                <w:szCs w:val="18"/>
                <w:lang w:eastAsia="zh-CN"/>
              </w:rPr>
            </w:pPr>
            <w:ins w:id="369" w:author="Bingchao BC2 Liu" w:date="2020-08-24T21:42:00Z">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6CCEAE49" w14:textId="77777777" w:rsidR="0067676D" w:rsidRDefault="0067676D" w:rsidP="0067676D">
            <w:pPr>
              <w:snapToGrid w:val="0"/>
              <w:rPr>
                <w:ins w:id="370" w:author="Bingchao BC2 Liu" w:date="2020-08-24T21:42:00Z"/>
                <w:rFonts w:ascii="Times New Roman" w:eastAsia="DengXian" w:hAnsi="Times New Roman" w:cs="Times New Roman"/>
                <w:sz w:val="18"/>
                <w:szCs w:val="18"/>
                <w:lang w:eastAsia="zh-CN"/>
              </w:rPr>
            </w:pPr>
          </w:p>
          <w:p w14:paraId="500107DA" w14:textId="77777777" w:rsidR="0067676D" w:rsidRPr="004E3B8B" w:rsidRDefault="0067676D" w:rsidP="0067676D">
            <w:pPr>
              <w:snapToGrid w:val="0"/>
              <w:rPr>
                <w:ins w:id="371" w:author="Bingchao BC2 Liu" w:date="2020-08-24T21:42:00Z"/>
                <w:rFonts w:ascii="Times New Roman" w:eastAsia="DengXian" w:hAnsi="Times New Roman" w:cs="Times New Roman"/>
                <w:sz w:val="18"/>
                <w:szCs w:val="18"/>
                <w:lang w:eastAsia="zh-CN"/>
              </w:rPr>
            </w:pPr>
            <w:ins w:id="372" w:author="Bingchao BC2 Liu" w:date="2020-08-24T21:42:00Z">
              <w:r>
                <w:rPr>
                  <w:rFonts w:ascii="Times New Roman" w:eastAsia="DengXian" w:hAnsi="Times New Roman" w:cs="Times New Roman"/>
                  <w:sz w:val="18"/>
                  <w:szCs w:val="18"/>
                  <w:lang w:eastAsia="zh-CN"/>
                </w:rPr>
                <w:t>Another general question is whether those features are designed for both single-TRP and multi-TRP scenarios?</w:t>
              </w:r>
            </w:ins>
          </w:p>
          <w:p w14:paraId="6D01CD2F" w14:textId="77777777" w:rsidR="0067676D" w:rsidRDefault="0067676D" w:rsidP="0067676D">
            <w:pPr>
              <w:snapToGrid w:val="0"/>
              <w:rPr>
                <w:ins w:id="373" w:author="Bingchao BC2 Liu" w:date="2020-08-24T21:42:00Z"/>
                <w:rFonts w:ascii="Times New Roman" w:hAnsi="Times New Roman" w:cs="Times New Roman"/>
                <w:sz w:val="18"/>
                <w:szCs w:val="18"/>
              </w:rPr>
            </w:pPr>
          </w:p>
        </w:tc>
      </w:tr>
      <w:tr w:rsidR="00E777BE" w14:paraId="0B54C543" w14:textId="77777777" w:rsidTr="0052504F">
        <w:trPr>
          <w:ins w:id="374" w:author="Varatharaajan, Sutharshun" w:date="2020-08-24T15:53:00Z"/>
        </w:trPr>
        <w:tc>
          <w:tcPr>
            <w:tcW w:w="1615" w:type="dxa"/>
            <w:tcBorders>
              <w:top w:val="single" w:sz="4" w:space="0" w:color="auto"/>
              <w:left w:val="single" w:sz="4" w:space="0" w:color="auto"/>
              <w:bottom w:val="single" w:sz="4" w:space="0" w:color="auto"/>
              <w:right w:val="single" w:sz="4" w:space="0" w:color="auto"/>
            </w:tcBorders>
          </w:tcPr>
          <w:p w14:paraId="18CF29BB" w14:textId="44F95EE6" w:rsidR="00E777BE" w:rsidRDefault="00E777BE" w:rsidP="00E777BE">
            <w:pPr>
              <w:snapToGrid w:val="0"/>
              <w:rPr>
                <w:ins w:id="375" w:author="Varatharaajan, Sutharshun" w:date="2020-08-24T15:53:00Z"/>
                <w:rFonts w:ascii="Times New Roman" w:eastAsia="DengXian" w:hAnsi="Times New Roman" w:cs="Times New Roman"/>
                <w:sz w:val="18"/>
                <w:szCs w:val="18"/>
                <w:lang w:eastAsia="zh-CN"/>
              </w:rPr>
            </w:pPr>
            <w:ins w:id="376" w:author="Varatharaajan, Sutharshun" w:date="2020-08-24T15:53: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5E80B962" w14:textId="4B67F1CE" w:rsidR="00E777BE" w:rsidRDefault="00E777BE" w:rsidP="00E777BE">
            <w:pPr>
              <w:snapToGrid w:val="0"/>
              <w:rPr>
                <w:ins w:id="377" w:author="Varatharaajan, Sutharshun" w:date="2020-08-24T15:53:00Z"/>
                <w:rFonts w:ascii="Times New Roman" w:eastAsia="DengXian" w:hAnsi="Times New Roman" w:cs="Times New Roman"/>
                <w:sz w:val="18"/>
                <w:szCs w:val="18"/>
                <w:lang w:eastAsia="zh-CN"/>
              </w:rPr>
            </w:pPr>
            <w:ins w:id="378" w:author="Varatharaajan, Sutharshun" w:date="2020-08-24T15:54:00Z">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ins>
          </w:p>
        </w:tc>
      </w:tr>
      <w:tr w:rsidR="006A32D4" w14:paraId="7C5A4281" w14:textId="77777777" w:rsidTr="0052504F">
        <w:trPr>
          <w:ins w:id="379" w:author="Zhigang Rong" w:date="2020-08-24T10:54:00Z"/>
        </w:trPr>
        <w:tc>
          <w:tcPr>
            <w:tcW w:w="1615" w:type="dxa"/>
            <w:tcBorders>
              <w:top w:val="single" w:sz="4" w:space="0" w:color="auto"/>
              <w:left w:val="single" w:sz="4" w:space="0" w:color="auto"/>
              <w:bottom w:val="single" w:sz="4" w:space="0" w:color="auto"/>
              <w:right w:val="single" w:sz="4" w:space="0" w:color="auto"/>
            </w:tcBorders>
          </w:tcPr>
          <w:p w14:paraId="5FFB73C1" w14:textId="620C6D5B" w:rsidR="006A32D4" w:rsidRDefault="006A32D4" w:rsidP="006A32D4">
            <w:pPr>
              <w:snapToGrid w:val="0"/>
              <w:rPr>
                <w:ins w:id="380" w:author="Zhigang Rong" w:date="2020-08-24T10:54:00Z"/>
                <w:rFonts w:ascii="Times New Roman" w:eastAsia="DengXian" w:hAnsi="Times New Roman" w:cs="Times New Roman"/>
                <w:sz w:val="18"/>
                <w:szCs w:val="18"/>
                <w:lang w:eastAsia="zh-CN"/>
              </w:rPr>
            </w:pPr>
            <w:ins w:id="381" w:author="Zhigang Rong" w:date="2020-08-24T10:54: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4C949D10" w14:textId="5F84B24D" w:rsidR="006A32D4" w:rsidRDefault="006A32D4" w:rsidP="006A32D4">
            <w:pPr>
              <w:snapToGrid w:val="0"/>
              <w:rPr>
                <w:ins w:id="382" w:author="Zhigang Rong" w:date="2020-08-24T10:54:00Z"/>
                <w:rFonts w:ascii="Times New Roman" w:hAnsi="Times New Roman" w:cs="Times New Roman"/>
                <w:sz w:val="18"/>
                <w:szCs w:val="18"/>
              </w:rPr>
            </w:pPr>
            <w:ins w:id="383" w:author="Zhigang Rong" w:date="2020-08-24T10:54:00Z">
              <w:r>
                <w:rPr>
                  <w:rFonts w:ascii="Times New Roman" w:hAnsi="Times New Roman" w:cs="Times New Roman"/>
                  <w:sz w:val="18"/>
                  <w:szCs w:val="18"/>
                </w:rPr>
                <w:t xml:space="preserve">We also think that predictive beam indication should be added to 1.4 since enhancement of BM for high-speed is an important aspect of the WID. </w:t>
              </w:r>
            </w:ins>
            <w:ins w:id="384" w:author="Zhigang Rong" w:date="2020-08-24T10:55:00Z">
              <w:r>
                <w:rPr>
                  <w:rFonts w:ascii="Times New Roman" w:hAnsi="Times New Roman" w:cs="Times New Roman"/>
                  <w:sz w:val="18"/>
                  <w:szCs w:val="18"/>
                </w:rPr>
                <w:t xml:space="preserve"> </w:t>
              </w:r>
            </w:ins>
            <w:ins w:id="385" w:author="Zhigang Rong" w:date="2020-08-24T10:54:00Z">
              <w:r>
                <w:rPr>
                  <w:rFonts w:ascii="Times New Roman" w:hAnsi="Times New Roman" w:cs="Times New Roman"/>
                  <w:sz w:val="18"/>
                  <w:szCs w:val="18"/>
                </w:rPr>
                <w:t>We also have one clarification question: If we use default beam for DL/UL and data/control, does that mean that we can only have one beam direction hypothesis at a given time?</w:t>
              </w:r>
            </w:ins>
          </w:p>
        </w:tc>
      </w:tr>
      <w:tr w:rsidR="00E46004" w14:paraId="73237813" w14:textId="77777777" w:rsidTr="0052504F">
        <w:tc>
          <w:tcPr>
            <w:tcW w:w="1615" w:type="dxa"/>
            <w:tcBorders>
              <w:top w:val="single" w:sz="4" w:space="0" w:color="auto"/>
              <w:left w:val="single" w:sz="4" w:space="0" w:color="auto"/>
              <w:bottom w:val="single" w:sz="4" w:space="0" w:color="auto"/>
              <w:right w:val="single" w:sz="4" w:space="0" w:color="auto"/>
            </w:tcBorders>
          </w:tcPr>
          <w:p w14:paraId="1C2FD6B3" w14:textId="5C6AF36C" w:rsidR="00E46004" w:rsidRDefault="00E46004" w:rsidP="00E4600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0E096AAD"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t>In our understanding issue 1.4 is more fundamental and should be discussed first. To this end, we have the following comments:</w:t>
            </w:r>
          </w:p>
          <w:p w14:paraId="1A4E2CAB" w14:textId="77777777" w:rsidR="00E46004" w:rsidRDefault="00E46004" w:rsidP="00E46004">
            <w:pPr>
              <w:pStyle w:val="ListParagraph"/>
              <w:numPr>
                <w:ilvl w:val="0"/>
                <w:numId w:val="71"/>
              </w:numPr>
              <w:snapToGrid w:val="0"/>
              <w:rPr>
                <w:rFonts w:ascii="Times New Roman" w:hAnsi="Times New Roman" w:cs="Times New Roman"/>
                <w:sz w:val="18"/>
                <w:szCs w:val="18"/>
              </w:rPr>
            </w:pPr>
            <w:r w:rsidRPr="00A15CAA">
              <w:rPr>
                <w:rFonts w:ascii="Times New Roman" w:hAnsi="Times New Roman" w:cs="Times New Roman"/>
                <w:sz w:val="18"/>
                <w:szCs w:val="18"/>
              </w:rPr>
              <w:t>1.4.1</w:t>
            </w:r>
            <w:r>
              <w:rPr>
                <w:rFonts w:ascii="Times New Roman" w:hAnsi="Times New Roman" w:cs="Times New Roman"/>
                <w:sz w:val="18"/>
                <w:szCs w:val="18"/>
              </w:rPr>
              <w:t xml:space="preserve"> – </w:t>
            </w:r>
            <w:r w:rsidRPr="00A15CAA">
              <w:rPr>
                <w:rFonts w:ascii="Times New Roman" w:hAnsi="Times New Roman" w:cs="Times New Roman"/>
                <w:sz w:val="18"/>
                <w:szCs w:val="18"/>
              </w:rPr>
              <w:t>we</w:t>
            </w:r>
            <w:r>
              <w:rPr>
                <w:rFonts w:ascii="Times New Roman" w:hAnsi="Times New Roman" w:cs="Times New Roman"/>
                <w:sz w:val="18"/>
                <w:szCs w:val="18"/>
              </w:rPr>
              <w:t xml:space="preserve"> </w:t>
            </w:r>
            <w:r w:rsidRPr="00A15CAA">
              <w:rPr>
                <w:rFonts w:ascii="Times New Roman" w:hAnsi="Times New Roman" w:cs="Times New Roman"/>
                <w:sz w:val="18"/>
                <w:szCs w:val="18"/>
              </w:rPr>
              <w:t>do not think beam correspondence and separate DL/UL TCI should be coupled. There could be other use cases for separate DL and UL beams e.g., MPE mitigation etc. Thus</w:t>
            </w:r>
            <w:r>
              <w:rPr>
                <w:rFonts w:ascii="Times New Roman" w:hAnsi="Times New Roman" w:cs="Times New Roman"/>
                <w:sz w:val="18"/>
                <w:szCs w:val="18"/>
              </w:rPr>
              <w:t>,</w:t>
            </w:r>
            <w:r w:rsidRPr="00A15CAA">
              <w:rPr>
                <w:rFonts w:ascii="Times New Roman" w:hAnsi="Times New Roman" w:cs="Times New Roman"/>
                <w:sz w:val="18"/>
                <w:szCs w:val="18"/>
              </w:rPr>
              <w:t xml:space="preserve"> the use cases can be further discussed, and beam correspondence can be removed at this stage. </w:t>
            </w:r>
          </w:p>
          <w:p w14:paraId="441449FA" w14:textId="77777777" w:rsidR="00E46004" w:rsidRDefault="00E46004" w:rsidP="00E46004">
            <w:pPr>
              <w:pStyle w:val="ListParagraph"/>
              <w:numPr>
                <w:ilvl w:val="0"/>
                <w:numId w:val="71"/>
              </w:numPr>
              <w:snapToGrid w:val="0"/>
              <w:rPr>
                <w:rFonts w:ascii="Times New Roman" w:hAnsi="Times New Roman" w:cs="Times New Roman"/>
                <w:sz w:val="18"/>
                <w:szCs w:val="18"/>
              </w:rPr>
            </w:pPr>
            <w:r>
              <w:rPr>
                <w:rFonts w:ascii="Times New Roman" w:hAnsi="Times New Roman" w:cs="Times New Roman"/>
                <w:sz w:val="18"/>
                <w:szCs w:val="18"/>
              </w:rPr>
              <w:t>1.4.2 – For common beam update, it should be ensured that the functionality works in sync with default beam indication across CCs i.e., there should not be any conflict between configured common beam and default beam. Any update to default beam indication should be taken into account.</w:t>
            </w:r>
          </w:p>
          <w:p w14:paraId="5966DBF4" w14:textId="77777777" w:rsidR="00E46004" w:rsidRDefault="00E46004" w:rsidP="00E46004">
            <w:pPr>
              <w:pStyle w:val="ListParagraph"/>
              <w:numPr>
                <w:ilvl w:val="0"/>
                <w:numId w:val="71"/>
              </w:numPr>
              <w:snapToGrid w:val="0"/>
              <w:rPr>
                <w:rFonts w:ascii="Times New Roman" w:hAnsi="Times New Roman" w:cs="Times New Roman"/>
                <w:sz w:val="18"/>
                <w:szCs w:val="18"/>
              </w:rPr>
            </w:pPr>
            <w:r>
              <w:rPr>
                <w:rFonts w:ascii="Times New Roman" w:hAnsi="Times New Roman" w:cs="Times New Roman"/>
                <w:sz w:val="18"/>
                <w:szCs w:val="18"/>
              </w:rPr>
              <w:t>1.4.3 – We think that shared DL/UL TCI pool is major motivation for specifying UL TCI.</w:t>
            </w:r>
          </w:p>
          <w:p w14:paraId="5A10FB34" w14:textId="77777777" w:rsidR="00E46004" w:rsidRDefault="00E46004" w:rsidP="00E46004">
            <w:pPr>
              <w:pStyle w:val="ListParagraph"/>
              <w:numPr>
                <w:ilvl w:val="0"/>
                <w:numId w:val="71"/>
              </w:numPr>
              <w:snapToGrid w:val="0"/>
              <w:rPr>
                <w:rFonts w:ascii="Times New Roman" w:hAnsi="Times New Roman" w:cs="Times New Roman"/>
                <w:sz w:val="18"/>
                <w:szCs w:val="18"/>
              </w:rPr>
            </w:pPr>
            <w:r>
              <w:rPr>
                <w:rFonts w:ascii="Times New Roman" w:hAnsi="Times New Roman" w:cs="Times New Roman"/>
                <w:sz w:val="18"/>
                <w:szCs w:val="18"/>
              </w:rPr>
              <w:t>1.4.4 – default beams for DL/UL currently are not aligned as pointed out in contributions and such alignment can be good for combined DL/UL TCI indication.</w:t>
            </w:r>
          </w:p>
          <w:p w14:paraId="5881D261"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t>For 1.1 is ok in principle. We do not see the point in having separate indication of SRS resource and power control as in 1.1.3</w:t>
            </w:r>
          </w:p>
          <w:p w14:paraId="0770C0F0" w14:textId="77777777" w:rsidR="00E46004" w:rsidRDefault="00E46004" w:rsidP="00E46004">
            <w:pPr>
              <w:snapToGrid w:val="0"/>
              <w:rPr>
                <w:rFonts w:ascii="Times New Roman" w:hAnsi="Times New Roman" w:cs="Times New Roman"/>
                <w:sz w:val="18"/>
                <w:szCs w:val="18"/>
              </w:rPr>
            </w:pPr>
          </w:p>
          <w:p w14:paraId="0BA667AB"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lastRenderedPageBreak/>
              <w:t>For 1.3, Intel does not support SRS as source RS for DL TCI (can be ok with further discussion). We are ok with proposals 1.3.2 and 1.3.3 for potential UL TCI indication.</w:t>
            </w:r>
          </w:p>
          <w:p w14:paraId="09E3D29B" w14:textId="77777777" w:rsidR="00E46004" w:rsidRDefault="00E46004" w:rsidP="00E46004">
            <w:pPr>
              <w:snapToGrid w:val="0"/>
              <w:rPr>
                <w:rFonts w:ascii="Times New Roman" w:hAnsi="Times New Roman" w:cs="Times New Roman"/>
                <w:sz w:val="18"/>
                <w:szCs w:val="18"/>
              </w:rPr>
            </w:pPr>
          </w:p>
          <w:p w14:paraId="041342BA" w14:textId="77777777" w:rsidR="00E46004" w:rsidRDefault="00E46004" w:rsidP="00E46004">
            <w:pPr>
              <w:snapToGrid w:val="0"/>
              <w:rPr>
                <w:rFonts w:ascii="Times New Roman" w:hAnsi="Times New Roman" w:cs="Times New Roman"/>
                <w:sz w:val="18"/>
                <w:szCs w:val="18"/>
              </w:rPr>
            </w:pPr>
            <w:r>
              <w:rPr>
                <w:rFonts w:ascii="Times New Roman" w:hAnsi="Times New Roman" w:cs="Times New Roman"/>
                <w:sz w:val="18"/>
                <w:szCs w:val="18"/>
              </w:rPr>
              <w:t>Overall, we agree with Apple’s comment that UL TCI should not simply be a replacement in terminology for spatial relation information and should provide additional functionality including OH/latency reduction on top of current functionality.</w:t>
            </w:r>
          </w:p>
          <w:p w14:paraId="724C45ED" w14:textId="77777777" w:rsidR="00E46004" w:rsidRDefault="00E46004" w:rsidP="00E46004">
            <w:pPr>
              <w:snapToGrid w:val="0"/>
              <w:rPr>
                <w:rFonts w:ascii="Times New Roman" w:hAnsi="Times New Roman" w:cs="Times New Roman"/>
                <w:sz w:val="18"/>
                <w:szCs w:val="18"/>
              </w:rPr>
            </w:pPr>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386" w:author="Eko Onggosanusi/5G Standards /SRA/Principal Engineer/Samsung Electronics " w:date="2020-08-23T01:14:00Z">
        <w:r w:rsidR="00661CE3">
          <w:rPr>
            <w:rFonts w:ascii="Times New Roman" w:hAnsi="Times New Roman" w:cs="Times New Roman"/>
            <w:sz w:val="24"/>
            <w:szCs w:val="20"/>
          </w:rPr>
          <w:t>m</w:t>
        </w:r>
      </w:ins>
      <w:del w:id="387"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388"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389" w:author="Jaehoon Chung (LGE)" w:date="2020-08-24T17:34:00Z">
              <w:r w:rsidR="00A11D83">
                <w:rPr>
                  <w:rFonts w:ascii="Times New Roman" w:hAnsi="Times New Roman" w:cs="Times New Roman"/>
                  <w:sz w:val="18"/>
                  <w:szCs w:val="20"/>
                </w:rPr>
                <w:t>, LG</w:t>
              </w:r>
            </w:ins>
          </w:p>
          <w:p w14:paraId="77409C4A" w14:textId="67BF23C3"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390" w:author="Eko Onggosanusi/5G Standards /SRA/Principal Engineer/Samsung Electronics " w:date="2020-08-23T01:14:00Z">
              <w:r w:rsidR="00661CE3">
                <w:rPr>
                  <w:rFonts w:ascii="Times New Roman" w:hAnsi="Times New Roman" w:cs="Times New Roman"/>
                  <w:sz w:val="18"/>
                  <w:szCs w:val="20"/>
                </w:rPr>
                <w:t>3</w:t>
              </w:r>
            </w:ins>
            <w:del w:id="391"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ins w:id="392" w:author="Intel" w:date="2020-08-24T15:15:00Z">
              <w:r w:rsidR="00563AC4">
                <w:rPr>
                  <w:rFonts w:ascii="Times New Roman" w:hAnsi="Times New Roman" w:cs="Times New Roman"/>
                  <w:sz w:val="18"/>
                  <w:szCs w:val="20"/>
                </w:rPr>
                <w:t>, Intel</w:t>
              </w:r>
            </w:ins>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ins w:id="393"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394" w:author="ZTE" w:date="2020-08-24T13:04:00Z">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ins>
          </w:p>
        </w:tc>
        <w:tc>
          <w:tcPr>
            <w:tcW w:w="2790" w:type="dxa"/>
          </w:tcPr>
          <w:p w14:paraId="05844B6A" w14:textId="1386E89B"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395" w:author="Administrator" w:date="2020-08-24T10:31:00Z">
              <w:r w:rsidR="00C217B0">
                <w:rPr>
                  <w:rFonts w:ascii="Times New Roman" w:hAnsi="Times New Roman" w:cs="Times New Roman"/>
                  <w:sz w:val="18"/>
                  <w:szCs w:val="20"/>
                </w:rPr>
                <w:t>, Xiaomi</w:t>
              </w:r>
            </w:ins>
            <w:ins w:id="396" w:author="Jaehoon Chung (LGE)" w:date="2020-08-24T17:34:00Z">
              <w:r w:rsidR="00A11D83">
                <w:rPr>
                  <w:rFonts w:ascii="Times New Roman" w:hAnsi="Times New Roman" w:cs="Times New Roman"/>
                  <w:sz w:val="18"/>
                  <w:szCs w:val="20"/>
                </w:rPr>
                <w:t>, LG</w:t>
              </w:r>
            </w:ins>
            <w:ins w:id="397" w:author="Li Guo" w:date="2020-08-24T08:29:00Z">
              <w:r w:rsidR="002C63B1">
                <w:rPr>
                  <w:rFonts w:ascii="Times New Roman" w:hAnsi="Times New Roman" w:cs="Times New Roman"/>
                  <w:sz w:val="18"/>
                  <w:szCs w:val="20"/>
                </w:rPr>
                <w:t>,</w:t>
              </w:r>
            </w:ins>
            <w:ins w:id="398" w:author="Bingchao BC2 Liu" w:date="2020-08-24T21:43:00Z">
              <w:r w:rsidR="0067676D">
                <w:rPr>
                  <w:rFonts w:ascii="Times New Roman" w:hAnsi="Times New Roman" w:cs="Times New Roman"/>
                  <w:sz w:val="18"/>
                  <w:szCs w:val="20"/>
                </w:rPr>
                <w:t xml:space="preserve"> </w:t>
              </w:r>
            </w:ins>
            <w:ins w:id="399" w:author="Li Guo" w:date="2020-08-24T08:29:00Z">
              <w:r w:rsidR="002C63B1">
                <w:rPr>
                  <w:rFonts w:ascii="Times New Roman" w:hAnsi="Times New Roman" w:cs="Times New Roman"/>
                  <w:sz w:val="18"/>
                  <w:szCs w:val="20"/>
                </w:rPr>
                <w:t>OPPO</w:t>
              </w:r>
            </w:ins>
            <w:ins w:id="400" w:author="Bingchao BC2 Liu" w:date="2020-08-24T21:43:00Z">
              <w:r w:rsidR="0067676D">
                <w:rPr>
                  <w:rFonts w:ascii="Times New Roman" w:hAnsi="Times New Roman" w:cs="Times New Roman"/>
                  <w:sz w:val="18"/>
                  <w:szCs w:val="20"/>
                </w:rPr>
                <w:t>, Lenovo/MotM</w:t>
              </w:r>
            </w:ins>
            <w:ins w:id="401" w:author="Intel" w:date="2020-08-24T15:15:00Z">
              <w:r w:rsidR="00563AC4">
                <w:rPr>
                  <w:rFonts w:ascii="Times New Roman" w:hAnsi="Times New Roman" w:cs="Times New Roman"/>
                  <w:sz w:val="18"/>
                  <w:szCs w:val="20"/>
                </w:rPr>
                <w:t>, Intel</w:t>
              </w:r>
            </w:ins>
          </w:p>
          <w:p w14:paraId="30580121" w14:textId="39EA26C7"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402" w:author="Administrator" w:date="2020-08-24T10:31:00Z">
              <w:r w:rsidR="00C217B0">
                <w:rPr>
                  <w:rFonts w:ascii="Times New Roman" w:hAnsi="Times New Roman" w:cs="Times New Roman"/>
                  <w:sz w:val="18"/>
                  <w:szCs w:val="20"/>
                </w:rPr>
                <w:t>, Xiaomi</w:t>
              </w:r>
            </w:ins>
            <w:ins w:id="403" w:author="Peng Sun(vivo)" w:date="2020-08-24T18:38:00Z">
              <w:r w:rsidR="00ED033F">
                <w:rPr>
                  <w:rFonts w:ascii="Times New Roman" w:hAnsi="Times New Roman" w:cs="Times New Roman"/>
                  <w:sz w:val="18"/>
                  <w:szCs w:val="20"/>
                </w:rPr>
                <w:t>, vivo</w:t>
              </w:r>
            </w:ins>
            <w:ins w:id="404" w:author="Cao, Jeffrey" w:date="2020-08-24T21:20:00Z">
              <w:r w:rsidR="00D53F1A">
                <w:rPr>
                  <w:rFonts w:ascii="Times New Roman" w:hAnsi="Times New Roman" w:cs="Times New Roman"/>
                  <w:sz w:val="18"/>
                  <w:szCs w:val="20"/>
                </w:rPr>
                <w:t>, Sony</w:t>
              </w:r>
            </w:ins>
            <w:ins w:id="405" w:author="Li Guo" w:date="2020-08-24T08:29:00Z">
              <w:r w:rsidR="002C63B1">
                <w:rPr>
                  <w:rFonts w:ascii="Times New Roman" w:hAnsi="Times New Roman" w:cs="Times New Roman"/>
                  <w:sz w:val="18"/>
                  <w:szCs w:val="20"/>
                </w:rPr>
                <w:t>,</w:t>
              </w:r>
            </w:ins>
            <w:ins w:id="406" w:author="Bingchao BC2 Liu" w:date="2020-08-24T21:43:00Z">
              <w:r w:rsidR="0067676D">
                <w:rPr>
                  <w:rFonts w:ascii="Times New Roman" w:hAnsi="Times New Roman" w:cs="Times New Roman"/>
                  <w:sz w:val="18"/>
                  <w:szCs w:val="20"/>
                </w:rPr>
                <w:t xml:space="preserve"> </w:t>
              </w:r>
            </w:ins>
            <w:ins w:id="407" w:author="Li Guo" w:date="2020-08-24T08:29:00Z">
              <w:r w:rsidR="002C63B1">
                <w:rPr>
                  <w:rFonts w:ascii="Times New Roman" w:hAnsi="Times New Roman" w:cs="Times New Roman"/>
                  <w:sz w:val="18"/>
                  <w:szCs w:val="20"/>
                </w:rPr>
                <w:t>OPPO</w:t>
              </w:r>
            </w:ins>
            <w:ins w:id="408" w:author="Bingchao BC2 Liu" w:date="2020-08-24T21:43:00Z">
              <w:r w:rsidR="0067676D">
                <w:rPr>
                  <w:rFonts w:ascii="Times New Roman" w:hAnsi="Times New Roman" w:cs="Times New Roman"/>
                  <w:sz w:val="18"/>
                  <w:szCs w:val="20"/>
                </w:rPr>
                <w:t>, Lenovo/MotM</w:t>
              </w:r>
            </w:ins>
            <w:ins w:id="409" w:author="Intel" w:date="2020-08-24T15:15:00Z">
              <w:r w:rsidR="00563AC4">
                <w:rPr>
                  <w:rFonts w:ascii="Times New Roman" w:hAnsi="Times New Roman" w:cs="Times New Roman"/>
                  <w:sz w:val="18"/>
                  <w:szCs w:val="20"/>
                </w:rPr>
                <w:t>, Intel</w:t>
              </w:r>
            </w:ins>
          </w:p>
          <w:p w14:paraId="43BF6115" w14:textId="77777777" w:rsidR="00976219" w:rsidRDefault="000E029D" w:rsidP="002B5CBA">
            <w:pPr>
              <w:snapToGrid w:val="0"/>
              <w:rPr>
                <w:ins w:id="410"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B82273B" w:rsidR="00083C49" w:rsidRPr="00CF1464" w:rsidRDefault="00083C49" w:rsidP="002B5CBA">
            <w:pPr>
              <w:snapToGrid w:val="0"/>
              <w:rPr>
                <w:rFonts w:ascii="Times New Roman" w:hAnsi="Times New Roman" w:cs="Times New Roman"/>
                <w:sz w:val="18"/>
                <w:szCs w:val="20"/>
              </w:rPr>
            </w:pPr>
            <w:ins w:id="411" w:author="ZTE" w:date="2020-08-24T13:05:00Z">
              <w:r>
                <w:rPr>
                  <w:rFonts w:ascii="Times New Roman" w:hAnsi="Times New Roman" w:cs="Times New Roman"/>
                  <w:sz w:val="18"/>
                  <w:szCs w:val="20"/>
                </w:rPr>
                <w:t>2.2.4: ZTE</w:t>
              </w:r>
            </w:ins>
            <w:ins w:id="412" w:author="Peng Sun(vivo)" w:date="2020-08-24T18:38:00Z">
              <w:r w:rsidR="00ED033F">
                <w:rPr>
                  <w:rFonts w:ascii="Times New Roman" w:hAnsi="Times New Roman" w:cs="Times New Roman"/>
                  <w:sz w:val="18"/>
                  <w:szCs w:val="20"/>
                </w:rPr>
                <w:t>, vivo</w:t>
              </w:r>
            </w:ins>
            <w:ins w:id="413" w:author="Li Guo" w:date="2020-08-24T08:30:00Z">
              <w:r w:rsidR="002C63B1">
                <w:rPr>
                  <w:rFonts w:ascii="Times New Roman" w:hAnsi="Times New Roman" w:cs="Times New Roman"/>
                  <w:sz w:val="18"/>
                  <w:szCs w:val="20"/>
                </w:rPr>
                <w:t>,OPPO</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414"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415" w:author="Yushu Zhang" w:date="2020-08-24T08:41:00Z">
              <w:r>
                <w:rPr>
                  <w:rFonts w:ascii="Times New Roman" w:hAnsi="Times New Roman" w:cs="Times New Roman"/>
                  <w:sz w:val="18"/>
                  <w:szCs w:val="18"/>
                </w:rPr>
                <w:t>We are a little bit confused</w:t>
              </w:r>
            </w:ins>
            <w:ins w:id="416" w:author="Yushu Zhang" w:date="2020-08-24T08:57:00Z">
              <w:r w:rsidR="00275CC4">
                <w:rPr>
                  <w:rFonts w:ascii="Times New Roman" w:hAnsi="Times New Roman" w:cs="Times New Roman"/>
                  <w:sz w:val="18"/>
                  <w:szCs w:val="18"/>
                </w:rPr>
                <w:t xml:space="preserve"> about </w:t>
              </w:r>
            </w:ins>
            <w:ins w:id="417" w:author="Yushu Zhang" w:date="2020-08-24T08:58:00Z">
              <w:r w:rsidR="00275CC4">
                <w:rPr>
                  <w:rFonts w:ascii="Times New Roman" w:hAnsi="Times New Roman" w:cs="Times New Roman"/>
                  <w:sz w:val="18"/>
                  <w:szCs w:val="18"/>
                </w:rPr>
                <w:t>2.1.1</w:t>
              </w:r>
            </w:ins>
            <w:ins w:id="418" w:author="Yushu Zhang" w:date="2020-08-24T08:41:00Z">
              <w:r>
                <w:rPr>
                  <w:rFonts w:ascii="Times New Roman" w:hAnsi="Times New Roman" w:cs="Times New Roman"/>
                  <w:sz w:val="18"/>
                  <w:szCs w:val="18"/>
                </w:rPr>
                <w:t xml:space="preserve">. Our understanding is that common TCI framework is a sub-agenda under </w:t>
              </w:r>
            </w:ins>
            <w:ins w:id="419"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420"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421"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422" w:author="Yan Zhou" w:date="2020-08-23T18:45:00Z"/>
                <w:rFonts w:ascii="Times New Roman" w:hAnsi="Times New Roman" w:cs="Times New Roman"/>
                <w:sz w:val="18"/>
                <w:szCs w:val="18"/>
              </w:rPr>
            </w:pPr>
            <w:ins w:id="423"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424" w:author="Yan Zhou" w:date="2020-08-23T18:45:00Z"/>
                <w:rFonts w:ascii="Times New Roman" w:hAnsi="Times New Roman" w:cs="Times New Roman"/>
                <w:sz w:val="18"/>
                <w:szCs w:val="18"/>
              </w:rPr>
            </w:pPr>
            <w:ins w:id="425"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426"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427" w:author="Peng Sun(vivo)" w:date="2020-08-24T11:29:00Z"/>
                <w:rFonts w:ascii="Times New Roman" w:eastAsia="DengXian" w:hAnsi="Times New Roman" w:cs="Times New Roman"/>
                <w:sz w:val="18"/>
                <w:szCs w:val="18"/>
                <w:lang w:eastAsia="zh-CN"/>
                <w:rPrChange w:id="428" w:author="Peng Sun(vivo)" w:date="2020-08-24T11:29:00Z">
                  <w:rPr>
                    <w:ins w:id="429" w:author="Peng Sun(vivo)" w:date="2020-08-24T11:29:00Z"/>
                    <w:rFonts w:ascii="Times New Roman" w:hAnsi="Times New Roman" w:cs="Times New Roman"/>
                    <w:sz w:val="18"/>
                    <w:szCs w:val="18"/>
                  </w:rPr>
                </w:rPrChange>
              </w:rPr>
            </w:pPr>
            <w:ins w:id="430" w:author="Peng Sun(vivo)" w:date="2020-08-24T11:29: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431" w:author="Peng Sun(vivo)" w:date="2020-08-24T11:32:00Z"/>
                <w:rFonts w:ascii="Times New Roman" w:eastAsia="DengXian" w:hAnsi="Times New Roman" w:cs="Times New Roman"/>
                <w:sz w:val="18"/>
                <w:szCs w:val="18"/>
                <w:lang w:eastAsia="zh-CN"/>
              </w:rPr>
            </w:pPr>
            <w:ins w:id="432" w:author="Peng Sun(vivo)" w:date="2020-08-24T11:30: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similar understanding </w:t>
              </w:r>
            </w:ins>
            <w:ins w:id="433" w:author="Peng Sun(vivo)" w:date="2020-08-24T11:31:00Z">
              <w:r>
                <w:rPr>
                  <w:rFonts w:ascii="Times New Roman" w:eastAsia="DengXian" w:hAnsi="Times New Roman" w:cs="Times New Roman"/>
                  <w:sz w:val="18"/>
                  <w:szCs w:val="18"/>
                  <w:lang w:eastAsia="zh-CN"/>
                </w:rPr>
                <w:t>that L1/L2 centric mobility is a useful feature. We are s</w:t>
              </w:r>
            </w:ins>
            <w:ins w:id="434" w:author="Peng Sun(vivo)" w:date="2020-08-24T11:32:00Z">
              <w:r>
                <w:rPr>
                  <w:rFonts w:ascii="Times New Roman" w:eastAsia="DengXian"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435" w:author="Peng Sun(vivo)" w:date="2020-08-24T11:29:00Z"/>
                <w:rFonts w:ascii="Times New Roman" w:eastAsia="DengXian" w:hAnsi="Times New Roman" w:cs="Times New Roman"/>
                <w:sz w:val="18"/>
                <w:szCs w:val="18"/>
                <w:lang w:eastAsia="zh-CN"/>
                <w:rPrChange w:id="436" w:author="Peng Sun(vivo)" w:date="2020-08-24T11:30:00Z">
                  <w:rPr>
                    <w:ins w:id="437" w:author="Peng Sun(vivo)" w:date="2020-08-24T11:29:00Z"/>
                    <w:rFonts w:ascii="Times New Roman" w:hAnsi="Times New Roman" w:cs="Times New Roman"/>
                    <w:sz w:val="18"/>
                    <w:szCs w:val="18"/>
                  </w:rPr>
                </w:rPrChange>
              </w:rPr>
            </w:pPr>
            <w:ins w:id="438" w:author="Peng Sun(vivo)" w:date="2020-08-24T11:33:00Z">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ins>
          </w:p>
        </w:tc>
      </w:tr>
      <w:tr w:rsidR="00083C49" w14:paraId="5A6C9F8D" w14:textId="77777777" w:rsidTr="0052504F">
        <w:trPr>
          <w:ins w:id="439"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440" w:author="ZTE" w:date="2020-08-24T13:05:00Z"/>
                <w:rFonts w:ascii="Times New Roman" w:eastAsia="DengXian" w:hAnsi="Times New Roman" w:cs="Times New Roman"/>
                <w:sz w:val="18"/>
                <w:szCs w:val="18"/>
                <w:lang w:eastAsia="zh-CN"/>
              </w:rPr>
            </w:pPr>
            <w:ins w:id="441" w:author="ZTE" w:date="2020-08-24T13:05: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442" w:author="ZTE" w:date="2020-08-24T13:05:00Z"/>
                <w:rFonts w:ascii="Times New Roman" w:eastAsia="DengXian" w:hAnsi="Times New Roman" w:cs="Times New Roman"/>
                <w:sz w:val="18"/>
                <w:szCs w:val="20"/>
                <w:lang w:eastAsia="zh-CN"/>
              </w:rPr>
            </w:pPr>
            <w:ins w:id="443" w:author="ZTE" w:date="2020-08-24T13:05: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ins>
          </w:p>
          <w:p w14:paraId="53115166" w14:textId="2C8EB2FE" w:rsidR="00083C49" w:rsidRDefault="00083C49" w:rsidP="00083C49">
            <w:pPr>
              <w:snapToGrid w:val="0"/>
              <w:rPr>
                <w:ins w:id="444" w:author="ZTE" w:date="2020-08-24T13:05:00Z"/>
                <w:rFonts w:ascii="Times New Roman" w:eastAsia="DengXian" w:hAnsi="Times New Roman" w:cs="Times New Roman"/>
                <w:sz w:val="18"/>
                <w:szCs w:val="18"/>
                <w:lang w:eastAsia="zh-CN"/>
              </w:rPr>
            </w:pPr>
            <w:ins w:id="445" w:author="ZTE" w:date="2020-08-24T13:05:00Z">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446"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DengXian" w:hAnsi="Times New Roman" w:cs="Times New Roman"/>
                <w:sz w:val="18"/>
                <w:szCs w:val="18"/>
                <w:lang w:eastAsia="zh-CN"/>
              </w:rPr>
            </w:pPr>
          </w:p>
          <w:p w14:paraId="08188783" w14:textId="58EA54BB" w:rsidR="00075ABA" w:rsidRDefault="00075ABA" w:rsidP="00075ABA">
            <w:pPr>
              <w:snapToGrid w:val="0"/>
              <w:rPr>
                <w:ins w:id="447"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DengXian" w:hAnsi="Times New Roman" w:cs="Times New Roman"/>
                <w:sz w:val="18"/>
                <w:szCs w:val="18"/>
                <w:lang w:eastAsia="zh-CN"/>
              </w:rPr>
            </w:pPr>
          </w:p>
          <w:p w14:paraId="3F093478" w14:textId="301363BD"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A11D83" w14:paraId="6C4DB645" w14:textId="77777777" w:rsidTr="0052504F">
        <w:trPr>
          <w:ins w:id="448"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449" w:author="Jaehoon Chung (LGE)" w:date="2020-08-24T17:34:00Z"/>
                <w:rFonts w:ascii="Times New Roman" w:hAnsi="Times New Roman" w:cs="Times New Roman"/>
                <w:sz w:val="18"/>
                <w:szCs w:val="18"/>
                <w:rPrChange w:id="450" w:author="Jaehoon Chung (LGE)" w:date="2020-08-24T17:34:00Z">
                  <w:rPr>
                    <w:ins w:id="451" w:author="Jaehoon Chung (LGE)" w:date="2020-08-24T17:34:00Z"/>
                    <w:rFonts w:ascii="Times New Roman" w:eastAsia="DengXian" w:hAnsi="Times New Roman" w:cs="Times New Roman"/>
                    <w:sz w:val="18"/>
                    <w:szCs w:val="18"/>
                    <w:lang w:eastAsia="zh-CN"/>
                  </w:rPr>
                </w:rPrChange>
              </w:rPr>
            </w:pPr>
            <w:ins w:id="452"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453" w:author="Jaehoon Chung (LGE)" w:date="2020-08-24T17:34:00Z"/>
                <w:rFonts w:ascii="Times New Roman" w:hAnsi="Times New Roman" w:cs="Times New Roman"/>
                <w:sz w:val="18"/>
                <w:szCs w:val="18"/>
                <w:rPrChange w:id="454" w:author="Jaehoon Chung (LGE)" w:date="2020-08-24T17:34:00Z">
                  <w:rPr>
                    <w:ins w:id="455" w:author="Jaehoon Chung (LGE)" w:date="2020-08-24T17:34:00Z"/>
                    <w:rFonts w:ascii="Times New Roman" w:eastAsia="DengXian" w:hAnsi="Times New Roman" w:cs="Times New Roman"/>
                    <w:sz w:val="18"/>
                    <w:szCs w:val="18"/>
                    <w:lang w:eastAsia="zh-CN"/>
                  </w:rPr>
                </w:rPrChange>
              </w:rPr>
            </w:pPr>
            <w:ins w:id="456"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457"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458"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459" w:author="min zhang" w:date="2020-08-24T12:17:00Z"/>
                <w:rFonts w:ascii="Times New Roman" w:hAnsi="Times New Roman" w:cs="Times New Roman"/>
                <w:sz w:val="18"/>
                <w:szCs w:val="18"/>
              </w:rPr>
            </w:pPr>
            <w:ins w:id="460" w:author="min zhang" w:date="2020-08-24T12:17:00Z">
              <w:r>
                <w:rPr>
                  <w:rFonts w:ascii="Times New Roman" w:eastAsia="DengXian" w:hAnsi="Times New Roman" w:cs="Times New Roman"/>
                  <w:sz w:val="18"/>
                  <w:szCs w:val="18"/>
                  <w:lang w:eastAsia="zh-CN"/>
                </w:rPr>
                <w:lastRenderedPageBreak/>
                <w:t>Huawei, Hisilicon</w:t>
              </w:r>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461" w:author="min zhang" w:date="2020-08-24T12:17:00Z"/>
                <w:rFonts w:ascii="Times New Roman" w:hAnsi="Times New Roman" w:cs="Times New Roman"/>
                <w:sz w:val="18"/>
                <w:szCs w:val="18"/>
              </w:rPr>
            </w:pPr>
            <w:ins w:id="462" w:author="min zhang" w:date="2020-08-24T12:17:00Z">
              <w:r>
                <w:rPr>
                  <w:rFonts w:ascii="Times New Roman" w:eastAsia="DengXian" w:hAnsi="Times New Roman" w:cs="Times New Roman"/>
                  <w:sz w:val="18"/>
                  <w:szCs w:val="18"/>
                  <w:lang w:eastAsia="zh-CN"/>
                </w:rPr>
                <w:t>For Issue 2.2.1, we suggest to discuss with our own RAN4 colleagues firstly in order to  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D53F1A" w14:paraId="121A3500" w14:textId="77777777" w:rsidTr="0052504F">
        <w:trPr>
          <w:ins w:id="463" w:author="Cao, Jeffrey" w:date="2020-08-24T21:20:00Z"/>
        </w:trPr>
        <w:tc>
          <w:tcPr>
            <w:tcW w:w="1615" w:type="dxa"/>
            <w:tcBorders>
              <w:top w:val="single" w:sz="4" w:space="0" w:color="auto"/>
              <w:left w:val="single" w:sz="4" w:space="0" w:color="auto"/>
              <w:bottom w:val="single" w:sz="4" w:space="0" w:color="auto"/>
              <w:right w:val="single" w:sz="4" w:space="0" w:color="auto"/>
            </w:tcBorders>
          </w:tcPr>
          <w:p w14:paraId="69C692B8" w14:textId="0461EBCE" w:rsidR="00D53F1A" w:rsidRDefault="00D53F1A" w:rsidP="006D38C3">
            <w:pPr>
              <w:snapToGrid w:val="0"/>
              <w:rPr>
                <w:ins w:id="464" w:author="Cao, Jeffrey" w:date="2020-08-24T21:20:00Z"/>
                <w:rFonts w:ascii="Times New Roman" w:eastAsia="DengXian" w:hAnsi="Times New Roman" w:cs="Times New Roman"/>
                <w:sz w:val="18"/>
                <w:szCs w:val="18"/>
                <w:lang w:eastAsia="zh-CN"/>
              </w:rPr>
            </w:pPr>
            <w:ins w:id="465" w:author="Cao, Jeffrey" w:date="2020-08-24T21: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1F794F5" w14:textId="1354714E" w:rsidR="00D53F1A" w:rsidRDefault="009F0388" w:rsidP="006D38C3">
            <w:pPr>
              <w:snapToGrid w:val="0"/>
              <w:rPr>
                <w:ins w:id="466" w:author="Cao, Jeffrey" w:date="2020-08-24T21:20:00Z"/>
                <w:rFonts w:ascii="Times New Roman" w:eastAsia="DengXian" w:hAnsi="Times New Roman" w:cs="Times New Roman"/>
                <w:sz w:val="18"/>
                <w:szCs w:val="18"/>
                <w:lang w:eastAsia="zh-CN"/>
              </w:rPr>
            </w:pPr>
            <w:ins w:id="467" w:author="Cao, Jeffrey" w:date="2020-08-24T21:22:00Z">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2C63B1" w14:paraId="48ED5365" w14:textId="77777777" w:rsidTr="0052504F">
        <w:trPr>
          <w:ins w:id="468"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57568A70" w14:textId="4DF144CD" w:rsidR="002C63B1" w:rsidRDefault="002C63B1" w:rsidP="002C63B1">
            <w:pPr>
              <w:snapToGrid w:val="0"/>
              <w:rPr>
                <w:ins w:id="469" w:author="Li Guo" w:date="2020-08-24T08:30:00Z"/>
                <w:rFonts w:ascii="Times New Roman" w:eastAsia="DengXian" w:hAnsi="Times New Roman" w:cs="Times New Roman"/>
                <w:sz w:val="18"/>
                <w:szCs w:val="18"/>
                <w:lang w:eastAsia="zh-CN"/>
              </w:rPr>
            </w:pPr>
            <w:ins w:id="470" w:author="Li Guo" w:date="2020-08-24T08:30: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2E09CC3F" w14:textId="3BE954C6" w:rsidR="002C63B1" w:rsidRDefault="002C63B1" w:rsidP="002C63B1">
            <w:pPr>
              <w:snapToGrid w:val="0"/>
              <w:rPr>
                <w:ins w:id="471" w:author="Li Guo" w:date="2020-08-24T08:30:00Z"/>
                <w:rFonts w:ascii="Times New Roman" w:eastAsia="DengXian" w:hAnsi="Times New Roman" w:cs="Times New Roman"/>
                <w:sz w:val="18"/>
                <w:szCs w:val="18"/>
                <w:lang w:eastAsia="zh-CN"/>
              </w:rPr>
            </w:pPr>
            <w:ins w:id="472" w:author="Li Guo" w:date="2020-08-24T08:30: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r w:rsidR="0067676D" w14:paraId="7CF669C6" w14:textId="77777777" w:rsidTr="0052504F">
        <w:trPr>
          <w:ins w:id="473" w:author="Bingchao BC2 Liu" w:date="2020-08-24T21:43:00Z"/>
        </w:trPr>
        <w:tc>
          <w:tcPr>
            <w:tcW w:w="1615" w:type="dxa"/>
            <w:tcBorders>
              <w:top w:val="single" w:sz="4" w:space="0" w:color="auto"/>
              <w:left w:val="single" w:sz="4" w:space="0" w:color="auto"/>
              <w:bottom w:val="single" w:sz="4" w:space="0" w:color="auto"/>
              <w:right w:val="single" w:sz="4" w:space="0" w:color="auto"/>
            </w:tcBorders>
          </w:tcPr>
          <w:p w14:paraId="64544BE6" w14:textId="1B6CD87C" w:rsidR="0067676D" w:rsidRDefault="0067676D" w:rsidP="0067676D">
            <w:pPr>
              <w:snapToGrid w:val="0"/>
              <w:rPr>
                <w:ins w:id="474" w:author="Bingchao BC2 Liu" w:date="2020-08-24T21:43:00Z"/>
                <w:rFonts w:ascii="Times New Roman" w:eastAsia="DengXian" w:hAnsi="Times New Roman" w:cs="Times New Roman"/>
                <w:sz w:val="18"/>
                <w:szCs w:val="18"/>
                <w:lang w:eastAsia="zh-CN"/>
              </w:rPr>
            </w:pPr>
            <w:ins w:id="475" w:author="Bingchao BC2 Liu" w:date="2020-08-24T21:43: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10F0B257" w14:textId="2A76F42D" w:rsidR="0067676D" w:rsidRDefault="0067676D" w:rsidP="0067676D">
            <w:pPr>
              <w:snapToGrid w:val="0"/>
              <w:rPr>
                <w:ins w:id="476" w:author="Bingchao BC2 Liu" w:date="2020-08-24T21:43:00Z"/>
                <w:rFonts w:ascii="Times New Roman" w:eastAsia="DengXian" w:hAnsi="Times New Roman" w:cs="Times New Roman"/>
                <w:sz w:val="18"/>
                <w:szCs w:val="18"/>
                <w:lang w:eastAsia="zh-CN"/>
              </w:rPr>
            </w:pPr>
            <w:ins w:id="477" w:author="Bingchao BC2 Liu" w:date="2020-08-24T21:43:00Z">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ins>
          </w:p>
        </w:tc>
      </w:tr>
      <w:tr w:rsidR="005D5AB8" w14:paraId="558D3291" w14:textId="77777777" w:rsidTr="0052504F">
        <w:trPr>
          <w:ins w:id="478" w:author="AKOUM, SALAM" w:date="2020-08-24T11:46:00Z"/>
        </w:trPr>
        <w:tc>
          <w:tcPr>
            <w:tcW w:w="1615" w:type="dxa"/>
            <w:tcBorders>
              <w:top w:val="single" w:sz="4" w:space="0" w:color="auto"/>
              <w:left w:val="single" w:sz="4" w:space="0" w:color="auto"/>
              <w:bottom w:val="single" w:sz="4" w:space="0" w:color="auto"/>
              <w:right w:val="single" w:sz="4" w:space="0" w:color="auto"/>
            </w:tcBorders>
          </w:tcPr>
          <w:p w14:paraId="0937F43F" w14:textId="3731018B" w:rsidR="005D5AB8" w:rsidRDefault="005D5AB8" w:rsidP="0067676D">
            <w:pPr>
              <w:snapToGrid w:val="0"/>
              <w:rPr>
                <w:ins w:id="479" w:author="AKOUM, SALAM" w:date="2020-08-24T11:46:00Z"/>
                <w:rFonts w:ascii="Times New Roman" w:eastAsia="DengXian" w:hAnsi="Times New Roman" w:cs="Times New Roman"/>
                <w:sz w:val="18"/>
                <w:szCs w:val="18"/>
                <w:lang w:eastAsia="zh-CN"/>
              </w:rPr>
            </w:pPr>
            <w:ins w:id="480" w:author="AKOUM, SALAM" w:date="2020-08-24T11:46:00Z">
              <w:r>
                <w:rPr>
                  <w:rFonts w:ascii="Times New Roman" w:eastAsia="DengXia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42A1D5A0" w14:textId="0E11EC7B" w:rsidR="005D5AB8" w:rsidRDefault="005D5AB8" w:rsidP="0067676D">
            <w:pPr>
              <w:snapToGrid w:val="0"/>
              <w:rPr>
                <w:ins w:id="481" w:author="AKOUM, SALAM" w:date="2020-08-24T11:46:00Z"/>
                <w:rFonts w:ascii="Times New Roman" w:eastAsia="DengXian" w:hAnsi="Times New Roman" w:cs="Times New Roman"/>
                <w:sz w:val="18"/>
                <w:szCs w:val="18"/>
                <w:lang w:eastAsia="zh-CN"/>
              </w:rPr>
            </w:pPr>
            <w:ins w:id="482" w:author="AKOUM, SALAM" w:date="2020-08-24T11:46:00Z">
              <w:r>
                <w:rPr>
                  <w:rFonts w:ascii="Times New Roman" w:eastAsia="DengXian" w:hAnsi="Times New Roman" w:cs="Times New Roman"/>
                  <w:sz w:val="18"/>
                  <w:szCs w:val="18"/>
                  <w:lang w:eastAsia="zh-CN"/>
                </w:rPr>
                <w:t>We agree with companies that L1/L2 centric mobility is a</w:t>
              </w:r>
            </w:ins>
            <w:ins w:id="483" w:author="AKOUM, SALAM" w:date="2020-08-24T11:47:00Z">
              <w:r>
                <w:rPr>
                  <w:rFonts w:ascii="Times New Roman" w:eastAsia="DengXian" w:hAnsi="Times New Roman" w:cs="Times New Roman"/>
                  <w:sz w:val="18"/>
                  <w:szCs w:val="18"/>
                  <w:lang w:eastAsia="zh-CN"/>
                </w:rPr>
                <w:t xml:space="preserve">n important feature that was already decided by plenary. </w:t>
              </w:r>
            </w:ins>
          </w:p>
        </w:tc>
      </w:tr>
      <w:tr w:rsidR="00E70CE2" w14:paraId="3E650486" w14:textId="77777777" w:rsidTr="0052504F">
        <w:tc>
          <w:tcPr>
            <w:tcW w:w="1615" w:type="dxa"/>
            <w:tcBorders>
              <w:top w:val="single" w:sz="4" w:space="0" w:color="auto"/>
              <w:left w:val="single" w:sz="4" w:space="0" w:color="auto"/>
              <w:bottom w:val="single" w:sz="4" w:space="0" w:color="auto"/>
              <w:right w:val="single" w:sz="4" w:space="0" w:color="auto"/>
            </w:tcBorders>
          </w:tcPr>
          <w:p w14:paraId="00724764" w14:textId="49F1445B" w:rsidR="00E70CE2" w:rsidRDefault="00E70CE2" w:rsidP="00E70CE2">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7D828CE" w14:textId="77777777" w:rsidR="00E70CE2" w:rsidRDefault="00E70CE2" w:rsidP="00E70CE2">
            <w:pPr>
              <w:snapToGrid w:val="0"/>
              <w:rPr>
                <w:rFonts w:ascii="Times New Roman" w:hAnsi="Times New Roman" w:cs="Times New Roman"/>
                <w:sz w:val="18"/>
                <w:szCs w:val="18"/>
              </w:rPr>
            </w:pPr>
            <w:r>
              <w:rPr>
                <w:rFonts w:ascii="Times New Roman" w:hAnsi="Times New Roman" w:cs="Times New Roman"/>
                <w:sz w:val="18"/>
                <w:szCs w:val="18"/>
              </w:rPr>
              <w:t>For 2.1.1, our understanding is that this falls under a broader category of latency reduction and is beneficial for both intra and inter-cell mobility. Thus, we think the sub-bullet should be simplified to latency reduction schemes. Additionally, 6.2 also lists mechanisms for latency reduction and should be treated together since they benefit inter-cell mobility as well through faster beam acquisition, tracking and application.</w:t>
            </w:r>
          </w:p>
          <w:p w14:paraId="4AA24732" w14:textId="77777777" w:rsidR="00E70CE2" w:rsidRDefault="00E70CE2" w:rsidP="00E70CE2">
            <w:pPr>
              <w:snapToGrid w:val="0"/>
              <w:rPr>
                <w:rFonts w:ascii="Times New Roman" w:hAnsi="Times New Roman" w:cs="Times New Roman"/>
                <w:sz w:val="18"/>
                <w:szCs w:val="18"/>
              </w:rPr>
            </w:pPr>
          </w:p>
          <w:p w14:paraId="4E921345" w14:textId="77777777" w:rsidR="00E70CE2" w:rsidRDefault="00E70CE2" w:rsidP="00E70CE2">
            <w:pPr>
              <w:snapToGrid w:val="0"/>
              <w:rPr>
                <w:rFonts w:ascii="Times New Roman" w:hAnsi="Times New Roman" w:cs="Times New Roman"/>
                <w:sz w:val="18"/>
                <w:szCs w:val="18"/>
              </w:rPr>
            </w:pPr>
            <w:r>
              <w:rPr>
                <w:rFonts w:ascii="Times New Roman" w:hAnsi="Times New Roman" w:cs="Times New Roman"/>
                <w:sz w:val="18"/>
                <w:szCs w:val="18"/>
              </w:rPr>
              <w:t>2.1.3 needs to be discussed first since it is unclear how this inter-cell beam management process works in conjunction with L3 Handover procedures. The use definition should further help clarify the applicability of proposals.</w:t>
            </w:r>
          </w:p>
          <w:p w14:paraId="54FA0A31" w14:textId="77777777" w:rsidR="00E70CE2" w:rsidRDefault="00E70CE2" w:rsidP="00E70CE2">
            <w:pPr>
              <w:snapToGrid w:val="0"/>
              <w:rPr>
                <w:rFonts w:ascii="Times New Roman" w:hAnsi="Times New Roman" w:cs="Times New Roman"/>
                <w:sz w:val="18"/>
                <w:szCs w:val="18"/>
              </w:rPr>
            </w:pPr>
          </w:p>
          <w:p w14:paraId="1765E89F" w14:textId="77777777" w:rsidR="00E70CE2" w:rsidRDefault="00E70CE2" w:rsidP="00E70CE2">
            <w:pPr>
              <w:snapToGrid w:val="0"/>
              <w:rPr>
                <w:rFonts w:ascii="Times New Roman" w:hAnsi="Times New Roman" w:cs="Times New Roman"/>
                <w:sz w:val="18"/>
                <w:szCs w:val="18"/>
              </w:rPr>
            </w:pPr>
            <w:r>
              <w:rPr>
                <w:rFonts w:ascii="Times New Roman" w:hAnsi="Times New Roman" w:cs="Times New Roman"/>
                <w:sz w:val="18"/>
                <w:szCs w:val="18"/>
              </w:rPr>
              <w:t>We are ok in principal with 2.2.1 and 2.2.2.</w:t>
            </w:r>
          </w:p>
          <w:p w14:paraId="3B296719" w14:textId="77777777" w:rsidR="00E70CE2" w:rsidRDefault="00E70CE2" w:rsidP="00E70CE2">
            <w:pPr>
              <w:snapToGrid w:val="0"/>
              <w:rPr>
                <w:rFonts w:ascii="Times New Roman" w:eastAsia="DengXian" w:hAnsi="Times New Roman" w:cs="Times New Roman"/>
                <w:sz w:val="18"/>
                <w:szCs w:val="18"/>
                <w:lang w:eastAsia="zh-CN"/>
              </w:rPr>
            </w:pPr>
          </w:p>
        </w:tc>
      </w:tr>
    </w:tbl>
    <w:p w14:paraId="4CFA2B64" w14:textId="77777777" w:rsidR="003D2A01" w:rsidRPr="0067676D"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484"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485"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486"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487"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5BAE7382"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ins w:id="488" w:author="AKOUM, SALAM" w:date="2020-08-24T11:48:00Z">
              <w:r w:rsidR="005D5AB8">
                <w:rPr>
                  <w:rFonts w:ascii="Times New Roman" w:hAnsi="Times New Roman" w:cs="Times New Roman"/>
                  <w:sz w:val="18"/>
                  <w:szCs w:val="20"/>
                </w:rPr>
                <w:t>, AT&amp;T</w:t>
              </w:r>
            </w:ins>
            <w:ins w:id="489" w:author="Intel" w:date="2020-08-24T15:15:00Z">
              <w:r w:rsidR="00484019">
                <w:rPr>
                  <w:rFonts w:ascii="Times New Roman" w:hAnsi="Times New Roman" w:cs="Times New Roman"/>
                  <w:sz w:val="18"/>
                  <w:szCs w:val="20"/>
                </w:rPr>
                <w:t>, Intel</w:t>
              </w:r>
            </w:ins>
            <w:ins w:id="490" w:author="Intel" w:date="2020-08-24T15:16:00Z">
              <w:r w:rsidR="00484019">
                <w:rPr>
                  <w:rFonts w:ascii="Times New Roman" w:hAnsi="Times New Roman" w:cs="Times New Roman"/>
                  <w:sz w:val="18"/>
                  <w:szCs w:val="20"/>
                </w:rPr>
                <w:t xml:space="preserve"> (combination of DCI triggering + MAC-CE)</w:t>
              </w:r>
            </w:ins>
          </w:p>
          <w:p w14:paraId="2A1F9D36" w14:textId="53C700C2"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491" w:author="Jaehoon Chung (LGE)" w:date="2020-08-24T17:37:00Z">
              <w:r w:rsidR="00A11D83">
                <w:rPr>
                  <w:rFonts w:ascii="Times New Roman" w:hAnsi="Times New Roman" w:cs="Times New Roman"/>
                  <w:sz w:val="18"/>
                  <w:szCs w:val="20"/>
                </w:rPr>
                <w:t>, LG</w:t>
              </w:r>
            </w:ins>
            <w:ins w:id="492" w:author="Cao, Jeffrey" w:date="2020-08-24T21:22:00Z">
              <w:r w:rsidR="009F0388">
                <w:rPr>
                  <w:rFonts w:ascii="Times New Roman" w:hAnsi="Times New Roman" w:cs="Times New Roman"/>
                  <w:sz w:val="18"/>
                  <w:szCs w:val="20"/>
                </w:rPr>
                <w:t>, Sony</w:t>
              </w:r>
            </w:ins>
            <w:ins w:id="493" w:author="Bingchao BC2 Liu" w:date="2020-08-24T21:44:00Z">
              <w:r w:rsidR="0067676D">
                <w:rPr>
                  <w:rFonts w:ascii="Times New Roman" w:hAnsi="Times New Roman" w:cs="Times New Roman"/>
                  <w:sz w:val="18"/>
                  <w:szCs w:val="20"/>
                </w:rPr>
                <w:t>, Lenovo/MotM</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494"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495"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496"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497"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498" w:author="Yushu Zhang" w:date="2020-08-24T08:45:00Z"/>
                <w:rFonts w:ascii="Times New Roman" w:eastAsia="DengXian" w:hAnsi="Times New Roman" w:cs="Times New Roman"/>
                <w:sz w:val="18"/>
                <w:szCs w:val="18"/>
                <w:lang w:eastAsia="zh-CN"/>
              </w:rPr>
            </w:pPr>
            <w:ins w:id="499"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500"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501"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502"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503"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504" w:author="Yushu Zhang" w:date="2020-08-24T08:45:00Z">
              <w:r>
                <w:rPr>
                  <w:rFonts w:ascii="Times New Roman" w:eastAsia="DengXian" w:hAnsi="Times New Roman" w:cs="Times New Roman"/>
                  <w:sz w:val="18"/>
                  <w:szCs w:val="18"/>
                  <w:lang w:eastAsia="zh-CN"/>
                </w:rPr>
                <w:t>In addition, w</w:t>
              </w:r>
            </w:ins>
            <w:ins w:id="505"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506"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507" w:author="Yan Zhou" w:date="2020-08-23T18:46:00Z"/>
                <w:rFonts w:ascii="Times New Roman" w:hAnsi="Times New Roman" w:cs="Times New Roman"/>
                <w:sz w:val="18"/>
                <w:szCs w:val="20"/>
              </w:rPr>
            </w:pPr>
            <w:ins w:id="508" w:author="Yan Zhou" w:date="2020-08-23T18:46:00Z">
              <w:r>
                <w:rPr>
                  <w:rFonts w:ascii="Times New Roman" w:hAnsi="Times New Roman" w:cs="Times New Roman"/>
                  <w:sz w:val="18"/>
                  <w:szCs w:val="20"/>
                </w:rPr>
                <w:lastRenderedPageBreak/>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509" w:author="Yan Zhou" w:date="2020-08-23T18:46:00Z"/>
                <w:rFonts w:ascii="Times New Roman" w:eastAsia="DengXian" w:hAnsi="Times New Roman" w:cs="Times New Roman"/>
                <w:sz w:val="18"/>
                <w:szCs w:val="18"/>
                <w:lang w:eastAsia="zh-CN"/>
              </w:rPr>
            </w:pPr>
            <w:ins w:id="510"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511" w:author="Yan Zhou" w:date="2020-08-23T18:46:00Z"/>
                <w:rFonts w:ascii="Times New Roman" w:eastAsia="DengXian" w:hAnsi="Times New Roman" w:cs="Times New Roman"/>
                <w:sz w:val="18"/>
                <w:szCs w:val="18"/>
                <w:lang w:eastAsia="zh-CN"/>
              </w:rPr>
            </w:pPr>
            <w:ins w:id="512"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513" w:author="Yan Zhou" w:date="2020-08-23T18:46:00Z"/>
                <w:rFonts w:ascii="Times New Roman" w:eastAsia="DengXian" w:hAnsi="Times New Roman" w:cs="Times New Roman"/>
                <w:sz w:val="18"/>
                <w:szCs w:val="18"/>
                <w:lang w:eastAsia="zh-CN"/>
              </w:rPr>
            </w:pPr>
            <w:ins w:id="514"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515" w:author="Yan Zhou" w:date="2020-08-23T18:46:00Z"/>
                <w:rFonts w:ascii="Times New Roman" w:eastAsia="DengXian" w:hAnsi="Times New Roman" w:cs="Times New Roman"/>
                <w:sz w:val="18"/>
                <w:szCs w:val="18"/>
                <w:lang w:eastAsia="zh-CN"/>
              </w:rPr>
            </w:pPr>
            <w:ins w:id="516" w:author="Yan Zhou" w:date="2020-08-23T18:46:00Z">
              <w:r w:rsidRPr="00BF41D1">
                <w:rPr>
                  <w:rFonts w:ascii="Times New Roman" w:eastAsia="DengXian" w:hAnsi="Times New Roman" w:cs="Times New Roman"/>
                  <w:sz w:val="18"/>
                  <w:szCs w:val="18"/>
                  <w:lang w:eastAsia="zh-CN"/>
                </w:rPr>
                <w:t xml:space="preserve">Identify and specify features to facilitate </w:t>
              </w:r>
              <w:bookmarkStart w:id="517"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517"/>
              <w:r w:rsidRPr="00BF41D1">
                <w:rPr>
                  <w:rFonts w:ascii="Times New Roman" w:eastAsia="DengXian" w:hAnsi="Times New Roman" w:cs="Times New Roman"/>
                  <w:sz w:val="18"/>
                  <w:szCs w:val="18"/>
                  <w:lang w:eastAsia="zh-CN"/>
                </w:rPr>
                <w:t>:</w:t>
              </w:r>
            </w:ins>
          </w:p>
        </w:tc>
      </w:tr>
      <w:tr w:rsidR="004F3303" w14:paraId="372FAF14" w14:textId="77777777" w:rsidTr="0052504F">
        <w:trPr>
          <w:ins w:id="518"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519" w:author="Peng Sun(vivo)" w:date="2020-08-24T11:33:00Z"/>
                <w:rFonts w:ascii="Times New Roman" w:eastAsia="DengXian" w:hAnsi="Times New Roman" w:cs="Times New Roman"/>
                <w:sz w:val="18"/>
                <w:szCs w:val="20"/>
                <w:lang w:eastAsia="zh-CN"/>
              </w:rPr>
            </w:pPr>
            <w:ins w:id="520" w:author="Peng Sun(vivo)" w:date="2020-08-24T11:33:00Z">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521" w:author="Peng Sun(vivo)" w:date="2020-08-24T11:33:00Z"/>
                <w:rFonts w:ascii="Times New Roman" w:eastAsia="DengXian" w:hAnsi="Times New Roman" w:cs="Times New Roman"/>
                <w:sz w:val="18"/>
                <w:szCs w:val="18"/>
                <w:lang w:eastAsia="zh-CN"/>
              </w:rPr>
            </w:pPr>
            <w:ins w:id="522" w:author="Peng Sun(vivo)" w:date="2020-08-24T11:33:00Z">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523" w:author="Peng Sun(vivo)" w:date="2020-08-24T11:33:00Z"/>
                <w:rFonts w:ascii="Times New Roman" w:eastAsia="DengXian" w:hAnsi="Times New Roman" w:cs="Times New Roman"/>
                <w:sz w:val="18"/>
                <w:szCs w:val="18"/>
                <w:lang w:eastAsia="zh-CN"/>
              </w:rPr>
            </w:pPr>
          </w:p>
        </w:tc>
      </w:tr>
      <w:tr w:rsidR="001B38F5" w14:paraId="4A5B9E78" w14:textId="77777777" w:rsidTr="0052504F">
        <w:trPr>
          <w:ins w:id="524"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525" w:author="CATT" w:date="2020-08-23T23:46:00Z"/>
                <w:rFonts w:ascii="Times New Roman" w:eastAsia="DengXian" w:hAnsi="Times New Roman" w:cs="Times New Roman"/>
                <w:sz w:val="18"/>
                <w:szCs w:val="20"/>
                <w:lang w:eastAsia="zh-CN"/>
              </w:rPr>
            </w:pPr>
            <w:ins w:id="526" w:author="CATT" w:date="2020-08-23T23:46:00Z">
              <w:r>
                <w:rPr>
                  <w:rFonts w:ascii="Times New Roman" w:eastAsia="DengXian"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527" w:author="CATT" w:date="2020-08-23T23:46:00Z"/>
                <w:rFonts w:ascii="Times New Roman" w:eastAsia="DengXian" w:hAnsi="Times New Roman" w:cs="Times New Roman"/>
                <w:sz w:val="18"/>
                <w:szCs w:val="18"/>
                <w:lang w:eastAsia="zh-CN"/>
              </w:rPr>
            </w:pPr>
            <w:ins w:id="528" w:author="CATT" w:date="2020-08-23T23:47:00Z">
              <w:r>
                <w:rPr>
                  <w:rFonts w:ascii="Times New Roman" w:eastAsia="DengXian" w:hAnsi="Times New Roman" w:cs="Times New Roman"/>
                  <w:sz w:val="18"/>
                  <w:szCs w:val="18"/>
                  <w:lang w:eastAsia="zh-CN"/>
                </w:rPr>
                <w:t>Functional wise both 3.1.1 and 3.1.2 can both achieve common beam update</w:t>
              </w:r>
            </w:ins>
            <w:ins w:id="529" w:author="CATT" w:date="2020-08-23T23:50:00Z">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w:t>
              </w:r>
            </w:ins>
            <w:ins w:id="530" w:author="CATT" w:date="2020-08-23T23:49:00Z">
              <w:r w:rsidR="004C50F9">
                <w:rPr>
                  <w:rFonts w:ascii="Times New Roman" w:eastAsia="DengXian" w:hAnsi="Times New Roman" w:cs="Times New Roman"/>
                  <w:sz w:val="18"/>
                  <w:szCs w:val="18"/>
                  <w:lang w:eastAsia="zh-CN"/>
                </w:rPr>
                <w:t xml:space="preserve">3.1.1 is preferable </w:t>
              </w:r>
            </w:ins>
            <w:ins w:id="531" w:author="CATT" w:date="2020-08-23T23:47:00Z">
              <w:r>
                <w:rPr>
                  <w:rFonts w:ascii="Times New Roman" w:eastAsia="DengXian" w:hAnsi="Times New Roman" w:cs="Times New Roman"/>
                  <w:sz w:val="18"/>
                  <w:szCs w:val="18"/>
                  <w:lang w:eastAsia="zh-CN"/>
                </w:rPr>
                <w:t>i</w:t>
              </w:r>
            </w:ins>
            <w:ins w:id="532" w:author="CATT" w:date="2020-08-23T23:48:00Z">
              <w:r>
                <w:rPr>
                  <w:rFonts w:ascii="Times New Roman" w:eastAsia="DengXian" w:hAnsi="Times New Roman" w:cs="Times New Roman"/>
                  <w:sz w:val="18"/>
                  <w:szCs w:val="18"/>
                  <w:lang w:eastAsia="zh-CN"/>
                </w:rPr>
                <w:t xml:space="preserve">n terms of </w:t>
              </w:r>
            </w:ins>
            <w:ins w:id="533" w:author="CATT" w:date="2020-08-23T23:49:00Z">
              <w:r>
                <w:rPr>
                  <w:rFonts w:ascii="Times New Roman" w:eastAsia="DengXian" w:hAnsi="Times New Roman" w:cs="Times New Roman"/>
                  <w:sz w:val="18"/>
                  <w:szCs w:val="18"/>
                  <w:lang w:eastAsia="zh-CN"/>
                </w:rPr>
                <w:t xml:space="preserve">BM </w:t>
              </w:r>
            </w:ins>
            <w:ins w:id="534" w:author="CATT" w:date="2020-08-23T23:48:00Z">
              <w:r>
                <w:rPr>
                  <w:rFonts w:ascii="Times New Roman" w:eastAsia="DengXian" w:hAnsi="Times New Roman" w:cs="Times New Roman"/>
                  <w:sz w:val="18"/>
                  <w:szCs w:val="18"/>
                  <w:lang w:eastAsia="zh-CN"/>
                </w:rPr>
                <w:t>latency and processing complexity (e.g. omitted PDSCH decoding) compared to 3.1.2</w:t>
              </w:r>
            </w:ins>
            <w:ins w:id="535" w:author="CATT" w:date="2020-08-23T23:49:00Z">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ins>
          </w:p>
        </w:tc>
      </w:tr>
      <w:tr w:rsidR="00083C49" w14:paraId="5AF8293C" w14:textId="77777777" w:rsidTr="0052504F">
        <w:trPr>
          <w:ins w:id="536"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537" w:author="ZTE" w:date="2020-08-24T13:07:00Z"/>
                <w:rFonts w:ascii="Times New Roman" w:eastAsia="DengXian" w:hAnsi="Times New Roman" w:cs="Times New Roman"/>
                <w:sz w:val="18"/>
                <w:szCs w:val="20"/>
                <w:lang w:eastAsia="zh-CN"/>
              </w:rPr>
            </w:pPr>
            <w:ins w:id="538" w:author="ZTE" w:date="2020-08-24T13:07:00Z">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539" w:author="ZTE" w:date="2020-08-24T13:07:00Z"/>
                <w:rFonts w:ascii="Times New Roman" w:eastAsia="DengXian" w:hAnsi="Times New Roman" w:cs="Times New Roman"/>
                <w:sz w:val="18"/>
                <w:szCs w:val="18"/>
                <w:lang w:eastAsia="zh-CN"/>
              </w:rPr>
            </w:pPr>
            <w:ins w:id="540"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541" w:author="ZTE" w:date="2020-08-24T13:07:00Z"/>
                <w:rFonts w:ascii="Times New Roman" w:eastAsia="DengXian" w:hAnsi="Times New Roman" w:cs="Times New Roman"/>
                <w:sz w:val="18"/>
                <w:szCs w:val="18"/>
                <w:lang w:eastAsia="zh-CN"/>
              </w:rPr>
              <w:pPrChange w:id="542" w:author="Yan Zhou" w:date="2020-08-24T13:07:00Z">
                <w:pPr>
                  <w:pStyle w:val="ListParagraph"/>
                  <w:numPr>
                    <w:ilvl w:val="3"/>
                    <w:numId w:val="6"/>
                  </w:numPr>
                  <w:ind w:left="399" w:hanging="360"/>
                </w:pPr>
              </w:pPrChange>
            </w:pPr>
            <w:ins w:id="543"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544" w:author="ZTE" w:date="2020-08-24T13:07:00Z"/>
                <w:rFonts w:ascii="Times New Roman" w:eastAsia="DengXian" w:hAnsi="Times New Roman" w:cs="Times New Roman"/>
                <w:sz w:val="18"/>
                <w:szCs w:val="18"/>
                <w:lang w:eastAsia="zh-CN"/>
              </w:rPr>
              <w:pPrChange w:id="545" w:author="Yan Zhou" w:date="2020-08-24T13:07:00Z">
                <w:pPr/>
              </w:pPrChange>
            </w:pPr>
            <w:ins w:id="546"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DengXian" w:hAnsi="Times New Roman" w:cs="Times New Roman"/>
                <w:sz w:val="18"/>
                <w:szCs w:val="18"/>
                <w:lang w:eastAsia="zh-CN"/>
              </w:rPr>
            </w:pPr>
          </w:p>
          <w:p w14:paraId="2852FF12" w14:textId="300553E5"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547"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548" w:author="Jaehoon Chung (LGE)" w:date="2020-08-24T17:36:00Z"/>
                <w:rFonts w:ascii="Times New Roman" w:hAnsi="Times New Roman" w:cs="Times New Roman"/>
                <w:sz w:val="18"/>
                <w:szCs w:val="20"/>
                <w:rPrChange w:id="549" w:author="Jaehoon Chung (LGE)" w:date="2020-08-24T17:36:00Z">
                  <w:rPr>
                    <w:ins w:id="550" w:author="Jaehoon Chung (LGE)" w:date="2020-08-24T17:36:00Z"/>
                    <w:rFonts w:ascii="Times New Roman" w:eastAsia="DengXian" w:hAnsi="Times New Roman" w:cs="Times New Roman"/>
                    <w:sz w:val="18"/>
                    <w:szCs w:val="20"/>
                    <w:lang w:eastAsia="zh-CN"/>
                  </w:rPr>
                </w:rPrChange>
              </w:rPr>
            </w:pPr>
            <w:ins w:id="551"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552" w:author="Jaehoon Chung (LGE)" w:date="2020-08-24T17:36:00Z"/>
                <w:rFonts w:ascii="Times New Roman" w:hAnsi="Times New Roman" w:cs="Times New Roman"/>
                <w:sz w:val="18"/>
                <w:szCs w:val="18"/>
                <w:rPrChange w:id="553" w:author="Jaehoon Chung (LGE)" w:date="2020-08-24T17:37:00Z">
                  <w:rPr>
                    <w:ins w:id="554" w:author="Jaehoon Chung (LGE)" w:date="2020-08-24T17:36:00Z"/>
                    <w:rFonts w:ascii="Times New Roman" w:eastAsia="DengXian" w:hAnsi="Times New Roman" w:cs="Times New Roman"/>
                    <w:sz w:val="18"/>
                    <w:szCs w:val="18"/>
                    <w:lang w:eastAsia="zh-CN"/>
                  </w:rPr>
                </w:rPrChange>
              </w:rPr>
            </w:pPr>
            <w:ins w:id="555"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556"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557"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558" w:author="min zhang" w:date="2020-08-24T12:18:00Z"/>
                <w:rFonts w:ascii="Times New Roman" w:hAnsi="Times New Roman" w:cs="Times New Roman"/>
                <w:sz w:val="18"/>
                <w:szCs w:val="20"/>
              </w:rPr>
            </w:pPr>
            <w:ins w:id="559" w:author="min zhang" w:date="2020-08-24T12:18: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560" w:author="min zhang" w:date="2020-08-24T12:18:00Z"/>
                <w:rFonts w:ascii="Times New Roman" w:hAnsi="Times New Roman" w:cs="Times New Roman"/>
                <w:sz w:val="18"/>
                <w:szCs w:val="18"/>
              </w:rPr>
            </w:pPr>
            <w:ins w:id="561" w:author="min zhang" w:date="2020-08-24T12:18: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9F0388" w14:paraId="6123632A" w14:textId="77777777" w:rsidTr="0052504F">
        <w:trPr>
          <w:ins w:id="562" w:author="Cao, Jeffrey" w:date="2020-08-24T21:22:00Z"/>
        </w:trPr>
        <w:tc>
          <w:tcPr>
            <w:tcW w:w="1615" w:type="dxa"/>
            <w:tcBorders>
              <w:top w:val="single" w:sz="4" w:space="0" w:color="auto"/>
              <w:left w:val="single" w:sz="4" w:space="0" w:color="auto"/>
              <w:bottom w:val="single" w:sz="4" w:space="0" w:color="auto"/>
              <w:right w:val="single" w:sz="4" w:space="0" w:color="auto"/>
            </w:tcBorders>
          </w:tcPr>
          <w:p w14:paraId="64FCE7BA" w14:textId="7AA53709" w:rsidR="009F0388" w:rsidRDefault="009F0388" w:rsidP="006D38C3">
            <w:pPr>
              <w:snapToGrid w:val="0"/>
              <w:rPr>
                <w:ins w:id="563" w:author="Cao, Jeffrey" w:date="2020-08-24T21:22:00Z"/>
                <w:rFonts w:ascii="Times New Roman" w:eastAsia="DengXian" w:hAnsi="Times New Roman" w:cs="Times New Roman"/>
                <w:sz w:val="18"/>
                <w:szCs w:val="20"/>
                <w:lang w:eastAsia="zh-CN"/>
              </w:rPr>
            </w:pPr>
            <w:ins w:id="564" w:author="Cao, Jeffrey" w:date="2020-08-24T21:22: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C126BC3" w14:textId="77777777" w:rsidR="009F0388" w:rsidRDefault="009F0388" w:rsidP="009F0388">
            <w:pPr>
              <w:rPr>
                <w:ins w:id="565" w:author="Cao, Jeffrey" w:date="2020-08-24T21:22:00Z"/>
                <w:rFonts w:ascii="Times New Roman" w:eastAsia="DengXian" w:hAnsi="Times New Roman" w:cs="Times New Roman"/>
                <w:sz w:val="18"/>
                <w:szCs w:val="18"/>
                <w:lang w:eastAsia="zh-CN"/>
              </w:rPr>
            </w:pPr>
            <w:ins w:id="566" w:author="Cao, Jeffrey" w:date="2020-08-24T21:22: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QCLed SSB has been measured. </w:t>
              </w:r>
            </w:ins>
          </w:p>
          <w:p w14:paraId="79BD0874" w14:textId="77777777" w:rsidR="009F0388" w:rsidRDefault="009F0388" w:rsidP="009F0388">
            <w:pPr>
              <w:rPr>
                <w:ins w:id="567" w:author="Cao, Jeffrey" w:date="2020-08-24T21:22:00Z"/>
                <w:rFonts w:ascii="Times New Roman" w:eastAsia="DengXian" w:hAnsi="Times New Roman" w:cs="Times New Roman"/>
                <w:sz w:val="18"/>
                <w:szCs w:val="18"/>
                <w:lang w:eastAsia="zh-CN"/>
              </w:rPr>
            </w:pPr>
            <w:ins w:id="568" w:author="Cao, Jeffrey" w:date="2020-08-24T21:22:00Z">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5552B62B" w14:textId="63FA4A91" w:rsidR="009F0388" w:rsidRDefault="009F0388" w:rsidP="009F0388">
            <w:pPr>
              <w:rPr>
                <w:ins w:id="569" w:author="Cao, Jeffrey" w:date="2020-08-24T21:22:00Z"/>
                <w:rFonts w:ascii="Times New Roman" w:eastAsia="DengXian" w:hAnsi="Times New Roman" w:cs="Times New Roman"/>
                <w:sz w:val="18"/>
                <w:szCs w:val="18"/>
                <w:lang w:eastAsia="zh-CN"/>
              </w:rPr>
            </w:pPr>
            <w:ins w:id="570" w:author="Cao, Jeffrey" w:date="2020-08-24T21:22:00Z">
              <w:r>
                <w:rPr>
                  <w:rFonts w:ascii="Times New Roman" w:eastAsia="DengXian" w:hAnsi="Times New Roman" w:cs="Times New Roman"/>
                  <w:sz w:val="18"/>
                  <w:szCs w:val="18"/>
                  <w:lang w:eastAsia="zh-CN"/>
                </w:rPr>
                <w:t>So we would be supportive to 3.1.2.</w:t>
              </w:r>
            </w:ins>
          </w:p>
        </w:tc>
      </w:tr>
      <w:tr w:rsidR="002C63B1" w14:paraId="56A9258C" w14:textId="77777777" w:rsidTr="0052504F">
        <w:trPr>
          <w:ins w:id="571"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3679590B" w14:textId="6ED1E426" w:rsidR="002C63B1" w:rsidRDefault="002C63B1" w:rsidP="002C63B1">
            <w:pPr>
              <w:snapToGrid w:val="0"/>
              <w:rPr>
                <w:ins w:id="572" w:author="Li Guo" w:date="2020-08-24T08:30:00Z"/>
                <w:rFonts w:ascii="Times New Roman" w:eastAsia="DengXian" w:hAnsi="Times New Roman" w:cs="Times New Roman"/>
                <w:sz w:val="18"/>
                <w:szCs w:val="20"/>
                <w:lang w:eastAsia="zh-CN"/>
              </w:rPr>
            </w:pPr>
            <w:ins w:id="573" w:author="Li Guo" w:date="2020-08-24T08:3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6859C360" w14:textId="052A6632" w:rsidR="002C63B1" w:rsidRDefault="002C63B1" w:rsidP="002C63B1">
            <w:pPr>
              <w:rPr>
                <w:ins w:id="574" w:author="Li Guo" w:date="2020-08-24T08:30:00Z"/>
                <w:rFonts w:ascii="Times New Roman" w:eastAsia="DengXian" w:hAnsi="Times New Roman" w:cs="Times New Roman"/>
                <w:sz w:val="18"/>
                <w:szCs w:val="18"/>
                <w:lang w:eastAsia="zh-CN"/>
              </w:rPr>
            </w:pPr>
            <w:ins w:id="575" w:author="Li Guo" w:date="2020-08-24T08:30:00Z">
              <w:r>
                <w:rPr>
                  <w:rFonts w:ascii="Times New Roman" w:eastAsia="DengXian" w:hAnsi="Times New Roman" w:cs="Times New Roman"/>
                  <w:sz w:val="18"/>
                  <w:szCs w:val="18"/>
                  <w:lang w:eastAsia="zh-CN"/>
                </w:rPr>
                <w:t xml:space="preserve">We can see the benefit and merit of supporting a common beam operation. So we can study/consider all the aspects, including which signaling method shall be used for the common beam operation: DCI or MAC CE. </w:t>
              </w:r>
            </w:ins>
          </w:p>
        </w:tc>
      </w:tr>
      <w:tr w:rsidR="0067676D" w14:paraId="251F0D72" w14:textId="77777777" w:rsidTr="0052504F">
        <w:trPr>
          <w:ins w:id="576" w:author="Bingchao BC2 Liu" w:date="2020-08-24T21:44:00Z"/>
        </w:trPr>
        <w:tc>
          <w:tcPr>
            <w:tcW w:w="1615" w:type="dxa"/>
            <w:tcBorders>
              <w:top w:val="single" w:sz="4" w:space="0" w:color="auto"/>
              <w:left w:val="single" w:sz="4" w:space="0" w:color="auto"/>
              <w:bottom w:val="single" w:sz="4" w:space="0" w:color="auto"/>
              <w:right w:val="single" w:sz="4" w:space="0" w:color="auto"/>
            </w:tcBorders>
          </w:tcPr>
          <w:p w14:paraId="11BBC0F7" w14:textId="6340589F" w:rsidR="0067676D" w:rsidRDefault="0067676D" w:rsidP="0067676D">
            <w:pPr>
              <w:snapToGrid w:val="0"/>
              <w:rPr>
                <w:ins w:id="577" w:author="Bingchao BC2 Liu" w:date="2020-08-24T21:44:00Z"/>
                <w:rFonts w:ascii="Times New Roman" w:hAnsi="Times New Roman" w:cs="Times New Roman"/>
                <w:sz w:val="18"/>
                <w:szCs w:val="20"/>
              </w:rPr>
            </w:pPr>
            <w:ins w:id="578" w:author="Bingchao BC2 Liu" w:date="2020-08-24T21:44:00Z">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enovo/MotM</w:t>
              </w:r>
            </w:ins>
          </w:p>
        </w:tc>
        <w:tc>
          <w:tcPr>
            <w:tcW w:w="8370" w:type="dxa"/>
            <w:tcBorders>
              <w:top w:val="single" w:sz="4" w:space="0" w:color="auto"/>
              <w:left w:val="single" w:sz="4" w:space="0" w:color="auto"/>
              <w:bottom w:val="single" w:sz="4" w:space="0" w:color="auto"/>
              <w:right w:val="single" w:sz="4" w:space="0" w:color="auto"/>
            </w:tcBorders>
          </w:tcPr>
          <w:p w14:paraId="6AE66E36" w14:textId="049B3D54" w:rsidR="0067676D" w:rsidRDefault="0067676D" w:rsidP="0067676D">
            <w:pPr>
              <w:rPr>
                <w:ins w:id="579" w:author="Bingchao BC2 Liu" w:date="2020-08-24T21:44:00Z"/>
                <w:rFonts w:ascii="Times New Roman" w:eastAsia="DengXian" w:hAnsi="Times New Roman" w:cs="Times New Roman"/>
                <w:sz w:val="18"/>
                <w:szCs w:val="18"/>
                <w:lang w:eastAsia="zh-CN"/>
              </w:rPr>
            </w:pPr>
            <w:ins w:id="580" w:author="Bingchao BC2 Liu" w:date="2020-08-24T21:44:00Z">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r w:rsidR="00E777BE" w14:paraId="552C528F" w14:textId="77777777" w:rsidTr="0052504F">
        <w:trPr>
          <w:ins w:id="581" w:author="Varatharaajan, Sutharshun" w:date="2020-08-24T15:55:00Z"/>
        </w:trPr>
        <w:tc>
          <w:tcPr>
            <w:tcW w:w="1615" w:type="dxa"/>
            <w:tcBorders>
              <w:top w:val="single" w:sz="4" w:space="0" w:color="auto"/>
              <w:left w:val="single" w:sz="4" w:space="0" w:color="auto"/>
              <w:bottom w:val="single" w:sz="4" w:space="0" w:color="auto"/>
              <w:right w:val="single" w:sz="4" w:space="0" w:color="auto"/>
            </w:tcBorders>
          </w:tcPr>
          <w:p w14:paraId="33C5FCD0" w14:textId="21B7DC22" w:rsidR="00E777BE" w:rsidRDefault="00E777BE" w:rsidP="00E777BE">
            <w:pPr>
              <w:snapToGrid w:val="0"/>
              <w:rPr>
                <w:ins w:id="582" w:author="Varatharaajan, Sutharshun" w:date="2020-08-24T15:55:00Z"/>
                <w:rFonts w:ascii="Times New Roman" w:eastAsia="DengXian" w:hAnsi="Times New Roman" w:cs="Times New Roman"/>
                <w:sz w:val="18"/>
                <w:szCs w:val="20"/>
                <w:lang w:eastAsia="zh-CN"/>
              </w:rPr>
            </w:pPr>
            <w:ins w:id="583" w:author="Varatharaajan, Sutharshun" w:date="2020-08-24T15:55:00Z">
              <w:r>
                <w:rPr>
                  <w:rFonts w:ascii="Times New Roman" w:eastAsia="DengXian" w:hAnsi="Times New Roman" w:cs="Times New Roman"/>
                  <w:sz w:val="18"/>
                  <w:szCs w:val="20"/>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4D807C45" w14:textId="3426EC70" w:rsidR="00E777BE" w:rsidRDefault="00E777BE">
            <w:pPr>
              <w:rPr>
                <w:ins w:id="584" w:author="Varatharaajan, Sutharshun" w:date="2020-08-24T15:55:00Z"/>
                <w:rFonts w:ascii="Times New Roman" w:eastAsia="DengXian" w:hAnsi="Times New Roman" w:cs="Times New Roman"/>
                <w:sz w:val="18"/>
                <w:szCs w:val="18"/>
                <w:lang w:eastAsia="zh-CN"/>
              </w:rPr>
            </w:pPr>
            <w:ins w:id="585" w:author="Varatharaajan, Sutharshun" w:date="2020-08-24T15:55:00Z">
              <w:r>
                <w:rPr>
                  <w:rFonts w:ascii="Times New Roman" w:hAnsi="Times New Roman" w:cs="Times New Roman"/>
                  <w:sz w:val="18"/>
                  <w:szCs w:val="18"/>
                </w:rPr>
                <w:t xml:space="preserve">The decision of using DCI or MAC-CE for indicating an UL TCI for PUSCH, PUCCH or SRS should be approached on a case-by-case basis for </w:t>
              </w:r>
            </w:ins>
            <w:ins w:id="586" w:author="Varatharaajan, Sutharshun" w:date="2020-08-24T15:57:00Z">
              <w:r>
                <w:rPr>
                  <w:rFonts w:ascii="Times New Roman" w:hAnsi="Times New Roman" w:cs="Times New Roman"/>
                  <w:sz w:val="18"/>
                  <w:szCs w:val="18"/>
                </w:rPr>
                <w:t>each of them</w:t>
              </w:r>
            </w:ins>
            <w:ins w:id="587" w:author="Varatharaajan, Sutharshun" w:date="2020-08-24T15:55:00Z">
              <w:r>
                <w:rPr>
                  <w:rFonts w:ascii="Times New Roman" w:hAnsi="Times New Roman" w:cs="Times New Roman"/>
                  <w:sz w:val="18"/>
                  <w:szCs w:val="18"/>
                </w:rPr>
                <w:t>.</w:t>
              </w:r>
            </w:ins>
          </w:p>
        </w:tc>
      </w:tr>
      <w:tr w:rsidR="009B79A3" w14:paraId="7D852816" w14:textId="77777777" w:rsidTr="0052504F">
        <w:trPr>
          <w:ins w:id="588" w:author="AKOUM, SALAM" w:date="2020-08-24T11:51:00Z"/>
        </w:trPr>
        <w:tc>
          <w:tcPr>
            <w:tcW w:w="1615" w:type="dxa"/>
            <w:tcBorders>
              <w:top w:val="single" w:sz="4" w:space="0" w:color="auto"/>
              <w:left w:val="single" w:sz="4" w:space="0" w:color="auto"/>
              <w:bottom w:val="single" w:sz="4" w:space="0" w:color="auto"/>
              <w:right w:val="single" w:sz="4" w:space="0" w:color="auto"/>
            </w:tcBorders>
          </w:tcPr>
          <w:p w14:paraId="10C23F1B" w14:textId="5FA60CF4" w:rsidR="009B79A3" w:rsidRDefault="009B79A3" w:rsidP="00E777BE">
            <w:pPr>
              <w:snapToGrid w:val="0"/>
              <w:rPr>
                <w:ins w:id="589" w:author="AKOUM, SALAM" w:date="2020-08-24T11:51:00Z"/>
                <w:rFonts w:ascii="Times New Roman" w:eastAsia="DengXian" w:hAnsi="Times New Roman" w:cs="Times New Roman"/>
                <w:sz w:val="18"/>
                <w:szCs w:val="20"/>
                <w:lang w:eastAsia="zh-CN"/>
              </w:rPr>
            </w:pPr>
            <w:ins w:id="590" w:author="AKOUM, SALAM" w:date="2020-08-24T11:54:00Z">
              <w:r>
                <w:rPr>
                  <w:rFonts w:ascii="Times New Roman" w:eastAsia="DengXian" w:hAnsi="Times New Roman" w:cs="Times New Roman"/>
                  <w:sz w:val="18"/>
                  <w:szCs w:val="20"/>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06FB9B65" w14:textId="00616DA9" w:rsidR="009B79A3" w:rsidRDefault="009B79A3">
            <w:pPr>
              <w:rPr>
                <w:ins w:id="591" w:author="AKOUM, SALAM" w:date="2020-08-24T11:51:00Z"/>
                <w:rFonts w:ascii="Times New Roman" w:hAnsi="Times New Roman" w:cs="Times New Roman"/>
                <w:sz w:val="18"/>
                <w:szCs w:val="18"/>
              </w:rPr>
            </w:pPr>
            <w:ins w:id="592" w:author="AKOUM, SALAM" w:date="2020-08-24T11:55:00Z">
              <w:r>
                <w:rPr>
                  <w:rFonts w:ascii="Times New Roman" w:hAnsi="Times New Roman" w:cs="Times New Roman"/>
                  <w:sz w:val="18"/>
                  <w:szCs w:val="18"/>
                </w:rPr>
                <w:t xml:space="preserve">We </w:t>
              </w:r>
            </w:ins>
            <w:ins w:id="593" w:author="AKOUM, SALAM" w:date="2020-08-24T11:57:00Z">
              <w:r>
                <w:rPr>
                  <w:rFonts w:ascii="Times New Roman" w:hAnsi="Times New Roman" w:cs="Times New Roman"/>
                  <w:sz w:val="18"/>
                  <w:szCs w:val="18"/>
                </w:rPr>
                <w:t>think it is important to consider as</w:t>
              </w:r>
            </w:ins>
            <w:ins w:id="594" w:author="AKOUM, SALAM" w:date="2020-08-24T11:58:00Z">
              <w:r>
                <w:rPr>
                  <w:rFonts w:ascii="Times New Roman" w:hAnsi="Times New Roman" w:cs="Times New Roman"/>
                  <w:sz w:val="18"/>
                  <w:szCs w:val="18"/>
                </w:rPr>
                <w:t xml:space="preserve">pects of DCI based signaling for common beam operation, especially related to </w:t>
              </w:r>
            </w:ins>
            <w:ins w:id="595" w:author="AKOUM, SALAM" w:date="2020-08-24T11:59:00Z">
              <w:r>
                <w:rPr>
                  <w:rFonts w:ascii="Times New Roman" w:hAnsi="Times New Roman" w:cs="Times New Roman"/>
                  <w:sz w:val="18"/>
                  <w:szCs w:val="18"/>
                </w:rPr>
                <w:t>UE-group updates</w:t>
              </w:r>
            </w:ins>
            <w:ins w:id="596" w:author="AKOUM, SALAM" w:date="2020-08-24T11:58:00Z">
              <w:r>
                <w:rPr>
                  <w:rFonts w:ascii="Times New Roman" w:hAnsi="Times New Roman" w:cs="Times New Roman"/>
                  <w:sz w:val="18"/>
                  <w:szCs w:val="18"/>
                </w:rPr>
                <w:t>, which is an important use case</w:t>
              </w:r>
            </w:ins>
            <w:ins w:id="597" w:author="AKOUM, SALAM" w:date="2020-08-24T11:59:00Z">
              <w:r>
                <w:rPr>
                  <w:rFonts w:ascii="Times New Roman" w:hAnsi="Times New Roman" w:cs="Times New Roman"/>
                  <w:sz w:val="18"/>
                  <w:szCs w:val="18"/>
                </w:rPr>
                <w:t>.</w:t>
              </w:r>
            </w:ins>
          </w:p>
        </w:tc>
      </w:tr>
      <w:tr w:rsidR="00760434" w14:paraId="206E52CF" w14:textId="77777777" w:rsidTr="0052504F">
        <w:trPr>
          <w:ins w:id="598" w:author="Zhigang Rong" w:date="2020-08-24T10:56:00Z"/>
        </w:trPr>
        <w:tc>
          <w:tcPr>
            <w:tcW w:w="1615" w:type="dxa"/>
            <w:tcBorders>
              <w:top w:val="single" w:sz="4" w:space="0" w:color="auto"/>
              <w:left w:val="single" w:sz="4" w:space="0" w:color="auto"/>
              <w:bottom w:val="single" w:sz="4" w:space="0" w:color="auto"/>
              <w:right w:val="single" w:sz="4" w:space="0" w:color="auto"/>
            </w:tcBorders>
          </w:tcPr>
          <w:p w14:paraId="758B7C2C" w14:textId="430A1C8F" w:rsidR="00760434" w:rsidRDefault="00760434" w:rsidP="00760434">
            <w:pPr>
              <w:snapToGrid w:val="0"/>
              <w:rPr>
                <w:ins w:id="599" w:author="Zhigang Rong" w:date="2020-08-24T10:56:00Z"/>
                <w:rFonts w:ascii="Times New Roman" w:eastAsia="DengXian" w:hAnsi="Times New Roman" w:cs="Times New Roman"/>
                <w:sz w:val="18"/>
                <w:szCs w:val="20"/>
                <w:lang w:eastAsia="zh-CN"/>
              </w:rPr>
            </w:pPr>
            <w:ins w:id="600" w:author="Zhigang Rong" w:date="2020-08-24T10:56:00Z">
              <w:r>
                <w:rPr>
                  <w:rFonts w:ascii="Times New Roman" w:hAnsi="Times New Roman" w:cs="Times New Roman"/>
                  <w:sz w:val="18"/>
                  <w:szCs w:val="20"/>
                </w:rPr>
                <w:t>Futurewei</w:t>
              </w:r>
            </w:ins>
          </w:p>
        </w:tc>
        <w:tc>
          <w:tcPr>
            <w:tcW w:w="8370" w:type="dxa"/>
            <w:tcBorders>
              <w:top w:val="single" w:sz="4" w:space="0" w:color="auto"/>
              <w:left w:val="single" w:sz="4" w:space="0" w:color="auto"/>
              <w:bottom w:val="single" w:sz="4" w:space="0" w:color="auto"/>
              <w:right w:val="single" w:sz="4" w:space="0" w:color="auto"/>
            </w:tcBorders>
          </w:tcPr>
          <w:p w14:paraId="0327943B" w14:textId="697B1A0C" w:rsidR="00760434" w:rsidRDefault="00760434" w:rsidP="00760434">
            <w:pPr>
              <w:rPr>
                <w:ins w:id="601" w:author="Zhigang Rong" w:date="2020-08-24T10:56:00Z"/>
                <w:rFonts w:ascii="Times New Roman" w:hAnsi="Times New Roman" w:cs="Times New Roman"/>
                <w:sz w:val="18"/>
                <w:szCs w:val="18"/>
              </w:rPr>
            </w:pPr>
            <w:ins w:id="602" w:author="Zhigang Rong" w:date="2020-08-24T10:56:00Z">
              <w:r>
                <w:rPr>
                  <w:rFonts w:ascii="Times New Roman" w:eastAsia="DengXian" w:hAnsi="Times New Roman" w:cs="Times New Roman"/>
                  <w:sz w:val="18"/>
                  <w:szCs w:val="18"/>
                  <w:lang w:eastAsia="zh-CN"/>
                </w:rPr>
                <w:t xml:space="preserve">We think that </w:t>
              </w:r>
            </w:ins>
            <w:ins w:id="603" w:author="Zhigang Rong" w:date="2020-08-24T11:00:00Z">
              <w:r>
                <w:rPr>
                  <w:rFonts w:ascii="Times New Roman" w:eastAsia="DengXian" w:hAnsi="Times New Roman" w:cs="Times New Roman"/>
                  <w:sz w:val="18"/>
                  <w:szCs w:val="18"/>
                  <w:lang w:eastAsia="zh-CN"/>
                </w:rPr>
                <w:t xml:space="preserve">using </w:t>
              </w:r>
            </w:ins>
            <w:ins w:id="604" w:author="Zhigang Rong" w:date="2020-08-24T10:56:00Z">
              <w:r>
                <w:rPr>
                  <w:rFonts w:ascii="Times New Roman" w:eastAsia="DengXian" w:hAnsi="Times New Roman" w:cs="Times New Roman"/>
                  <w:sz w:val="18"/>
                  <w:szCs w:val="18"/>
                  <w:lang w:eastAsia="zh-CN"/>
                </w:rPr>
                <w:t xml:space="preserve">DCI or MAC-CE is a tradeoff </w:t>
              </w:r>
            </w:ins>
            <w:ins w:id="605" w:author="Zhigang Rong" w:date="2020-08-24T11:00:00Z">
              <w:r>
                <w:rPr>
                  <w:rFonts w:ascii="Times New Roman" w:eastAsia="DengXian" w:hAnsi="Times New Roman" w:cs="Times New Roman"/>
                  <w:sz w:val="18"/>
                  <w:szCs w:val="18"/>
                  <w:lang w:eastAsia="zh-CN"/>
                </w:rPr>
                <w:t>between</w:t>
              </w:r>
            </w:ins>
            <w:ins w:id="606" w:author="Zhigang Rong" w:date="2020-08-24T10:56:00Z">
              <w:r>
                <w:rPr>
                  <w:rFonts w:ascii="Times New Roman" w:eastAsia="DengXian" w:hAnsi="Times New Roman" w:cs="Times New Roman"/>
                  <w:sz w:val="18"/>
                  <w:szCs w:val="18"/>
                  <w:lang w:eastAsia="zh-CN"/>
                </w:rPr>
                <w:t xml:space="preserve"> signaling efficiency and reliability. Depending on </w:t>
              </w:r>
            </w:ins>
            <w:ins w:id="607" w:author="Zhigang Rong" w:date="2020-08-24T10:58:00Z">
              <w:r>
                <w:rPr>
                  <w:rFonts w:ascii="Times New Roman" w:eastAsia="DengXian" w:hAnsi="Times New Roman" w:cs="Times New Roman"/>
                  <w:sz w:val="18"/>
                  <w:szCs w:val="18"/>
                  <w:lang w:eastAsia="zh-CN"/>
                </w:rPr>
                <w:t xml:space="preserve">the </w:t>
              </w:r>
            </w:ins>
            <w:ins w:id="608" w:author="Zhigang Rong" w:date="2020-08-24T10:56:00Z">
              <w:r>
                <w:rPr>
                  <w:rFonts w:ascii="Times New Roman" w:eastAsia="DengXian" w:hAnsi="Times New Roman" w:cs="Times New Roman"/>
                  <w:sz w:val="18"/>
                  <w:szCs w:val="18"/>
                  <w:lang w:eastAsia="zh-CN"/>
                </w:rPr>
                <w:t>us</w:t>
              </w:r>
            </w:ins>
            <w:ins w:id="609" w:author="Zhigang Rong" w:date="2020-08-24T10:58:00Z">
              <w:r>
                <w:rPr>
                  <w:rFonts w:ascii="Times New Roman" w:eastAsia="DengXian" w:hAnsi="Times New Roman" w:cs="Times New Roman"/>
                  <w:sz w:val="18"/>
                  <w:szCs w:val="18"/>
                  <w:lang w:eastAsia="zh-CN"/>
                </w:rPr>
                <w:t>age</w:t>
              </w:r>
            </w:ins>
            <w:ins w:id="610" w:author="Zhigang Rong" w:date="2020-08-24T10:56:00Z">
              <w:r>
                <w:rPr>
                  <w:rFonts w:ascii="Times New Roman" w:eastAsia="DengXian" w:hAnsi="Times New Roman" w:cs="Times New Roman"/>
                  <w:sz w:val="18"/>
                  <w:szCs w:val="18"/>
                  <w:lang w:eastAsia="zh-CN"/>
                </w:rPr>
                <w:t xml:space="preserve"> scenario</w:t>
              </w:r>
            </w:ins>
            <w:ins w:id="611" w:author="Zhigang Rong" w:date="2020-08-24T11:00:00Z">
              <w:r>
                <w:rPr>
                  <w:rFonts w:ascii="Times New Roman" w:eastAsia="DengXian" w:hAnsi="Times New Roman" w:cs="Times New Roman"/>
                  <w:sz w:val="18"/>
                  <w:szCs w:val="18"/>
                  <w:lang w:eastAsia="zh-CN"/>
                </w:rPr>
                <w:t>s</w:t>
              </w:r>
            </w:ins>
            <w:ins w:id="612" w:author="Zhigang Rong" w:date="2020-08-24T10:56:00Z">
              <w:r>
                <w:rPr>
                  <w:rFonts w:ascii="Times New Roman" w:eastAsia="DengXian" w:hAnsi="Times New Roman" w:cs="Times New Roman"/>
                  <w:sz w:val="18"/>
                  <w:szCs w:val="18"/>
                  <w:lang w:eastAsia="zh-CN"/>
                </w:rPr>
                <w:t xml:space="preserve">, both </w:t>
              </w:r>
            </w:ins>
            <w:ins w:id="613" w:author="Zhigang Rong" w:date="2020-08-24T10:58:00Z">
              <w:r>
                <w:rPr>
                  <w:rFonts w:ascii="Times New Roman" w:eastAsia="DengXian" w:hAnsi="Times New Roman" w:cs="Times New Roman"/>
                  <w:sz w:val="18"/>
                  <w:szCs w:val="18"/>
                  <w:lang w:eastAsia="zh-CN"/>
                </w:rPr>
                <w:t xml:space="preserve">could </w:t>
              </w:r>
            </w:ins>
            <w:ins w:id="614" w:author="Zhigang Rong" w:date="2020-08-24T10:56:00Z">
              <w:r>
                <w:rPr>
                  <w:rFonts w:ascii="Times New Roman" w:eastAsia="DengXian" w:hAnsi="Times New Roman" w:cs="Times New Roman"/>
                  <w:sz w:val="18"/>
                  <w:szCs w:val="18"/>
                  <w:lang w:eastAsia="zh-CN"/>
                </w:rPr>
                <w:t xml:space="preserve">have </w:t>
              </w:r>
            </w:ins>
            <w:ins w:id="615" w:author="Zhigang Rong" w:date="2020-08-24T11:00:00Z">
              <w:r>
                <w:rPr>
                  <w:rFonts w:ascii="Times New Roman" w:eastAsia="DengXian" w:hAnsi="Times New Roman" w:cs="Times New Roman"/>
                  <w:sz w:val="18"/>
                  <w:szCs w:val="18"/>
                  <w:lang w:eastAsia="zh-CN"/>
                </w:rPr>
                <w:t xml:space="preserve">their </w:t>
              </w:r>
            </w:ins>
            <w:ins w:id="616" w:author="Zhigang Rong" w:date="2020-08-24T10:56:00Z">
              <w:r>
                <w:rPr>
                  <w:rFonts w:ascii="Times New Roman" w:eastAsia="DengXian" w:hAnsi="Times New Roman" w:cs="Times New Roman"/>
                  <w:sz w:val="18"/>
                  <w:szCs w:val="18"/>
                  <w:lang w:eastAsia="zh-CN"/>
                </w:rPr>
                <w:t>ideal use case</w:t>
              </w:r>
            </w:ins>
            <w:ins w:id="617" w:author="Zhigang Rong" w:date="2020-08-24T11:00:00Z">
              <w:r>
                <w:rPr>
                  <w:rFonts w:ascii="Times New Roman" w:eastAsia="DengXian" w:hAnsi="Times New Roman" w:cs="Times New Roman"/>
                  <w:sz w:val="18"/>
                  <w:szCs w:val="18"/>
                  <w:lang w:eastAsia="zh-CN"/>
                </w:rPr>
                <w:t>s</w:t>
              </w:r>
            </w:ins>
            <w:ins w:id="618" w:author="Zhigang Rong" w:date="2020-08-24T10:56:00Z">
              <w:r>
                <w:rPr>
                  <w:rFonts w:ascii="Times New Roman" w:eastAsia="DengXian" w:hAnsi="Times New Roman" w:cs="Times New Roman"/>
                  <w:sz w:val="18"/>
                  <w:szCs w:val="18"/>
                  <w:lang w:eastAsia="zh-CN"/>
                </w:rPr>
                <w:t xml:space="preserve"> and both should be supported. </w:t>
              </w:r>
            </w:ins>
          </w:p>
        </w:tc>
      </w:tr>
      <w:tr w:rsidR="00D97A3E" w14:paraId="40A0BDCC" w14:textId="77777777" w:rsidTr="0052504F">
        <w:tc>
          <w:tcPr>
            <w:tcW w:w="1615" w:type="dxa"/>
            <w:tcBorders>
              <w:top w:val="single" w:sz="4" w:space="0" w:color="auto"/>
              <w:left w:val="single" w:sz="4" w:space="0" w:color="auto"/>
              <w:bottom w:val="single" w:sz="4" w:space="0" w:color="auto"/>
              <w:right w:val="single" w:sz="4" w:space="0" w:color="auto"/>
            </w:tcBorders>
          </w:tcPr>
          <w:p w14:paraId="44B024E2" w14:textId="1A4CA84A" w:rsidR="00D97A3E" w:rsidRDefault="00D97A3E" w:rsidP="00D97A3E">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370" w:type="dxa"/>
            <w:tcBorders>
              <w:top w:val="single" w:sz="4" w:space="0" w:color="auto"/>
              <w:left w:val="single" w:sz="4" w:space="0" w:color="auto"/>
              <w:bottom w:val="single" w:sz="4" w:space="0" w:color="auto"/>
              <w:right w:val="single" w:sz="4" w:space="0" w:color="auto"/>
            </w:tcBorders>
          </w:tcPr>
          <w:p w14:paraId="09E0D702" w14:textId="77777777" w:rsidR="00D97A3E" w:rsidRDefault="00D97A3E" w:rsidP="00D97A3E">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3.1, we think that DCI based signaling can help in further latency reduction. In our contribution, we have proposed latency reduction through flexible beam mapping which can be based on DCI based triggering of RSs. Therefore, we see benefit in reducing the usage of MAC-CE signaling with DCI based alternatives to reduce MAC-CE latency. However, some MAC-CE signaling is still necessary. Therefore, we propose that a combination of both be used in conjunction with latency reduction mechanisms. </w:t>
            </w:r>
          </w:p>
          <w:p w14:paraId="3483D575" w14:textId="77777777" w:rsidR="00D97A3E" w:rsidRDefault="00D97A3E" w:rsidP="00D97A3E">
            <w:pPr>
              <w:rPr>
                <w:rFonts w:ascii="Times New Roman" w:eastAsia="DengXian" w:hAnsi="Times New Roman" w:cs="Times New Roman"/>
                <w:sz w:val="18"/>
                <w:szCs w:val="18"/>
                <w:lang w:eastAsia="zh-CN"/>
              </w:rPr>
            </w:pPr>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6630F2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619" w:author="Eko Onggosanusi" w:date="2020-08-23T01:46:00Z"/>
                <w:rFonts w:ascii="Times New Roman" w:hAnsi="Times New Roman" w:cs="Times New Roman"/>
                <w:sz w:val="18"/>
                <w:szCs w:val="20"/>
              </w:rPr>
            </w:pPr>
            <w:ins w:id="620" w:author="Eko Onggosanusi" w:date="2020-08-23T02:24:00Z">
              <w:r>
                <w:rPr>
                  <w:rFonts w:ascii="Times New Roman" w:hAnsi="Times New Roman" w:cs="Times New Roman"/>
                  <w:sz w:val="18"/>
                  <w:szCs w:val="20"/>
                </w:rPr>
                <w:t>UE panel identification</w:t>
              </w:r>
            </w:ins>
            <w:ins w:id="621"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622" w:author="Eko Onggosanusi" w:date="2020-08-23T02:24:00Z">
              <w:r w:rsidDel="00B82326">
                <w:rPr>
                  <w:rFonts w:ascii="Times New Roman" w:hAnsi="Times New Roman" w:cs="Times New Roman"/>
                  <w:sz w:val="18"/>
                  <w:szCs w:val="20"/>
                </w:rPr>
                <w:delText xml:space="preserve">The need for </w:delText>
              </w:r>
            </w:del>
            <w:del w:id="623" w:author="Eko Onggosanusi" w:date="2020-08-23T01:46:00Z">
              <w:r w:rsidDel="00D97E9A">
                <w:rPr>
                  <w:rFonts w:ascii="Times New Roman" w:hAnsi="Times New Roman" w:cs="Times New Roman"/>
                  <w:sz w:val="18"/>
                  <w:szCs w:val="20"/>
                </w:rPr>
                <w:delText>(</w:delText>
              </w:r>
            </w:del>
            <w:del w:id="624" w:author="Eko Onggosanusi" w:date="2020-08-23T02:24:00Z">
              <w:r w:rsidDel="00B82326">
                <w:rPr>
                  <w:rFonts w:ascii="Times New Roman" w:hAnsi="Times New Roman" w:cs="Times New Roman"/>
                  <w:sz w:val="18"/>
                  <w:szCs w:val="20"/>
                </w:rPr>
                <w:delText>e</w:delText>
              </w:r>
            </w:del>
            <w:del w:id="625" w:author="Eko Onggosanusi" w:date="2020-08-23T02:25:00Z">
              <w:r w:rsidDel="00B82326">
                <w:rPr>
                  <w:rFonts w:ascii="Times New Roman" w:hAnsi="Times New Roman" w:cs="Times New Roman"/>
                  <w:sz w:val="18"/>
                  <w:szCs w:val="20"/>
                </w:rPr>
                <w:delText>xplicit/new</w:delText>
              </w:r>
            </w:del>
            <w:del w:id="626" w:author="Eko Onggosanusi" w:date="2020-08-23T01:46:00Z">
              <w:r w:rsidDel="00D97E9A">
                <w:rPr>
                  <w:rFonts w:ascii="Times New Roman" w:hAnsi="Times New Roman" w:cs="Times New Roman"/>
                  <w:sz w:val="18"/>
                  <w:szCs w:val="20"/>
                </w:rPr>
                <w:delText>)</w:delText>
              </w:r>
            </w:del>
            <w:del w:id="627" w:author="Eko Onggosanusi" w:date="2020-08-23T02:25:00Z">
              <w:r w:rsidDel="00B82326">
                <w:rPr>
                  <w:rFonts w:ascii="Times New Roman" w:hAnsi="Times New Roman" w:cs="Times New Roman"/>
                  <w:sz w:val="18"/>
                  <w:szCs w:val="20"/>
                </w:rPr>
                <w:delText xml:space="preserve"> panel ID</w:delText>
              </w:r>
            </w:del>
            <w:ins w:id="628"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629" w:author="Eko Onggosanusi" w:date="2020-08-23T02:25:00Z">
              <w:r>
                <w:rPr>
                  <w:rFonts w:ascii="Times New Roman" w:hAnsi="Times New Roman" w:cs="Times New Roman"/>
                  <w:sz w:val="18"/>
                  <w:szCs w:val="20"/>
                </w:rPr>
                <w:t xml:space="preserve">Explicit/new panel ID </w:t>
              </w:r>
            </w:ins>
            <w:ins w:id="630" w:author="Eko Onggosanusi" w:date="2020-08-23T02:26:00Z">
              <w:r>
                <w:rPr>
                  <w:rFonts w:ascii="Times New Roman" w:hAnsi="Times New Roman" w:cs="Times New Roman"/>
                  <w:sz w:val="18"/>
                  <w:szCs w:val="20"/>
                </w:rPr>
                <w:t>is n</w:t>
              </w:r>
            </w:ins>
            <w:del w:id="631"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632"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Huawei/HiSi, Lenovo/MotM, LGE, NTT Docomo, Sony, Spreadtrum, vivo, ZTE</w:t>
            </w:r>
            <w:ins w:id="633" w:author="Administrator" w:date="2020-08-24T10:33:00Z">
              <w:r w:rsidR="00052900">
                <w:rPr>
                  <w:rFonts w:ascii="Times New Roman" w:hAnsi="Times New Roman" w:cs="Times New Roman"/>
                  <w:sz w:val="18"/>
                  <w:szCs w:val="20"/>
                </w:rPr>
                <w:t>, Xiaomi</w:t>
              </w:r>
            </w:ins>
          </w:p>
          <w:p w14:paraId="4CC7DA66" w14:textId="0FDEF1EF" w:rsidR="00B82326" w:rsidRPr="00B82326" w:rsidRDefault="00B82326">
            <w:pPr>
              <w:pStyle w:val="ListParagraph"/>
              <w:numPr>
                <w:ilvl w:val="0"/>
                <w:numId w:val="59"/>
              </w:numPr>
              <w:snapToGrid w:val="0"/>
              <w:spacing w:after="0" w:line="240" w:lineRule="auto"/>
              <w:rPr>
                <w:rFonts w:ascii="Times New Roman" w:hAnsi="Times New Roman" w:cs="Times New Roman"/>
                <w:sz w:val="18"/>
                <w:szCs w:val="20"/>
              </w:rPr>
            </w:pPr>
            <w:ins w:id="634" w:author="Eko Onggosanusi" w:date="2020-08-23T02:26:00Z">
              <w:r>
                <w:rPr>
                  <w:rFonts w:ascii="Times New Roman" w:hAnsi="Times New Roman" w:cs="Times New Roman"/>
                  <w:sz w:val="18"/>
                  <w:szCs w:val="20"/>
                </w:rPr>
                <w:t xml:space="preserve">Explicit/new panel ID is </w:t>
              </w:r>
            </w:ins>
            <w:del w:id="635" w:author="Eko Onggosanusi" w:date="2020-08-23T02:26:00Z">
              <w:r w:rsidDel="00B82326">
                <w:rPr>
                  <w:rFonts w:ascii="Times New Roman" w:hAnsi="Times New Roman" w:cs="Times New Roman"/>
                  <w:sz w:val="18"/>
                  <w:szCs w:val="20"/>
                </w:rPr>
                <w:delText xml:space="preserve">Not </w:delText>
              </w:r>
            </w:del>
            <w:ins w:id="636"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w:t>
            </w:r>
            <w:ins w:id="637" w:author="Darcy Tsai" w:date="2020-08-24T20:03:00Z">
              <w:r w:rsidR="00437F40">
                <w:rPr>
                  <w:rFonts w:ascii="Times New Roman" w:hAnsi="Times New Roman" w:cs="Times New Roman"/>
                  <w:sz w:val="18"/>
                  <w:szCs w:val="20"/>
                </w:rPr>
                <w:t xml:space="preserve"> </w:t>
              </w:r>
            </w:ins>
            <w:del w:id="638" w:author="Darcy Tsai" w:date="2020-08-24T20:03:00Z">
              <w:r w:rsidDel="00437F40">
                <w:rPr>
                  <w:rFonts w:ascii="Times New Roman" w:hAnsi="Times New Roman" w:cs="Times New Roman"/>
                  <w:sz w:val="18"/>
                  <w:szCs w:val="20"/>
                </w:rPr>
                <w:delText xml:space="preserve"> MediaTek (UE selection), </w:delText>
              </w:r>
            </w:del>
            <w:r>
              <w:rPr>
                <w:rFonts w:ascii="Times New Roman" w:hAnsi="Times New Roman" w:cs="Times New Roman"/>
                <w:sz w:val="18"/>
                <w:szCs w:val="20"/>
              </w:rPr>
              <w:t>Samsung (RS resource ID)</w:t>
            </w:r>
            <w:ins w:id="639" w:author="Yan Zhou" w:date="2020-08-23T18:47:00Z">
              <w:r w:rsidR="00DF65C7">
                <w:rPr>
                  <w:rFonts w:ascii="Times New Roman" w:hAnsi="Times New Roman" w:cs="Times New Roman"/>
                  <w:sz w:val="18"/>
                  <w:szCs w:val="20"/>
                </w:rPr>
                <w:t>, Qualcomm</w:t>
              </w:r>
            </w:ins>
            <w:ins w:id="640" w:author="Administrator" w:date="2020-08-24T10:33:00Z">
              <w:r w:rsidR="00052900">
                <w:rPr>
                  <w:rFonts w:ascii="Times New Roman" w:hAnsi="Times New Roman" w:cs="Times New Roman"/>
                  <w:sz w:val="18"/>
                  <w:szCs w:val="20"/>
                </w:rPr>
                <w:t>, Xiaomi</w:t>
              </w:r>
            </w:ins>
            <w:ins w:id="641" w:author="Claes Tidestav" w:date="2020-08-24T09:18:00Z">
              <w:r w:rsidR="00075ABA">
                <w:rPr>
                  <w:rFonts w:ascii="Times New Roman" w:hAnsi="Times New Roman" w:cs="Times New Roman"/>
                  <w:sz w:val="18"/>
                  <w:szCs w:val="20"/>
                </w:rPr>
                <w:t>, Ericsson</w:t>
              </w:r>
            </w:ins>
            <w:ins w:id="642" w:author="Li Guo" w:date="2020-08-24T08:30:00Z">
              <w:r w:rsidR="002D4277">
                <w:rPr>
                  <w:rFonts w:ascii="Times New Roman" w:hAnsi="Times New Roman" w:cs="Times New Roman"/>
                  <w:sz w:val="18"/>
                  <w:szCs w:val="20"/>
                </w:rPr>
                <w:t>,OPPO</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643" w:author="Eko Onggosanusi" w:date="2020-08-23T02:28:00Z"/>
                <w:rFonts w:ascii="Times New Roman" w:hAnsi="Times New Roman" w:cs="Times New Roman"/>
                <w:sz w:val="18"/>
              </w:rPr>
            </w:pPr>
            <w:del w:id="644" w:author="Eko Onggosanusi" w:date="2020-08-23T02:27:00Z">
              <w:r w:rsidRPr="008E73F6" w:rsidDel="0042272D">
                <w:rPr>
                  <w:rFonts w:ascii="Times New Roman" w:hAnsi="Times New Roman" w:cs="Times New Roman"/>
                  <w:sz w:val="18"/>
                </w:rPr>
                <w:delText>The need for panel-specific timing and power control enhancements</w:delText>
              </w:r>
            </w:del>
            <w:ins w:id="645"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646" w:author="Eko Onggosanusi" w:date="2020-08-23T02:28:00Z"/>
                <w:rFonts w:ascii="Times New Roman" w:hAnsi="Times New Roman" w:cs="Times New Roman"/>
                <w:sz w:val="18"/>
              </w:rPr>
            </w:pPr>
            <w:ins w:id="647" w:author="Eko Onggosanusi" w:date="2020-08-23T02:28:00Z">
              <w:r>
                <w:rPr>
                  <w:rFonts w:ascii="Times New Roman" w:hAnsi="Times New Roman" w:cs="Times New Roman"/>
                  <w:sz w:val="18"/>
                </w:rPr>
                <w:t xml:space="preserve">4.2.1: </w:t>
              </w:r>
            </w:ins>
            <w:ins w:id="648"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649" w:author="Eko Onggosanusi" w:date="2020-08-23T02:28:00Z">
              <w:r>
                <w:rPr>
                  <w:rFonts w:ascii="Times New Roman" w:hAnsi="Times New Roman" w:cs="Times New Roman"/>
                  <w:sz w:val="18"/>
                </w:rPr>
                <w:t xml:space="preserve">4.2.2: </w:t>
              </w:r>
            </w:ins>
            <w:ins w:id="650" w:author="Eko Onggosanusi" w:date="2020-08-23T02:30:00Z">
              <w:r w:rsidR="0015427D">
                <w:rPr>
                  <w:rFonts w:ascii="Times New Roman" w:hAnsi="Times New Roman" w:cs="Times New Roman"/>
                  <w:sz w:val="18"/>
                </w:rPr>
                <w:t>TCI state</w:t>
              </w:r>
            </w:ins>
            <w:ins w:id="651"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652" w:author="Eko Onggosanusi" w:date="2020-08-23T02:32:00Z"/>
                <w:rFonts w:ascii="Times New Roman" w:hAnsi="Times New Roman" w:cs="Times New Roman"/>
                <w:sz w:val="18"/>
                <w:szCs w:val="20"/>
              </w:rPr>
            </w:pPr>
            <w:ins w:id="653" w:author="Eko Onggosanusi" w:date="2020-08-23T02:32:00Z">
              <w:r>
                <w:rPr>
                  <w:rFonts w:ascii="Times New Roman" w:hAnsi="Times New Roman" w:cs="Times New Roman"/>
                  <w:sz w:val="18"/>
                  <w:szCs w:val="20"/>
                </w:rPr>
                <w:t>4.2,1:</w:t>
              </w:r>
            </w:ins>
            <w:ins w:id="654" w:author="Eko Onggosanusi" w:date="2020-08-23T02:33:00Z">
              <w:r>
                <w:rPr>
                  <w:rFonts w:ascii="Times New Roman" w:hAnsi="Times New Roman" w:cs="Times New Roman"/>
                  <w:sz w:val="18"/>
                  <w:szCs w:val="20"/>
                </w:rPr>
                <w:t xml:space="preserve"> --</w:t>
              </w:r>
            </w:ins>
            <w:ins w:id="655"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656" w:author="Eko Onggosanusi" w:date="2020-08-23T02:29:00Z"/>
                <w:rFonts w:ascii="Times New Roman" w:hAnsi="Times New Roman" w:cs="Times New Roman"/>
                <w:sz w:val="18"/>
                <w:szCs w:val="20"/>
              </w:rPr>
            </w:pPr>
            <w:ins w:id="657" w:author="Eko Onggosanusi" w:date="2020-08-23T02:32:00Z">
              <w:r>
                <w:rPr>
                  <w:rFonts w:ascii="Times New Roman" w:hAnsi="Times New Roman" w:cs="Times New Roman"/>
                  <w:sz w:val="18"/>
                  <w:szCs w:val="20"/>
                </w:rPr>
                <w:t xml:space="preserve">4.2.2: </w:t>
              </w:r>
            </w:ins>
            <w:ins w:id="658" w:author="Eko Onggosanusi" w:date="2020-08-23T02:33:00Z">
              <w:r>
                <w:rPr>
                  <w:rFonts w:ascii="Times New Roman" w:hAnsi="Times New Roman" w:cs="Times New Roman"/>
                  <w:sz w:val="18"/>
                  <w:szCs w:val="20"/>
                </w:rPr>
                <w:t>--</w:t>
              </w:r>
            </w:ins>
            <w:del w:id="659" w:author="Eko Onggosanusi" w:date="2020-08-23T02:29:00Z">
              <w:r w:rsidR="00B82326" w:rsidDel="009442DB">
                <w:rPr>
                  <w:rFonts w:ascii="Times New Roman" w:hAnsi="Times New Roman" w:cs="Times New Roman"/>
                  <w:sz w:val="18"/>
                  <w:szCs w:val="20"/>
                </w:rPr>
                <w:delText>4.2:</w:delText>
              </w:r>
            </w:del>
            <w:ins w:id="660"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661" w:author="Eko Onggosanusi" w:date="2020-08-23T02:29:00Z"/>
                <w:rFonts w:ascii="Times New Roman" w:hAnsi="Times New Roman" w:cs="Times New Roman"/>
                <w:sz w:val="18"/>
                <w:szCs w:val="20"/>
              </w:rPr>
            </w:pPr>
            <w:del w:id="662"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663"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664"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665"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666" w:author="Eko Onggosanusi" w:date="2020-08-23T02:29:00Z"/>
                <w:rFonts w:ascii="Times New Roman" w:hAnsi="Times New Roman" w:cs="Times New Roman"/>
                <w:sz w:val="18"/>
                <w:szCs w:val="20"/>
              </w:rPr>
            </w:pPr>
            <w:ins w:id="667" w:author="Eko Onggosanusi" w:date="2020-08-23T02:29:00Z">
              <w:r>
                <w:rPr>
                  <w:rFonts w:ascii="Times New Roman" w:hAnsi="Times New Roman" w:cs="Times New Roman"/>
                  <w:sz w:val="18"/>
                  <w:szCs w:val="20"/>
                </w:rPr>
                <w:t>4.3:</w:t>
              </w:r>
            </w:ins>
          </w:p>
          <w:p w14:paraId="74BCE4DF" w14:textId="3395E53A" w:rsidR="009442DB" w:rsidRDefault="009442DB" w:rsidP="00A85B1D">
            <w:pPr>
              <w:pStyle w:val="ListParagraph"/>
              <w:numPr>
                <w:ilvl w:val="0"/>
                <w:numId w:val="60"/>
              </w:numPr>
              <w:snapToGrid w:val="0"/>
              <w:spacing w:after="0" w:line="240" w:lineRule="auto"/>
              <w:contextualSpacing w:val="0"/>
              <w:jc w:val="both"/>
              <w:rPr>
                <w:ins w:id="668" w:author="Eko Onggosanusi" w:date="2020-08-23T02:29:00Z"/>
                <w:rFonts w:ascii="Times New Roman" w:hAnsi="Times New Roman" w:cs="Times New Roman"/>
                <w:sz w:val="18"/>
                <w:szCs w:val="20"/>
              </w:rPr>
            </w:pPr>
            <w:ins w:id="669" w:author="Eko Onggosanusi" w:date="2020-08-23T02:29:00Z">
              <w:r>
                <w:rPr>
                  <w:rFonts w:ascii="Times New Roman" w:hAnsi="Times New Roman" w:cs="Times New Roman"/>
                  <w:sz w:val="18"/>
                  <w:szCs w:val="20"/>
                </w:rPr>
                <w:t>Needed: Huawei/HiSi, LGE,</w:t>
              </w:r>
            </w:ins>
            <w:ins w:id="670" w:author="ZTE" w:date="2020-08-24T13:08:00Z">
              <w:r w:rsidR="00083C49">
                <w:rPr>
                  <w:rFonts w:ascii="Times New Roman" w:hAnsi="Times New Roman" w:cs="Times New Roman"/>
                  <w:sz w:val="18"/>
                  <w:szCs w:val="20"/>
                </w:rPr>
                <w:t xml:space="preserve"> ZTE</w:t>
              </w:r>
            </w:ins>
            <w:ins w:id="671" w:author="Cao, Jeffrey" w:date="2020-08-24T21:23:00Z">
              <w:r w:rsidR="009F0388">
                <w:rPr>
                  <w:rFonts w:ascii="Times New Roman" w:hAnsi="Times New Roman" w:cs="Times New Roman"/>
                  <w:sz w:val="18"/>
                  <w:szCs w:val="20"/>
                </w:rPr>
                <w:t>, Sony</w:t>
              </w:r>
            </w:ins>
            <w:ins w:id="672" w:author="Bingchao BC2 Liu" w:date="2020-08-24T21:45:00Z">
              <w:r w:rsidR="00E40038">
                <w:rPr>
                  <w:rFonts w:ascii="Times New Roman" w:hAnsi="Times New Roman" w:cs="Times New Roman"/>
                  <w:sz w:val="18"/>
                  <w:szCs w:val="20"/>
                </w:rPr>
                <w:t>, Lenovo/MotM</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673"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674"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675"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676" w:author="Eko Onggosanusi" w:date="2020-08-23T01:40:00Z">
              <w:r>
                <w:rPr>
                  <w:rFonts w:ascii="Times New Roman" w:eastAsia="DengXian" w:hAnsi="Times New Roman" w:cs="Times New Roman"/>
                  <w:sz w:val="16"/>
                  <w:szCs w:val="18"/>
                  <w:lang w:eastAsia="zh-CN"/>
                </w:rPr>
                <w:t xml:space="preserve">4.5 is taken care of in issue 5. </w:t>
              </w:r>
            </w:ins>
            <w:ins w:id="677"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678"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679" w:author="Yushu Zhang" w:date="2020-08-24T08:47:00Z"/>
                <w:rFonts w:ascii="Times New Roman" w:hAnsi="Times New Roman" w:cs="Times New Roman"/>
                <w:sz w:val="18"/>
                <w:szCs w:val="18"/>
              </w:rPr>
            </w:pPr>
            <w:ins w:id="680" w:author="Yushu Zhang" w:date="2020-08-24T08:47:00Z">
              <w:r>
                <w:rPr>
                  <w:rFonts w:ascii="Times New Roman" w:hAnsi="Times New Roman" w:cs="Times New Roman"/>
                  <w:sz w:val="18"/>
                  <w:szCs w:val="18"/>
                </w:rPr>
                <w:lastRenderedPageBreak/>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681" w:author="Yushu Zhang" w:date="2020-08-24T08:48:00Z"/>
                <w:rFonts w:ascii="Times New Roman" w:hAnsi="Times New Roman" w:cs="Times New Roman"/>
                <w:sz w:val="18"/>
                <w:szCs w:val="18"/>
              </w:rPr>
            </w:pPr>
            <w:ins w:id="682"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683"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684" w:author="Yushu Zhang" w:date="2020-08-24T08:47:00Z"/>
                <w:rFonts w:ascii="Times New Roman" w:hAnsi="Times New Roman" w:cs="Times New Roman"/>
                <w:sz w:val="18"/>
                <w:szCs w:val="18"/>
              </w:rPr>
            </w:pPr>
            <w:ins w:id="685" w:author="Yushu Zhang" w:date="2020-08-24T08:48:00Z">
              <w:r>
                <w:rPr>
                  <w:rFonts w:ascii="Times New Roman" w:hAnsi="Times New Roman" w:cs="Times New Roman"/>
                  <w:sz w:val="18"/>
                  <w:szCs w:val="18"/>
                </w:rPr>
                <w:t>I</w:t>
              </w:r>
            </w:ins>
            <w:ins w:id="686"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687"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688" w:author="Yan Zhou" w:date="2020-08-23T18:47:00Z"/>
                <w:rFonts w:ascii="Times New Roman" w:hAnsi="Times New Roman" w:cs="Times New Roman"/>
                <w:sz w:val="18"/>
                <w:szCs w:val="18"/>
              </w:rPr>
            </w:pPr>
            <w:ins w:id="689"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690" w:author="Yan Zhou" w:date="2020-08-23T18:47:00Z"/>
                <w:rFonts w:ascii="Times New Roman" w:hAnsi="Times New Roman" w:cs="Times New Roman"/>
                <w:sz w:val="18"/>
                <w:szCs w:val="18"/>
              </w:rPr>
            </w:pPr>
            <w:ins w:id="691"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692" w:author="Yan Zhou" w:date="2020-08-23T18:47:00Z"/>
                <w:rFonts w:ascii="Times New Roman" w:hAnsi="Times New Roman" w:cs="Times New Roman"/>
                <w:sz w:val="18"/>
                <w:szCs w:val="18"/>
              </w:rPr>
            </w:pPr>
            <w:ins w:id="693" w:author="Yan Zhou" w:date="2020-08-23T18:47:00Z">
              <w:r w:rsidRPr="00DF65C7">
                <w:rPr>
                  <w:rFonts w:eastAsia="Malgun Gothic"/>
                  <w:sz w:val="18"/>
                  <w:szCs w:val="18"/>
                </w:rPr>
                <w:t xml:space="preserve">Identify and specify features to facilitate </w:t>
              </w:r>
              <w:bookmarkStart w:id="694"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694"/>
            </w:ins>
          </w:p>
        </w:tc>
      </w:tr>
      <w:tr w:rsidR="004F3303" w14:paraId="3F275358" w14:textId="77777777" w:rsidTr="000D5F61">
        <w:trPr>
          <w:ins w:id="695"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696" w:author="Peng Sun(vivo)" w:date="2020-08-24T11:34:00Z"/>
                <w:rFonts w:ascii="Times New Roman" w:eastAsia="DengXian" w:hAnsi="Times New Roman" w:cs="Times New Roman"/>
                <w:sz w:val="18"/>
                <w:szCs w:val="18"/>
                <w:lang w:eastAsia="zh-CN"/>
              </w:rPr>
            </w:pPr>
            <w:ins w:id="697"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698" w:author="Peng Sun(vivo)" w:date="2020-08-24T11:34:00Z"/>
                <w:rFonts w:ascii="Times New Roman" w:eastAsia="DengXian" w:hAnsi="Times New Roman" w:cs="Times New Roman"/>
                <w:sz w:val="18"/>
                <w:szCs w:val="18"/>
                <w:lang w:eastAsia="zh-CN"/>
              </w:rPr>
            </w:pPr>
            <w:ins w:id="699" w:author="Peng Sun(vivo)" w:date="2020-08-24T11:34: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700"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701" w:author="CATT" w:date="2020-08-23T23:51:00Z"/>
                <w:rFonts w:ascii="Times New Roman" w:eastAsia="DengXian" w:hAnsi="Times New Roman" w:cs="Times New Roman"/>
                <w:sz w:val="18"/>
                <w:szCs w:val="18"/>
                <w:lang w:eastAsia="zh-CN"/>
              </w:rPr>
            </w:pPr>
            <w:ins w:id="702" w:author="CATT" w:date="2020-08-23T23:51: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703" w:author="CATT" w:date="2020-08-23T23:55:00Z"/>
                <w:rFonts w:ascii="Times New Roman" w:eastAsia="DengXian" w:hAnsi="Times New Roman" w:cs="Times New Roman"/>
                <w:sz w:val="18"/>
                <w:szCs w:val="18"/>
                <w:lang w:eastAsia="zh-CN"/>
              </w:rPr>
            </w:pPr>
            <w:ins w:id="704" w:author="CATT" w:date="2020-08-23T23:52:00Z">
              <w:r>
                <w:rPr>
                  <w:rFonts w:ascii="Times New Roman" w:eastAsia="DengXian" w:hAnsi="Times New Roman" w:cs="Times New Roman"/>
                  <w:sz w:val="18"/>
                  <w:szCs w:val="18"/>
                  <w:lang w:eastAsia="zh-CN"/>
                </w:rPr>
                <w:t xml:space="preserve">Our understanding is that all LTE/NR MIMO features have been physical-equipment-agnostic and that all </w:t>
              </w:r>
            </w:ins>
            <w:ins w:id="705" w:author="CATT" w:date="2020-08-23T23:53:00Z">
              <w:r>
                <w:rPr>
                  <w:rFonts w:ascii="Times New Roman" w:eastAsia="DengXian" w:hAnsi="Times New Roman" w:cs="Times New Roman"/>
                  <w:sz w:val="18"/>
                  <w:szCs w:val="18"/>
                  <w:lang w:eastAsia="zh-CN"/>
                </w:rPr>
                <w:t>channel</w:t>
              </w:r>
            </w:ins>
            <w:ins w:id="706" w:author="CATT" w:date="2020-08-23T23:52:00Z">
              <w:r>
                <w:rPr>
                  <w:rFonts w:ascii="Times New Roman" w:eastAsia="DengXian" w:hAnsi="Times New Roman" w:cs="Times New Roman"/>
                  <w:sz w:val="18"/>
                  <w:szCs w:val="18"/>
                  <w:lang w:eastAsia="zh-CN"/>
                </w:rPr>
                <w:t xml:space="preserve"> </w:t>
              </w:r>
            </w:ins>
            <w:ins w:id="707" w:author="CATT" w:date="2020-08-23T23:53:00Z">
              <w:r>
                <w:rPr>
                  <w:rFonts w:ascii="Times New Roman" w:eastAsia="DengXian" w:hAnsi="Times New Roman" w:cs="Times New Roman"/>
                  <w:sz w:val="18"/>
                  <w:szCs w:val="18"/>
                  <w:lang w:eastAsia="zh-CN"/>
                </w:rPr>
                <w:t xml:space="preserve">tracking/measurement/feedback/scheduling functionalities are based on radio signals (e.g. pilots/channels) defined in RAN specification. </w:t>
              </w:r>
            </w:ins>
            <w:ins w:id="708" w:author="CATT" w:date="2020-08-23T23:54:00Z">
              <w:r w:rsidR="0036656C">
                <w:rPr>
                  <w:rFonts w:ascii="Times New Roman" w:eastAsia="DengXian" w:hAnsi="Times New Roman" w:cs="Times New Roman"/>
                  <w:sz w:val="18"/>
                  <w:szCs w:val="18"/>
                  <w:lang w:eastAsia="zh-CN"/>
                </w:rPr>
                <w:t xml:space="preserve"> We are open to discussing </w:t>
              </w:r>
            </w:ins>
            <w:ins w:id="709" w:author="CATT" w:date="2020-08-23T23:55:00Z">
              <w:r w:rsidR="0036656C">
                <w:rPr>
                  <w:rFonts w:ascii="Times New Roman" w:eastAsia="DengXian" w:hAnsi="Times New Roman" w:cs="Times New Roman"/>
                  <w:sz w:val="18"/>
                  <w:szCs w:val="18"/>
                  <w:lang w:eastAsia="zh-CN"/>
                </w:rPr>
                <w:t xml:space="preserve">explicit </w:t>
              </w:r>
            </w:ins>
            <w:ins w:id="710" w:author="CATT" w:date="2020-08-23T23:54:00Z">
              <w:r w:rsidR="0036656C">
                <w:rPr>
                  <w:rFonts w:ascii="Times New Roman" w:eastAsia="DengXian" w:hAnsi="Times New Roman" w:cs="Times New Roman"/>
                  <w:sz w:val="18"/>
                  <w:szCs w:val="18"/>
                  <w:lang w:eastAsia="zh-CN"/>
                </w:rPr>
                <w:t xml:space="preserve">panel ID, but would appreciate clarification on its </w:t>
              </w:r>
            </w:ins>
            <w:ins w:id="711" w:author="CATT" w:date="2020-08-23T23:55:00Z">
              <w:r w:rsidR="0036656C">
                <w:rPr>
                  <w:rFonts w:ascii="Times New Roman" w:eastAsia="DengXian" w:hAnsi="Times New Roman" w:cs="Times New Roman"/>
                  <w:sz w:val="18"/>
                  <w:szCs w:val="18"/>
                  <w:lang w:eastAsia="zh-CN"/>
                </w:rPr>
                <w:t>criticality</w:t>
              </w:r>
            </w:ins>
            <w:ins w:id="712" w:author="CATT" w:date="2020-08-23T23:54:00Z">
              <w:r w:rsidR="0036656C">
                <w:rPr>
                  <w:rFonts w:ascii="Times New Roman" w:eastAsia="DengXian" w:hAnsi="Times New Roman" w:cs="Times New Roman"/>
                  <w:sz w:val="18"/>
                  <w:szCs w:val="18"/>
                  <w:lang w:eastAsia="zh-CN"/>
                </w:rPr>
                <w:t xml:space="preserve">, e.g. any functionality that cannot be equivalently achieved based on the current NR paradigm (e.g. </w:t>
              </w:r>
            </w:ins>
            <w:ins w:id="713" w:author="CATT" w:date="2020-08-23T23:55:00Z">
              <w:r w:rsidR="0036656C">
                <w:rPr>
                  <w:rFonts w:ascii="Times New Roman" w:eastAsia="DengXian" w:hAnsi="Times New Roman" w:cs="Times New Roman"/>
                  <w:sz w:val="18"/>
                  <w:szCs w:val="18"/>
                  <w:lang w:eastAsia="zh-CN"/>
                </w:rPr>
                <w:t xml:space="preserve">implicit). </w:t>
              </w:r>
            </w:ins>
          </w:p>
          <w:p w14:paraId="1461C0D2" w14:textId="18968C4F" w:rsidR="0036656C" w:rsidRDefault="0036656C" w:rsidP="004C50F9">
            <w:pPr>
              <w:snapToGrid w:val="0"/>
              <w:jc w:val="both"/>
              <w:rPr>
                <w:ins w:id="714" w:author="CATT" w:date="2020-08-23T23:51:00Z"/>
                <w:rFonts w:ascii="Times New Roman" w:eastAsia="DengXian" w:hAnsi="Times New Roman" w:cs="Times New Roman"/>
                <w:sz w:val="18"/>
                <w:szCs w:val="18"/>
                <w:lang w:eastAsia="zh-CN"/>
              </w:rPr>
            </w:pPr>
          </w:p>
        </w:tc>
      </w:tr>
      <w:tr w:rsidR="00083C49" w14:paraId="547ACAB3" w14:textId="77777777" w:rsidTr="000D5F61">
        <w:trPr>
          <w:ins w:id="715"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716" w:author="ZTE" w:date="2020-08-24T13:09:00Z"/>
                <w:rFonts w:ascii="Times New Roman" w:eastAsia="DengXian" w:hAnsi="Times New Roman" w:cs="Times New Roman"/>
                <w:sz w:val="18"/>
                <w:szCs w:val="18"/>
                <w:lang w:eastAsia="zh-CN"/>
              </w:rPr>
            </w:pPr>
            <w:ins w:id="717" w:author="ZTE" w:date="2020-08-24T13:09: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718" w:author="ZTE" w:date="2020-08-24T13:09:00Z"/>
                <w:rFonts w:ascii="Times New Roman" w:eastAsia="DengXian" w:hAnsi="Times New Roman" w:cs="Times New Roman"/>
                <w:sz w:val="18"/>
                <w:szCs w:val="18"/>
                <w:lang w:eastAsia="zh-CN"/>
              </w:rPr>
            </w:pPr>
            <w:ins w:id="719" w:author="ZTE" w:date="2020-08-24T13:09: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DengXian" w:hAnsi="Times New Roman" w:cs="Times New Roman"/>
                <w:sz w:val="18"/>
                <w:szCs w:val="18"/>
                <w:lang w:eastAsia="zh-CN"/>
              </w:rPr>
            </w:pPr>
          </w:p>
          <w:p w14:paraId="51C4715A" w14:textId="51DC3236"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720"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721" w:author="Jaehoon Chung (LGE)" w:date="2020-08-24T17:39:00Z"/>
                <w:rFonts w:ascii="Times New Roman" w:hAnsi="Times New Roman" w:cs="Times New Roman"/>
                <w:sz w:val="18"/>
                <w:szCs w:val="18"/>
                <w:rPrChange w:id="722" w:author="Jaehoon Chung (LGE)" w:date="2020-08-24T17:39:00Z">
                  <w:rPr>
                    <w:ins w:id="723" w:author="Jaehoon Chung (LGE)" w:date="2020-08-24T17:39:00Z"/>
                    <w:rFonts w:ascii="Times New Roman" w:eastAsia="DengXian" w:hAnsi="Times New Roman" w:cs="Times New Roman"/>
                    <w:sz w:val="18"/>
                    <w:szCs w:val="18"/>
                    <w:lang w:eastAsia="zh-CN"/>
                  </w:rPr>
                </w:rPrChange>
              </w:rPr>
            </w:pPr>
            <w:ins w:id="724" w:author="Jaehoon Chung (LGE)" w:date="2020-08-24T17:3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725" w:author="Jaehoon Chung (LGE)" w:date="2020-08-24T17:39:00Z"/>
                <w:rFonts w:ascii="Times New Roman" w:hAnsi="Times New Roman" w:cs="Times New Roman"/>
                <w:sz w:val="18"/>
                <w:szCs w:val="18"/>
                <w:rPrChange w:id="726" w:author="Jaehoon Chung (LGE)" w:date="2020-08-24T17:39:00Z">
                  <w:rPr>
                    <w:ins w:id="727" w:author="Jaehoon Chung (LGE)" w:date="2020-08-24T17:39:00Z"/>
                    <w:rFonts w:ascii="Times New Roman" w:eastAsia="DengXian" w:hAnsi="Times New Roman" w:cs="Times New Roman"/>
                    <w:sz w:val="18"/>
                    <w:szCs w:val="18"/>
                    <w:lang w:eastAsia="zh-CN"/>
                  </w:rPr>
                </w:rPrChange>
              </w:rPr>
            </w:pPr>
            <w:ins w:id="728" w:author="Jaehoon Chung (LGE)" w:date="2020-08-24T17:39:00Z">
              <w:r>
                <w:rPr>
                  <w:rFonts w:ascii="Times New Roman" w:hAnsi="Times New Roman" w:cs="Times New Roman" w:hint="eastAsia"/>
                  <w:sz w:val="18"/>
                  <w:szCs w:val="18"/>
                </w:rPr>
                <w:t>We support updated 4.2.1, 4.2.2, and 4.3.</w:t>
              </w:r>
            </w:ins>
            <w:ins w:id="729"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6D38C3" w14:paraId="7A916987" w14:textId="77777777" w:rsidTr="000D5F61">
        <w:trPr>
          <w:ins w:id="730"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731" w:author="min zhang" w:date="2020-08-24T12:18:00Z"/>
                <w:rFonts w:ascii="Times New Roman" w:hAnsi="Times New Roman" w:cs="Times New Roman"/>
                <w:sz w:val="18"/>
                <w:szCs w:val="18"/>
              </w:rPr>
            </w:pPr>
            <w:ins w:id="732" w:author="min zhang" w:date="2020-08-24T12:18: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733" w:author="min zhang" w:date="2020-08-24T12:18:00Z"/>
                <w:rFonts w:ascii="Times New Roman" w:hAnsi="Times New Roman" w:cs="Times New Roman"/>
                <w:sz w:val="18"/>
                <w:szCs w:val="18"/>
              </w:rPr>
            </w:pPr>
            <w:ins w:id="734" w:author="min zhang" w:date="2020-08-24T12:18:00Z">
              <w:r>
                <w:rPr>
                  <w:rFonts w:ascii="Times New Roman" w:eastAsia="DengXian" w:hAnsi="Times New Roman" w:cs="Times New Roman"/>
                  <w:sz w:val="18"/>
                  <w:szCs w:val="18"/>
                  <w:lang w:eastAsia="zh-CN"/>
                </w:rPr>
                <w:t xml:space="preserve">We share similar view as DOCOMO and MediaTek that MP-UE should be discussed in parallel to TCI enhancements. Of cause there are a certain dependency or correlation between TCI framework and panel switching, which shall be understood better by RAN1. Otherwise, there will be potential risk of UL MP not being supported efficiently.  </w:t>
              </w:r>
            </w:ins>
          </w:p>
        </w:tc>
      </w:tr>
      <w:tr w:rsidR="00437F40" w14:paraId="27A0AB31" w14:textId="77777777" w:rsidTr="000D5F61">
        <w:trPr>
          <w:ins w:id="735" w:author="Darcy Tsai" w:date="2020-08-24T20:02:00Z"/>
        </w:trPr>
        <w:tc>
          <w:tcPr>
            <w:tcW w:w="1615" w:type="dxa"/>
            <w:tcBorders>
              <w:top w:val="single" w:sz="4" w:space="0" w:color="auto"/>
              <w:left w:val="single" w:sz="4" w:space="0" w:color="auto"/>
              <w:bottom w:val="single" w:sz="4" w:space="0" w:color="auto"/>
              <w:right w:val="single" w:sz="4" w:space="0" w:color="auto"/>
            </w:tcBorders>
          </w:tcPr>
          <w:p w14:paraId="4F7BEA68" w14:textId="7AFD8FA2" w:rsidR="00437F40" w:rsidRDefault="00437F40" w:rsidP="00437F40">
            <w:pPr>
              <w:snapToGrid w:val="0"/>
              <w:rPr>
                <w:ins w:id="736" w:author="Darcy Tsai" w:date="2020-08-24T20:02:00Z"/>
                <w:rFonts w:ascii="Times New Roman" w:eastAsia="DengXian" w:hAnsi="Times New Roman" w:cs="Times New Roman"/>
                <w:sz w:val="18"/>
                <w:szCs w:val="18"/>
                <w:lang w:eastAsia="zh-CN"/>
              </w:rPr>
            </w:pPr>
            <w:ins w:id="737" w:author="Darcy Tsai" w:date="2020-08-24T20:02: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C7C3D59" w14:textId="77777777" w:rsidR="00437F40" w:rsidRDefault="00437F40" w:rsidP="00437F40">
            <w:pPr>
              <w:snapToGrid w:val="0"/>
              <w:rPr>
                <w:ins w:id="738" w:author="Darcy Tsai" w:date="2020-08-24T20:02:00Z"/>
                <w:rFonts w:ascii="Times New Roman" w:hAnsi="Times New Roman" w:cs="Times New Roman"/>
                <w:sz w:val="18"/>
              </w:rPr>
            </w:pPr>
            <w:ins w:id="739" w:author="Darcy Tsai" w:date="2020-08-24T20:02: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754A7724" w14:textId="77777777" w:rsidR="00437F40" w:rsidRDefault="00437F40" w:rsidP="00437F40">
            <w:pPr>
              <w:snapToGrid w:val="0"/>
              <w:rPr>
                <w:ins w:id="740" w:author="Darcy Tsai" w:date="2020-08-24T20:02:00Z"/>
                <w:rFonts w:ascii="Times New Roman" w:hAnsi="Times New Roman" w:cs="Times New Roman"/>
                <w:sz w:val="18"/>
              </w:rPr>
            </w:pPr>
          </w:p>
          <w:p w14:paraId="5FDC75D1" w14:textId="44C98B00" w:rsidR="00437F40" w:rsidRDefault="00437F40" w:rsidP="00437F40">
            <w:pPr>
              <w:snapToGrid w:val="0"/>
              <w:jc w:val="both"/>
              <w:rPr>
                <w:ins w:id="741" w:author="Darcy Tsai" w:date="2020-08-24T20:02:00Z"/>
                <w:rFonts w:ascii="Times New Roman" w:eastAsia="DengXian" w:hAnsi="Times New Roman" w:cs="Times New Roman"/>
                <w:sz w:val="18"/>
                <w:szCs w:val="18"/>
                <w:lang w:eastAsia="zh-CN"/>
              </w:rPr>
            </w:pPr>
            <w:ins w:id="742" w:author="Darcy Tsai" w:date="2020-08-24T20:02: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introduce panel ID as UL common TCI extension, then it could be discuss together in Issue 2.1 in a later phase. If not, unified TCI framework has less/no impact on other enhancement to MPUE. </w:t>
              </w:r>
            </w:ins>
          </w:p>
        </w:tc>
      </w:tr>
      <w:tr w:rsidR="009F0388" w14:paraId="0AD4E237" w14:textId="77777777" w:rsidTr="000D5F61">
        <w:trPr>
          <w:ins w:id="743"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45474EC7" w14:textId="2A508F2C" w:rsidR="009F0388" w:rsidRDefault="009F0388" w:rsidP="00437F40">
            <w:pPr>
              <w:snapToGrid w:val="0"/>
              <w:rPr>
                <w:ins w:id="744" w:author="Cao, Jeffrey" w:date="2020-08-24T21:24:00Z"/>
                <w:rFonts w:ascii="Times New Roman" w:eastAsia="DengXian" w:hAnsi="Times New Roman" w:cs="Times New Roman"/>
                <w:sz w:val="18"/>
                <w:szCs w:val="18"/>
                <w:lang w:eastAsia="zh-CN"/>
              </w:rPr>
            </w:pPr>
            <w:ins w:id="745"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44EF517" w14:textId="77777777" w:rsidR="009F0388" w:rsidRDefault="009F0388" w:rsidP="009F0388">
            <w:pPr>
              <w:snapToGrid w:val="0"/>
              <w:jc w:val="both"/>
              <w:rPr>
                <w:ins w:id="746" w:author="Cao, Jeffrey" w:date="2020-08-24T21:24:00Z"/>
                <w:rFonts w:ascii="Times New Roman" w:eastAsia="DengXian" w:hAnsi="Times New Roman" w:cs="Times New Roman"/>
                <w:sz w:val="18"/>
                <w:szCs w:val="18"/>
                <w:lang w:eastAsia="zh-CN"/>
              </w:rPr>
            </w:pPr>
            <w:ins w:id="747" w:author="Cao, Jeffrey" w:date="2020-08-24T21:24:00Z">
              <w:r>
                <w:rPr>
                  <w:rFonts w:ascii="Times New Roman" w:eastAsia="DengXian"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possible.</w:t>
              </w:r>
            </w:ins>
          </w:p>
          <w:p w14:paraId="341D26C2" w14:textId="77777777" w:rsidR="009F0388" w:rsidRDefault="009F0388" w:rsidP="009F0388">
            <w:pPr>
              <w:snapToGrid w:val="0"/>
              <w:jc w:val="both"/>
              <w:rPr>
                <w:ins w:id="748" w:author="Cao, Jeffrey" w:date="2020-08-24T21:24:00Z"/>
                <w:rFonts w:ascii="Times New Roman" w:eastAsia="DengXian" w:hAnsi="Times New Roman" w:cs="Times New Roman"/>
                <w:sz w:val="18"/>
                <w:szCs w:val="18"/>
                <w:lang w:eastAsia="zh-CN"/>
              </w:rPr>
            </w:pPr>
          </w:p>
          <w:p w14:paraId="5D64AB2E" w14:textId="77777777" w:rsidR="009F0388" w:rsidRDefault="009F0388" w:rsidP="009F0388">
            <w:pPr>
              <w:snapToGrid w:val="0"/>
              <w:jc w:val="both"/>
              <w:rPr>
                <w:ins w:id="749" w:author="Cao, Jeffrey" w:date="2020-08-24T21:24:00Z"/>
                <w:rFonts w:ascii="Times New Roman" w:eastAsia="DengXian" w:hAnsi="Times New Roman" w:cs="Times New Roman"/>
                <w:sz w:val="18"/>
                <w:szCs w:val="18"/>
                <w:lang w:eastAsia="zh-CN"/>
              </w:rPr>
            </w:pPr>
            <w:ins w:id="750" w:author="Cao, Jeffrey" w:date="2020-08-24T21:24:00Z">
              <w:r>
                <w:rPr>
                  <w:rFonts w:ascii="Times New Roman" w:eastAsia="DengXian" w:hAnsi="Times New Roman" w:cs="Times New Roman"/>
                  <w:sz w:val="18"/>
                  <w:szCs w:val="18"/>
                  <w:lang w:eastAsia="zh-CN"/>
                </w:rPr>
                <w:t>For 4.3, due to multi-path transmission at FR2, different beams between NW and UE may experience different transmission paths, resulting different TA required to maintain good performance. In current spec, only up to 4 TAGs seems not enough to cover the multi-beam operation. Hence we are supportive to 4.3.</w:t>
              </w:r>
            </w:ins>
          </w:p>
          <w:p w14:paraId="7A07E138" w14:textId="77777777" w:rsidR="009F0388" w:rsidRDefault="009F0388" w:rsidP="009F0388">
            <w:pPr>
              <w:snapToGrid w:val="0"/>
              <w:jc w:val="both"/>
              <w:rPr>
                <w:ins w:id="751" w:author="Cao, Jeffrey" w:date="2020-08-24T21:24:00Z"/>
                <w:rFonts w:ascii="Times New Roman" w:eastAsia="DengXian" w:hAnsi="Times New Roman" w:cs="Times New Roman"/>
                <w:sz w:val="18"/>
                <w:szCs w:val="18"/>
                <w:lang w:eastAsia="zh-CN"/>
              </w:rPr>
            </w:pPr>
          </w:p>
          <w:p w14:paraId="5BA6032E" w14:textId="5112EFC4" w:rsidR="009F0388" w:rsidRDefault="009F0388" w:rsidP="009F0388">
            <w:pPr>
              <w:snapToGrid w:val="0"/>
              <w:rPr>
                <w:ins w:id="752" w:author="Cao, Jeffrey" w:date="2020-08-24T21:24:00Z"/>
                <w:rFonts w:ascii="Times New Roman" w:eastAsia="DengXian" w:hAnsi="Times New Roman" w:cs="Times New Roman"/>
                <w:sz w:val="18"/>
                <w:szCs w:val="18"/>
                <w:lang w:eastAsia="zh-CN"/>
              </w:rPr>
            </w:pPr>
            <w:ins w:id="753" w:author="Cao, Jeffrey" w:date="2020-08-24T21:24: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2D4277" w14:paraId="40EFADC1" w14:textId="77777777" w:rsidTr="000D5F61">
        <w:trPr>
          <w:ins w:id="754"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4A17795F" w14:textId="0204F299" w:rsidR="002D4277" w:rsidRDefault="002D4277" w:rsidP="002D4277">
            <w:pPr>
              <w:snapToGrid w:val="0"/>
              <w:rPr>
                <w:ins w:id="755" w:author="Li Guo" w:date="2020-08-24T08:31:00Z"/>
                <w:rFonts w:ascii="Times New Roman" w:eastAsia="DengXian" w:hAnsi="Times New Roman" w:cs="Times New Roman"/>
                <w:sz w:val="18"/>
                <w:szCs w:val="18"/>
                <w:lang w:eastAsia="zh-CN"/>
              </w:rPr>
            </w:pPr>
            <w:ins w:id="756"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2DB927B" w14:textId="77777777" w:rsidR="002D4277" w:rsidRDefault="002D4277" w:rsidP="002D4277">
            <w:pPr>
              <w:snapToGrid w:val="0"/>
              <w:jc w:val="both"/>
              <w:rPr>
                <w:ins w:id="757" w:author="Li Guo" w:date="2020-08-24T08:31:00Z"/>
                <w:rFonts w:ascii="Times New Roman" w:hAnsi="Times New Roman" w:cs="Times New Roman"/>
                <w:sz w:val="18"/>
                <w:szCs w:val="18"/>
              </w:rPr>
            </w:pPr>
            <w:ins w:id="758" w:author="Li Guo" w:date="2020-08-24T08:31:00Z">
              <w:r>
                <w:rPr>
                  <w:rFonts w:ascii="Times New Roman" w:hAnsi="Times New Roman" w:cs="Times New Roman"/>
                  <w:sz w:val="18"/>
                  <w:szCs w:val="18"/>
                </w:rPr>
                <w:t xml:space="preserve">First of all, we prefer to discuss in later meetings. This issue has been discussed a lot during rel16. Particularly, for 4.1,   very likely, we will repeat the same discussion as in rel19. So do not see the benefit to spend much time to repeat the same discussion again. Furthermore, It might depend on the design of UL TCI state and common beam operation. </w:t>
              </w:r>
            </w:ins>
          </w:p>
          <w:p w14:paraId="0C8F2353" w14:textId="77777777" w:rsidR="002D4277" w:rsidRDefault="002D4277" w:rsidP="002D4277">
            <w:pPr>
              <w:snapToGrid w:val="0"/>
              <w:jc w:val="both"/>
              <w:rPr>
                <w:ins w:id="759" w:author="Li Guo" w:date="2020-08-24T08:31:00Z"/>
                <w:rFonts w:ascii="Times New Roman" w:hAnsi="Times New Roman" w:cs="Times New Roman"/>
                <w:sz w:val="18"/>
                <w:szCs w:val="18"/>
              </w:rPr>
            </w:pPr>
          </w:p>
          <w:p w14:paraId="6A4AD8D4" w14:textId="77777777" w:rsidR="002D4277" w:rsidRDefault="002D4277" w:rsidP="002D4277">
            <w:pPr>
              <w:snapToGrid w:val="0"/>
              <w:jc w:val="both"/>
              <w:rPr>
                <w:ins w:id="760" w:author="Li Guo" w:date="2020-08-24T08:31:00Z"/>
                <w:rFonts w:ascii="Times New Roman" w:hAnsi="Times New Roman" w:cs="Times New Roman"/>
                <w:sz w:val="18"/>
                <w:szCs w:val="18"/>
              </w:rPr>
            </w:pPr>
            <w:ins w:id="761" w:author="Li Guo" w:date="2020-08-24T08:31:00Z">
              <w:r>
                <w:rPr>
                  <w:rFonts w:ascii="Times New Roman" w:hAnsi="Times New Roman" w:cs="Times New Roman"/>
                  <w:sz w:val="18"/>
                  <w:szCs w:val="18"/>
                </w:rPr>
                <w:lastRenderedPageBreak/>
                <w:t xml:space="preserve">For 4.3: In our view, panel specific UL timing and power control are NOT needed.  As specified in rel15/16, power control is based on a path loss RS that is associated with the Tx beam. So we already support ‘beam’-specific power control, why backoff to support panel specific power control. </w:t>
              </w:r>
            </w:ins>
          </w:p>
          <w:p w14:paraId="01980B21" w14:textId="546D2743" w:rsidR="002D4277" w:rsidRDefault="002D4277" w:rsidP="002D4277">
            <w:pPr>
              <w:snapToGrid w:val="0"/>
              <w:jc w:val="both"/>
              <w:rPr>
                <w:ins w:id="762" w:author="Li Guo" w:date="2020-08-24T08:31:00Z"/>
                <w:rFonts w:ascii="Times New Roman" w:eastAsia="DengXian" w:hAnsi="Times New Roman" w:cs="Times New Roman"/>
                <w:sz w:val="18"/>
                <w:szCs w:val="18"/>
                <w:lang w:eastAsia="zh-CN"/>
              </w:rPr>
            </w:pPr>
            <w:ins w:id="763" w:author="Li Guo" w:date="2020-08-24T08:31:00Z">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ins>
          </w:p>
        </w:tc>
      </w:tr>
      <w:tr w:rsidR="00E40038" w14:paraId="34DA46CA" w14:textId="77777777" w:rsidTr="000D5F61">
        <w:trPr>
          <w:ins w:id="764" w:author="Bingchao BC2 Liu" w:date="2020-08-24T21:45:00Z"/>
        </w:trPr>
        <w:tc>
          <w:tcPr>
            <w:tcW w:w="1615" w:type="dxa"/>
            <w:tcBorders>
              <w:top w:val="single" w:sz="4" w:space="0" w:color="auto"/>
              <w:left w:val="single" w:sz="4" w:space="0" w:color="auto"/>
              <w:bottom w:val="single" w:sz="4" w:space="0" w:color="auto"/>
              <w:right w:val="single" w:sz="4" w:space="0" w:color="auto"/>
            </w:tcBorders>
          </w:tcPr>
          <w:p w14:paraId="256A1B87" w14:textId="7DFA343A" w:rsidR="00E40038" w:rsidRDefault="00E40038" w:rsidP="00E40038">
            <w:pPr>
              <w:snapToGrid w:val="0"/>
              <w:rPr>
                <w:ins w:id="765" w:author="Bingchao BC2 Liu" w:date="2020-08-24T21:45:00Z"/>
                <w:rFonts w:ascii="Times New Roman" w:hAnsi="Times New Roman" w:cs="Times New Roman"/>
                <w:sz w:val="18"/>
                <w:szCs w:val="18"/>
              </w:rPr>
            </w:pPr>
            <w:ins w:id="766" w:author="Bingchao BC2 Liu" w:date="2020-08-24T21:45:00Z">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72AEBECA" w14:textId="02B282EB" w:rsidR="00E40038" w:rsidRDefault="00E40038" w:rsidP="00E40038">
            <w:pPr>
              <w:snapToGrid w:val="0"/>
              <w:jc w:val="both"/>
              <w:rPr>
                <w:ins w:id="767" w:author="Bingchao BC2 Liu" w:date="2020-08-24T21:45:00Z"/>
                <w:rFonts w:ascii="Times New Roman" w:hAnsi="Times New Roman" w:cs="Times New Roman"/>
                <w:sz w:val="18"/>
                <w:szCs w:val="18"/>
              </w:rPr>
            </w:pPr>
            <w:ins w:id="768" w:author="Bingchao BC2 Liu" w:date="2020-08-24T21:45:00Z">
              <w:r>
                <w:rPr>
                  <w:rFonts w:ascii="Times New Roman" w:eastAsia="DengXian" w:hAnsi="Times New Roman" w:cs="Times New Roman"/>
                  <w:sz w:val="18"/>
                  <w:szCs w:val="18"/>
                  <w:lang w:eastAsia="zh-CN"/>
                </w:rPr>
                <w:t>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panels, antenna ports per panel, time gaps for panel switching and whether all activated panels can be used for DL reception.</w:t>
              </w:r>
            </w:ins>
          </w:p>
        </w:tc>
      </w:tr>
      <w:tr w:rsidR="00E777BE" w14:paraId="21E04DC9" w14:textId="77777777" w:rsidTr="000D5F61">
        <w:trPr>
          <w:ins w:id="769" w:author="Varatharaajan, Sutharshun" w:date="2020-08-24T15:57:00Z"/>
        </w:trPr>
        <w:tc>
          <w:tcPr>
            <w:tcW w:w="1615" w:type="dxa"/>
            <w:tcBorders>
              <w:top w:val="single" w:sz="4" w:space="0" w:color="auto"/>
              <w:left w:val="single" w:sz="4" w:space="0" w:color="auto"/>
              <w:bottom w:val="single" w:sz="4" w:space="0" w:color="auto"/>
              <w:right w:val="single" w:sz="4" w:space="0" w:color="auto"/>
            </w:tcBorders>
          </w:tcPr>
          <w:p w14:paraId="2EAB7A5B" w14:textId="0751A41B" w:rsidR="00E777BE" w:rsidRDefault="00E777BE" w:rsidP="00E777BE">
            <w:pPr>
              <w:snapToGrid w:val="0"/>
              <w:rPr>
                <w:ins w:id="770" w:author="Varatharaajan, Sutharshun" w:date="2020-08-24T15:57:00Z"/>
                <w:rFonts w:ascii="Times New Roman" w:eastAsia="DengXian" w:hAnsi="Times New Roman" w:cs="Times New Roman"/>
                <w:sz w:val="18"/>
                <w:szCs w:val="18"/>
                <w:lang w:eastAsia="zh-CN"/>
              </w:rPr>
            </w:pPr>
            <w:ins w:id="771" w:author="Varatharaajan, Sutharshun" w:date="2020-08-24T15:57: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0381B3ED" w14:textId="349FB47B" w:rsidR="00E777BE" w:rsidRDefault="00E777BE" w:rsidP="00E777BE">
            <w:pPr>
              <w:snapToGrid w:val="0"/>
              <w:jc w:val="both"/>
              <w:rPr>
                <w:ins w:id="772" w:author="Varatharaajan, Sutharshun" w:date="2020-08-24T15:57:00Z"/>
                <w:rFonts w:ascii="Times New Roman" w:eastAsia="DengXian" w:hAnsi="Times New Roman" w:cs="Times New Roman"/>
                <w:sz w:val="18"/>
                <w:szCs w:val="18"/>
                <w:lang w:eastAsia="zh-CN"/>
              </w:rPr>
            </w:pPr>
            <w:ins w:id="773" w:author="Varatharaajan, Sutharshun" w:date="2020-08-24T15:57:00Z">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ins>
          </w:p>
        </w:tc>
      </w:tr>
      <w:tr w:rsidR="006E43E0" w14:paraId="071FF0CD" w14:textId="77777777" w:rsidTr="000D5F61">
        <w:trPr>
          <w:ins w:id="774" w:author="Zhigang Rong" w:date="2020-08-24T11:01:00Z"/>
        </w:trPr>
        <w:tc>
          <w:tcPr>
            <w:tcW w:w="1615" w:type="dxa"/>
            <w:tcBorders>
              <w:top w:val="single" w:sz="4" w:space="0" w:color="auto"/>
              <w:left w:val="single" w:sz="4" w:space="0" w:color="auto"/>
              <w:bottom w:val="single" w:sz="4" w:space="0" w:color="auto"/>
              <w:right w:val="single" w:sz="4" w:space="0" w:color="auto"/>
            </w:tcBorders>
          </w:tcPr>
          <w:p w14:paraId="0B8D06CA" w14:textId="0B40C212" w:rsidR="006E43E0" w:rsidRDefault="006E43E0" w:rsidP="006E43E0">
            <w:pPr>
              <w:snapToGrid w:val="0"/>
              <w:rPr>
                <w:ins w:id="775" w:author="Zhigang Rong" w:date="2020-08-24T11:01:00Z"/>
                <w:rFonts w:ascii="Times New Roman" w:eastAsia="DengXian" w:hAnsi="Times New Roman" w:cs="Times New Roman"/>
                <w:sz w:val="18"/>
                <w:szCs w:val="18"/>
                <w:lang w:eastAsia="zh-CN"/>
              </w:rPr>
            </w:pPr>
            <w:ins w:id="776" w:author="Zhigang Rong" w:date="2020-08-24T11:01: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3C4A3D56" w14:textId="10A7048B" w:rsidR="006E43E0" w:rsidRDefault="006E43E0" w:rsidP="006E43E0">
            <w:pPr>
              <w:snapToGrid w:val="0"/>
              <w:jc w:val="both"/>
              <w:rPr>
                <w:ins w:id="777" w:author="Zhigang Rong" w:date="2020-08-24T11:01:00Z"/>
                <w:rFonts w:ascii="Times New Roman" w:hAnsi="Times New Roman" w:cs="Times New Roman"/>
                <w:sz w:val="18"/>
                <w:szCs w:val="18"/>
              </w:rPr>
            </w:pPr>
            <w:ins w:id="778" w:author="Zhigang Rong" w:date="2020-08-24T11:01:00Z">
              <w:r>
                <w:rPr>
                  <w:rFonts w:ascii="Times New Roman" w:hAnsi="Times New Roman" w:cs="Times New Roman"/>
                  <w:sz w:val="18"/>
                  <w:szCs w:val="18"/>
                </w:rPr>
                <w:t xml:space="preserve">Considering </w:t>
              </w:r>
            </w:ins>
            <w:ins w:id="779" w:author="Zhigang Rong" w:date="2020-08-24T11:02:00Z">
              <w:r>
                <w:rPr>
                  <w:rFonts w:ascii="Times New Roman" w:hAnsi="Times New Roman" w:cs="Times New Roman"/>
                  <w:sz w:val="18"/>
                  <w:szCs w:val="18"/>
                </w:rPr>
                <w:t xml:space="preserve">that </w:t>
              </w:r>
            </w:ins>
            <w:ins w:id="780" w:author="Zhigang Rong" w:date="2020-08-24T11:01:00Z">
              <w:r>
                <w:rPr>
                  <w:rFonts w:ascii="Times New Roman" w:hAnsi="Times New Roman" w:cs="Times New Roman"/>
                  <w:sz w:val="18"/>
                  <w:szCs w:val="18"/>
                </w:rPr>
                <w:t>multi</w:t>
              </w:r>
            </w:ins>
            <w:ins w:id="781" w:author="Zhigang Rong" w:date="2020-08-24T11:08:00Z">
              <w:r w:rsidR="00EE625F">
                <w:rPr>
                  <w:rFonts w:ascii="Times New Roman" w:hAnsi="Times New Roman" w:cs="Times New Roman"/>
                  <w:sz w:val="18"/>
                  <w:szCs w:val="18"/>
                </w:rPr>
                <w:t>-</w:t>
              </w:r>
            </w:ins>
            <w:ins w:id="782" w:author="Zhigang Rong" w:date="2020-08-24T11:01:00Z">
              <w:r>
                <w:rPr>
                  <w:rFonts w:ascii="Times New Roman" w:hAnsi="Times New Roman" w:cs="Times New Roman"/>
                  <w:sz w:val="18"/>
                  <w:szCs w:val="18"/>
                </w:rPr>
                <w:t>panel UE needs to deal with panel specific beam reporting, indication, timing and power control, we prefer hav</w:t>
              </w:r>
            </w:ins>
            <w:ins w:id="783" w:author="Zhigang Rong" w:date="2020-08-24T11:02:00Z">
              <w:r>
                <w:rPr>
                  <w:rFonts w:ascii="Times New Roman" w:hAnsi="Times New Roman" w:cs="Times New Roman"/>
                  <w:sz w:val="18"/>
                  <w:szCs w:val="18"/>
                </w:rPr>
                <w:t>ing</w:t>
              </w:r>
            </w:ins>
            <w:ins w:id="784" w:author="Zhigang Rong" w:date="2020-08-24T11:01:00Z">
              <w:r>
                <w:rPr>
                  <w:rFonts w:ascii="Times New Roman" w:hAnsi="Times New Roman" w:cs="Times New Roman"/>
                  <w:sz w:val="18"/>
                  <w:szCs w:val="18"/>
                </w:rPr>
                <w:t xml:space="preserve"> a new panel ID defined early to facilitate the discussions. </w:t>
              </w:r>
            </w:ins>
          </w:p>
        </w:tc>
      </w:tr>
      <w:tr w:rsidR="00CD3742" w14:paraId="7FB26EB0" w14:textId="77777777" w:rsidTr="000D5F61">
        <w:tc>
          <w:tcPr>
            <w:tcW w:w="1615" w:type="dxa"/>
            <w:tcBorders>
              <w:top w:val="single" w:sz="4" w:space="0" w:color="auto"/>
              <w:left w:val="single" w:sz="4" w:space="0" w:color="auto"/>
              <w:bottom w:val="single" w:sz="4" w:space="0" w:color="auto"/>
              <w:right w:val="single" w:sz="4" w:space="0" w:color="auto"/>
            </w:tcBorders>
          </w:tcPr>
          <w:p w14:paraId="66419AF6" w14:textId="2CF3D4DB" w:rsidR="00CD3742" w:rsidRDefault="00CD3742" w:rsidP="00CD3742">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7DE2C527" w14:textId="21399A7F" w:rsidR="00CD3742" w:rsidRDefault="00CD3742" w:rsidP="00CD3742">
            <w:pPr>
              <w:snapToGrid w:val="0"/>
              <w:jc w:val="both"/>
              <w:rPr>
                <w:rFonts w:ascii="Times New Roman" w:hAnsi="Times New Roman" w:cs="Times New Roman"/>
                <w:sz w:val="18"/>
                <w:szCs w:val="18"/>
              </w:rPr>
            </w:pPr>
            <w:r>
              <w:rPr>
                <w:rFonts w:ascii="Times New Roman" w:eastAsia="DengXian" w:hAnsi="Times New Roman" w:cs="Times New Roman"/>
                <w:sz w:val="18"/>
                <w:szCs w:val="20"/>
                <w:lang w:eastAsia="zh-CN"/>
              </w:rPr>
              <w:t xml:space="preserve">For 4.1, the need for an explicit panel ID is not clear for us unless MPE mitigation techniques are agreed. In the case that MPE mitigation techniques are supported, the indication of explicit panel ID might be helpful for power conservation purposes. Otherwise, current FR2 multi-panel (e.g., 3 panel UE) implementations can still function without explicit panel indication. </w:t>
            </w:r>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r w:rsidR="00083C49">
              <w:rPr>
                <w:rFonts w:ascii="Times New Roman" w:hAnsi="Times New Roman" w:cs="Times New Roman"/>
                <w:sz w:val="18"/>
                <w:szCs w:val="20"/>
              </w:rPr>
              <w:t>, ZTE (through PHR reporting)</w:t>
            </w:r>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r w:rsidR="00B4254A">
              <w:rPr>
                <w:rFonts w:ascii="Times New Roman" w:hAnsi="Times New Roman" w:cs="Times New Roman"/>
                <w:sz w:val="18"/>
                <w:szCs w:val="20"/>
              </w:rPr>
              <w:t>, vivo</w:t>
            </w:r>
            <w:ins w:id="785"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786" w:author="ZTE" w:date="2020-08-24T13:10:00Z">
              <w:r w:rsidR="00083C49">
                <w:rPr>
                  <w:rFonts w:ascii="Times New Roman" w:hAnsi="Times New Roman" w:cs="Times New Roman"/>
                  <w:sz w:val="18"/>
                  <w:szCs w:val="20"/>
                </w:rPr>
                <w:t>, ZTE (through PHR reporting)</w:t>
              </w:r>
            </w:ins>
            <w:ins w:id="787"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788"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789"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790"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791"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792"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793" w:author="Yushu Zhang" w:date="2020-08-24T08:50:00Z"/>
                <w:rFonts w:ascii="Times New Roman" w:eastAsia="DengXian" w:hAnsi="Times New Roman" w:cs="Times New Roman"/>
                <w:sz w:val="18"/>
                <w:szCs w:val="18"/>
                <w:lang w:eastAsia="zh-CN"/>
              </w:rPr>
            </w:pPr>
            <w:ins w:id="794"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795"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796" w:author="Yushu Zhang" w:date="2020-08-24T08:50:00Z">
              <w:r>
                <w:rPr>
                  <w:rFonts w:ascii="Times New Roman" w:eastAsia="DengXian" w:hAnsi="Times New Roman" w:cs="Times New Roman"/>
                  <w:sz w:val="18"/>
                  <w:szCs w:val="18"/>
                  <w:lang w:eastAsia="zh-CN"/>
                </w:rPr>
                <w:t xml:space="preserve">The </w:t>
              </w:r>
            </w:ins>
            <w:ins w:id="797" w:author="Yushu Zhang" w:date="2020-08-24T08:51:00Z">
              <w:r>
                <w:rPr>
                  <w:rFonts w:ascii="Times New Roman" w:eastAsia="DengXian" w:hAnsi="Times New Roman" w:cs="Times New Roman"/>
                  <w:sz w:val="18"/>
                  <w:szCs w:val="18"/>
                  <w:lang w:eastAsia="zh-CN"/>
                </w:rPr>
                <w:t>fundamental</w:t>
              </w:r>
            </w:ins>
            <w:ins w:id="798" w:author="Yushu Zhang" w:date="2020-08-24T08:50:00Z">
              <w:r>
                <w:rPr>
                  <w:rFonts w:ascii="Times New Roman" w:eastAsia="DengXian" w:hAnsi="Times New Roman" w:cs="Times New Roman"/>
                  <w:sz w:val="18"/>
                  <w:szCs w:val="18"/>
                  <w:lang w:eastAsia="zh-CN"/>
                </w:rPr>
                <w:t xml:space="preserve"> issue for MPE is that only UE knows what happened.</w:t>
              </w:r>
            </w:ins>
            <w:ins w:id="799" w:author="Yushu Zhang" w:date="2020-08-24T08:51:00Z">
              <w:r>
                <w:rPr>
                  <w:rFonts w:ascii="Times New Roman" w:eastAsia="DengXian" w:hAnsi="Times New Roman" w:cs="Times New Roman"/>
                  <w:sz w:val="18"/>
                  <w:szCs w:val="18"/>
                  <w:lang w:eastAsia="zh-CN"/>
                </w:rPr>
                <w:t xml:space="preserve"> So it has nothing to do with the TCI indication, but the key point is how to let gNB aware such issue. So we </w:t>
              </w:r>
            </w:ins>
            <w:ins w:id="800"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801"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802" w:author="Yan Zhou" w:date="2020-08-23T18:48:00Z"/>
                <w:rFonts w:ascii="Times New Roman" w:hAnsi="Times New Roman" w:cs="Times New Roman"/>
                <w:sz w:val="18"/>
                <w:szCs w:val="18"/>
              </w:rPr>
            </w:pPr>
            <w:ins w:id="803"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804" w:author="Yan Zhou" w:date="2020-08-23T18:48:00Z"/>
                <w:rFonts w:ascii="Times New Roman" w:eastAsia="DengXian" w:hAnsi="Times New Roman" w:cs="Times New Roman"/>
                <w:sz w:val="18"/>
                <w:szCs w:val="18"/>
                <w:lang w:eastAsia="zh-CN"/>
              </w:rPr>
            </w:pPr>
            <w:ins w:id="805" w:author="Yan Zhou" w:date="2020-08-23T18:48:00Z">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806"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807" w:author="Peng Sun(vivo)" w:date="2020-08-24T11:34:00Z"/>
                <w:rFonts w:ascii="Times New Roman" w:eastAsia="DengXian" w:hAnsi="Times New Roman" w:cs="Times New Roman"/>
                <w:sz w:val="18"/>
                <w:szCs w:val="18"/>
                <w:lang w:eastAsia="zh-CN"/>
                <w:rPrChange w:id="808" w:author="Peng Sun(vivo)" w:date="2020-08-24T11:34:00Z">
                  <w:rPr>
                    <w:ins w:id="809" w:author="Peng Sun(vivo)" w:date="2020-08-24T11:34:00Z"/>
                    <w:rFonts w:ascii="Times New Roman" w:hAnsi="Times New Roman" w:cs="Times New Roman"/>
                    <w:sz w:val="18"/>
                    <w:szCs w:val="18"/>
                  </w:rPr>
                </w:rPrChange>
              </w:rPr>
            </w:pPr>
            <w:ins w:id="810"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811" w:author="Peng Sun(vivo)" w:date="2020-08-24T11:34:00Z"/>
                <w:rFonts w:ascii="Times New Roman" w:eastAsia="DengXian" w:hAnsi="Times New Roman" w:cs="Times New Roman"/>
                <w:sz w:val="18"/>
                <w:szCs w:val="18"/>
                <w:lang w:eastAsia="zh-CN"/>
              </w:rPr>
            </w:pPr>
            <w:ins w:id="812" w:author="Peng Sun(vivo)" w:date="2020-08-24T11:35: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also supportive of </w:t>
              </w:r>
            </w:ins>
            <w:ins w:id="813" w:author="Peng Sun(vivo)" w:date="2020-08-24T11:36:00Z">
              <w:r>
                <w:rPr>
                  <w:rFonts w:ascii="Times New Roman" w:eastAsia="DengXian" w:hAnsi="Times New Roman" w:cs="Times New Roman"/>
                  <w:sz w:val="18"/>
                  <w:szCs w:val="18"/>
                  <w:lang w:eastAsia="zh-CN"/>
                </w:rPr>
                <w:t>5.2.3</w:t>
              </w:r>
            </w:ins>
          </w:p>
        </w:tc>
      </w:tr>
      <w:tr w:rsidR="00083C49" w14:paraId="1E1B3062" w14:textId="77777777" w:rsidTr="0052504F">
        <w:trPr>
          <w:ins w:id="814"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815" w:author="ZTE" w:date="2020-08-24T13:10:00Z"/>
                <w:rFonts w:ascii="Times New Roman" w:eastAsia="DengXian" w:hAnsi="Times New Roman" w:cs="Times New Roman"/>
                <w:sz w:val="18"/>
                <w:szCs w:val="18"/>
                <w:lang w:eastAsia="zh-CN"/>
              </w:rPr>
            </w:pPr>
            <w:ins w:id="816" w:author="ZTE" w:date="2020-08-24T13:11:00Z">
              <w:r>
                <w:rPr>
                  <w:rFonts w:ascii="Times New Roman" w:eastAsia="DengXian" w:hAnsi="Times New Roman" w:cs="Times New Roman" w:hint="eastAsia"/>
                  <w:sz w:val="18"/>
                  <w:szCs w:val="18"/>
                  <w:lang w:eastAsia="zh-CN"/>
                </w:rPr>
                <w:lastRenderedPageBreak/>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817" w:author="ZTE" w:date="2020-08-24T13:10:00Z"/>
                <w:rFonts w:ascii="Times New Roman" w:eastAsia="DengXian" w:hAnsi="Times New Roman" w:cs="Times New Roman"/>
                <w:sz w:val="18"/>
                <w:szCs w:val="18"/>
                <w:lang w:eastAsia="zh-CN"/>
              </w:rPr>
            </w:pPr>
            <w:ins w:id="818"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819"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820" w:author="Claes Tidestav" w:date="2020-08-24T09:19:00Z"/>
                <w:rFonts w:ascii="Times New Roman" w:eastAsia="DengXian" w:hAnsi="Times New Roman" w:cs="Times New Roman"/>
                <w:sz w:val="18"/>
                <w:szCs w:val="18"/>
                <w:lang w:eastAsia="zh-CN"/>
              </w:rPr>
            </w:pPr>
          </w:p>
          <w:p w14:paraId="59759EE0" w14:textId="439C004E" w:rsidR="00075ABA" w:rsidRDefault="00075ABA" w:rsidP="00075ABA">
            <w:pPr>
              <w:rPr>
                <w:ins w:id="821"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DengXian" w:hAnsi="Times New Roman" w:cs="Times New Roman"/>
                <w:sz w:val="18"/>
                <w:szCs w:val="18"/>
                <w:lang w:eastAsia="zh-CN"/>
              </w:rPr>
            </w:pPr>
          </w:p>
        </w:tc>
      </w:tr>
      <w:tr w:rsidR="00424F59" w14:paraId="4407130D" w14:textId="77777777" w:rsidTr="0052504F">
        <w:trPr>
          <w:ins w:id="822"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823" w:author="Jaehoon Chung (LGE)" w:date="2020-08-24T17:43:00Z"/>
                <w:rFonts w:ascii="Times New Roman" w:hAnsi="Times New Roman" w:cs="Times New Roman"/>
                <w:sz w:val="18"/>
                <w:szCs w:val="18"/>
                <w:rPrChange w:id="824" w:author="Jaehoon Chung (LGE)" w:date="2020-08-24T17:43:00Z">
                  <w:rPr>
                    <w:ins w:id="825" w:author="Jaehoon Chung (LGE)" w:date="2020-08-24T17:43:00Z"/>
                    <w:rFonts w:ascii="Times New Roman" w:eastAsia="DengXian" w:hAnsi="Times New Roman" w:cs="Times New Roman"/>
                    <w:sz w:val="18"/>
                    <w:szCs w:val="18"/>
                    <w:lang w:eastAsia="zh-CN"/>
                  </w:rPr>
                </w:rPrChange>
              </w:rPr>
            </w:pPr>
            <w:ins w:id="826"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827" w:author="Jaehoon Chung (LGE)" w:date="2020-08-24T17:43:00Z"/>
                <w:rFonts w:ascii="Times New Roman" w:hAnsi="Times New Roman" w:cs="Times New Roman"/>
                <w:sz w:val="18"/>
                <w:szCs w:val="18"/>
                <w:rPrChange w:id="828" w:author="Jaehoon Chung (LGE)" w:date="2020-08-24T17:43:00Z">
                  <w:rPr>
                    <w:ins w:id="829" w:author="Jaehoon Chung (LGE)" w:date="2020-08-24T17:43:00Z"/>
                    <w:rFonts w:ascii="Times New Roman" w:eastAsia="DengXian" w:hAnsi="Times New Roman" w:cs="Times New Roman"/>
                    <w:sz w:val="18"/>
                    <w:szCs w:val="18"/>
                    <w:lang w:eastAsia="zh-CN"/>
                  </w:rPr>
                </w:rPrChange>
              </w:rPr>
            </w:pPr>
            <w:ins w:id="830"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831"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832" w:author="min zhang" w:date="2020-08-24T12:18:00Z"/>
                <w:rFonts w:ascii="Times New Roman" w:hAnsi="Times New Roman" w:cs="Times New Roman"/>
                <w:sz w:val="18"/>
                <w:szCs w:val="18"/>
              </w:rPr>
            </w:pPr>
            <w:ins w:id="833" w:author="min zhang" w:date="2020-08-24T12:18:00Z">
              <w:r>
                <w:rPr>
                  <w:rFonts w:ascii="Times New Roman" w:eastAsia="DengXian" w:hAnsi="Times New Roman" w:cs="Times New Roman"/>
                  <w:sz w:val="18"/>
                  <w:szCs w:val="18"/>
                  <w:lang w:eastAsia="zh-CN"/>
                </w:rPr>
                <w:t>Huawei/HiSilicon</w:t>
              </w:r>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834" w:author="min zhang" w:date="2020-08-24T12:18:00Z"/>
                <w:rFonts w:ascii="Times New Roman" w:hAnsi="Times New Roman" w:cs="Times New Roman"/>
                <w:sz w:val="18"/>
                <w:szCs w:val="18"/>
              </w:rPr>
            </w:pPr>
            <w:ins w:id="835" w:author="min zhang" w:date="2020-08-24T12:1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3725EB" w14:paraId="1D232B33" w14:textId="77777777" w:rsidTr="0052504F">
        <w:trPr>
          <w:ins w:id="836"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6552B895" w14:textId="1E5A1D2B" w:rsidR="003725EB" w:rsidRDefault="003725EB" w:rsidP="006D38C3">
            <w:pPr>
              <w:snapToGrid w:val="0"/>
              <w:rPr>
                <w:ins w:id="837" w:author="Cao, Jeffrey" w:date="2020-08-24T21:24:00Z"/>
                <w:rFonts w:ascii="Times New Roman" w:eastAsia="DengXian" w:hAnsi="Times New Roman" w:cs="Times New Roman"/>
                <w:sz w:val="18"/>
                <w:szCs w:val="18"/>
                <w:lang w:eastAsia="zh-CN"/>
              </w:rPr>
            </w:pPr>
            <w:ins w:id="838"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31802BF5" w14:textId="55228ACE" w:rsidR="003725EB" w:rsidRDefault="003725EB" w:rsidP="006D38C3">
            <w:pPr>
              <w:rPr>
                <w:ins w:id="839" w:author="Cao, Jeffrey" w:date="2020-08-24T21:24:00Z"/>
                <w:rFonts w:ascii="Times New Roman" w:eastAsia="DengXian" w:hAnsi="Times New Roman" w:cs="Times New Roman"/>
                <w:sz w:val="18"/>
                <w:szCs w:val="18"/>
                <w:lang w:eastAsia="zh-CN"/>
              </w:rPr>
            </w:pPr>
            <w:ins w:id="840" w:author="Cao, Jeffrey" w:date="2020-08-24T21:24:00Z">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7339F9" w14:paraId="50C4AFE3" w14:textId="77777777" w:rsidTr="0052504F">
        <w:trPr>
          <w:ins w:id="841"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56CCBD1D" w14:textId="56BF8C19" w:rsidR="007339F9" w:rsidRDefault="007339F9" w:rsidP="007339F9">
            <w:pPr>
              <w:snapToGrid w:val="0"/>
              <w:rPr>
                <w:ins w:id="842" w:author="Li Guo" w:date="2020-08-24T08:31:00Z"/>
                <w:rFonts w:ascii="Times New Roman" w:eastAsia="DengXian" w:hAnsi="Times New Roman" w:cs="Times New Roman"/>
                <w:sz w:val="18"/>
                <w:szCs w:val="18"/>
                <w:lang w:eastAsia="zh-CN"/>
              </w:rPr>
            </w:pPr>
            <w:ins w:id="843"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077FE6C4" w14:textId="0D6E7899" w:rsidR="007339F9" w:rsidRPr="25F1CF45" w:rsidRDefault="007339F9" w:rsidP="007339F9">
            <w:pPr>
              <w:rPr>
                <w:ins w:id="844" w:author="Li Guo" w:date="2020-08-24T08:31:00Z"/>
                <w:rFonts w:ascii="Times New Roman" w:eastAsia="DengXian" w:hAnsi="Times New Roman" w:cs="Times New Roman"/>
                <w:sz w:val="18"/>
                <w:szCs w:val="18"/>
                <w:lang w:eastAsia="zh-CN"/>
              </w:rPr>
            </w:pPr>
            <w:ins w:id="845" w:author="Li Guo" w:date="2020-08-24T08:31: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r w:rsidR="00DD6CFC" w14:paraId="76BCBDDA" w14:textId="77777777" w:rsidTr="0052504F">
        <w:trPr>
          <w:ins w:id="846" w:author="Zhigang Rong" w:date="2020-08-24T11:03:00Z"/>
        </w:trPr>
        <w:tc>
          <w:tcPr>
            <w:tcW w:w="1615" w:type="dxa"/>
            <w:tcBorders>
              <w:top w:val="single" w:sz="4" w:space="0" w:color="auto"/>
              <w:left w:val="single" w:sz="4" w:space="0" w:color="auto"/>
              <w:bottom w:val="single" w:sz="4" w:space="0" w:color="auto"/>
              <w:right w:val="single" w:sz="4" w:space="0" w:color="auto"/>
            </w:tcBorders>
          </w:tcPr>
          <w:p w14:paraId="5155C514" w14:textId="27FFCD3F" w:rsidR="00DD6CFC" w:rsidRDefault="00DD6CFC" w:rsidP="00DD6CFC">
            <w:pPr>
              <w:snapToGrid w:val="0"/>
              <w:rPr>
                <w:ins w:id="847" w:author="Zhigang Rong" w:date="2020-08-24T11:03:00Z"/>
                <w:rFonts w:ascii="Times New Roman" w:hAnsi="Times New Roman" w:cs="Times New Roman"/>
                <w:sz w:val="18"/>
                <w:szCs w:val="18"/>
              </w:rPr>
            </w:pPr>
            <w:ins w:id="848" w:author="Zhigang Rong" w:date="2020-08-24T11:03: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62767D96" w14:textId="1B71AE00" w:rsidR="00DD6CFC" w:rsidRDefault="00DD6CFC" w:rsidP="00DD6CFC">
            <w:pPr>
              <w:rPr>
                <w:ins w:id="849" w:author="Zhigang Rong" w:date="2020-08-24T11:03:00Z"/>
                <w:rFonts w:ascii="Times New Roman" w:eastAsia="DengXian" w:hAnsi="Times New Roman" w:cs="Times New Roman"/>
                <w:sz w:val="18"/>
                <w:szCs w:val="18"/>
                <w:lang w:eastAsia="zh-CN"/>
              </w:rPr>
            </w:pPr>
            <w:ins w:id="850" w:author="Zhigang Rong" w:date="2020-08-24T11:03:00Z">
              <w:r>
                <w:rPr>
                  <w:rFonts w:ascii="Times New Roman" w:eastAsia="DengXian" w:hAnsi="Times New Roman" w:cs="Times New Roman"/>
                  <w:sz w:val="18"/>
                  <w:szCs w:val="18"/>
                  <w:lang w:eastAsia="zh-CN"/>
                </w:rPr>
                <w:t>We think the issue could be divided into MPE detection, signaling and indication and each item needs to be treated.</w:t>
              </w:r>
            </w:ins>
          </w:p>
        </w:tc>
      </w:tr>
      <w:tr w:rsidR="00742BA2" w14:paraId="579CF93A" w14:textId="77777777" w:rsidTr="0052504F">
        <w:tc>
          <w:tcPr>
            <w:tcW w:w="1615" w:type="dxa"/>
            <w:tcBorders>
              <w:top w:val="single" w:sz="4" w:space="0" w:color="auto"/>
              <w:left w:val="single" w:sz="4" w:space="0" w:color="auto"/>
              <w:bottom w:val="single" w:sz="4" w:space="0" w:color="auto"/>
              <w:right w:val="single" w:sz="4" w:space="0" w:color="auto"/>
            </w:tcBorders>
          </w:tcPr>
          <w:p w14:paraId="33089E62" w14:textId="26AE7942" w:rsidR="00742BA2" w:rsidRDefault="00742BA2" w:rsidP="00742BA2">
            <w:pPr>
              <w:snapToGrid w:val="0"/>
              <w:rPr>
                <w:rFonts w:ascii="Times New Roman" w:hAnsi="Times New Roman" w:cs="Times New Roman"/>
                <w:sz w:val="18"/>
                <w:szCs w:val="18"/>
              </w:rPr>
            </w:pPr>
            <w:r>
              <w:rPr>
                <w:rFonts w:ascii="Times New Roman" w:hAnsi="Times New Roman" w:cs="Times New Roman"/>
                <w:sz w:val="18"/>
                <w:szCs w:val="18"/>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6CB0D9B5" w14:textId="3ABCA9FD" w:rsidR="00742BA2" w:rsidRDefault="00742BA2" w:rsidP="00742BA2">
            <w:pPr>
              <w:rPr>
                <w:rFonts w:ascii="Times New Roman" w:eastAsia="DengXian" w:hAnsi="Times New Roman" w:cs="Times New Roman"/>
                <w:sz w:val="18"/>
                <w:szCs w:val="18"/>
                <w:lang w:eastAsia="zh-CN"/>
              </w:rPr>
            </w:pPr>
            <w:r>
              <w:rPr>
                <w:rFonts w:ascii="Times New Roman" w:eastAsia="DengXian" w:hAnsi="Times New Roman" w:cs="Times New Roman"/>
                <w:sz w:val="18"/>
                <w:lang w:eastAsia="zh-CN"/>
              </w:rPr>
              <w:t xml:space="preserve">We do not see the link between unified TCI and MPE. Rather we think MPE mitigation and panel indication for multi-panel UEs </w:t>
            </w:r>
            <w:r w:rsidR="006B578A">
              <w:rPr>
                <w:rFonts w:ascii="Times New Roman" w:eastAsia="DengXian" w:hAnsi="Times New Roman" w:cs="Times New Roman"/>
                <w:sz w:val="18"/>
                <w:lang w:eastAsia="zh-CN"/>
              </w:rPr>
              <w:t xml:space="preserve">may be </w:t>
            </w:r>
            <w:r>
              <w:rPr>
                <w:rFonts w:ascii="Times New Roman" w:eastAsia="DengXian" w:hAnsi="Times New Roman" w:cs="Times New Roman"/>
                <w:sz w:val="18"/>
                <w:lang w:eastAsia="zh-CN"/>
              </w:rPr>
              <w:t>inter-dependent and MPE should be discussed first before beginning detailed discussion of panel indication in 4.1</w:t>
            </w:r>
          </w:p>
        </w:tc>
      </w:tr>
    </w:tbl>
    <w:p w14:paraId="45B13EB2" w14:textId="7DCF76B0" w:rsidR="009967D3" w:rsidRPr="004F3303" w:rsidRDefault="009967D3" w:rsidP="00466B5F">
      <w:pPr>
        <w:snapToGrid w:val="0"/>
        <w:spacing w:after="120" w:line="288" w:lineRule="auto"/>
        <w:jc w:val="both"/>
        <w:rPr>
          <w:rFonts w:ascii="Times New Roman" w:eastAsia="DengXian" w:hAnsi="Times New Roman" w:cs="Times New Roman"/>
          <w:sz w:val="20"/>
          <w:szCs w:val="20"/>
          <w:lang w:eastAsia="zh-CN"/>
          <w:rPrChange w:id="851"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852"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853"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79F29BC1"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854" w:author="Claes Tidestav" w:date="2020-08-24T09:21:00Z">
              <w:r w:rsidR="00075ABA">
                <w:rPr>
                  <w:rFonts w:ascii="Times New Roman" w:hAnsi="Times New Roman" w:cs="Times New Roman"/>
                  <w:sz w:val="18"/>
                  <w:szCs w:val="20"/>
                </w:rPr>
                <w:t>, Ericsson</w:t>
              </w:r>
            </w:ins>
            <w:ins w:id="855" w:author="Intel" w:date="2020-08-24T15:10:00Z">
              <w:r w:rsidR="00EF3326">
                <w:rPr>
                  <w:rFonts w:ascii="Times New Roman" w:hAnsi="Times New Roman" w:cs="Times New Roman"/>
                  <w:sz w:val="18"/>
                  <w:szCs w:val="20"/>
                </w:rPr>
                <w:t>, Intel</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856" w:author="Yan Zhou" w:date="2020-08-23T18:49:00Z">
              <w:r w:rsidR="00975C49">
                <w:rPr>
                  <w:rFonts w:ascii="Times New Roman" w:hAnsi="Times New Roman" w:cs="Times New Roman"/>
                  <w:sz w:val="18"/>
                  <w:szCs w:val="20"/>
                </w:rPr>
                <w:t>, Qualcomm</w:t>
              </w:r>
            </w:ins>
            <w:ins w:id="857"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858" w:author="Yan Zhou" w:date="2020-08-23T18:49:00Z">
              <w:r w:rsidR="00975C49">
                <w:rPr>
                  <w:rFonts w:ascii="Times New Roman" w:hAnsi="Times New Roman" w:cs="Times New Roman"/>
                  <w:sz w:val="18"/>
                  <w:szCs w:val="20"/>
                </w:rPr>
                <w:t>, Qualcomm</w:t>
              </w:r>
            </w:ins>
            <w:ins w:id="859"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860"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861"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744B0D5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862" w:author="Eko Onggosanusi" w:date="2020-08-23T02:34:00Z">
              <w:r w:rsidR="003851C0">
                <w:rPr>
                  <w:rFonts w:ascii="Times New Roman" w:hAnsi="Times New Roman" w:cs="Times New Roman"/>
                  <w:sz w:val="18"/>
                  <w:szCs w:val="20"/>
                </w:rPr>
                <w:t>, IDC</w:t>
              </w:r>
            </w:ins>
            <w:ins w:id="863" w:author="Yan Zhou" w:date="2020-08-23T18:49:00Z">
              <w:r w:rsidR="00975C49">
                <w:rPr>
                  <w:rFonts w:ascii="Times New Roman" w:hAnsi="Times New Roman" w:cs="Times New Roman"/>
                  <w:sz w:val="18"/>
                  <w:szCs w:val="20"/>
                </w:rPr>
                <w:t>, Qualcomm</w:t>
              </w:r>
            </w:ins>
            <w:ins w:id="864" w:author="Administrator" w:date="2020-08-24T10:36:00Z">
              <w:r w:rsidR="00E37F83">
                <w:rPr>
                  <w:rFonts w:ascii="Times New Roman" w:hAnsi="Times New Roman" w:cs="Times New Roman"/>
                  <w:sz w:val="18"/>
                  <w:szCs w:val="20"/>
                </w:rPr>
                <w:t>, Xiaomi</w:t>
              </w:r>
            </w:ins>
            <w:ins w:id="865" w:author="Jaehoon Chung (LGE)" w:date="2020-08-24T17:44:00Z">
              <w:r w:rsidR="00424F59">
                <w:rPr>
                  <w:rFonts w:ascii="Times New Roman" w:hAnsi="Times New Roman" w:cs="Times New Roman"/>
                  <w:sz w:val="18"/>
                  <w:szCs w:val="20"/>
                </w:rPr>
                <w:t>, LG</w:t>
              </w:r>
            </w:ins>
            <w:ins w:id="866" w:author="Peng Sun(vivo)" w:date="2020-08-24T18:45:00Z">
              <w:r w:rsidR="00ED033F">
                <w:rPr>
                  <w:rFonts w:ascii="Times New Roman" w:hAnsi="Times New Roman" w:cs="Times New Roman"/>
                  <w:sz w:val="18"/>
                  <w:szCs w:val="20"/>
                </w:rPr>
                <w:t>, vivo</w:t>
              </w:r>
            </w:ins>
            <w:ins w:id="867" w:author="Darcy Tsai" w:date="2020-08-24T20:04:00Z">
              <w:r w:rsidR="00437F40">
                <w:rPr>
                  <w:rFonts w:ascii="Times New Roman" w:hAnsi="Times New Roman" w:cs="Times New Roman"/>
                  <w:sz w:val="18"/>
                  <w:szCs w:val="20"/>
                </w:rPr>
                <w:t>,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E4A9BE3"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868" w:author="Yan Zhou" w:date="2020-08-23T18:49:00Z">
              <w:r w:rsidR="00975C49">
                <w:rPr>
                  <w:rFonts w:ascii="Times New Roman" w:hAnsi="Times New Roman" w:cs="Times New Roman"/>
                  <w:sz w:val="18"/>
                  <w:szCs w:val="20"/>
                </w:rPr>
                <w:t>, Qualcomm</w:t>
              </w:r>
            </w:ins>
            <w:ins w:id="869" w:author="Peng Sun(vivo)" w:date="2020-08-24T18:45:00Z">
              <w:r w:rsidR="00ED033F">
                <w:rPr>
                  <w:rFonts w:ascii="Times New Roman" w:hAnsi="Times New Roman" w:cs="Times New Roman"/>
                  <w:sz w:val="18"/>
                  <w:szCs w:val="20"/>
                </w:rPr>
                <w:t>, vivo</w:t>
              </w:r>
            </w:ins>
            <w:ins w:id="870" w:author="Darcy Tsai" w:date="2020-08-24T20:04:00Z">
              <w:r w:rsidR="00437F40">
                <w:rPr>
                  <w:rFonts w:ascii="Times New Roman" w:hAnsi="Times New Roman" w:cs="Times New Roman"/>
                  <w:sz w:val="18"/>
                  <w:szCs w:val="20"/>
                </w:rPr>
                <w:t>,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871" w:author="Yan Zhou" w:date="2020-08-23T18:49:00Z"/>
        </w:trPr>
        <w:tc>
          <w:tcPr>
            <w:tcW w:w="445" w:type="dxa"/>
          </w:tcPr>
          <w:p w14:paraId="52D49883" w14:textId="049A8B88" w:rsidR="00975C49" w:rsidRDefault="00975C49" w:rsidP="00975C49">
            <w:pPr>
              <w:snapToGrid w:val="0"/>
              <w:jc w:val="both"/>
              <w:rPr>
                <w:ins w:id="872" w:author="Yan Zhou" w:date="2020-08-23T18:49:00Z"/>
                <w:rFonts w:ascii="Times New Roman" w:eastAsia="Yu Mincho" w:hAnsi="Times New Roman" w:cs="Times New Roman"/>
                <w:sz w:val="18"/>
                <w:szCs w:val="20"/>
                <w:lang w:eastAsia="ja-JP"/>
              </w:rPr>
            </w:pPr>
            <w:ins w:id="873"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874" w:author="Yan Zhou" w:date="2020-08-23T18:49:00Z"/>
                <w:rFonts w:ascii="Times New Roman" w:eastAsia="MS Mincho" w:hAnsi="Times New Roman" w:cs="Times New Roman"/>
                <w:iCs/>
                <w:color w:val="000000" w:themeColor="text1"/>
                <w:sz w:val="18"/>
                <w:szCs w:val="18"/>
                <w:lang w:eastAsia="ja-JP"/>
              </w:rPr>
            </w:pPr>
            <w:ins w:id="875"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876" w:author="Yan Zhou" w:date="2020-08-23T18:49:00Z"/>
                <w:rFonts w:ascii="Times New Roman" w:hAnsi="Times New Roman" w:cs="Times New Roman"/>
                <w:sz w:val="18"/>
                <w:szCs w:val="20"/>
              </w:rPr>
            </w:pPr>
            <w:ins w:id="877" w:author="Yan Zhou" w:date="2020-08-23T18:50:00Z">
              <w:r>
                <w:rPr>
                  <w:rFonts w:ascii="Times New Roman" w:hAnsi="Times New Roman" w:cs="Times New Roman"/>
                  <w:sz w:val="18"/>
                  <w:szCs w:val="20"/>
                </w:rPr>
                <w:t>Qualcomm</w:t>
              </w:r>
            </w:ins>
            <w:ins w:id="878" w:author="ZTE" w:date="2020-08-24T13:11:00Z">
              <w:r w:rsidR="005755BB">
                <w:rPr>
                  <w:rFonts w:ascii="Times New Roman" w:hAnsi="Times New Roman" w:cs="Times New Roman"/>
                  <w:sz w:val="18"/>
                  <w:szCs w:val="20"/>
                </w:rPr>
                <w:t>, ZTE</w:t>
              </w:r>
            </w:ins>
            <w:ins w:id="879"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880" w:author="Yan Zhou" w:date="2020-08-23T18:49:00Z"/>
                <w:rFonts w:ascii="Times New Roman" w:hAnsi="Times New Roman" w:cs="Times New Roman"/>
                <w:sz w:val="18"/>
                <w:szCs w:val="20"/>
              </w:rPr>
            </w:pPr>
          </w:p>
        </w:tc>
      </w:tr>
      <w:tr w:rsidR="00975C49" w:rsidRPr="00CF1464" w14:paraId="7E441D5F" w14:textId="77777777" w:rsidTr="000D5F61">
        <w:trPr>
          <w:ins w:id="881" w:author="Yan Zhou" w:date="2020-08-23T18:50:00Z"/>
        </w:trPr>
        <w:tc>
          <w:tcPr>
            <w:tcW w:w="445" w:type="dxa"/>
          </w:tcPr>
          <w:p w14:paraId="250493EF" w14:textId="3F8AFC60" w:rsidR="00975C49" w:rsidRDefault="00975C49" w:rsidP="00975C49">
            <w:pPr>
              <w:snapToGrid w:val="0"/>
              <w:jc w:val="both"/>
              <w:rPr>
                <w:ins w:id="882" w:author="Yan Zhou" w:date="2020-08-23T18:50:00Z"/>
                <w:rFonts w:ascii="Times New Roman" w:eastAsia="Yu Mincho" w:hAnsi="Times New Roman" w:cs="Times New Roman"/>
                <w:sz w:val="18"/>
                <w:szCs w:val="20"/>
                <w:lang w:eastAsia="ja-JP"/>
              </w:rPr>
            </w:pPr>
            <w:ins w:id="883"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884" w:author="Yan Zhou" w:date="2020-08-23T18:50:00Z"/>
                <w:rFonts w:ascii="Times New Roman" w:eastAsia="MS Mincho" w:hAnsi="Times New Roman" w:cs="Times New Roman"/>
                <w:iCs/>
                <w:color w:val="000000" w:themeColor="text1"/>
                <w:sz w:val="18"/>
                <w:szCs w:val="18"/>
                <w:lang w:eastAsia="ja-JP"/>
              </w:rPr>
            </w:pPr>
            <w:ins w:id="885"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886" w:author="Yan Zhou" w:date="2020-08-23T18:50:00Z"/>
                <w:rFonts w:ascii="Times New Roman" w:hAnsi="Times New Roman" w:cs="Times New Roman"/>
                <w:sz w:val="18"/>
                <w:szCs w:val="20"/>
              </w:rPr>
            </w:pPr>
            <w:ins w:id="887"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888"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889" w:author="Yushu Zhang" w:date="2020-08-24T08:52:00Z">
              <w:r>
                <w:rPr>
                  <w:rFonts w:ascii="Times New Roman" w:hAnsi="Times New Roman" w:cs="Times New Roman"/>
                  <w:sz w:val="18"/>
                  <w:szCs w:val="18"/>
                </w:rPr>
                <w:lastRenderedPageBreak/>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890" w:author="Yushu Zhang" w:date="2020-08-24T08:52:00Z"/>
                <w:rFonts w:ascii="Times New Roman" w:eastAsia="DengXian" w:hAnsi="Times New Roman" w:cs="Times New Roman"/>
                <w:sz w:val="18"/>
                <w:szCs w:val="18"/>
                <w:lang w:eastAsia="zh-CN"/>
              </w:rPr>
            </w:pPr>
            <w:ins w:id="891"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892"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893"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894" w:author="Yushu Zhang" w:date="2020-08-24T08:54:00Z"/>
                <w:rFonts w:ascii="Times New Roman" w:eastAsia="DengXian" w:hAnsi="Times New Roman" w:cs="Times New Roman"/>
                <w:sz w:val="18"/>
                <w:szCs w:val="18"/>
                <w:lang w:eastAsia="zh-CN"/>
              </w:rPr>
            </w:pPr>
            <w:ins w:id="895"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896"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897"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898"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899" w:author="Yan Zhou" w:date="2020-08-23T18:50:00Z"/>
                <w:rFonts w:ascii="Times New Roman" w:hAnsi="Times New Roman" w:cs="Times New Roman"/>
                <w:sz w:val="18"/>
                <w:szCs w:val="18"/>
              </w:rPr>
            </w:pPr>
            <w:ins w:id="900"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901" w:author="Yan Zhou" w:date="2020-08-23T18:50:00Z"/>
                <w:rFonts w:ascii="Times New Roman" w:eastAsia="DengXian" w:hAnsi="Times New Roman" w:cs="Times New Roman"/>
                <w:sz w:val="18"/>
                <w:szCs w:val="18"/>
                <w:lang w:eastAsia="zh-CN"/>
              </w:rPr>
            </w:pPr>
            <w:ins w:id="902"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903" w:author="Yan Zhou" w:date="2020-08-23T18:50:00Z"/>
                <w:rFonts w:ascii="Times New Roman" w:eastAsia="DengXian" w:hAnsi="Times New Roman" w:cs="Times New Roman"/>
                <w:sz w:val="18"/>
                <w:szCs w:val="18"/>
                <w:lang w:eastAsia="zh-CN"/>
              </w:rPr>
            </w:pPr>
            <w:ins w:id="904"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905" w:author="Yan Zhou" w:date="2020-08-23T18:50:00Z"/>
                <w:rFonts w:ascii="Times New Roman" w:eastAsia="DengXian" w:hAnsi="Times New Roman" w:cs="Times New Roman"/>
                <w:sz w:val="18"/>
                <w:szCs w:val="18"/>
                <w:lang w:eastAsia="zh-CN"/>
              </w:rPr>
            </w:pPr>
            <w:ins w:id="906" w:author="Yan Zhou" w:date="2020-08-23T18:50:00Z">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907"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908" w:author="ZTE" w:date="2020-08-24T13:11:00Z"/>
                <w:rFonts w:ascii="Times New Roman" w:hAnsi="Times New Roman" w:cs="Times New Roman"/>
                <w:sz w:val="18"/>
                <w:szCs w:val="18"/>
              </w:rPr>
            </w:pPr>
            <w:ins w:id="909"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910" w:author="ZTE" w:date="2020-08-24T13:11:00Z"/>
                <w:rFonts w:ascii="Times New Roman" w:eastAsia="DengXian" w:hAnsi="Times New Roman" w:cs="Times New Roman"/>
                <w:sz w:val="18"/>
                <w:szCs w:val="18"/>
                <w:lang w:eastAsia="zh-CN"/>
              </w:rPr>
            </w:pPr>
            <w:ins w:id="911"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with Apple that if we do not address TCI action latency reduction, other enhancements would be meaningless.</w:t>
            </w:r>
            <w:ins w:id="912" w:author="Claes Tidestav" w:date="2020-08-24T09:21:00Z">
              <w:r>
                <w:rPr>
                  <w:rFonts w:ascii="Times New Roman" w:eastAsia="DengXian" w:hAnsi="Times New Roman" w:cs="Times New Roman"/>
                  <w:sz w:val="18"/>
                  <w:szCs w:val="18"/>
                  <w:lang w:eastAsia="zh-CN"/>
                </w:rPr>
                <w:t xml:space="preserve"> </w:t>
              </w:r>
            </w:ins>
          </w:p>
        </w:tc>
      </w:tr>
      <w:tr w:rsidR="00424F59" w14:paraId="5ECDCD65" w14:textId="77777777" w:rsidTr="0052504F">
        <w:trPr>
          <w:ins w:id="913"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914" w:author="Jaehoon Chung (LGE)" w:date="2020-08-24T17:43:00Z"/>
                <w:rFonts w:ascii="Times New Roman" w:hAnsi="Times New Roman" w:cs="Times New Roman"/>
                <w:sz w:val="18"/>
                <w:szCs w:val="18"/>
                <w:rPrChange w:id="915" w:author="Jaehoon Chung (LGE)" w:date="2020-08-24T17:43:00Z">
                  <w:rPr>
                    <w:ins w:id="916" w:author="Jaehoon Chung (LGE)" w:date="2020-08-24T17:43:00Z"/>
                    <w:rFonts w:ascii="Times New Roman" w:eastAsia="DengXian" w:hAnsi="Times New Roman" w:cs="Times New Roman"/>
                    <w:sz w:val="18"/>
                    <w:szCs w:val="18"/>
                    <w:lang w:eastAsia="zh-CN"/>
                  </w:rPr>
                </w:rPrChange>
              </w:rPr>
            </w:pPr>
            <w:ins w:id="917"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918" w:author="Jaehoon Chung (LGE)" w:date="2020-08-24T17:43:00Z"/>
                <w:rFonts w:ascii="Times New Roman" w:hAnsi="Times New Roman" w:cs="Times New Roman"/>
                <w:sz w:val="18"/>
                <w:szCs w:val="18"/>
                <w:rPrChange w:id="919" w:author="Jaehoon Chung (LGE)" w:date="2020-08-24T17:43:00Z">
                  <w:rPr>
                    <w:ins w:id="920" w:author="Jaehoon Chung (LGE)" w:date="2020-08-24T17:43:00Z"/>
                    <w:rFonts w:ascii="Times New Roman" w:eastAsia="DengXian" w:hAnsi="Times New Roman" w:cs="Times New Roman"/>
                    <w:sz w:val="18"/>
                    <w:szCs w:val="18"/>
                    <w:lang w:eastAsia="zh-CN"/>
                  </w:rPr>
                </w:rPrChange>
              </w:rPr>
            </w:pPr>
            <w:ins w:id="921" w:author="Jaehoon Chung (LGE)" w:date="2020-08-24T17:43:00Z">
              <w:r>
                <w:rPr>
                  <w:rFonts w:ascii="Times New Roman" w:hAnsi="Times New Roman" w:cs="Times New Roman" w:hint="eastAsia"/>
                  <w:sz w:val="18"/>
                  <w:szCs w:val="18"/>
                </w:rPr>
                <w:t xml:space="preserve">6.4 could be merged to 4.3, and we support 6.6 but it may have </w:t>
              </w:r>
            </w:ins>
            <w:ins w:id="922" w:author="Jaehoon Chung (LGE)" w:date="2020-08-24T17:44:00Z">
              <w:r>
                <w:rPr>
                  <w:rFonts w:ascii="Times New Roman" w:hAnsi="Times New Roman" w:cs="Times New Roman"/>
                  <w:sz w:val="18"/>
                  <w:szCs w:val="18"/>
                </w:rPr>
                <w:t>an overlap with MTRP BM agenda.</w:t>
              </w:r>
            </w:ins>
          </w:p>
        </w:tc>
      </w:tr>
      <w:tr w:rsidR="003725EB" w14:paraId="3AADC2B1" w14:textId="77777777" w:rsidTr="0052504F">
        <w:trPr>
          <w:ins w:id="923" w:author="Cao, Jeffrey" w:date="2020-08-24T21:25:00Z"/>
        </w:trPr>
        <w:tc>
          <w:tcPr>
            <w:tcW w:w="1615" w:type="dxa"/>
            <w:tcBorders>
              <w:top w:val="single" w:sz="4" w:space="0" w:color="auto"/>
              <w:left w:val="single" w:sz="4" w:space="0" w:color="auto"/>
              <w:bottom w:val="single" w:sz="4" w:space="0" w:color="auto"/>
              <w:right w:val="single" w:sz="4" w:space="0" w:color="auto"/>
            </w:tcBorders>
          </w:tcPr>
          <w:p w14:paraId="6A2B4225" w14:textId="5E4D9228" w:rsidR="003725EB" w:rsidRDefault="003725EB" w:rsidP="00075ABA">
            <w:pPr>
              <w:snapToGrid w:val="0"/>
              <w:rPr>
                <w:ins w:id="924" w:author="Cao, Jeffrey" w:date="2020-08-24T21:25:00Z"/>
                <w:rFonts w:ascii="Times New Roman" w:hAnsi="Times New Roman" w:cs="Times New Roman"/>
                <w:sz w:val="18"/>
                <w:szCs w:val="18"/>
              </w:rPr>
            </w:pPr>
            <w:ins w:id="925" w:author="Cao, Jeffrey" w:date="2020-08-24T21:25: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6288F0F" w14:textId="77777777" w:rsidR="003725EB" w:rsidRDefault="003725EB" w:rsidP="003725EB">
            <w:pPr>
              <w:rPr>
                <w:ins w:id="926" w:author="Cao, Jeffrey" w:date="2020-08-24T21:25:00Z"/>
                <w:rFonts w:ascii="Times New Roman" w:eastAsia="DengXian" w:hAnsi="Times New Roman" w:cs="Times New Roman"/>
                <w:sz w:val="18"/>
                <w:szCs w:val="18"/>
                <w:lang w:eastAsia="zh-CN"/>
              </w:rPr>
            </w:pPr>
            <w:ins w:id="927" w:author="Cao, Jeffrey" w:date="2020-08-24T21:25:00Z">
              <w:r>
                <w:rPr>
                  <w:rFonts w:ascii="Times New Roman" w:eastAsia="DengXian" w:hAnsi="Times New Roman" w:cs="Times New Roman"/>
                  <w:sz w:val="18"/>
                  <w:szCs w:val="18"/>
                  <w:lang w:eastAsia="zh-CN"/>
                </w:rPr>
                <w:t>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AoA) like in the case of SSB transmission there is an outage probability.</w:t>
              </w:r>
            </w:ins>
          </w:p>
          <w:p w14:paraId="18958220" w14:textId="1D051F79" w:rsidR="003725EB" w:rsidRDefault="003725EB" w:rsidP="003725EB">
            <w:pPr>
              <w:rPr>
                <w:ins w:id="928" w:author="Cao, Jeffrey" w:date="2020-08-24T21:25:00Z"/>
                <w:rFonts w:ascii="Times New Roman" w:hAnsi="Times New Roman" w:cs="Times New Roman"/>
                <w:sz w:val="18"/>
                <w:szCs w:val="18"/>
              </w:rPr>
            </w:pPr>
            <w:ins w:id="929" w:author="Cao, Jeffrey" w:date="2020-08-24T21:25:00Z">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ins>
          </w:p>
        </w:tc>
      </w:tr>
      <w:tr w:rsidR="001437E6" w14:paraId="40842829" w14:textId="77777777" w:rsidTr="0052504F">
        <w:trPr>
          <w:ins w:id="930" w:author="Zhigang Rong" w:date="2020-08-24T11:04:00Z"/>
        </w:trPr>
        <w:tc>
          <w:tcPr>
            <w:tcW w:w="1615" w:type="dxa"/>
            <w:tcBorders>
              <w:top w:val="single" w:sz="4" w:space="0" w:color="auto"/>
              <w:left w:val="single" w:sz="4" w:space="0" w:color="auto"/>
              <w:bottom w:val="single" w:sz="4" w:space="0" w:color="auto"/>
              <w:right w:val="single" w:sz="4" w:space="0" w:color="auto"/>
            </w:tcBorders>
          </w:tcPr>
          <w:p w14:paraId="0C3C0E9E" w14:textId="0CB07EB7" w:rsidR="001437E6" w:rsidRDefault="001437E6" w:rsidP="001437E6">
            <w:pPr>
              <w:snapToGrid w:val="0"/>
              <w:rPr>
                <w:ins w:id="931" w:author="Zhigang Rong" w:date="2020-08-24T11:04:00Z"/>
                <w:rFonts w:ascii="Times New Roman" w:hAnsi="Times New Roman" w:cs="Times New Roman"/>
                <w:sz w:val="18"/>
                <w:szCs w:val="18"/>
              </w:rPr>
            </w:pPr>
            <w:ins w:id="932" w:author="Zhigang Rong" w:date="2020-08-24T11:04: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770972C0" w14:textId="5CC7DFBD" w:rsidR="001437E6" w:rsidRDefault="001437E6" w:rsidP="001437E6">
            <w:pPr>
              <w:rPr>
                <w:ins w:id="933" w:author="Zhigang Rong" w:date="2020-08-24T11:04:00Z"/>
                <w:rFonts w:ascii="Times New Roman" w:eastAsia="DengXian" w:hAnsi="Times New Roman" w:cs="Times New Roman"/>
                <w:sz w:val="18"/>
                <w:szCs w:val="18"/>
                <w:lang w:eastAsia="zh-CN"/>
              </w:rPr>
            </w:pPr>
            <w:ins w:id="934" w:author="Zhigang Rong" w:date="2020-08-24T11:04:00Z">
              <w:r>
                <w:rPr>
                  <w:rFonts w:ascii="Times New Roman" w:eastAsia="DengXian" w:hAnsi="Times New Roman" w:cs="Times New Roman"/>
                  <w:sz w:val="18"/>
                  <w:szCs w:val="18"/>
                  <w:lang w:eastAsia="zh-CN"/>
                </w:rPr>
                <w:t>We also support discuss</w:t>
              </w:r>
            </w:ins>
            <w:ins w:id="935" w:author="Zhigang Rong" w:date="2020-08-24T11:05:00Z">
              <w:r w:rsidR="00B90268">
                <w:rPr>
                  <w:rFonts w:ascii="Times New Roman" w:eastAsia="DengXian" w:hAnsi="Times New Roman" w:cs="Times New Roman"/>
                  <w:sz w:val="18"/>
                  <w:szCs w:val="18"/>
                  <w:lang w:eastAsia="zh-CN"/>
                </w:rPr>
                <w:t>ing</w:t>
              </w:r>
            </w:ins>
            <w:ins w:id="936" w:author="Zhigang Rong" w:date="2020-08-24T11:04:00Z">
              <w:r>
                <w:rPr>
                  <w:rFonts w:ascii="Times New Roman" w:eastAsia="DengXian" w:hAnsi="Times New Roman" w:cs="Times New Roman"/>
                  <w:sz w:val="18"/>
                  <w:szCs w:val="18"/>
                  <w:lang w:eastAsia="zh-CN"/>
                </w:rPr>
                <w:t xml:space="preserve"> beam tracking and latency reduction as a separate topic focus</w:t>
              </w:r>
            </w:ins>
            <w:ins w:id="937" w:author="Zhigang Rong" w:date="2020-08-24T11:06:00Z">
              <w:r w:rsidR="005C71B0">
                <w:rPr>
                  <w:rFonts w:ascii="Times New Roman" w:eastAsia="DengXian" w:hAnsi="Times New Roman" w:cs="Times New Roman"/>
                  <w:sz w:val="18"/>
                  <w:szCs w:val="18"/>
                  <w:lang w:eastAsia="zh-CN"/>
                </w:rPr>
                <w:t>ing</w:t>
              </w:r>
            </w:ins>
            <w:ins w:id="938" w:author="Zhigang Rong" w:date="2020-08-24T11:04:00Z">
              <w:r>
                <w:rPr>
                  <w:rFonts w:ascii="Times New Roman" w:eastAsia="DengXian" w:hAnsi="Times New Roman" w:cs="Times New Roman"/>
                  <w:sz w:val="18"/>
                  <w:szCs w:val="18"/>
                  <w:lang w:eastAsia="zh-CN"/>
                </w:rPr>
                <w:t xml:space="preserve"> on 6.2</w:t>
              </w:r>
            </w:ins>
            <w:ins w:id="939" w:author="Zhigang Rong" w:date="2020-08-24T11:06:00Z">
              <w:r w:rsidR="008F5811">
                <w:rPr>
                  <w:rFonts w:ascii="Times New Roman" w:eastAsia="DengXian" w:hAnsi="Times New Roman" w:cs="Times New Roman"/>
                  <w:sz w:val="18"/>
                  <w:szCs w:val="18"/>
                  <w:lang w:eastAsia="zh-CN"/>
                </w:rPr>
                <w:t>,</w:t>
              </w:r>
            </w:ins>
          </w:p>
        </w:tc>
      </w:tr>
      <w:tr w:rsidR="00EF3326" w14:paraId="43078974" w14:textId="77777777" w:rsidTr="0052504F">
        <w:trPr>
          <w:ins w:id="940" w:author="Intel" w:date="2020-08-24T15:10:00Z"/>
        </w:trPr>
        <w:tc>
          <w:tcPr>
            <w:tcW w:w="1615" w:type="dxa"/>
            <w:tcBorders>
              <w:top w:val="single" w:sz="4" w:space="0" w:color="auto"/>
              <w:left w:val="single" w:sz="4" w:space="0" w:color="auto"/>
              <w:bottom w:val="single" w:sz="4" w:space="0" w:color="auto"/>
              <w:right w:val="single" w:sz="4" w:space="0" w:color="auto"/>
            </w:tcBorders>
          </w:tcPr>
          <w:p w14:paraId="09CE69F6" w14:textId="25BD28EF" w:rsidR="00EF3326" w:rsidRDefault="00EF3326" w:rsidP="00EF3326">
            <w:pPr>
              <w:snapToGrid w:val="0"/>
              <w:rPr>
                <w:ins w:id="941" w:author="Intel" w:date="2020-08-24T15:10:00Z"/>
                <w:rFonts w:ascii="Times New Roman" w:hAnsi="Times New Roman" w:cs="Times New Roman"/>
                <w:sz w:val="18"/>
                <w:szCs w:val="18"/>
              </w:rPr>
            </w:pPr>
            <w:ins w:id="942" w:author="Intel" w:date="2020-08-24T15:10: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4EC3A7C1" w14:textId="64D81D9B" w:rsidR="00EF3326" w:rsidRDefault="00EF3326" w:rsidP="00EF3326">
            <w:pPr>
              <w:rPr>
                <w:ins w:id="943" w:author="Intel" w:date="2020-08-24T15:10:00Z"/>
                <w:rFonts w:ascii="Times New Roman" w:eastAsia="DengXian" w:hAnsi="Times New Roman" w:cs="Times New Roman"/>
                <w:sz w:val="18"/>
                <w:szCs w:val="18"/>
                <w:lang w:eastAsia="zh-CN"/>
              </w:rPr>
            </w:pPr>
            <w:ins w:id="944" w:author="Intel" w:date="2020-08-24T15:10:00Z">
              <w:r>
                <w:rPr>
                  <w:rFonts w:ascii="Times New Roman" w:hAnsi="Times New Roman" w:cs="Times New Roman"/>
                  <w:sz w:val="18"/>
                  <w:szCs w:val="20"/>
                </w:rPr>
                <w:t xml:space="preserve">Issue 6.2 is quite critical for overall beam management enhancement and we believe this issue should be discussed with high priority. The main performance bottlenecks in current multi-beam framework are in beam acquisition and beam indication/TCI state activation. We have proposed latency reduction through flexible beam mapping as well as potential indication of SSB QCL information to reduce beam acquisition delays. These options should be added to 6.2 and we are open to further discussion. </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945" w:author="Eko Onggosanusi" w:date="2020-08-23T02:35:00Z"/>
          <w:rFonts w:ascii="Times New Roman" w:hAnsi="Times New Roman" w:cs="Times New Roman"/>
          <w:sz w:val="20"/>
          <w:szCs w:val="20"/>
        </w:rPr>
      </w:pPr>
      <w:del w:id="946"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947"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948"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949" w:author="Eko Onggosanusi" w:date="2020-08-23T02:35:00Z"/>
          <w:rFonts w:ascii="Times New Roman" w:hAnsi="Times New Roman" w:cs="Times New Roman"/>
          <w:sz w:val="20"/>
          <w:szCs w:val="20"/>
        </w:rPr>
      </w:pPr>
      <w:ins w:id="950" w:author="Eko Onggosanusi" w:date="2020-08-23T02:36:00Z">
        <w:r>
          <w:rPr>
            <w:rFonts w:ascii="Times New Roman" w:hAnsi="Times New Roman" w:cs="Times New Roman"/>
            <w:sz w:val="20"/>
            <w:szCs w:val="20"/>
          </w:rPr>
          <w:t>I</w:t>
        </w:r>
      </w:ins>
      <w:ins w:id="951"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952" w:author="Eko Onggosanusi" w:date="2020-08-23T02:36:00Z"/>
          <w:rFonts w:ascii="Times New Roman" w:hAnsi="Times New Roman" w:cs="Times New Roman"/>
          <w:sz w:val="20"/>
          <w:szCs w:val="20"/>
        </w:rPr>
      </w:pPr>
      <w:ins w:id="953"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954" w:author="Eko Onggosanusi" w:date="2020-08-23T02:36:00Z"/>
          <w:rFonts w:ascii="Times New Roman" w:hAnsi="Times New Roman" w:cs="Times New Roman"/>
          <w:sz w:val="20"/>
          <w:szCs w:val="20"/>
        </w:rPr>
      </w:pPr>
      <w:ins w:id="955"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956" w:author="Eko Onggosanusi" w:date="2020-08-23T02:36:00Z"/>
          <w:rFonts w:ascii="Times New Roman" w:hAnsi="Times New Roman" w:cs="Times New Roman"/>
          <w:sz w:val="20"/>
          <w:szCs w:val="20"/>
        </w:rPr>
      </w:pPr>
      <w:ins w:id="957"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958" w:author="Eko Onggosanusi" w:date="2020-08-23T02:36:00Z"/>
          <w:rFonts w:ascii="Times New Roman" w:hAnsi="Times New Roman" w:cs="Times New Roman"/>
          <w:sz w:val="20"/>
          <w:szCs w:val="20"/>
        </w:rPr>
      </w:pPr>
      <w:ins w:id="959"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960"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961" w:author="Eko Onggosanusi" w:date="2020-08-23T02:36:00Z">
        <w:r>
          <w:rPr>
            <w:rFonts w:ascii="Times New Roman" w:hAnsi="Times New Roman" w:cs="Times New Roman"/>
            <w:sz w:val="20"/>
            <w:szCs w:val="20"/>
          </w:rPr>
          <w:t xml:space="preserve">Based on the above observation the following </w:t>
        </w:r>
      </w:ins>
      <w:ins w:id="962"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963" w:author="Claes Tidestav" w:date="2020-08-24T09:09:00Z">
                  <w:rPr>
                    <w:rFonts w:ascii="Times New Roman" w:eastAsia="SimSun" w:hAnsi="Times New Roman" w:cs="Times New Roman"/>
                    <w:sz w:val="18"/>
                    <w:szCs w:val="18"/>
                    <w:lang w:val="sv-SE" w:eastAsia="zh-CN"/>
                  </w:rPr>
                </w:rPrChange>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964"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65" w:author="Claes Tidestav" w:date="2020-08-24T09:09:00Z">
                  <w:rPr>
                    <w:rFonts w:ascii="Times New Roman" w:eastAsia="SimSun"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966"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67" w:author="Claes Tidestav" w:date="2020-08-24T09:09:00Z">
                  <w:rPr>
                    <w:rFonts w:ascii="Times New Roman" w:eastAsia="SimSun"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968" w:author="Claes Tidestav" w:date="2020-08-24T09:09:00Z">
                  <w:rPr>
                    <w:rFonts w:ascii="Times New Roman" w:eastAsia="SimSun" w:hAnsi="Times New Roman" w:cs="Times New Roman"/>
                    <w:sz w:val="18"/>
                    <w:szCs w:val="18"/>
                    <w:lang w:val="sv-SE" w:eastAsia="zh-CN"/>
                  </w:rPr>
                </w:rPrChange>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SimSun" w:hAnsi="Times New Roman" w:cs="Times New Roman"/>
                <w:sz w:val="18"/>
                <w:szCs w:val="18"/>
                <w:lang w:eastAsia="zh-CN"/>
                <w:rPrChange w:id="969" w:author="Claes Tidestav" w:date="2020-08-24T09:09:00Z">
                  <w:rPr>
                    <w:rFonts w:ascii="Times New Roman" w:eastAsia="SimSun"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SimSun" w:hAnsi="Times New Roman" w:cs="Times New Roman"/>
                <w:sz w:val="18"/>
                <w:szCs w:val="18"/>
                <w:lang w:eastAsia="zh-CN"/>
                <w:rPrChange w:id="970" w:author="Claes Tidestav" w:date="2020-08-24T09:09:00Z">
                  <w:rPr>
                    <w:rFonts w:ascii="Times New Roman" w:eastAsia="SimSun"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lastRenderedPageBreak/>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SimSun" w:hAnsi="Times New Roman" w:cs="Times New Roman"/>
                <w:sz w:val="18"/>
                <w:szCs w:val="18"/>
                <w:lang w:eastAsia="zh-CN"/>
                <w:rPrChange w:id="971"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72" w:author="Claes Tidestav" w:date="2020-08-24T09:09:00Z">
                  <w:rPr>
                    <w:rFonts w:ascii="Times New Roman" w:eastAsia="SimSun"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BodyText"/>
              <w:snapToGrid w:val="0"/>
              <w:spacing w:after="0"/>
              <w:rPr>
                <w:rFonts w:ascii="Times New Roman" w:eastAsia="SimSun" w:hAnsi="Times New Roman" w:cs="Times New Roman"/>
                <w:sz w:val="18"/>
                <w:szCs w:val="18"/>
                <w:lang w:eastAsia="zh-CN"/>
                <w:rPrChange w:id="973"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974" w:author="Claes Tidestav" w:date="2020-08-24T09:09:00Z">
                  <w:rPr>
                    <w:rFonts w:ascii="Times New Roman" w:eastAsia="SimSun"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97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975"/>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97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97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E51A" w14:textId="77777777" w:rsidR="006674E1" w:rsidRDefault="006674E1" w:rsidP="00FE429F">
      <w:r>
        <w:separator/>
      </w:r>
    </w:p>
  </w:endnote>
  <w:endnote w:type="continuationSeparator" w:id="0">
    <w:p w14:paraId="1916C684" w14:textId="77777777" w:rsidR="006674E1" w:rsidRDefault="006674E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D6D8" w14:textId="77777777" w:rsidR="006674E1" w:rsidRDefault="006674E1" w:rsidP="00FE429F">
      <w:r>
        <w:separator/>
      </w:r>
    </w:p>
  </w:footnote>
  <w:footnote w:type="continuationSeparator" w:id="0">
    <w:p w14:paraId="03AF6DF3" w14:textId="77777777" w:rsidR="006674E1" w:rsidRDefault="006674E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6"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5"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6C6DFD"/>
    <w:multiLevelType w:val="hybridMultilevel"/>
    <w:tmpl w:val="C8C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3"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5"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40"/>
  </w:num>
  <w:num w:numId="4">
    <w:abstractNumId w:val="25"/>
  </w:num>
  <w:num w:numId="5">
    <w:abstractNumId w:val="5"/>
  </w:num>
  <w:num w:numId="6">
    <w:abstractNumId w:val="1"/>
  </w:num>
  <w:num w:numId="7">
    <w:abstractNumId w:val="32"/>
  </w:num>
  <w:num w:numId="8">
    <w:abstractNumId w:val="15"/>
  </w:num>
  <w:num w:numId="9">
    <w:abstractNumId w:val="45"/>
  </w:num>
  <w:num w:numId="10">
    <w:abstractNumId w:val="29"/>
  </w:num>
  <w:num w:numId="11">
    <w:abstractNumId w:val="43"/>
  </w:num>
  <w:num w:numId="12">
    <w:abstractNumId w:val="63"/>
  </w:num>
  <w:num w:numId="13">
    <w:abstractNumId w:val="62"/>
  </w:num>
  <w:num w:numId="14">
    <w:abstractNumId w:val="64"/>
  </w:num>
  <w:num w:numId="15">
    <w:abstractNumId w:val="55"/>
  </w:num>
  <w:num w:numId="16">
    <w:abstractNumId w:val="22"/>
  </w:num>
  <w:num w:numId="17">
    <w:abstractNumId w:val="57"/>
  </w:num>
  <w:num w:numId="18">
    <w:abstractNumId w:val="9"/>
  </w:num>
  <w:num w:numId="19">
    <w:abstractNumId w:val="33"/>
  </w:num>
  <w:num w:numId="20">
    <w:abstractNumId w:val="44"/>
  </w:num>
  <w:num w:numId="21">
    <w:abstractNumId w:val="3"/>
  </w:num>
  <w:num w:numId="22">
    <w:abstractNumId w:val="11"/>
  </w:num>
  <w:num w:numId="23">
    <w:abstractNumId w:val="49"/>
  </w:num>
  <w:num w:numId="24">
    <w:abstractNumId w:val="4"/>
  </w:num>
  <w:num w:numId="25">
    <w:abstractNumId w:val="21"/>
  </w:num>
  <w:num w:numId="26">
    <w:abstractNumId w:val="69"/>
  </w:num>
  <w:num w:numId="27">
    <w:abstractNumId w:val="10"/>
  </w:num>
  <w:num w:numId="28">
    <w:abstractNumId w:val="26"/>
  </w:num>
  <w:num w:numId="29">
    <w:abstractNumId w:val="41"/>
  </w:num>
  <w:num w:numId="30">
    <w:abstractNumId w:val="39"/>
  </w:num>
  <w:num w:numId="31">
    <w:abstractNumId w:val="53"/>
  </w:num>
  <w:num w:numId="32">
    <w:abstractNumId w:val="28"/>
  </w:num>
  <w:num w:numId="33">
    <w:abstractNumId w:val="34"/>
  </w:num>
  <w:num w:numId="34">
    <w:abstractNumId w:val="46"/>
  </w:num>
  <w:num w:numId="35">
    <w:abstractNumId w:val="50"/>
  </w:num>
  <w:num w:numId="36">
    <w:abstractNumId w:val="7"/>
  </w:num>
  <w:num w:numId="37">
    <w:abstractNumId w:val="0"/>
  </w:num>
  <w:num w:numId="38">
    <w:abstractNumId w:val="16"/>
  </w:num>
  <w:num w:numId="39">
    <w:abstractNumId w:val="68"/>
  </w:num>
  <w:num w:numId="40">
    <w:abstractNumId w:val="59"/>
  </w:num>
  <w:num w:numId="41">
    <w:abstractNumId w:val="17"/>
  </w:num>
  <w:num w:numId="42">
    <w:abstractNumId w:val="42"/>
  </w:num>
  <w:num w:numId="43">
    <w:abstractNumId w:val="20"/>
  </w:num>
  <w:num w:numId="44">
    <w:abstractNumId w:val="61"/>
  </w:num>
  <w:num w:numId="45">
    <w:abstractNumId w:val="48"/>
  </w:num>
  <w:num w:numId="46">
    <w:abstractNumId w:val="60"/>
  </w:num>
  <w:num w:numId="47">
    <w:abstractNumId w:val="38"/>
  </w:num>
  <w:num w:numId="48">
    <w:abstractNumId w:val="54"/>
  </w:num>
  <w:num w:numId="49">
    <w:abstractNumId w:val="13"/>
  </w:num>
  <w:num w:numId="50">
    <w:abstractNumId w:val="8"/>
  </w:num>
  <w:num w:numId="51">
    <w:abstractNumId w:val="37"/>
  </w:num>
  <w:num w:numId="52">
    <w:abstractNumId w:val="18"/>
  </w:num>
  <w:num w:numId="53">
    <w:abstractNumId w:val="23"/>
  </w:num>
  <w:num w:numId="54">
    <w:abstractNumId w:val="58"/>
  </w:num>
  <w:num w:numId="55">
    <w:abstractNumId w:val="19"/>
  </w:num>
  <w:num w:numId="56">
    <w:abstractNumId w:val="67"/>
  </w:num>
  <w:num w:numId="57">
    <w:abstractNumId w:val="14"/>
  </w:num>
  <w:num w:numId="58">
    <w:abstractNumId w:val="36"/>
  </w:num>
  <w:num w:numId="59">
    <w:abstractNumId w:val="2"/>
  </w:num>
  <w:num w:numId="60">
    <w:abstractNumId w:val="65"/>
  </w:num>
  <w:num w:numId="61">
    <w:abstractNumId w:val="21"/>
  </w:num>
  <w:num w:numId="62">
    <w:abstractNumId w:val="31"/>
  </w:num>
  <w:num w:numId="63">
    <w:abstractNumId w:val="30"/>
  </w:num>
  <w:num w:numId="64">
    <w:abstractNumId w:val="56"/>
  </w:num>
  <w:num w:numId="65">
    <w:abstractNumId w:val="12"/>
  </w:num>
  <w:num w:numId="66">
    <w:abstractNumId w:val="35"/>
  </w:num>
  <w:num w:numId="67">
    <w:abstractNumId w:val="27"/>
  </w:num>
  <w:num w:numId="68">
    <w:abstractNumId w:val="47"/>
  </w:num>
  <w:num w:numId="69">
    <w:abstractNumId w:val="66"/>
  </w:num>
  <w:num w:numId="70">
    <w:abstractNumId w:val="51"/>
  </w:num>
  <w:num w:numId="71">
    <w:abstractNumId w:val="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atharaajan, Sutharshun">
    <w15:presenceInfo w15:providerId="AD" w15:userId="S-1-5-21-2133556540-201030058-1543859470-24465"/>
  </w15:person>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Cao, Jeffrey">
    <w15:presenceInfo w15:providerId="AD" w15:userId="S-1-5-21-376907524-191846188-1232828436-501944"/>
  </w15:person>
  <w15:person w15:author="AKOUM, SALAM">
    <w15:presenceInfo w15:providerId="AD" w15:userId="S::sa469y@att.com::e455c026-cf76-47c4-afd9-347030b1f014"/>
  </w15:person>
  <w15:person w15:author="Intel">
    <w15:presenceInfo w15:providerId="None" w15:userId="Intel"/>
  </w15:person>
  <w15:person w15:author="Darcy Tsai">
    <w15:presenceInfo w15:providerId="None" w15:userId="Darcy Tsai"/>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Bingchao BC2 Liu">
    <w15:presenceInfo w15:providerId="AD" w15:userId="S::liubc2@Lenovo.com::707b70bf-c229-4cdf-95be-47b7f025bbe4"/>
  </w15:person>
  <w15:person w15:author="ZTE">
    <w15:presenceInfo w15:providerId="None" w15:userId="ZTE"/>
  </w15:person>
  <w15:person w15:author="Jaehoon Chung (LGE)">
    <w15:presenceInfo w15:providerId="None" w15:userId="Jaehoon Chung (LGE)"/>
  </w15:person>
  <w15:person w15:author="Li Guo">
    <w15:presenceInfo w15:providerId="Windows Live" w15:userId="af0bb698de13b6f4"/>
  </w15:person>
  <w15:person w15:author="Emad">
    <w15:presenceInfo w15:providerId="None" w15:userId="Emad"/>
  </w15:person>
  <w15:person w15:author="Yushu Zhang">
    <w15:presenceInfo w15:providerId="AD" w15:userId="S::yushu_zhang@apple.com::57f8f6f2-1a72-42c1-902a-e376415f82dc"/>
  </w15:person>
  <w15:person w15:author="min zhang">
    <w15:presenceInfo w15:providerId="AD" w15:userId="S-1-5-21-147214757-305610072-1517763936-4414167"/>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69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7E6"/>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3B2B"/>
    <w:rsid w:val="001D57AF"/>
    <w:rsid w:val="001E1DCE"/>
    <w:rsid w:val="001E2905"/>
    <w:rsid w:val="001E566A"/>
    <w:rsid w:val="001E7284"/>
    <w:rsid w:val="001F028B"/>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3B1"/>
    <w:rsid w:val="002C6C6B"/>
    <w:rsid w:val="002C7124"/>
    <w:rsid w:val="002D3AD1"/>
    <w:rsid w:val="002D3B3B"/>
    <w:rsid w:val="002D4277"/>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25EB"/>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0CE"/>
    <w:rsid w:val="00401BD1"/>
    <w:rsid w:val="00404120"/>
    <w:rsid w:val="004065F0"/>
    <w:rsid w:val="00407009"/>
    <w:rsid w:val="00411F56"/>
    <w:rsid w:val="00413806"/>
    <w:rsid w:val="004139E1"/>
    <w:rsid w:val="00415E63"/>
    <w:rsid w:val="0042272D"/>
    <w:rsid w:val="00424F59"/>
    <w:rsid w:val="0042502A"/>
    <w:rsid w:val="00431DF4"/>
    <w:rsid w:val="0043208A"/>
    <w:rsid w:val="004331A0"/>
    <w:rsid w:val="00435DD4"/>
    <w:rsid w:val="004362F8"/>
    <w:rsid w:val="004379B1"/>
    <w:rsid w:val="00437F40"/>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019"/>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0350"/>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3AC4"/>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1235"/>
    <w:rsid w:val="005C3F1F"/>
    <w:rsid w:val="005C71B0"/>
    <w:rsid w:val="005D0C69"/>
    <w:rsid w:val="005D25E5"/>
    <w:rsid w:val="005D5AB8"/>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674E1"/>
    <w:rsid w:val="00671569"/>
    <w:rsid w:val="00671DF7"/>
    <w:rsid w:val="00672E72"/>
    <w:rsid w:val="0067313D"/>
    <w:rsid w:val="00674560"/>
    <w:rsid w:val="0067676D"/>
    <w:rsid w:val="00677CB3"/>
    <w:rsid w:val="006802EA"/>
    <w:rsid w:val="00681254"/>
    <w:rsid w:val="0068380C"/>
    <w:rsid w:val="00684171"/>
    <w:rsid w:val="00690557"/>
    <w:rsid w:val="0069057E"/>
    <w:rsid w:val="00693147"/>
    <w:rsid w:val="006966DC"/>
    <w:rsid w:val="006A32D4"/>
    <w:rsid w:val="006A38C3"/>
    <w:rsid w:val="006B0FF0"/>
    <w:rsid w:val="006B1032"/>
    <w:rsid w:val="006B2D8B"/>
    <w:rsid w:val="006B2EF2"/>
    <w:rsid w:val="006B578A"/>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E43E0"/>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1F0D"/>
    <w:rsid w:val="00732F26"/>
    <w:rsid w:val="007339F9"/>
    <w:rsid w:val="007347F9"/>
    <w:rsid w:val="00735112"/>
    <w:rsid w:val="00735A44"/>
    <w:rsid w:val="00736B41"/>
    <w:rsid w:val="0073761A"/>
    <w:rsid w:val="00742BA2"/>
    <w:rsid w:val="00742BE3"/>
    <w:rsid w:val="00746E07"/>
    <w:rsid w:val="00750FE6"/>
    <w:rsid w:val="007510A2"/>
    <w:rsid w:val="00751830"/>
    <w:rsid w:val="007521BD"/>
    <w:rsid w:val="007527C9"/>
    <w:rsid w:val="00752BF0"/>
    <w:rsid w:val="00753092"/>
    <w:rsid w:val="00753D4C"/>
    <w:rsid w:val="00754B60"/>
    <w:rsid w:val="00754B98"/>
    <w:rsid w:val="00755B1D"/>
    <w:rsid w:val="00760434"/>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5811"/>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B79A3"/>
    <w:rsid w:val="009C0092"/>
    <w:rsid w:val="009C09A6"/>
    <w:rsid w:val="009C0A7F"/>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385F"/>
    <w:rsid w:val="009E48D4"/>
    <w:rsid w:val="009E4D01"/>
    <w:rsid w:val="009E5754"/>
    <w:rsid w:val="009F0388"/>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127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1A89"/>
    <w:rsid w:val="00B72F4E"/>
    <w:rsid w:val="00B73535"/>
    <w:rsid w:val="00B74813"/>
    <w:rsid w:val="00B7495B"/>
    <w:rsid w:val="00B75F51"/>
    <w:rsid w:val="00B7635D"/>
    <w:rsid w:val="00B7774F"/>
    <w:rsid w:val="00B80DF6"/>
    <w:rsid w:val="00B80EFC"/>
    <w:rsid w:val="00B82326"/>
    <w:rsid w:val="00B90268"/>
    <w:rsid w:val="00B96435"/>
    <w:rsid w:val="00B9763B"/>
    <w:rsid w:val="00BA10AA"/>
    <w:rsid w:val="00BA332A"/>
    <w:rsid w:val="00BA3739"/>
    <w:rsid w:val="00BA5535"/>
    <w:rsid w:val="00BA7E6F"/>
    <w:rsid w:val="00BB0753"/>
    <w:rsid w:val="00BB1019"/>
    <w:rsid w:val="00BB2BC6"/>
    <w:rsid w:val="00BB2D30"/>
    <w:rsid w:val="00BB37E8"/>
    <w:rsid w:val="00BB3D7C"/>
    <w:rsid w:val="00BC23A3"/>
    <w:rsid w:val="00BC6B12"/>
    <w:rsid w:val="00BD12DC"/>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0BA5"/>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742"/>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5DB"/>
    <w:rsid w:val="00D32888"/>
    <w:rsid w:val="00D33099"/>
    <w:rsid w:val="00D33FA0"/>
    <w:rsid w:val="00D34F3A"/>
    <w:rsid w:val="00D34F47"/>
    <w:rsid w:val="00D352BC"/>
    <w:rsid w:val="00D41971"/>
    <w:rsid w:val="00D41E7D"/>
    <w:rsid w:val="00D44058"/>
    <w:rsid w:val="00D45D8B"/>
    <w:rsid w:val="00D466C6"/>
    <w:rsid w:val="00D522BC"/>
    <w:rsid w:val="00D53F1A"/>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A3E"/>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D6CFC"/>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6C4"/>
    <w:rsid w:val="00E15A52"/>
    <w:rsid w:val="00E16625"/>
    <w:rsid w:val="00E16CCF"/>
    <w:rsid w:val="00E218A4"/>
    <w:rsid w:val="00E226B5"/>
    <w:rsid w:val="00E22731"/>
    <w:rsid w:val="00E26F36"/>
    <w:rsid w:val="00E2793E"/>
    <w:rsid w:val="00E31513"/>
    <w:rsid w:val="00E31F60"/>
    <w:rsid w:val="00E3774F"/>
    <w:rsid w:val="00E37F83"/>
    <w:rsid w:val="00E40038"/>
    <w:rsid w:val="00E40295"/>
    <w:rsid w:val="00E407AA"/>
    <w:rsid w:val="00E416BA"/>
    <w:rsid w:val="00E41EE2"/>
    <w:rsid w:val="00E44DA8"/>
    <w:rsid w:val="00E46004"/>
    <w:rsid w:val="00E4743A"/>
    <w:rsid w:val="00E478B2"/>
    <w:rsid w:val="00E52BFB"/>
    <w:rsid w:val="00E52C56"/>
    <w:rsid w:val="00E5486E"/>
    <w:rsid w:val="00E55B91"/>
    <w:rsid w:val="00E565C0"/>
    <w:rsid w:val="00E566E5"/>
    <w:rsid w:val="00E56BEA"/>
    <w:rsid w:val="00E56C22"/>
    <w:rsid w:val="00E56CE5"/>
    <w:rsid w:val="00E57B0D"/>
    <w:rsid w:val="00E601B4"/>
    <w:rsid w:val="00E60D58"/>
    <w:rsid w:val="00E622FF"/>
    <w:rsid w:val="00E6254D"/>
    <w:rsid w:val="00E63FD4"/>
    <w:rsid w:val="00E64BFD"/>
    <w:rsid w:val="00E662AA"/>
    <w:rsid w:val="00E70CE2"/>
    <w:rsid w:val="00E71A9D"/>
    <w:rsid w:val="00E777BE"/>
    <w:rsid w:val="00E80213"/>
    <w:rsid w:val="00E83CD9"/>
    <w:rsid w:val="00E84AB7"/>
    <w:rsid w:val="00E8506B"/>
    <w:rsid w:val="00E86420"/>
    <w:rsid w:val="00E90A32"/>
    <w:rsid w:val="00E9290B"/>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25F"/>
    <w:rsid w:val="00EE695F"/>
    <w:rsid w:val="00EF0075"/>
    <w:rsid w:val="00EF02CB"/>
    <w:rsid w:val="00EF0FBB"/>
    <w:rsid w:val="00EF23CE"/>
    <w:rsid w:val="00EF3326"/>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FB8B-073C-428A-8A7A-29B8A48A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0B3604E2-36E7-4996-BF2C-35C5B7AA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14281</Words>
  <Characters>81403</Characters>
  <Application>Microsoft Office Word</Application>
  <DocSecurity>0</DocSecurity>
  <Lines>678</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18</cp:revision>
  <dcterms:created xsi:type="dcterms:W3CDTF">2020-08-24T22:05:00Z</dcterms:created>
  <dcterms:modified xsi:type="dcterms:W3CDTF">2020-08-24T22:49:00Z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