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E777BE" w:rsidRDefault="001A35D7" w:rsidP="001A35D7">
      <w:pPr>
        <w:tabs>
          <w:tab w:val="center" w:pos="4536"/>
          <w:tab w:val="right" w:pos="8280"/>
          <w:tab w:val="right" w:pos="9639"/>
        </w:tabs>
        <w:ind w:right="2"/>
        <w:rPr>
          <w:rFonts w:ascii="Arial" w:hAnsi="Arial" w:cs="Arial"/>
          <w:b/>
          <w:bCs/>
          <w:lang w:val="de-DE"/>
          <w:rPrChange w:id="0" w:author="Varatharaajan, Sutharshun" w:date="2020-08-24T15:53:00Z">
            <w:rPr>
              <w:rFonts w:ascii="Arial" w:hAnsi="Arial" w:cs="Arial"/>
              <w:b/>
              <w:bCs/>
            </w:rPr>
          </w:rPrChange>
        </w:rPr>
      </w:pPr>
      <w:r w:rsidRPr="00E777BE">
        <w:rPr>
          <w:rFonts w:ascii="Arial" w:hAnsi="Arial" w:cs="Arial"/>
          <w:b/>
          <w:bCs/>
          <w:lang w:val="de-DE"/>
          <w:rPrChange w:id="1" w:author="Varatharaajan, Sutharshun" w:date="2020-08-24T15:53:00Z">
            <w:rPr>
              <w:rFonts w:ascii="Arial" w:hAnsi="Arial" w:cs="Arial"/>
              <w:b/>
              <w:bCs/>
            </w:rPr>
          </w:rPrChange>
        </w:rPr>
        <w:t>3GPP TSG RAN WG1 #102-e</w:t>
      </w:r>
      <w:r w:rsidRPr="00E777BE">
        <w:rPr>
          <w:rFonts w:ascii="Arial" w:hAnsi="Arial" w:cs="Arial"/>
          <w:b/>
          <w:bCs/>
          <w:lang w:val="de-DE"/>
          <w:rPrChange w:id="2" w:author="Varatharaajan, Sutharshun" w:date="2020-08-24T15:53:00Z">
            <w:rPr>
              <w:rFonts w:ascii="Arial" w:hAnsi="Arial" w:cs="Arial"/>
              <w:b/>
              <w:bCs/>
            </w:rPr>
          </w:rPrChange>
        </w:rPr>
        <w:tab/>
      </w:r>
      <w:r w:rsidRPr="00E777BE">
        <w:rPr>
          <w:rFonts w:ascii="Arial" w:hAnsi="Arial" w:cs="Arial"/>
          <w:b/>
          <w:bCs/>
          <w:lang w:val="de-DE"/>
          <w:rPrChange w:id="3" w:author="Varatharaajan, Sutharshun" w:date="2020-08-24T15:53:00Z">
            <w:rPr>
              <w:rFonts w:ascii="Arial" w:hAnsi="Arial" w:cs="Arial"/>
              <w:b/>
              <w:bCs/>
            </w:rPr>
          </w:rPrChange>
        </w:rPr>
        <w:tab/>
      </w:r>
      <w:r w:rsidRPr="00E777BE">
        <w:rPr>
          <w:rFonts w:ascii="Arial" w:hAnsi="Arial" w:cs="Arial"/>
          <w:b/>
          <w:bCs/>
          <w:lang w:val="de-DE"/>
          <w:rPrChange w:id="4" w:author="Varatharaajan, Sutharshun" w:date="2020-08-24T15:53:00Z">
            <w:rPr>
              <w:rFonts w:ascii="Arial" w:hAnsi="Arial" w:cs="Arial"/>
              <w:b/>
              <w:bCs/>
            </w:rPr>
          </w:rPrChange>
        </w:rPr>
        <w:tab/>
        <w:t>R1-200</w:t>
      </w:r>
      <w:r w:rsidR="009B0F02" w:rsidRPr="00E777BE">
        <w:rPr>
          <w:rFonts w:ascii="Arial" w:hAnsi="Arial" w:cs="Arial"/>
          <w:b/>
          <w:bCs/>
          <w:lang w:val="de-DE"/>
          <w:rPrChange w:id="5" w:author="Varatharaajan, Sutharshun" w:date="2020-08-24T15:53:00Z">
            <w:rPr>
              <w:rFonts w:ascii="Arial" w:hAnsi="Arial" w:cs="Arial"/>
              <w:b/>
              <w:bCs/>
            </w:rPr>
          </w:rPrChange>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8"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8"/>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9"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9"/>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10"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11"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2"/>
            <w:bookmarkEnd w:id="13"/>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15"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14"/>
            <w:ins w:id="16"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7"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8"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9" w:author="Eko Onggosanusi" w:date="2020-08-23T02:16:00Z"/>
                <w:rFonts w:ascii="Times New Roman" w:hAnsi="Times New Roman" w:cs="Times New Roman"/>
                <w:sz w:val="18"/>
                <w:szCs w:val="18"/>
              </w:rPr>
            </w:pPr>
            <w:ins w:id="20"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21" w:author="Eko Onggosanusi" w:date="2020-08-23T02:15:00Z"/>
                <w:rFonts w:ascii="Times New Roman" w:hAnsi="Times New Roman" w:cs="Times New Roman"/>
                <w:sz w:val="18"/>
                <w:szCs w:val="18"/>
              </w:rPr>
            </w:pPr>
            <w:ins w:id="22"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23" w:author="Eko Onggosanusi" w:date="2020-08-23T02:09:00Z">
              <w:r>
                <w:rPr>
                  <w:rFonts w:ascii="Times New Roman" w:hAnsi="Times New Roman" w:cs="Times New Roman"/>
                  <w:sz w:val="18"/>
                  <w:szCs w:val="18"/>
                </w:rPr>
                <w:t xml:space="preserve">Signaling mechanism to enable UL fast panel selection, </w:t>
              </w:r>
            </w:ins>
            <w:del w:id="24"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25" w:author="Eko Onggosanusi" w:date="2020-08-23T02:09:00Z">
              <w:r w:rsidR="00FA023B">
                <w:rPr>
                  <w:rFonts w:ascii="Times New Roman" w:hAnsi="Times New Roman" w:cs="Times New Roman"/>
                  <w:sz w:val="18"/>
                  <w:szCs w:val="18"/>
                </w:rPr>
                <w:t xml:space="preserve"> </w:t>
              </w:r>
            </w:ins>
            <w:del w:id="26" w:author="Eko Onggosanusi" w:date="2020-08-23T02:09:00Z">
              <w:r w:rsidR="00023EAF" w:rsidRPr="00126B74" w:rsidDel="00837DF0">
                <w:rPr>
                  <w:rFonts w:ascii="Times New Roman" w:hAnsi="Times New Roman" w:cs="Times New Roman"/>
                  <w:sz w:val="18"/>
                  <w:szCs w:val="18"/>
                </w:rPr>
                <w:delText xml:space="preserve">panel indication </w:delText>
              </w:r>
            </w:del>
            <w:del w:id="27"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8"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9"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30" w:author="Eko Onggosanusi" w:date="2020-08-23T02:12:00Z">
              <w:r w:rsidR="00A544F7">
                <w:rPr>
                  <w:rFonts w:ascii="Times New Roman" w:hAnsi="Times New Roman" w:cs="Times New Roman"/>
                  <w:sz w:val="18"/>
                  <w:szCs w:val="18"/>
                </w:rPr>
                <w:t xml:space="preserve">needed </w:t>
              </w:r>
            </w:ins>
            <w:del w:id="31" w:author="Eko Onggosanusi" w:date="2020-08-23T02:12:00Z">
              <w:r w:rsidR="00023EAF" w:rsidRPr="00126B74" w:rsidDel="00A544F7">
                <w:rPr>
                  <w:rFonts w:ascii="Times New Roman" w:hAnsi="Times New Roman" w:cs="Times New Roman"/>
                  <w:sz w:val="18"/>
                  <w:szCs w:val="18"/>
                </w:rPr>
                <w:delText xml:space="preserve">if </w:delText>
              </w:r>
            </w:del>
            <w:del w:id="32" w:author="Eko Onggosanusi" w:date="2020-08-23T02:11:00Z">
              <w:r w:rsidR="00023EAF" w:rsidRPr="00126B74" w:rsidDel="00A544F7">
                <w:rPr>
                  <w:rFonts w:ascii="Times New Roman" w:hAnsi="Times New Roman" w:cs="Times New Roman"/>
                  <w:sz w:val="18"/>
                  <w:szCs w:val="18"/>
                </w:rPr>
                <w:delText xml:space="preserve">(a) </w:delText>
              </w:r>
            </w:del>
            <w:del w:id="33"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34"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35" w:author="Eko Onggosanusi" w:date="2020-08-23T02:12:00Z">
              <w:r w:rsidR="00A544F7">
                <w:rPr>
                  <w:rFonts w:ascii="Times New Roman" w:hAnsi="Times New Roman" w:cs="Times New Roman"/>
                  <w:sz w:val="18"/>
                  <w:szCs w:val="18"/>
                </w:rPr>
                <w:t>, UE reporting</w:t>
              </w:r>
            </w:ins>
            <w:del w:id="36"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7"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8"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9" w:author="Eko Onggosanusi" w:date="2020-08-23T02:30:00Z">
              <w:r w:rsidR="009D6AE5" w:rsidRPr="00126B74" w:rsidDel="0015427D">
                <w:rPr>
                  <w:rFonts w:ascii="Times New Roman" w:hAnsi="Times New Roman" w:cs="Times New Roman"/>
                  <w:sz w:val="18"/>
                  <w:szCs w:val="18"/>
                </w:rPr>
                <w:delText xml:space="preserve">pecify </w:delText>
              </w:r>
            </w:del>
            <w:ins w:id="40"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41" w:author="Eko Onggosanusi" w:date="2020-08-23T02:21:00Z">
              <w:r w:rsidR="00642026">
                <w:rPr>
                  <w:rFonts w:ascii="Times New Roman" w:hAnsi="Times New Roman" w:cs="Times New Roman"/>
                  <w:sz w:val="18"/>
                  <w:szCs w:val="18"/>
                </w:rPr>
                <w:t>for various scenarios</w:t>
              </w:r>
            </w:ins>
            <w:ins w:id="42" w:author="Eko Onggosanusi" w:date="2020-08-23T02:31:00Z">
              <w:r w:rsidR="00F94726">
                <w:rPr>
                  <w:rFonts w:ascii="Times New Roman" w:hAnsi="Times New Roman" w:cs="Times New Roman"/>
                  <w:sz w:val="18"/>
                  <w:szCs w:val="18"/>
                </w:rPr>
                <w:t xml:space="preserve"> for</w:t>
              </w:r>
            </w:ins>
            <w:ins w:id="43" w:author="Eko Onggosanusi" w:date="2020-08-23T02:32:00Z">
              <w:r w:rsidR="00F94726">
                <w:rPr>
                  <w:rFonts w:ascii="Times New Roman" w:hAnsi="Times New Roman" w:cs="Times New Roman"/>
                  <w:sz w:val="18"/>
                  <w:szCs w:val="18"/>
                </w:rPr>
                <w:t xml:space="preserve"> UL fast panel selection</w:t>
              </w:r>
            </w:ins>
            <w:ins w:id="44" w:author="Eko Onggosanusi" w:date="2020-08-23T02:21:00Z">
              <w:r w:rsidR="00642026">
                <w:rPr>
                  <w:rFonts w:ascii="Times New Roman" w:hAnsi="Times New Roman" w:cs="Times New Roman"/>
                  <w:sz w:val="18"/>
                  <w:szCs w:val="18"/>
                </w:rPr>
                <w:t xml:space="preserve">, e.g. </w:t>
              </w:r>
            </w:ins>
            <w:del w:id="45" w:author="Eko Onggosanusi" w:date="2020-08-23T02:21:00Z">
              <w:r w:rsidR="001B0BDC" w:rsidRPr="00126B74" w:rsidDel="00642026">
                <w:rPr>
                  <w:rFonts w:ascii="Times New Roman" w:hAnsi="Times New Roman" w:cs="Times New Roman"/>
                  <w:sz w:val="18"/>
                  <w:szCs w:val="18"/>
                </w:rPr>
                <w:delText>when</w:delText>
              </w:r>
            </w:del>
            <w:ins w:id="46"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7"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8"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9"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50"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51"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52"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53"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54"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55" w:author="Eko Onggosanusi/5G Standards /SRA/Principal Engineer/Samsung Electronics " w:date="2020-08-23T01:22:00Z"/>
          <w:rFonts w:ascii="Times New Roman" w:hAnsi="Times New Roman" w:cs="Times New Roman"/>
          <w:sz w:val="20"/>
          <w:szCs w:val="20"/>
        </w:rPr>
      </w:pPr>
      <w:ins w:id="56" w:author="Eko Onggosanusi/5G Standards /SRA/Principal Engineer/Samsung Electronics " w:date="2020-08-23T01:18:00Z">
        <w:r>
          <w:rPr>
            <w:rFonts w:ascii="Times New Roman" w:hAnsi="Times New Roman" w:cs="Times New Roman"/>
            <w:sz w:val="20"/>
            <w:szCs w:val="20"/>
          </w:rPr>
          <w:t>In the following subsections</w:t>
        </w:r>
      </w:ins>
      <w:ins w:id="57"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8" w:author="Eko Onggosanusi/5G Standards /SRA/Principal Engineer/Samsung Electronics " w:date="2020-08-23T01:28:00Z">
        <w:r w:rsidR="006B6B48">
          <w:rPr>
            <w:rFonts w:ascii="Times New Roman" w:hAnsi="Times New Roman" w:cs="Times New Roman"/>
            <w:sz w:val="20"/>
            <w:szCs w:val="20"/>
          </w:rPr>
          <w:t xml:space="preserve">merely </w:t>
        </w:r>
      </w:ins>
      <w:ins w:id="59"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60"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61"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62" w:author="Eko Onggosanusi/5G Standards /SRA/Principal Engineer/Samsung Electronics " w:date="2020-08-23T01:18:00Z">
        <w:r w:rsidRPr="00B43EF8">
          <w:rPr>
            <w:rFonts w:ascii="Times New Roman" w:hAnsi="Times New Roman" w:cs="Times New Roman"/>
            <w:sz w:val="20"/>
            <w:szCs w:val="20"/>
          </w:rPr>
          <w:t xml:space="preserve"> </w:t>
        </w:r>
      </w:ins>
      <w:ins w:id="63" w:author="Eko Onggosanusi/5G Standards /SRA/Principal Engineer/Samsung Electronics " w:date="2020-08-23T01:29:00Z">
        <w:r w:rsidR="00CF7CB7">
          <w:rPr>
            <w:rFonts w:ascii="Times New Roman" w:hAnsi="Times New Roman" w:cs="Times New Roman"/>
            <w:sz w:val="20"/>
            <w:szCs w:val="20"/>
          </w:rPr>
          <w:t xml:space="preserve">For instance, the term “common TCI” refers to </w:t>
        </w:r>
        <w:r w:rsidR="00CF7CB7">
          <w:rPr>
            <w:rFonts w:ascii="Times New Roman" w:hAnsi="Times New Roman" w:cs="Times New Roman"/>
            <w:sz w:val="20"/>
            <w:szCs w:val="20"/>
          </w:rPr>
          <w:lastRenderedPageBreak/>
          <w:t>commonality between data and dedicated control (DL and/or UL)</w:t>
        </w:r>
      </w:ins>
      <w:ins w:id="64"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65"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6"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7"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8"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38B93FF1"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9"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70" w:author="Administrator" w:date="2020-08-24T10:29:00Z">
              <w:r w:rsidR="000C5C55">
                <w:rPr>
                  <w:rFonts w:ascii="Times New Roman" w:hAnsi="Times New Roman" w:cs="Times New Roman"/>
                  <w:sz w:val="18"/>
                  <w:szCs w:val="20"/>
                </w:rPr>
                <w:t>, Xiaomi</w:t>
              </w:r>
            </w:ins>
            <w:ins w:id="71" w:author="CATT" w:date="2020-08-23T23:36:00Z">
              <w:r w:rsidR="00D74C62">
                <w:rPr>
                  <w:rFonts w:ascii="Times New Roman" w:hAnsi="Times New Roman" w:cs="Times New Roman"/>
                  <w:sz w:val="18"/>
                  <w:szCs w:val="20"/>
                </w:rPr>
                <w:t>, CATT</w:t>
              </w:r>
            </w:ins>
            <w:ins w:id="72" w:author="Cao, Jeffrey" w:date="2020-08-24T21:18:00Z">
              <w:r w:rsidR="00D53F1A">
                <w:rPr>
                  <w:rFonts w:ascii="Times New Roman" w:hAnsi="Times New Roman" w:cs="Times New Roman"/>
                  <w:sz w:val="18"/>
                  <w:szCs w:val="20"/>
                </w:rPr>
                <w:t>, Sony</w:t>
              </w:r>
            </w:ins>
          </w:p>
          <w:p w14:paraId="581FFCBC" w14:textId="77777777" w:rsidR="00046A4A" w:rsidRDefault="00046A4A" w:rsidP="00507414">
            <w:pPr>
              <w:snapToGrid w:val="0"/>
              <w:rPr>
                <w:rFonts w:ascii="Times New Roman" w:hAnsi="Times New Roman" w:cs="Times New Roman"/>
                <w:sz w:val="18"/>
                <w:szCs w:val="20"/>
              </w:rPr>
            </w:pPr>
          </w:p>
          <w:p w14:paraId="7B566618" w14:textId="40D19886" w:rsidR="005905D7" w:rsidRDefault="005174D5" w:rsidP="00507414">
            <w:pPr>
              <w:snapToGrid w:val="0"/>
              <w:rPr>
                <w:ins w:id="73"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74" w:author="Yan Zhou" w:date="2020-08-23T18:44:00Z">
              <w:r w:rsidR="00D5649B">
                <w:rPr>
                  <w:rFonts w:ascii="Times New Roman" w:hAnsi="Times New Roman" w:cs="Times New Roman"/>
                  <w:sz w:val="18"/>
                  <w:szCs w:val="20"/>
                </w:rPr>
                <w:t>, Qualcomm</w:t>
              </w:r>
            </w:ins>
            <w:ins w:id="75" w:author="Claes Tidestav" w:date="2020-08-24T09:13:00Z">
              <w:r w:rsidR="00075ABA">
                <w:rPr>
                  <w:rFonts w:ascii="Times New Roman" w:hAnsi="Times New Roman" w:cs="Times New Roman"/>
                  <w:sz w:val="18"/>
                  <w:szCs w:val="20"/>
                </w:rPr>
                <w:t>, Ericsson</w:t>
              </w:r>
            </w:ins>
            <w:ins w:id="76" w:author="Bingchao BC2 Liu" w:date="2020-08-24T21:40:00Z">
              <w:r w:rsidR="0067676D">
                <w:rPr>
                  <w:rFonts w:ascii="Times New Roman" w:hAnsi="Times New Roman" w:cs="Times New Roman"/>
                  <w:sz w:val="18"/>
                  <w:szCs w:val="20"/>
                </w:rPr>
                <w:t>, Lenovo/MotM</w:t>
              </w:r>
            </w:ins>
          </w:p>
          <w:p w14:paraId="22446DF7" w14:textId="77777777" w:rsidR="00437F40" w:rsidRDefault="00437F40" w:rsidP="00507414">
            <w:pPr>
              <w:snapToGrid w:val="0"/>
              <w:rPr>
                <w:ins w:id="77"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78"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79"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80"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81"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82"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83" w:author="Eko Onggosanusi/5G Standards /SRA/Principal Engineer/Samsung Electronics " w:date="2020-08-23T01:05:00Z"/>
                <w:rFonts w:ascii="Times New Roman" w:hAnsi="Times New Roman" w:cs="Times New Roman"/>
                <w:sz w:val="18"/>
                <w:szCs w:val="18"/>
              </w:rPr>
            </w:pPr>
            <w:ins w:id="84"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85"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6DB4539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86" w:author="Varatharaajan, Sutharshun" w:date="2020-08-24T15:54:00Z">
              <w:r w:rsidDel="00E777BE">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r>
              <w:rPr>
                <w:rFonts w:ascii="Times New Roman" w:hAnsi="Times New Roman" w:cs="Times New Roman"/>
                <w:sz w:val="18"/>
                <w:szCs w:val="20"/>
              </w:rPr>
              <w:t>Intel</w:t>
            </w:r>
            <w:del w:id="87"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68910271"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88" w:author="Yan Zhou" w:date="2020-08-23T18:44:00Z">
              <w:r w:rsidR="00D5649B">
                <w:rPr>
                  <w:rFonts w:ascii="Times New Roman" w:hAnsi="Times New Roman" w:cs="Times New Roman"/>
                  <w:sz w:val="18"/>
                  <w:szCs w:val="20"/>
                </w:rPr>
                <w:t>, Qualcomm</w:t>
              </w:r>
            </w:ins>
            <w:ins w:id="89" w:author="ZTE" w:date="2020-08-24T13:01:00Z">
              <w:r w:rsidR="00083C49">
                <w:rPr>
                  <w:rFonts w:ascii="Times New Roman" w:hAnsi="Times New Roman" w:cs="Times New Roman"/>
                  <w:sz w:val="18"/>
                  <w:szCs w:val="20"/>
                </w:rPr>
                <w:t>, ZTE</w:t>
              </w:r>
            </w:ins>
            <w:ins w:id="90" w:author="Claes Tidestav" w:date="2020-08-24T09:14:00Z">
              <w:r w:rsidR="00075ABA">
                <w:rPr>
                  <w:rFonts w:ascii="Times New Roman" w:hAnsi="Times New Roman" w:cs="Times New Roman"/>
                  <w:sz w:val="18"/>
                  <w:szCs w:val="20"/>
                </w:rPr>
                <w:t>, Ericsson</w:t>
              </w:r>
            </w:ins>
            <w:ins w:id="91" w:author="Jaehoon Chung (LGE)" w:date="2020-08-24T17:26:00Z">
              <w:r w:rsidR="00B33F0F">
                <w:rPr>
                  <w:rFonts w:ascii="Times New Roman" w:hAnsi="Times New Roman" w:cs="Times New Roman"/>
                  <w:sz w:val="18"/>
                  <w:szCs w:val="20"/>
                </w:rPr>
                <w:t>, LG</w:t>
              </w:r>
            </w:ins>
            <w:ins w:id="92" w:author="Darcy Tsai" w:date="2020-08-24T20:00:00Z">
              <w:r w:rsidR="00437F40">
                <w:rPr>
                  <w:rFonts w:ascii="Times New Roman" w:eastAsia="PMingLiU" w:hAnsi="Times New Roman" w:cs="Times New Roman" w:hint="eastAsia"/>
                  <w:sz w:val="18"/>
                  <w:szCs w:val="20"/>
                  <w:lang w:eastAsia="zh-TW"/>
                </w:rPr>
                <w:t>,</w:t>
              </w:r>
            </w:ins>
            <w:ins w:id="93" w:author="Darcy Tsai" w:date="2020-08-24T20:01:00Z">
              <w:r w:rsidR="00437F40">
                <w:rPr>
                  <w:rFonts w:ascii="Times New Roman" w:eastAsia="PMingLiU" w:hAnsi="Times New Roman" w:cs="Times New Roman"/>
                  <w:sz w:val="18"/>
                  <w:szCs w:val="20"/>
                  <w:lang w:eastAsia="zh-TW"/>
                </w:rPr>
                <w:t xml:space="preserve"> MediaTek</w:t>
              </w:r>
            </w:ins>
          </w:p>
          <w:p w14:paraId="6FEA8193" w14:textId="0E257F9A" w:rsidR="00BB2D30" w:rsidRDefault="000D7C47" w:rsidP="000D7C47">
            <w:pPr>
              <w:snapToGrid w:val="0"/>
              <w:rPr>
                <w:ins w:id="94" w:author="Eko Onggosanusi/5G Standards /SRA/Principal Engineer/Samsung Electronics " w:date="2020-08-23T01:06:00Z"/>
                <w:rFonts w:ascii="Times New Roman" w:hAnsi="Times New Roman" w:cs="Times New Roman"/>
                <w:sz w:val="18"/>
                <w:szCs w:val="20"/>
              </w:rPr>
            </w:pPr>
            <w:ins w:id="95"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96" w:author="Yan Zhou" w:date="2020-08-23T18:44:00Z">
              <w:r w:rsidR="00D5649B">
                <w:rPr>
                  <w:rFonts w:ascii="Times New Roman" w:hAnsi="Times New Roman" w:cs="Times New Roman"/>
                  <w:sz w:val="18"/>
                  <w:szCs w:val="20"/>
                </w:rPr>
                <w:t>, Qualcomm</w:t>
              </w:r>
            </w:ins>
            <w:ins w:id="97" w:author="Administrator" w:date="2020-08-24T10:29:00Z">
              <w:r w:rsidR="000C5C55">
                <w:rPr>
                  <w:rFonts w:ascii="Times New Roman" w:hAnsi="Times New Roman" w:cs="Times New Roman"/>
                  <w:sz w:val="18"/>
                  <w:szCs w:val="20"/>
                </w:rPr>
                <w:t>, Xiaomi</w:t>
              </w:r>
            </w:ins>
            <w:ins w:id="98" w:author="ZTE" w:date="2020-08-24T13:01:00Z">
              <w:r w:rsidR="00083C49">
                <w:rPr>
                  <w:rFonts w:ascii="Times New Roman" w:hAnsi="Times New Roman" w:cs="Times New Roman"/>
                  <w:sz w:val="18"/>
                  <w:szCs w:val="20"/>
                </w:rPr>
                <w:t>,</w:t>
              </w:r>
            </w:ins>
            <w:ins w:id="99" w:author="ZTE" w:date="2020-08-24T13:02:00Z">
              <w:r w:rsidR="00083C49">
                <w:rPr>
                  <w:rFonts w:ascii="Times New Roman" w:hAnsi="Times New Roman" w:cs="Times New Roman"/>
                  <w:sz w:val="18"/>
                  <w:szCs w:val="20"/>
                </w:rPr>
                <w:t xml:space="preserve"> ZTE</w:t>
              </w:r>
            </w:ins>
            <w:ins w:id="100" w:author="Cao, Jeffrey" w:date="2020-08-24T21:18:00Z">
              <w:r w:rsidR="00D53F1A">
                <w:rPr>
                  <w:rFonts w:ascii="Times New Roman" w:hAnsi="Times New Roman" w:cs="Times New Roman"/>
                  <w:sz w:val="18"/>
                  <w:szCs w:val="20"/>
                </w:rPr>
                <w:t>, Sony</w:t>
              </w:r>
            </w:ins>
            <w:ins w:id="101" w:author="Bingchao BC2 Liu" w:date="2020-08-24T21:40:00Z">
              <w:r w:rsidR="0067676D">
                <w:rPr>
                  <w:rFonts w:ascii="Times New Roman" w:hAnsi="Times New Roman" w:cs="Times New Roman"/>
                  <w:sz w:val="18"/>
                  <w:szCs w:val="20"/>
                </w:rPr>
                <w:t>, Lenovo/MotM</w:t>
              </w:r>
            </w:ins>
          </w:p>
          <w:p w14:paraId="6C3203FD" w14:textId="2085FD1D" w:rsidR="000D7C47" w:rsidRDefault="000D7C47" w:rsidP="000D7C47">
            <w:pPr>
              <w:snapToGrid w:val="0"/>
              <w:rPr>
                <w:ins w:id="102" w:author="Eko Onggosanusi/5G Standards /SRA/Principal Engineer/Samsung Electronics " w:date="2020-08-23T01:12:00Z"/>
                <w:rFonts w:ascii="Times New Roman" w:hAnsi="Times New Roman" w:cs="Times New Roman"/>
                <w:sz w:val="18"/>
                <w:szCs w:val="20"/>
              </w:rPr>
            </w:pPr>
            <w:ins w:id="103" w:author="Eko Onggosanusi/5G Standards /SRA/Principal Engineer/Samsung Electronics " w:date="2020-08-23T01:06:00Z">
              <w:r>
                <w:rPr>
                  <w:rFonts w:ascii="Times New Roman" w:hAnsi="Times New Roman" w:cs="Times New Roman"/>
                  <w:sz w:val="18"/>
                  <w:szCs w:val="20"/>
                </w:rPr>
                <w:t xml:space="preserve">1.3.3: </w:t>
              </w:r>
            </w:ins>
            <w:ins w:id="104" w:author="Yan Zhou" w:date="2020-08-23T18:44:00Z">
              <w:r w:rsidR="00D5649B">
                <w:rPr>
                  <w:rFonts w:ascii="Times New Roman" w:hAnsi="Times New Roman" w:cs="Times New Roman"/>
                  <w:sz w:val="18"/>
                  <w:szCs w:val="20"/>
                </w:rPr>
                <w:t>Qualcomm</w:t>
              </w:r>
            </w:ins>
            <w:ins w:id="105" w:author="CATT" w:date="2020-08-23T23:36:00Z">
              <w:r w:rsidR="00D74C62">
                <w:rPr>
                  <w:rFonts w:ascii="Times New Roman" w:hAnsi="Times New Roman" w:cs="Times New Roman"/>
                  <w:sz w:val="18"/>
                  <w:szCs w:val="20"/>
                </w:rPr>
                <w:t>, CATT</w:t>
              </w:r>
            </w:ins>
            <w:ins w:id="106" w:author="ZTE" w:date="2020-08-24T13:02:00Z">
              <w:r w:rsidR="00083C49">
                <w:rPr>
                  <w:rFonts w:ascii="Times New Roman" w:hAnsi="Times New Roman" w:cs="Times New Roman"/>
                  <w:sz w:val="18"/>
                  <w:szCs w:val="20"/>
                </w:rPr>
                <w:t>, ZTE</w:t>
              </w:r>
            </w:ins>
            <w:ins w:id="107" w:author="Darcy Tsai" w:date="2020-08-24T20:01:00Z">
              <w:r w:rsidR="00437F40">
                <w:rPr>
                  <w:rFonts w:ascii="Times New Roman" w:hAnsi="Times New Roman" w:cs="Times New Roman"/>
                  <w:sz w:val="18"/>
                  <w:szCs w:val="20"/>
                </w:rPr>
                <w:t>,</w:t>
              </w:r>
            </w:ins>
            <w:ins w:id="108" w:author="Cao, Jeffrey" w:date="2020-08-24T21:18:00Z">
              <w:r w:rsidR="00D53F1A">
                <w:rPr>
                  <w:rFonts w:ascii="Times New Roman" w:hAnsi="Times New Roman" w:cs="Times New Roman"/>
                  <w:sz w:val="18"/>
                  <w:szCs w:val="20"/>
                </w:rPr>
                <w:t xml:space="preserve"> </w:t>
              </w:r>
            </w:ins>
            <w:ins w:id="109" w:author="Darcy Tsai" w:date="2020-08-24T20:01:00Z">
              <w:del w:id="110"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11" w:author="Cao, Jeffrey" w:date="2020-08-24T21:18:00Z">
              <w:r w:rsidR="00D53F1A">
                <w:rPr>
                  <w:rFonts w:ascii="Times New Roman" w:hAnsi="Times New Roman" w:cs="Times New Roman"/>
                  <w:sz w:val="18"/>
                  <w:szCs w:val="20"/>
                </w:rPr>
                <w:t>, Sony</w:t>
              </w:r>
            </w:ins>
            <w:ins w:id="112" w:author="Bingchao BC2 Liu" w:date="2020-08-24T21:41:00Z">
              <w:r w:rsidR="0067676D">
                <w:rPr>
                  <w:rFonts w:ascii="Times New Roman" w:hAnsi="Times New Roman" w:cs="Times New Roman"/>
                  <w:sz w:val="18"/>
                  <w:szCs w:val="20"/>
                </w:rPr>
                <w:t>, Lenovo/MotM</w:t>
              </w:r>
            </w:ins>
            <w:ins w:id="113" w:author="Varatharaajan, Sutharshun" w:date="2020-08-24T15:54:00Z">
              <w:r w:rsidR="00E777BE">
                <w:rPr>
                  <w:rFonts w:ascii="Times New Roman" w:hAnsi="Times New Roman" w:cs="Times New Roman"/>
                  <w:sz w:val="18"/>
                  <w:szCs w:val="20"/>
                </w:rPr>
                <w:t>, Fraunhofer IIS/HHI</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14"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15" w:author="Eko Onggosanusi/5G Standards /SRA/Principal Engineer/Samsung Electronics " w:date="2020-08-23T01:25:00Z">
              <w:r w:rsidR="00D6692F">
                <w:rPr>
                  <w:rFonts w:ascii="Times New Roman" w:hAnsi="Times New Roman" w:cs="Times New Roman"/>
                  <w:sz w:val="18"/>
                  <w:szCs w:val="18"/>
                </w:rPr>
                <w:t xml:space="preserve"> and</w:t>
              </w:r>
            </w:ins>
            <w:del w:id="116" w:author="Eko Onggosanusi/5G Standards /SRA/Principal Engineer/Samsung Electronics " w:date="2020-08-23T01:25:00Z">
              <w:r w:rsidDel="00D6692F">
                <w:rPr>
                  <w:rFonts w:ascii="Times New Roman" w:hAnsi="Times New Roman" w:cs="Times New Roman"/>
                  <w:sz w:val="18"/>
                  <w:szCs w:val="18"/>
                </w:rPr>
                <w:delText>/</w:delText>
              </w:r>
            </w:del>
            <w:ins w:id="117"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612F3987"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18" w:author="Administrator" w:date="2020-08-24T10:29:00Z">
              <w:r w:rsidR="000C5C55">
                <w:rPr>
                  <w:rFonts w:ascii="Times New Roman" w:hAnsi="Times New Roman" w:cs="Times New Roman"/>
                  <w:sz w:val="18"/>
                  <w:szCs w:val="20"/>
                </w:rPr>
                <w:t>, Xiaomi</w:t>
              </w:r>
            </w:ins>
            <w:ins w:id="119" w:author="Claes Tidestav" w:date="2020-08-24T09:15:00Z">
              <w:r w:rsidR="00075ABA">
                <w:rPr>
                  <w:rFonts w:ascii="Times New Roman" w:hAnsi="Times New Roman" w:cs="Times New Roman"/>
                  <w:sz w:val="18"/>
                  <w:szCs w:val="20"/>
                </w:rPr>
                <w:t>, Ericsson</w:t>
              </w:r>
            </w:ins>
            <w:ins w:id="120" w:author="Cao, Jeffrey" w:date="2020-08-24T21:19:00Z">
              <w:r w:rsidR="00D53F1A">
                <w:rPr>
                  <w:rFonts w:ascii="Times New Roman" w:hAnsi="Times New Roman" w:cs="Times New Roman"/>
                  <w:sz w:val="18"/>
                  <w:szCs w:val="20"/>
                </w:rPr>
                <w:t>, Sony</w:t>
              </w:r>
            </w:ins>
          </w:p>
          <w:p w14:paraId="5FB2DB84" w14:textId="3EABF995" w:rsidR="00C3605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21"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22" w:author="Varatharaajan, Sutharshun" w:date="2020-08-24T15:52:00Z">
                  <w:rPr>
                    <w:rFonts w:ascii="Times New Roman" w:hAnsi="Times New Roman" w:cs="Times New Roman"/>
                    <w:sz w:val="18"/>
                    <w:szCs w:val="20"/>
                  </w:rPr>
                </w:rPrChange>
              </w:rPr>
              <w:t>1.4.2</w:t>
            </w:r>
            <w:r w:rsidR="004571C2" w:rsidRPr="00E777BE">
              <w:rPr>
                <w:rFonts w:ascii="Times New Roman" w:hAnsi="Times New Roman" w:cs="Times New Roman"/>
                <w:sz w:val="18"/>
                <w:szCs w:val="20"/>
                <w:lang w:val="de-DE"/>
                <w:rPrChange w:id="123" w:author="Varatharaajan, Sutharshun" w:date="2020-08-24T15:52:00Z">
                  <w:rPr>
                    <w:rFonts w:ascii="Times New Roman" w:hAnsi="Times New Roman" w:cs="Times New Roman"/>
                    <w:sz w:val="18"/>
                    <w:szCs w:val="20"/>
                  </w:rPr>
                </w:rPrChange>
              </w:rPr>
              <w:t xml:space="preserve">: </w:t>
            </w:r>
            <w:r w:rsidR="00D064A8" w:rsidRPr="00E777BE">
              <w:rPr>
                <w:rFonts w:ascii="Times New Roman" w:hAnsi="Times New Roman" w:cs="Times New Roman"/>
                <w:sz w:val="18"/>
                <w:szCs w:val="20"/>
                <w:lang w:val="de-DE"/>
                <w:rPrChange w:id="124" w:author="Varatharaajan, Sutharshun" w:date="2020-08-24T15:52:00Z">
                  <w:rPr>
                    <w:rFonts w:ascii="Times New Roman" w:hAnsi="Times New Roman" w:cs="Times New Roman"/>
                    <w:sz w:val="18"/>
                    <w:szCs w:val="20"/>
                  </w:rPr>
                </w:rPrChange>
              </w:rPr>
              <w:t xml:space="preserve">Samsung, </w:t>
            </w:r>
            <w:r w:rsidR="004571C2" w:rsidRPr="00E777BE">
              <w:rPr>
                <w:rFonts w:ascii="Times New Roman" w:hAnsi="Times New Roman" w:cs="Times New Roman"/>
                <w:sz w:val="18"/>
                <w:szCs w:val="20"/>
                <w:lang w:val="de-DE"/>
                <w:rPrChange w:id="125" w:author="Varatharaajan, Sutharshun" w:date="2020-08-24T15:52:00Z">
                  <w:rPr>
                    <w:rFonts w:ascii="Times New Roman" w:hAnsi="Times New Roman" w:cs="Times New Roman"/>
                    <w:sz w:val="18"/>
                    <w:szCs w:val="20"/>
                  </w:rPr>
                </w:rPrChange>
              </w:rPr>
              <w:t>vivo, ZTE</w:t>
            </w:r>
            <w:ins w:id="126" w:author="Yan Zhou" w:date="2020-08-23T18:44:00Z">
              <w:r w:rsidR="00D5649B" w:rsidRPr="00E777BE">
                <w:rPr>
                  <w:rFonts w:ascii="Times New Roman" w:hAnsi="Times New Roman" w:cs="Times New Roman"/>
                  <w:sz w:val="18"/>
                  <w:szCs w:val="20"/>
                  <w:lang w:val="de-DE"/>
                  <w:rPrChange w:id="127" w:author="Varatharaajan, Sutharshun" w:date="2020-08-24T15:52:00Z">
                    <w:rPr>
                      <w:rFonts w:ascii="Times New Roman" w:hAnsi="Times New Roman" w:cs="Times New Roman"/>
                      <w:sz w:val="18"/>
                      <w:szCs w:val="20"/>
                    </w:rPr>
                  </w:rPrChange>
                </w:rPr>
                <w:t>, Qualcomm</w:t>
              </w:r>
            </w:ins>
            <w:ins w:id="128" w:author="Administrator" w:date="2020-08-24T10:29:00Z">
              <w:r w:rsidR="000C5C55" w:rsidRPr="00E777BE">
                <w:rPr>
                  <w:rFonts w:ascii="Times New Roman" w:hAnsi="Times New Roman" w:cs="Times New Roman"/>
                  <w:sz w:val="18"/>
                  <w:szCs w:val="20"/>
                  <w:lang w:val="de-DE"/>
                  <w:rPrChange w:id="129" w:author="Varatharaajan, Sutharshun" w:date="2020-08-24T15:52:00Z">
                    <w:rPr>
                      <w:rFonts w:ascii="Times New Roman" w:hAnsi="Times New Roman" w:cs="Times New Roman"/>
                      <w:sz w:val="18"/>
                      <w:szCs w:val="20"/>
                    </w:rPr>
                  </w:rPrChange>
                </w:rPr>
                <w:t>, Xiaomi</w:t>
              </w:r>
            </w:ins>
            <w:ins w:id="130" w:author="Cao, Jeffrey" w:date="2020-08-24T21:19:00Z">
              <w:r w:rsidR="00D53F1A" w:rsidRPr="00E777BE">
                <w:rPr>
                  <w:rFonts w:ascii="Times New Roman" w:hAnsi="Times New Roman" w:cs="Times New Roman"/>
                  <w:sz w:val="18"/>
                  <w:szCs w:val="20"/>
                  <w:lang w:val="de-DE"/>
                  <w:rPrChange w:id="131" w:author="Varatharaajan, Sutharshun" w:date="2020-08-24T15:52:00Z">
                    <w:rPr>
                      <w:rFonts w:ascii="Times New Roman" w:hAnsi="Times New Roman" w:cs="Times New Roman"/>
                      <w:sz w:val="18"/>
                      <w:szCs w:val="20"/>
                    </w:rPr>
                  </w:rPrChange>
                </w:rPr>
                <w:t>, Sony</w:t>
              </w:r>
            </w:ins>
            <w:ins w:id="132" w:author="Li Guo" w:date="2020-08-24T08:29:00Z">
              <w:r w:rsidR="002C63B1" w:rsidRPr="00E777BE">
                <w:rPr>
                  <w:rFonts w:ascii="Times New Roman" w:hAnsi="Times New Roman" w:cs="Times New Roman"/>
                  <w:sz w:val="18"/>
                  <w:szCs w:val="20"/>
                  <w:lang w:val="de-DE"/>
                  <w:rPrChange w:id="133" w:author="Varatharaajan, Sutharshun" w:date="2020-08-24T15:52:00Z">
                    <w:rPr>
                      <w:rFonts w:ascii="Times New Roman" w:hAnsi="Times New Roman" w:cs="Times New Roman"/>
                      <w:sz w:val="18"/>
                      <w:szCs w:val="20"/>
                    </w:rPr>
                  </w:rPrChange>
                </w:rPr>
                <w:t>,OPPO</w:t>
              </w:r>
            </w:ins>
          </w:p>
          <w:p w14:paraId="1F2C75D9" w14:textId="775874AC" w:rsidR="001634A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34"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35" w:author="Varatharaajan, Sutharshun" w:date="2020-08-24T15:52:00Z">
                  <w:rPr>
                    <w:rFonts w:ascii="Times New Roman" w:hAnsi="Times New Roman" w:cs="Times New Roman"/>
                    <w:sz w:val="18"/>
                    <w:szCs w:val="20"/>
                  </w:rPr>
                </w:rPrChange>
              </w:rPr>
              <w:t>1.4.3</w:t>
            </w:r>
            <w:r w:rsidR="001634A7" w:rsidRPr="00E777BE">
              <w:rPr>
                <w:rFonts w:ascii="Times New Roman" w:hAnsi="Times New Roman" w:cs="Times New Roman"/>
                <w:sz w:val="18"/>
                <w:szCs w:val="20"/>
                <w:lang w:val="de-DE"/>
                <w:rPrChange w:id="136" w:author="Varatharaajan, Sutharshun" w:date="2020-08-24T15:52:00Z">
                  <w:rPr>
                    <w:rFonts w:ascii="Times New Roman" w:hAnsi="Times New Roman" w:cs="Times New Roman"/>
                    <w:sz w:val="18"/>
                    <w:szCs w:val="20"/>
                  </w:rPr>
                </w:rPrChange>
              </w:rPr>
              <w:t>:</w:t>
            </w:r>
            <w:del w:id="137" w:author="Claes Tidestav" w:date="2020-08-24T09:14:00Z">
              <w:r w:rsidR="001634A7" w:rsidRPr="00E777BE" w:rsidDel="00075ABA">
                <w:rPr>
                  <w:rFonts w:ascii="Times New Roman" w:hAnsi="Times New Roman" w:cs="Times New Roman"/>
                  <w:sz w:val="18"/>
                  <w:szCs w:val="20"/>
                  <w:lang w:val="de-DE"/>
                  <w:rPrChange w:id="138" w:author="Varatharaajan, Sutharshun" w:date="2020-08-24T15:52:00Z">
                    <w:rPr>
                      <w:rFonts w:ascii="Times New Roman" w:hAnsi="Times New Roman" w:cs="Times New Roman"/>
                      <w:sz w:val="18"/>
                      <w:szCs w:val="20"/>
                    </w:rPr>
                  </w:rPrChange>
                </w:rPr>
                <w:delText xml:space="preserve"> Ericsson</w:delText>
              </w:r>
            </w:del>
            <w:r w:rsidR="00DA7D07" w:rsidRPr="00E777BE">
              <w:rPr>
                <w:rFonts w:ascii="Times New Roman" w:hAnsi="Times New Roman" w:cs="Times New Roman"/>
                <w:sz w:val="18"/>
                <w:szCs w:val="20"/>
                <w:lang w:val="de-DE"/>
                <w:rPrChange w:id="139" w:author="Varatharaajan, Sutharshun" w:date="2020-08-24T15:52:00Z">
                  <w:rPr>
                    <w:rFonts w:ascii="Times New Roman" w:hAnsi="Times New Roman" w:cs="Times New Roman"/>
                    <w:sz w:val="18"/>
                    <w:szCs w:val="20"/>
                  </w:rPr>
                </w:rPrChange>
              </w:rPr>
              <w:t xml:space="preserve">, </w:t>
            </w:r>
            <w:r w:rsidR="005E6B80" w:rsidRPr="00E777BE">
              <w:rPr>
                <w:rFonts w:ascii="Times New Roman" w:hAnsi="Times New Roman" w:cs="Times New Roman"/>
                <w:sz w:val="18"/>
                <w:szCs w:val="20"/>
                <w:lang w:val="de-DE"/>
                <w:rPrChange w:id="140" w:author="Varatharaajan, Sutharshun" w:date="2020-08-24T15:52:00Z">
                  <w:rPr>
                    <w:rFonts w:ascii="Times New Roman" w:hAnsi="Times New Roman" w:cs="Times New Roman"/>
                    <w:sz w:val="18"/>
                    <w:szCs w:val="20"/>
                  </w:rPr>
                </w:rPrChange>
              </w:rPr>
              <w:t xml:space="preserve">LGE, </w:t>
            </w:r>
            <w:r w:rsidR="00DA7D07" w:rsidRPr="00E777BE">
              <w:rPr>
                <w:rFonts w:ascii="Times New Roman" w:hAnsi="Times New Roman" w:cs="Times New Roman"/>
                <w:sz w:val="18"/>
                <w:szCs w:val="20"/>
                <w:lang w:val="de-DE"/>
                <w:rPrChange w:id="141" w:author="Varatharaajan, Sutharshun" w:date="2020-08-24T15:52:00Z">
                  <w:rPr>
                    <w:rFonts w:ascii="Times New Roman" w:hAnsi="Times New Roman" w:cs="Times New Roman"/>
                    <w:sz w:val="18"/>
                    <w:szCs w:val="20"/>
                  </w:rPr>
                </w:rPrChange>
              </w:rPr>
              <w:t xml:space="preserve">OPPO, </w:t>
            </w:r>
            <w:r w:rsidR="005E6B80" w:rsidRPr="00E777BE">
              <w:rPr>
                <w:rFonts w:ascii="Times New Roman" w:hAnsi="Times New Roman" w:cs="Times New Roman"/>
                <w:sz w:val="18"/>
                <w:szCs w:val="20"/>
                <w:lang w:val="de-DE"/>
                <w:rPrChange w:id="142" w:author="Varatharaajan, Sutharshun" w:date="2020-08-24T15:52:00Z">
                  <w:rPr>
                    <w:rFonts w:ascii="Times New Roman" w:hAnsi="Times New Roman" w:cs="Times New Roman"/>
                    <w:sz w:val="18"/>
                    <w:szCs w:val="20"/>
                  </w:rPr>
                </w:rPrChange>
              </w:rPr>
              <w:t xml:space="preserve">Samsung, </w:t>
            </w:r>
            <w:del w:id="143" w:author="Cao, Jeffrey" w:date="2020-08-24T21:19:00Z">
              <w:r w:rsidR="00DA7D07" w:rsidRPr="00E777BE" w:rsidDel="00D53F1A">
                <w:rPr>
                  <w:rFonts w:ascii="Times New Roman" w:hAnsi="Times New Roman" w:cs="Times New Roman"/>
                  <w:sz w:val="18"/>
                  <w:szCs w:val="20"/>
                  <w:lang w:val="de-DE"/>
                  <w:rPrChange w:id="144" w:author="Varatharaajan, Sutharshun" w:date="2020-08-24T15:52:00Z">
                    <w:rPr>
                      <w:rFonts w:ascii="Times New Roman" w:hAnsi="Times New Roman" w:cs="Times New Roman"/>
                      <w:sz w:val="18"/>
                      <w:szCs w:val="20"/>
                    </w:rPr>
                  </w:rPrChange>
                </w:rPr>
                <w:delText>Sony</w:delText>
              </w:r>
            </w:del>
            <w:r w:rsidR="005F2ECF" w:rsidRPr="00E777BE">
              <w:rPr>
                <w:rFonts w:ascii="Times New Roman" w:hAnsi="Times New Roman" w:cs="Times New Roman"/>
                <w:sz w:val="18"/>
                <w:szCs w:val="20"/>
                <w:lang w:val="de-DE"/>
                <w:rPrChange w:id="145" w:author="Varatharaajan, Sutharshun" w:date="2020-08-24T15:52:00Z">
                  <w:rPr>
                    <w:rFonts w:ascii="Times New Roman" w:hAnsi="Times New Roman" w:cs="Times New Roman"/>
                    <w:sz w:val="18"/>
                    <w:szCs w:val="20"/>
                  </w:rPr>
                </w:rPrChange>
              </w:rPr>
              <w:t>, MediaTek</w:t>
            </w:r>
            <w:r w:rsidR="00DA7D07" w:rsidRPr="00E777BE">
              <w:rPr>
                <w:rFonts w:ascii="Times New Roman" w:hAnsi="Times New Roman" w:cs="Times New Roman"/>
                <w:sz w:val="18"/>
                <w:szCs w:val="20"/>
                <w:lang w:val="de-DE"/>
                <w:rPrChange w:id="146" w:author="Varatharaajan, Sutharshun" w:date="2020-08-24T15:52:00Z">
                  <w:rPr>
                    <w:rFonts w:ascii="Times New Roman" w:hAnsi="Times New Roman" w:cs="Times New Roman"/>
                    <w:sz w:val="18"/>
                    <w:szCs w:val="20"/>
                  </w:rPr>
                </w:rPrChange>
              </w:rPr>
              <w:t xml:space="preserve"> </w:t>
            </w:r>
            <w:ins w:id="147" w:author="Administrator" w:date="2020-08-24T10:29:00Z">
              <w:r w:rsidR="000C5C55" w:rsidRPr="00E777BE">
                <w:rPr>
                  <w:rFonts w:ascii="Times New Roman" w:hAnsi="Times New Roman" w:cs="Times New Roman"/>
                  <w:sz w:val="18"/>
                  <w:szCs w:val="20"/>
                  <w:lang w:val="de-DE"/>
                  <w:rPrChange w:id="148" w:author="Varatharaajan, Sutharshun" w:date="2020-08-24T15:52:00Z">
                    <w:rPr>
                      <w:rFonts w:ascii="Times New Roman" w:hAnsi="Times New Roman" w:cs="Times New Roman"/>
                      <w:sz w:val="18"/>
                      <w:szCs w:val="20"/>
                    </w:rPr>
                  </w:rPrChange>
                </w:rPr>
                <w:t>, Xiaomi</w:t>
              </w:r>
            </w:ins>
            <w:ins w:id="149" w:author="ZTE" w:date="2020-08-24T13:02:00Z">
              <w:r w:rsidR="00083C49" w:rsidRPr="00E777BE">
                <w:rPr>
                  <w:rFonts w:ascii="Times New Roman" w:hAnsi="Times New Roman" w:cs="Times New Roman"/>
                  <w:sz w:val="18"/>
                  <w:szCs w:val="20"/>
                  <w:lang w:val="de-DE"/>
                  <w:rPrChange w:id="150" w:author="Varatharaajan, Sutharshun" w:date="2020-08-24T15:52:00Z">
                    <w:rPr>
                      <w:rFonts w:ascii="Times New Roman" w:hAnsi="Times New Roman" w:cs="Times New Roman"/>
                      <w:sz w:val="18"/>
                      <w:szCs w:val="20"/>
                    </w:rPr>
                  </w:rPrChange>
                </w:rPr>
                <w:t>, ZTE</w:t>
              </w:r>
            </w:ins>
            <w:ins w:id="151" w:author="Peng Sun(vivo)" w:date="2020-08-24T18:37:00Z">
              <w:r w:rsidR="00FD2E8E" w:rsidRPr="00E777BE">
                <w:rPr>
                  <w:rFonts w:ascii="Times New Roman" w:hAnsi="Times New Roman" w:cs="Times New Roman"/>
                  <w:sz w:val="18"/>
                  <w:szCs w:val="20"/>
                  <w:lang w:val="de-DE"/>
                  <w:rPrChange w:id="152" w:author="Varatharaajan, Sutharshun" w:date="2020-08-24T15:52:00Z">
                    <w:rPr>
                      <w:rFonts w:ascii="Times New Roman" w:hAnsi="Times New Roman" w:cs="Times New Roman"/>
                      <w:sz w:val="18"/>
                      <w:szCs w:val="20"/>
                    </w:rPr>
                  </w:rPrChange>
                </w:rPr>
                <w:t>, vivo</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53" w:author="Yan Zhou" w:date="2020-08-23T18:44:00Z">
              <w:r w:rsidR="00D5649B">
                <w:rPr>
                  <w:rFonts w:ascii="Times New Roman" w:hAnsi="Times New Roman" w:cs="Times New Roman"/>
                  <w:sz w:val="18"/>
                  <w:szCs w:val="20"/>
                </w:rPr>
                <w:t>Q</w:t>
              </w:r>
            </w:ins>
            <w:ins w:id="154" w:author="Yan Zhou" w:date="2020-08-23T18:45:00Z">
              <w:r w:rsidR="00D5649B">
                <w:rPr>
                  <w:rFonts w:ascii="Times New Roman" w:hAnsi="Times New Roman" w:cs="Times New Roman"/>
                  <w:sz w:val="18"/>
                  <w:szCs w:val="20"/>
                </w:rPr>
                <w:t>ualcomm</w:t>
              </w:r>
            </w:ins>
            <w:ins w:id="155"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56"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57" w:author="Eko Onggosanusi/5G Standards /SRA/Principal Engineer/Samsung Electronics " w:date="2020-08-23T01:07:00Z">
              <w:r w:rsidRPr="004C260E">
                <w:rPr>
                  <w:rFonts w:ascii="Times New Roman" w:hAnsi="Times New Roman" w:cs="Times New Roman"/>
                  <w:sz w:val="16"/>
                  <w:szCs w:val="18"/>
                </w:rPr>
                <w:t>[Moderator]</w:t>
              </w:r>
            </w:ins>
            <w:ins w:id="158"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59" w:author="Eko Onggosanusi/5G Standards /SRA/Principal Engineer/Samsung Electronics " w:date="2020-08-23T01:09:00Z">
              <w:r w:rsidR="00BD2718" w:rsidRPr="004C260E">
                <w:rPr>
                  <w:rFonts w:ascii="Times New Roman" w:hAnsi="Times New Roman" w:cs="Times New Roman"/>
                  <w:sz w:val="16"/>
                  <w:szCs w:val="18"/>
                </w:rPr>
                <w:t>D</w:t>
              </w:r>
            </w:ins>
            <w:ins w:id="160"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61"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62" w:author="Eko Onggosanusi/5G Standards /SRA/Principal Engineer/Samsung Electronics " w:date="2020-08-23T01:10:00Z">
              <w:r w:rsidR="00BD2718" w:rsidRPr="004C260E">
                <w:rPr>
                  <w:rFonts w:ascii="Times New Roman" w:hAnsi="Times New Roman" w:cs="Times New Roman"/>
                  <w:sz w:val="16"/>
                  <w:szCs w:val="18"/>
                </w:rPr>
                <w:t>T</w:t>
              </w:r>
            </w:ins>
            <w:ins w:id="163"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64" w:author="Eko Onggosanusi/5G Standards /SRA/Principal Engineer/Samsung Electronics " w:date="2020-08-23T01:10:00Z">
              <w:r w:rsidR="00BD2718" w:rsidRPr="004C260E">
                <w:rPr>
                  <w:rFonts w:ascii="Times New Roman" w:hAnsi="Times New Roman" w:cs="Times New Roman"/>
                  <w:sz w:val="16"/>
                  <w:szCs w:val="18"/>
                </w:rPr>
                <w:t>nd 1.2 are correct.</w:t>
              </w:r>
            </w:ins>
            <w:ins w:id="165"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66"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67" w:author="Eko Onggosanusi/5G Standards /SRA/Principal Engineer/Samsung Electronics " w:date="2020-08-23T01:13:00Z">
              <w:r w:rsidR="005B0436" w:rsidRPr="004C260E">
                <w:rPr>
                  <w:rFonts w:ascii="Times New Roman" w:hAnsi="Times New Roman" w:cs="Times New Roman"/>
                  <w:sz w:val="16"/>
                  <w:szCs w:val="18"/>
                </w:rPr>
                <w:t>(since LTE)</w:t>
              </w:r>
            </w:ins>
            <w:ins w:id="168"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69"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70"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71"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72"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73"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74"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75"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76"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77"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78"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79" w:author="Yushu Zhang" w:date="2020-08-24T08:35:00Z"/>
                <w:rFonts w:ascii="Times New Roman" w:hAnsi="Times New Roman" w:cs="Times New Roman"/>
                <w:sz w:val="18"/>
                <w:szCs w:val="18"/>
              </w:rPr>
            </w:pPr>
            <w:ins w:id="180" w:author="Yushu Zhang" w:date="2020-08-24T08:39:00Z">
              <w:r>
                <w:rPr>
                  <w:rFonts w:ascii="Times New Roman" w:hAnsi="Times New Roman" w:cs="Times New Roman"/>
                  <w:sz w:val="18"/>
                  <w:szCs w:val="18"/>
                </w:rPr>
                <w:t>We have on</w:t>
              </w:r>
            </w:ins>
            <w:ins w:id="181" w:author="Yushu Zhang" w:date="2020-08-24T08:40:00Z">
              <w:r>
                <w:rPr>
                  <w:rFonts w:ascii="Times New Roman" w:hAnsi="Times New Roman" w:cs="Times New Roman"/>
                  <w:sz w:val="18"/>
                  <w:szCs w:val="18"/>
                </w:rPr>
                <w:t>e question</w:t>
              </w:r>
            </w:ins>
            <w:ins w:id="182" w:author="Yushu Zhang" w:date="2020-08-24T08:34:00Z">
              <w:r w:rsidR="00F82A01">
                <w:rPr>
                  <w:rFonts w:ascii="Times New Roman" w:hAnsi="Times New Roman" w:cs="Times New Roman"/>
                  <w:sz w:val="18"/>
                  <w:szCs w:val="18"/>
                </w:rPr>
                <w:t xml:space="preserve"> on “</w:t>
              </w:r>
            </w:ins>
            <w:ins w:id="183" w:author="Yushu Zhang" w:date="2020-08-24T08:35:00Z">
              <w:r w:rsidR="00F82A01">
                <w:rPr>
                  <w:rFonts w:ascii="Times New Roman" w:hAnsi="Times New Roman" w:cs="Times New Roman"/>
                  <w:sz w:val="18"/>
                  <w:szCs w:val="18"/>
                </w:rPr>
                <w:t xml:space="preserve">UL </w:t>
              </w:r>
            </w:ins>
            <w:ins w:id="184" w:author="Yushu Zhang" w:date="2020-08-24T08:34:00Z">
              <w:r w:rsidR="00F82A01">
                <w:rPr>
                  <w:rFonts w:ascii="Times New Roman" w:hAnsi="Times New Roman" w:cs="Times New Roman"/>
                  <w:sz w:val="18"/>
                  <w:szCs w:val="18"/>
                </w:rPr>
                <w:t>common TCI</w:t>
              </w:r>
            </w:ins>
            <w:ins w:id="185" w:author="Yushu Zhang" w:date="2020-08-24T08:35:00Z">
              <w:r w:rsidR="00F82A01">
                <w:rPr>
                  <w:rFonts w:ascii="Times New Roman" w:hAnsi="Times New Roman" w:cs="Times New Roman"/>
                  <w:sz w:val="18"/>
                  <w:szCs w:val="18"/>
                </w:rPr>
                <w:t>” and “DL common TCI</w:t>
              </w:r>
            </w:ins>
            <w:ins w:id="186" w:author="Yushu Zhang" w:date="2020-08-24T08:40:00Z">
              <w:r>
                <w:rPr>
                  <w:rFonts w:ascii="Times New Roman" w:hAnsi="Times New Roman" w:cs="Times New Roman"/>
                  <w:sz w:val="18"/>
                  <w:szCs w:val="18"/>
                </w:rPr>
                <w:t>”, does</w:t>
              </w:r>
            </w:ins>
            <w:ins w:id="187"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88" w:author="Yushu Zhang" w:date="2020-08-24T08:35:00Z"/>
                <w:rFonts w:ascii="Times New Roman" w:hAnsi="Times New Roman" w:cs="Times New Roman"/>
                <w:sz w:val="18"/>
                <w:szCs w:val="18"/>
              </w:rPr>
            </w:pPr>
          </w:p>
          <w:p w14:paraId="43F187FA" w14:textId="76907E06" w:rsidR="00F82A01" w:rsidRDefault="00F82A01" w:rsidP="00BB3D7C">
            <w:pPr>
              <w:snapToGrid w:val="0"/>
              <w:rPr>
                <w:ins w:id="189" w:author="Yushu Zhang" w:date="2020-08-24T08:37:00Z"/>
                <w:rFonts w:ascii="Times New Roman" w:hAnsi="Times New Roman" w:cs="Times New Roman"/>
                <w:sz w:val="18"/>
                <w:szCs w:val="18"/>
              </w:rPr>
            </w:pPr>
            <w:ins w:id="190" w:author="Yushu Zhang" w:date="2020-08-24T08:35:00Z">
              <w:r>
                <w:rPr>
                  <w:rFonts w:ascii="Times New Roman" w:hAnsi="Times New Roman" w:cs="Times New Roman"/>
                  <w:sz w:val="18"/>
                  <w:szCs w:val="18"/>
                </w:rPr>
                <w:t>Before we ag</w:t>
              </w:r>
            </w:ins>
            <w:ins w:id="191" w:author="Yushu Zhang" w:date="2020-08-24T08:36:00Z">
              <w:r>
                <w:rPr>
                  <w:rFonts w:ascii="Times New Roman" w:hAnsi="Times New Roman" w:cs="Times New Roman"/>
                  <w:sz w:val="18"/>
                  <w:szCs w:val="18"/>
                </w:rPr>
                <w:t xml:space="preserve">ree something like UL TCI, we suggest we discuss the functionality first on what should be </w:t>
              </w:r>
            </w:ins>
            <w:ins w:id="192" w:author="Yushu Zhang" w:date="2020-08-24T08:39:00Z">
              <w:r w:rsidR="00C81EE4">
                <w:rPr>
                  <w:rFonts w:ascii="Times New Roman" w:hAnsi="Times New Roman" w:cs="Times New Roman"/>
                  <w:sz w:val="18"/>
                  <w:szCs w:val="18"/>
                </w:rPr>
                <w:t xml:space="preserve">additionally </w:t>
              </w:r>
            </w:ins>
            <w:ins w:id="193" w:author="Yushu Zhang" w:date="2020-08-24T08:36:00Z">
              <w:r>
                <w:rPr>
                  <w:rFonts w:ascii="Times New Roman" w:hAnsi="Times New Roman" w:cs="Times New Roman"/>
                  <w:sz w:val="18"/>
                  <w:szCs w:val="18"/>
                </w:rPr>
                <w:t>provided by TCI</w:t>
              </w:r>
            </w:ins>
            <w:ins w:id="194" w:author="Yushu Zhang" w:date="2020-08-24T08:39:00Z">
              <w:r w:rsidR="00C81EE4">
                <w:rPr>
                  <w:rFonts w:ascii="Times New Roman" w:hAnsi="Times New Roman" w:cs="Times New Roman"/>
                  <w:sz w:val="18"/>
                  <w:szCs w:val="18"/>
                </w:rPr>
                <w:t xml:space="preserve"> compared to spatial relation info</w:t>
              </w:r>
            </w:ins>
            <w:ins w:id="195" w:author="Yushu Zhang" w:date="2020-08-24T08:36:00Z">
              <w:r>
                <w:rPr>
                  <w:rFonts w:ascii="Times New Roman" w:hAnsi="Times New Roman" w:cs="Times New Roman"/>
                  <w:sz w:val="18"/>
                  <w:szCs w:val="18"/>
                </w:rPr>
                <w:t>. To be more specific, we need to mak</w:t>
              </w:r>
            </w:ins>
            <w:ins w:id="196"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97"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98"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99" w:author="Yan Zhou" w:date="2020-08-23T18:43:00Z"/>
                <w:rFonts w:ascii="Times New Roman" w:hAnsi="Times New Roman" w:cs="Times New Roman"/>
                <w:sz w:val="18"/>
                <w:szCs w:val="18"/>
                <w:lang w:eastAsia="zh-CN"/>
              </w:rPr>
            </w:pPr>
            <w:ins w:id="200"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201" w:author="Yan Zhou" w:date="2020-08-23T18:45:00Z"/>
                <w:rFonts w:ascii="Times New Roman" w:hAnsi="Times New Roman" w:cs="Times New Roman"/>
                <w:sz w:val="18"/>
                <w:szCs w:val="18"/>
              </w:rPr>
            </w:pPr>
            <w:ins w:id="202"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203" w:author="Yan Zhou" w:date="2020-08-23T18:45:00Z"/>
                <w:rFonts w:ascii="Times New Roman" w:hAnsi="Times New Roman" w:cs="Times New Roman"/>
                <w:sz w:val="18"/>
                <w:szCs w:val="18"/>
              </w:rPr>
            </w:pPr>
            <w:ins w:id="204"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205" w:author="Yan Zhou" w:date="2020-08-23T18:45:00Z"/>
                <w:rFonts w:ascii="Times New Roman" w:hAnsi="Times New Roman" w:cs="Times New Roman"/>
                <w:sz w:val="18"/>
                <w:szCs w:val="18"/>
              </w:rPr>
            </w:pPr>
            <w:ins w:id="206"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207" w:author="Yan Zhou" w:date="2020-08-23T18:45:00Z"/>
                <w:rFonts w:ascii="Times New Roman" w:hAnsi="Times New Roman" w:cs="Times New Roman"/>
                <w:sz w:val="18"/>
                <w:szCs w:val="18"/>
              </w:rPr>
            </w:pPr>
            <w:ins w:id="208"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209" w:author="Yan Zhou" w:date="2020-08-23T18:45:00Z"/>
                <w:rFonts w:ascii="Times New Roman" w:hAnsi="Times New Roman" w:cs="Times New Roman"/>
                <w:sz w:val="18"/>
                <w:szCs w:val="18"/>
              </w:rPr>
            </w:pPr>
            <w:ins w:id="210"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211" w:author="Yan Zhou" w:date="2020-08-23T18:43:00Z"/>
                <w:rFonts w:ascii="Times New Roman" w:hAnsi="Times New Roman" w:cs="Times New Roman"/>
                <w:sz w:val="18"/>
                <w:szCs w:val="18"/>
              </w:rPr>
            </w:pPr>
            <w:ins w:id="212"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213"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214" w:author="Peng Sun(vivo)" w:date="2020-08-24T11:25:00Z"/>
                <w:rFonts w:ascii="Times New Roman" w:eastAsia="DengXian" w:hAnsi="Times New Roman" w:cs="Times New Roman"/>
                <w:sz w:val="18"/>
                <w:szCs w:val="18"/>
                <w:lang w:eastAsia="zh-CN"/>
              </w:rPr>
            </w:pPr>
            <w:ins w:id="215"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216" w:author="Peng Sun(vivo)" w:date="2020-08-24T11:26:00Z"/>
                <w:rFonts w:ascii="Times New Roman" w:eastAsia="DengXian" w:hAnsi="Times New Roman" w:cs="Times New Roman"/>
                <w:sz w:val="18"/>
                <w:szCs w:val="18"/>
                <w:lang w:eastAsia="zh-CN"/>
              </w:rPr>
            </w:pPr>
            <w:ins w:id="217"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218" w:author="Peng Sun(vivo)" w:date="2020-08-24T11:27:00Z"/>
                <w:rFonts w:ascii="Times New Roman" w:eastAsia="DengXian" w:hAnsi="Times New Roman" w:cs="Times New Roman"/>
                <w:sz w:val="18"/>
                <w:szCs w:val="18"/>
                <w:lang w:eastAsia="zh-CN"/>
              </w:rPr>
            </w:pPr>
            <w:ins w:id="219"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220" w:author="Peng Sun(vivo)" w:date="2020-08-24T11:28:00Z">
              <w:r>
                <w:rPr>
                  <w:rFonts w:ascii="Times New Roman" w:eastAsia="DengXian" w:hAnsi="Times New Roman" w:cs="Times New Roman"/>
                  <w:sz w:val="18"/>
                  <w:szCs w:val="18"/>
                  <w:lang w:eastAsia="zh-CN"/>
                </w:rPr>
                <w:t>.</w:t>
              </w:r>
            </w:ins>
            <w:ins w:id="221" w:author="Peng Sun(vivo)" w:date="2020-08-24T11:27:00Z">
              <w:r>
                <w:rPr>
                  <w:rFonts w:ascii="Times New Roman" w:eastAsia="DengXian" w:hAnsi="Times New Roman" w:cs="Times New Roman"/>
                  <w:sz w:val="18"/>
                  <w:szCs w:val="18"/>
                  <w:lang w:eastAsia="zh-CN"/>
                </w:rPr>
                <w:t xml:space="preserve"> </w:t>
              </w:r>
            </w:ins>
            <w:ins w:id="222" w:author="Peng Sun(vivo)" w:date="2020-08-24T11:28:00Z">
              <w:r>
                <w:rPr>
                  <w:rFonts w:ascii="Times New Roman" w:eastAsia="DengXian" w:hAnsi="Times New Roman" w:cs="Times New Roman"/>
                  <w:sz w:val="18"/>
                  <w:szCs w:val="18"/>
                  <w:lang w:eastAsia="zh-CN"/>
                </w:rPr>
                <w:t>T</w:t>
              </w:r>
            </w:ins>
            <w:ins w:id="223"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224" w:author="Peng Sun(vivo)" w:date="2020-08-24T11:28:00Z">
              <w:r>
                <w:rPr>
                  <w:rFonts w:ascii="Times New Roman" w:eastAsia="DengXian" w:hAnsi="Times New Roman" w:cs="Times New Roman"/>
                  <w:sz w:val="18"/>
                  <w:szCs w:val="18"/>
                  <w:lang w:eastAsia="zh-CN"/>
                </w:rPr>
                <w:t xml:space="preserve"> to support more flexible UL multi-b</w:t>
              </w:r>
            </w:ins>
            <w:ins w:id="225" w:author="Peng Sun(vivo)" w:date="2020-08-24T11:29:00Z">
              <w:r>
                <w:rPr>
                  <w:rFonts w:ascii="Times New Roman" w:eastAsia="DengXian" w:hAnsi="Times New Roman" w:cs="Times New Roman"/>
                  <w:sz w:val="18"/>
                  <w:szCs w:val="18"/>
                  <w:lang w:eastAsia="zh-CN"/>
                </w:rPr>
                <w:t>eam indication</w:t>
              </w:r>
            </w:ins>
            <w:ins w:id="226"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227" w:author="Peng Sun(vivo)" w:date="2020-08-24T11:26:00Z"/>
                <w:rFonts w:ascii="Times New Roman" w:eastAsia="DengXian" w:hAnsi="Times New Roman" w:cs="Times New Roman"/>
                <w:sz w:val="18"/>
                <w:szCs w:val="18"/>
                <w:lang w:eastAsia="zh-CN"/>
              </w:rPr>
            </w:pPr>
            <w:ins w:id="228"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229" w:author="Peng Sun(vivo)" w:date="2020-08-24T11:29:00Z">
              <w:r>
                <w:rPr>
                  <w:rFonts w:ascii="Times New Roman" w:eastAsia="DengXian" w:hAnsi="Times New Roman" w:cs="Times New Roman"/>
                  <w:sz w:val="18"/>
                  <w:szCs w:val="18"/>
                  <w:lang w:eastAsia="zh-CN"/>
                </w:rPr>
                <w:t xml:space="preserve"> the common beam part, especially for</w:t>
              </w:r>
            </w:ins>
            <w:ins w:id="230"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231" w:author="Peng Sun(vivo)" w:date="2020-08-24T11:25:00Z"/>
                <w:rFonts w:ascii="Times New Roman" w:hAnsi="Times New Roman" w:cs="Times New Roman"/>
                <w:sz w:val="18"/>
                <w:szCs w:val="18"/>
              </w:rPr>
            </w:pPr>
            <w:ins w:id="232"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233"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34" w:author="CATT" w:date="2020-08-23T23:38:00Z"/>
                <w:rFonts w:ascii="Times New Roman" w:eastAsia="DengXian" w:hAnsi="Times New Roman" w:cs="Times New Roman"/>
                <w:sz w:val="18"/>
                <w:szCs w:val="18"/>
                <w:lang w:eastAsia="zh-CN"/>
              </w:rPr>
            </w:pPr>
            <w:ins w:id="235"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36" w:author="CATT" w:date="2020-08-23T23:41:00Z"/>
                <w:rFonts w:ascii="Times New Roman" w:eastAsia="DengXian" w:hAnsi="Times New Roman" w:cs="Times New Roman"/>
                <w:sz w:val="18"/>
                <w:szCs w:val="18"/>
                <w:lang w:eastAsia="zh-CN"/>
              </w:rPr>
            </w:pPr>
            <w:ins w:id="237"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238"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239" w:author="CATT" w:date="2020-08-23T23:44:00Z">
              <w:r w:rsidR="001B38F5">
                <w:rPr>
                  <w:rFonts w:ascii="Times New Roman" w:eastAsia="DengXian" w:hAnsi="Times New Roman" w:cs="Times New Roman"/>
                  <w:sz w:val="18"/>
                  <w:szCs w:val="18"/>
                  <w:lang w:eastAsia="zh-CN"/>
                </w:rPr>
                <w:t>are</w:t>
              </w:r>
            </w:ins>
            <w:ins w:id="240" w:author="CATT" w:date="2020-08-23T23:42:00Z">
              <w:r>
                <w:rPr>
                  <w:rFonts w:ascii="Times New Roman" w:eastAsia="DengXian" w:hAnsi="Times New Roman" w:cs="Times New Roman"/>
                  <w:sz w:val="18"/>
                  <w:szCs w:val="18"/>
                  <w:lang w:eastAsia="zh-CN"/>
                </w:rPr>
                <w:t xml:space="preserve"> greater network scheduling flexibility and </w:t>
              </w:r>
            </w:ins>
            <w:ins w:id="241" w:author="CATT" w:date="2020-08-23T23:44:00Z">
              <w:r w:rsidR="001B38F5">
                <w:rPr>
                  <w:rFonts w:ascii="Times New Roman" w:eastAsia="DengXian" w:hAnsi="Times New Roman" w:cs="Times New Roman"/>
                  <w:sz w:val="18"/>
                  <w:szCs w:val="18"/>
                  <w:lang w:eastAsia="zh-CN"/>
                </w:rPr>
                <w:t xml:space="preserve">reduced </w:t>
              </w:r>
            </w:ins>
            <w:ins w:id="242"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43" w:author="CATT" w:date="2020-08-23T23:39:00Z"/>
                <w:rFonts w:ascii="Times New Roman" w:eastAsia="DengXian" w:hAnsi="Times New Roman" w:cs="Times New Roman"/>
                <w:sz w:val="18"/>
                <w:szCs w:val="18"/>
                <w:lang w:eastAsia="zh-CN"/>
              </w:rPr>
            </w:pPr>
            <w:ins w:id="244" w:author="CATT" w:date="2020-08-23T23:41:00Z">
              <w:r>
                <w:rPr>
                  <w:rFonts w:ascii="Times New Roman" w:eastAsia="DengXian" w:hAnsi="Times New Roman" w:cs="Times New Roman"/>
                  <w:sz w:val="18"/>
                  <w:szCs w:val="18"/>
                  <w:lang w:eastAsia="zh-CN"/>
                </w:rPr>
                <w:t>We share similar views of vivo that</w:t>
              </w:r>
            </w:ins>
            <w:ins w:id="245" w:author="CATT" w:date="2020-08-23T23:43:00Z">
              <w:r>
                <w:rPr>
                  <w:rFonts w:ascii="Times New Roman" w:eastAsia="DengXian" w:hAnsi="Times New Roman" w:cs="Times New Roman"/>
                  <w:sz w:val="18"/>
                  <w:szCs w:val="18"/>
                  <w:lang w:eastAsia="zh-CN"/>
                </w:rPr>
                <w:t xml:space="preserve"> Rel.17 specification should allow </w:t>
              </w:r>
            </w:ins>
            <w:ins w:id="246" w:author="CATT" w:date="2020-08-23T23:41:00Z">
              <w:r>
                <w:rPr>
                  <w:rFonts w:ascii="Times New Roman" w:eastAsia="DengXian" w:hAnsi="Times New Roman" w:cs="Times New Roman"/>
                  <w:sz w:val="18"/>
                  <w:szCs w:val="18"/>
                  <w:lang w:eastAsia="zh-CN"/>
                </w:rPr>
                <w:t>network implemen</w:t>
              </w:r>
            </w:ins>
            <w:ins w:id="247" w:author="CATT" w:date="2020-08-23T23:42:00Z">
              <w:r>
                <w:rPr>
                  <w:rFonts w:ascii="Times New Roman" w:eastAsia="DengXian" w:hAnsi="Times New Roman" w:cs="Times New Roman"/>
                  <w:sz w:val="18"/>
                  <w:szCs w:val="18"/>
                  <w:lang w:eastAsia="zh-CN"/>
                </w:rPr>
                <w:t>tation</w:t>
              </w:r>
            </w:ins>
            <w:ins w:id="248" w:author="CATT" w:date="2020-08-23T23:41:00Z">
              <w:r>
                <w:rPr>
                  <w:rFonts w:ascii="Times New Roman" w:eastAsia="DengXian" w:hAnsi="Times New Roman" w:cs="Times New Roman"/>
                  <w:sz w:val="18"/>
                  <w:szCs w:val="18"/>
                  <w:lang w:eastAsia="zh-CN"/>
                </w:rPr>
                <w:t xml:space="preserve"> to </w:t>
              </w:r>
            </w:ins>
            <w:ins w:id="249" w:author="CATT" w:date="2020-08-23T23:44:00Z">
              <w:r w:rsidR="001B38F5">
                <w:rPr>
                  <w:rFonts w:ascii="Times New Roman" w:eastAsia="DengXian" w:hAnsi="Times New Roman" w:cs="Times New Roman"/>
                  <w:sz w:val="18"/>
                  <w:szCs w:val="18"/>
                  <w:lang w:eastAsia="zh-CN"/>
                </w:rPr>
                <w:t>configure</w:t>
              </w:r>
            </w:ins>
            <w:ins w:id="250" w:author="CATT" w:date="2020-08-23T23:41:00Z">
              <w:r>
                <w:rPr>
                  <w:rFonts w:ascii="Times New Roman" w:eastAsia="DengXian" w:hAnsi="Times New Roman" w:cs="Times New Roman"/>
                  <w:sz w:val="18"/>
                  <w:szCs w:val="18"/>
                  <w:lang w:eastAsia="zh-CN"/>
                </w:rPr>
                <w:t xml:space="preserve"> UL TCI </w:t>
              </w:r>
            </w:ins>
            <w:ins w:id="251" w:author="CATT" w:date="2020-08-23T23:44:00Z">
              <w:r w:rsidR="001B38F5">
                <w:rPr>
                  <w:rFonts w:ascii="Times New Roman" w:eastAsia="DengXian" w:hAnsi="Times New Roman" w:cs="Times New Roman"/>
                  <w:sz w:val="18"/>
                  <w:szCs w:val="18"/>
                  <w:lang w:eastAsia="zh-CN"/>
                </w:rPr>
                <w:t xml:space="preserve">functionality </w:t>
              </w:r>
            </w:ins>
            <w:ins w:id="252" w:author="CATT" w:date="2020-08-23T23:41:00Z">
              <w:r>
                <w:rPr>
                  <w:rFonts w:ascii="Times New Roman" w:eastAsia="DengXian" w:hAnsi="Times New Roman" w:cs="Times New Roman"/>
                  <w:sz w:val="18"/>
                  <w:szCs w:val="18"/>
                  <w:lang w:eastAsia="zh-CN"/>
                </w:rPr>
                <w:t xml:space="preserve">and common beam functionality together, or separately. </w:t>
              </w:r>
            </w:ins>
            <w:ins w:id="253" w:author="CATT" w:date="2020-08-23T23:44:00Z">
              <w:r w:rsidR="001B38F5">
                <w:rPr>
                  <w:rFonts w:ascii="Times New Roman" w:eastAsia="DengXian" w:hAnsi="Times New Roman" w:cs="Times New Roman"/>
                  <w:sz w:val="18"/>
                  <w:szCs w:val="18"/>
                  <w:lang w:eastAsia="zh-CN"/>
                </w:rPr>
                <w:t>For instance t</w:t>
              </w:r>
            </w:ins>
            <w:ins w:id="254"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55" w:author="CATT" w:date="2020-08-23T23:44:00Z">
              <w:r w:rsidR="001B38F5">
                <w:rPr>
                  <w:rFonts w:ascii="Times New Roman" w:eastAsia="DengXian" w:hAnsi="Times New Roman" w:cs="Times New Roman"/>
                  <w:sz w:val="18"/>
                  <w:szCs w:val="18"/>
                  <w:lang w:eastAsia="zh-CN"/>
                </w:rPr>
                <w:t>, and separate UL TCI may be provided for SRS and PUCCH/PUSCH</w:t>
              </w:r>
            </w:ins>
            <w:ins w:id="256"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57" w:author="CATT" w:date="2020-08-23T23:38:00Z"/>
                <w:rFonts w:ascii="Times New Roman" w:eastAsia="DengXian" w:hAnsi="Times New Roman" w:cs="Times New Roman"/>
                <w:sz w:val="18"/>
                <w:szCs w:val="18"/>
                <w:lang w:eastAsia="zh-CN"/>
              </w:rPr>
            </w:pPr>
            <w:ins w:id="258"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59"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60"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61"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62"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63" w:author="Jaehoon Chung (LGE)" w:date="2020-08-24T17:18:00Z"/>
                <w:rFonts w:ascii="Times New Roman" w:hAnsi="Times New Roman" w:cs="Times New Roman"/>
                <w:sz w:val="18"/>
                <w:szCs w:val="18"/>
                <w:rPrChange w:id="264" w:author="Jaehoon Chung (LGE)" w:date="2020-08-24T17:18:00Z">
                  <w:rPr>
                    <w:ins w:id="265" w:author="Jaehoon Chung (LGE)" w:date="2020-08-24T17:18:00Z"/>
                    <w:rFonts w:ascii="Times New Roman" w:eastAsia="DengXian" w:hAnsi="Times New Roman" w:cs="Times New Roman"/>
                    <w:sz w:val="18"/>
                    <w:szCs w:val="18"/>
                    <w:lang w:eastAsia="zh-CN"/>
                  </w:rPr>
                </w:rPrChange>
              </w:rPr>
            </w:pPr>
            <w:ins w:id="266"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67" w:author="Jaehoon Chung (LGE)" w:date="2020-08-24T17:21:00Z"/>
                <w:rFonts w:ascii="Times New Roman" w:hAnsi="Times New Roman" w:cs="Times New Roman"/>
                <w:sz w:val="18"/>
                <w:szCs w:val="18"/>
              </w:rPr>
            </w:pPr>
            <w:ins w:id="268"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69" w:author="Jaehoon Chung (LGE)" w:date="2020-08-24T17:19:00Z">
              <w:r>
                <w:rPr>
                  <w:rFonts w:ascii="Times New Roman" w:hAnsi="Times New Roman" w:cs="Times New Roman"/>
                  <w:sz w:val="18"/>
                  <w:szCs w:val="18"/>
                </w:rPr>
                <w:t>firstly clarify what functionality needs to be enhanced compared with Rel-15/16.</w:t>
              </w:r>
            </w:ins>
            <w:ins w:id="270" w:author="Jaehoon Chung (LGE)" w:date="2020-08-24T17:23:00Z">
              <w:r>
                <w:rPr>
                  <w:rFonts w:ascii="Times New Roman" w:hAnsi="Times New Roman" w:cs="Times New Roman"/>
                  <w:sz w:val="18"/>
                  <w:szCs w:val="18"/>
                </w:rPr>
                <w:t xml:space="preserve"> In this sense, </w:t>
              </w:r>
            </w:ins>
            <w:ins w:id="271" w:author="Jaehoon Chung (LGE)" w:date="2020-08-24T17:24:00Z">
              <w:r>
                <w:rPr>
                  <w:rFonts w:ascii="Times New Roman" w:hAnsi="Times New Roman" w:cs="Times New Roman"/>
                  <w:sz w:val="18"/>
                  <w:szCs w:val="18"/>
                </w:rPr>
                <w:t>it</w:t>
              </w:r>
            </w:ins>
            <w:ins w:id="272" w:author="Jaehoon Chung (LGE)" w:date="2020-08-24T17:23:00Z">
              <w:r>
                <w:rPr>
                  <w:rFonts w:ascii="Times New Roman" w:hAnsi="Times New Roman" w:cs="Times New Roman"/>
                  <w:sz w:val="18"/>
                  <w:szCs w:val="18"/>
                </w:rPr>
                <w:t xml:space="preserve"> </w:t>
              </w:r>
            </w:ins>
            <w:ins w:id="273" w:author="Jaehoon Chung (LGE)" w:date="2020-08-24T17:24:00Z">
              <w:r>
                <w:rPr>
                  <w:rFonts w:ascii="Times New Roman" w:hAnsi="Times New Roman" w:cs="Times New Roman"/>
                  <w:sz w:val="18"/>
                  <w:szCs w:val="18"/>
                </w:rPr>
                <w:t>seems that handling 1.4 is</w:t>
              </w:r>
            </w:ins>
            <w:ins w:id="274" w:author="Jaehoon Chung (LGE)" w:date="2020-08-24T17:23:00Z">
              <w:r>
                <w:rPr>
                  <w:rFonts w:ascii="Times New Roman" w:hAnsi="Times New Roman" w:cs="Times New Roman"/>
                  <w:sz w:val="18"/>
                  <w:szCs w:val="18"/>
                </w:rPr>
                <w:t xml:space="preserve"> prerequisite </w:t>
              </w:r>
            </w:ins>
            <w:ins w:id="275"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76" w:author="Jaehoon Chung (LGE)" w:date="2020-08-24T17:21:00Z"/>
                <w:rFonts w:ascii="Times New Roman" w:hAnsi="Times New Roman" w:cs="Times New Roman"/>
                <w:sz w:val="18"/>
                <w:szCs w:val="18"/>
              </w:rPr>
            </w:pPr>
            <w:ins w:id="277"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78" w:author="Jaehoon Chung (LGE)" w:date="2020-08-24T17:18:00Z"/>
                <w:rFonts w:ascii="Times New Roman" w:hAnsi="Times New Roman" w:cs="Times New Roman"/>
                <w:sz w:val="18"/>
                <w:szCs w:val="18"/>
                <w:rPrChange w:id="279" w:author="Jaehoon Chung (LGE)" w:date="2020-08-24T17:18:00Z">
                  <w:rPr>
                    <w:ins w:id="280" w:author="Jaehoon Chung (LGE)" w:date="2020-08-24T17:18:00Z"/>
                    <w:rFonts w:ascii="Times New Roman" w:eastAsia="DengXian" w:hAnsi="Times New Roman" w:cs="Times New Roman"/>
                    <w:sz w:val="18"/>
                    <w:szCs w:val="18"/>
                    <w:lang w:eastAsia="zh-CN"/>
                  </w:rPr>
                </w:rPrChange>
              </w:rPr>
            </w:pPr>
            <w:ins w:id="281" w:author="Jaehoon Chung (LGE)" w:date="2020-08-24T17:21:00Z">
              <w:r>
                <w:rPr>
                  <w:rFonts w:ascii="Times New Roman" w:hAnsi="Times New Roman" w:cs="Times New Roman"/>
                  <w:sz w:val="18"/>
                  <w:szCs w:val="18"/>
                </w:rPr>
                <w:t xml:space="preserve">For 1.3.2 and 1.3.3, </w:t>
              </w:r>
            </w:ins>
            <w:ins w:id="282" w:author="Jaehoon Chung (LGE)" w:date="2020-08-24T17:29:00Z">
              <w:r w:rsidR="00A11D83">
                <w:rPr>
                  <w:rFonts w:ascii="Times New Roman" w:hAnsi="Times New Roman" w:cs="Times New Roman"/>
                  <w:sz w:val="18"/>
                  <w:szCs w:val="18"/>
                </w:rPr>
                <w:t>it is required to</w:t>
              </w:r>
            </w:ins>
            <w:ins w:id="283" w:author="Jaehoon Chung (LGE)" w:date="2020-08-24T17:32:00Z">
              <w:r w:rsidR="00A11D83">
                <w:rPr>
                  <w:rFonts w:ascii="Times New Roman" w:hAnsi="Times New Roman" w:cs="Times New Roman"/>
                  <w:sz w:val="18"/>
                  <w:szCs w:val="18"/>
                </w:rPr>
                <w:t xml:space="preserve"> clarify how to extend and</w:t>
              </w:r>
            </w:ins>
            <w:ins w:id="284" w:author="Jaehoon Chung (LGE)" w:date="2020-08-24T17:36:00Z">
              <w:r w:rsidR="00A11D83">
                <w:rPr>
                  <w:rFonts w:ascii="Times New Roman" w:hAnsi="Times New Roman" w:cs="Times New Roman"/>
                  <w:sz w:val="18"/>
                  <w:szCs w:val="18"/>
                </w:rPr>
                <w:t>/or</w:t>
              </w:r>
            </w:ins>
            <w:ins w:id="285" w:author="Jaehoon Chung (LGE)" w:date="2020-08-24T17:32:00Z">
              <w:r w:rsidR="00A11D83">
                <w:rPr>
                  <w:rFonts w:ascii="Times New Roman" w:hAnsi="Times New Roman" w:cs="Times New Roman"/>
                  <w:sz w:val="18"/>
                  <w:szCs w:val="18"/>
                </w:rPr>
                <w:t xml:space="preserve"> </w:t>
              </w:r>
            </w:ins>
            <w:ins w:id="286" w:author="Jaehoon Chung (LGE)" w:date="2020-08-24T17:33:00Z">
              <w:r w:rsidR="00A11D83">
                <w:rPr>
                  <w:rFonts w:ascii="Times New Roman" w:hAnsi="Times New Roman" w:cs="Times New Roman"/>
                  <w:sz w:val="18"/>
                  <w:szCs w:val="18"/>
                </w:rPr>
                <w:t>the d</w:t>
              </w:r>
            </w:ins>
            <w:ins w:id="287"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88"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89" w:author="min zhang" w:date="2020-08-24T12:17:00Z"/>
                <w:rFonts w:ascii="Times New Roman" w:hAnsi="Times New Roman" w:cs="Times New Roman"/>
                <w:sz w:val="18"/>
                <w:szCs w:val="18"/>
              </w:rPr>
            </w:pPr>
            <w:ins w:id="290" w:author="min zhang" w:date="2020-08-24T12:17: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91" w:author="min zhang" w:date="2020-08-24T12:17:00Z"/>
                <w:rFonts w:ascii="Times New Roman" w:eastAsia="DengXian" w:hAnsi="Times New Roman" w:cs="Times New Roman"/>
                <w:sz w:val="18"/>
                <w:szCs w:val="18"/>
                <w:lang w:eastAsia="zh-CN"/>
              </w:rPr>
            </w:pPr>
            <w:ins w:id="292"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293"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294" w:author="min zhang" w:date="2020-08-24T12:17:00Z"/>
                <w:rFonts w:ascii="Times New Roman" w:eastAsia="DengXian" w:hAnsi="Times New Roman" w:cs="Times New Roman"/>
                <w:sz w:val="18"/>
                <w:szCs w:val="18"/>
                <w:lang w:eastAsia="zh-CN"/>
              </w:rPr>
            </w:pPr>
            <w:ins w:id="295"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296" w:author="min zhang" w:date="2020-08-24T12:17:00Z"/>
                <w:rFonts w:ascii="Times New Roman" w:hAnsi="Times New Roman" w:cs="Times New Roman"/>
                <w:sz w:val="18"/>
                <w:szCs w:val="18"/>
              </w:rPr>
            </w:pPr>
          </w:p>
        </w:tc>
      </w:tr>
      <w:tr w:rsidR="00437F40" w14:paraId="4F375FB5" w14:textId="77777777" w:rsidTr="0052504F">
        <w:trPr>
          <w:ins w:id="297"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298" w:author="Darcy Tsai" w:date="2020-08-24T19:58:00Z"/>
                <w:rFonts w:ascii="Times New Roman" w:hAnsi="Times New Roman" w:cs="Times New Roman"/>
                <w:sz w:val="18"/>
                <w:szCs w:val="18"/>
              </w:rPr>
            </w:pPr>
            <w:ins w:id="299" w:author="Darcy Tsai" w:date="2020-08-24T19:59: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300" w:author="Darcy Tsai" w:date="2020-08-24T19:59:00Z"/>
                <w:rFonts w:ascii="Times New Roman" w:eastAsia="DengXian" w:hAnsi="Times New Roman" w:cs="Times New Roman"/>
                <w:sz w:val="18"/>
                <w:szCs w:val="18"/>
                <w:lang w:eastAsia="zh-CN"/>
              </w:rPr>
            </w:pPr>
            <w:ins w:id="301" w:author="Darcy Tsai" w:date="2020-08-24T19:59: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46DF9777" w14:textId="77777777" w:rsidR="00437F40" w:rsidRDefault="00437F40" w:rsidP="00437F40">
            <w:pPr>
              <w:snapToGrid w:val="0"/>
              <w:rPr>
                <w:ins w:id="302" w:author="Darcy Tsai" w:date="2020-08-24T19:59:00Z"/>
                <w:rFonts w:ascii="Times New Roman" w:eastAsia="DengXian"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303" w:author="Darcy Tsai" w:date="2020-08-24T19:58:00Z"/>
                <w:rFonts w:ascii="Times New Roman" w:eastAsia="DengXian" w:hAnsi="Times New Roman" w:cs="Times New Roman"/>
                <w:sz w:val="18"/>
                <w:szCs w:val="18"/>
                <w:lang w:eastAsia="zh-CN"/>
                <w:rPrChange w:id="304" w:author="Darcy Tsai" w:date="2020-08-24T19:59:00Z">
                  <w:rPr>
                    <w:ins w:id="305" w:author="Darcy Tsai" w:date="2020-08-24T19:58:00Z"/>
                    <w:rFonts w:eastAsia="DengXian"/>
                    <w:lang w:eastAsia="zh-CN"/>
                  </w:rPr>
                </w:rPrChange>
              </w:rPr>
              <w:pPrChange w:id="306" w:author="Yushu Zhang" w:date="2020-08-24T19:59:00Z">
                <w:pPr>
                  <w:snapToGrid w:val="0"/>
                </w:pPr>
              </w:pPrChange>
            </w:pPr>
            <w:ins w:id="307" w:author="Darcy Tsai" w:date="2020-08-24T19:59:00Z">
              <w:r w:rsidRPr="00437F40">
                <w:rPr>
                  <w:rFonts w:ascii="Times New Roman" w:eastAsia="PMingLiU" w:hAnsi="Times New Roman" w:cs="Times New Roman"/>
                  <w:sz w:val="18"/>
                  <w:szCs w:val="18"/>
                  <w:lang w:eastAsia="zh-TW"/>
                  <w:rPrChange w:id="308"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309"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310"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311"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312" w:author="Darcy Tsai" w:date="2020-08-24T19:59:00Z"/>
                <w:rFonts w:ascii="Times New Roman" w:hAnsi="Times New Roman" w:cs="Times New Roman"/>
                <w:sz w:val="18"/>
                <w:szCs w:val="18"/>
              </w:rPr>
            </w:pPr>
            <w:ins w:id="313"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314" w:author="Cao, Jeffrey" w:date="2020-08-24T21:19:00Z"/>
                <w:rFonts w:ascii="Times New Roman" w:eastAsia="DengXian" w:hAnsi="Times New Roman" w:cs="Times New Roman"/>
                <w:sz w:val="18"/>
                <w:szCs w:val="18"/>
                <w:lang w:eastAsia="zh-CN"/>
              </w:rPr>
            </w:pPr>
            <w:ins w:id="315" w:author="Cao, Jeffrey" w:date="2020-08-24T21:19: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316" w:author="Cao, Jeffrey" w:date="2020-08-24T21:19:00Z"/>
                <w:rFonts w:ascii="Times New Roman" w:eastAsia="DengXian" w:hAnsi="Times New Roman" w:cs="Times New Roman"/>
                <w:sz w:val="18"/>
                <w:szCs w:val="18"/>
                <w:lang w:eastAsia="zh-CN"/>
              </w:rPr>
            </w:pPr>
          </w:p>
          <w:p w14:paraId="484DC68C" w14:textId="77777777" w:rsidR="00D53F1A" w:rsidRDefault="00D53F1A" w:rsidP="00D53F1A">
            <w:pPr>
              <w:snapToGrid w:val="0"/>
              <w:rPr>
                <w:ins w:id="317" w:author="Cao, Jeffrey" w:date="2020-08-24T21:19:00Z"/>
                <w:rFonts w:ascii="Times New Roman" w:eastAsia="DengXian" w:hAnsi="Times New Roman" w:cs="Times New Roman"/>
                <w:sz w:val="18"/>
                <w:szCs w:val="18"/>
                <w:lang w:eastAsia="zh-CN"/>
              </w:rPr>
            </w:pPr>
            <w:ins w:id="318" w:author="Cao, Jeffrey" w:date="2020-08-24T21:19: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319" w:author="Cao, Jeffrey" w:date="2020-08-24T21:19:00Z"/>
                <w:rFonts w:ascii="Times New Roman" w:eastAsia="DengXian" w:hAnsi="Times New Roman" w:cs="Times New Roman"/>
                <w:sz w:val="18"/>
                <w:szCs w:val="18"/>
                <w:lang w:eastAsia="zh-CN"/>
              </w:rPr>
            </w:pPr>
          </w:p>
          <w:p w14:paraId="682207F0" w14:textId="77777777" w:rsidR="00D53F1A" w:rsidRDefault="00D53F1A" w:rsidP="00D53F1A">
            <w:pPr>
              <w:snapToGrid w:val="0"/>
              <w:rPr>
                <w:ins w:id="320" w:author="Cao, Jeffrey" w:date="2020-08-24T21:19:00Z"/>
                <w:rFonts w:ascii="Times New Roman" w:eastAsia="DengXian" w:hAnsi="Times New Roman" w:cs="Times New Roman"/>
                <w:sz w:val="18"/>
                <w:szCs w:val="18"/>
                <w:lang w:eastAsia="zh-CN"/>
              </w:rPr>
            </w:pPr>
            <w:ins w:id="321" w:author="Cao, Jeffrey" w:date="2020-08-24T21:19:00Z">
              <w:r>
                <w:rPr>
                  <w:rFonts w:ascii="Times New Roman" w:eastAsia="DengXian"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322" w:author="Cao, Jeffrey" w:date="2020-08-24T21:19:00Z"/>
                <w:rFonts w:ascii="Times New Roman" w:eastAsia="DengXian" w:hAnsi="Times New Roman" w:cs="Times New Roman"/>
                <w:sz w:val="18"/>
                <w:szCs w:val="18"/>
                <w:lang w:eastAsia="zh-CN"/>
              </w:rPr>
            </w:pPr>
            <w:ins w:id="323" w:author="Cao, Jeffrey" w:date="2020-08-24T21:19: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324" w:author="Cao, Jeffrey" w:date="2020-08-24T21:19:00Z"/>
                <w:rFonts w:ascii="Times New Roman" w:eastAsia="DengXian" w:hAnsi="Times New Roman" w:cs="Times New Roman"/>
                <w:sz w:val="18"/>
                <w:szCs w:val="18"/>
                <w:lang w:eastAsia="zh-CN"/>
              </w:rPr>
            </w:pPr>
          </w:p>
          <w:p w14:paraId="6A7F196D" w14:textId="77777777" w:rsidR="00437F40" w:rsidRDefault="00D53F1A" w:rsidP="00D53F1A">
            <w:pPr>
              <w:snapToGrid w:val="0"/>
              <w:rPr>
                <w:ins w:id="325" w:author="Cao, Jeffrey" w:date="2020-08-24T21:19:00Z"/>
                <w:rFonts w:ascii="Times New Roman" w:eastAsia="DengXian" w:hAnsi="Times New Roman" w:cs="Times New Roman"/>
                <w:sz w:val="18"/>
                <w:szCs w:val="18"/>
                <w:lang w:eastAsia="zh-CN"/>
              </w:rPr>
            </w:pPr>
            <w:ins w:id="326" w:author="Cao, Jeffrey" w:date="2020-08-24T21:19:00Z">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327" w:author="Darcy Tsai" w:date="2020-08-24T19:59:00Z"/>
                <w:rFonts w:ascii="Times New Roman" w:eastAsia="DengXian" w:hAnsi="Times New Roman" w:cs="Times New Roman"/>
                <w:sz w:val="18"/>
                <w:szCs w:val="18"/>
                <w:lang w:eastAsia="zh-CN"/>
              </w:rPr>
            </w:pPr>
          </w:p>
        </w:tc>
      </w:tr>
      <w:tr w:rsidR="002C63B1" w14:paraId="2631D510" w14:textId="77777777" w:rsidTr="0052504F">
        <w:trPr>
          <w:ins w:id="328"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329" w:author="Li Guo" w:date="2020-08-24T08:29:00Z"/>
                <w:rFonts w:ascii="Times New Roman" w:hAnsi="Times New Roman" w:cs="Times New Roman"/>
                <w:sz w:val="18"/>
                <w:szCs w:val="18"/>
              </w:rPr>
            </w:pPr>
            <w:ins w:id="330" w:author="Li Guo" w:date="2020-08-24T08:29: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331" w:author="Li Guo" w:date="2020-08-24T08:29:00Z"/>
                <w:rFonts w:ascii="Times New Roman" w:hAnsi="Times New Roman" w:cs="Times New Roman"/>
                <w:sz w:val="18"/>
                <w:szCs w:val="18"/>
              </w:rPr>
            </w:pPr>
            <w:ins w:id="332" w:author="Li Guo" w:date="2020-08-24T08:29:00Z">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333" w:author="Li Guo" w:date="2020-08-24T08:29:00Z"/>
                <w:rFonts w:ascii="Times New Roman" w:hAnsi="Times New Roman" w:cs="Times New Roman"/>
                <w:sz w:val="18"/>
                <w:szCs w:val="18"/>
              </w:rPr>
            </w:pPr>
            <w:ins w:id="334"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useage for UL TCI shall be clarified first. If the “UL TCI state” is only used to replace the spatial relation info for PUCCH and SRS, it seems not necessary for SRS or PUCCH. </w:t>
              </w:r>
            </w:ins>
          </w:p>
          <w:p w14:paraId="3DB775F4" w14:textId="77777777" w:rsidR="002C63B1" w:rsidRDefault="002C63B1" w:rsidP="002C63B1">
            <w:pPr>
              <w:snapToGrid w:val="0"/>
              <w:rPr>
                <w:ins w:id="335" w:author="Li Guo" w:date="2020-08-24T08:29:00Z"/>
                <w:rFonts w:ascii="Times New Roman" w:hAnsi="Times New Roman" w:cs="Times New Roman"/>
                <w:sz w:val="18"/>
                <w:szCs w:val="18"/>
              </w:rPr>
            </w:pPr>
          </w:p>
          <w:p w14:paraId="4234D5AD" w14:textId="77777777" w:rsidR="002C63B1" w:rsidRDefault="002C63B1" w:rsidP="002C63B1">
            <w:pPr>
              <w:snapToGrid w:val="0"/>
              <w:rPr>
                <w:ins w:id="336" w:author="Li Guo" w:date="2020-08-24T08:29:00Z"/>
                <w:rFonts w:ascii="Times New Roman" w:hAnsi="Times New Roman" w:cs="Times New Roman"/>
                <w:sz w:val="18"/>
                <w:szCs w:val="18"/>
              </w:rPr>
            </w:pPr>
            <w:ins w:id="337" w:author="Li Guo" w:date="2020-08-24T08:29:00Z">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38" w:author="Li Guo" w:date="2020-08-24T08:29:00Z"/>
                <w:rFonts w:ascii="Times New Roman" w:hAnsi="Times New Roman" w:cs="Times New Roman"/>
                <w:sz w:val="18"/>
                <w:szCs w:val="18"/>
              </w:rPr>
            </w:pPr>
          </w:p>
          <w:p w14:paraId="556BDE09" w14:textId="20F5E144" w:rsidR="002C63B1" w:rsidRDefault="002C63B1" w:rsidP="002C63B1">
            <w:pPr>
              <w:snapToGrid w:val="0"/>
              <w:rPr>
                <w:ins w:id="339" w:author="Li Guo" w:date="2020-08-24T08:29:00Z"/>
                <w:rFonts w:ascii="Times New Roman" w:eastAsia="DengXian" w:hAnsi="Times New Roman" w:cs="Times New Roman"/>
                <w:sz w:val="18"/>
                <w:szCs w:val="18"/>
                <w:lang w:eastAsia="zh-CN"/>
              </w:rPr>
            </w:pPr>
            <w:ins w:id="340" w:author="Li Guo" w:date="2020-08-24T08:29:00Z">
              <w:r>
                <w:rPr>
                  <w:rFonts w:ascii="Times New Roman" w:hAnsi="Times New Roman" w:cs="Times New Roman"/>
                  <w:sz w:val="18"/>
                  <w:szCs w:val="18"/>
                </w:rPr>
                <w:t xml:space="preserve">On 1.4.2: we can support that.  </w:t>
              </w:r>
            </w:ins>
          </w:p>
        </w:tc>
      </w:tr>
      <w:tr w:rsidR="0067676D" w14:paraId="79296EB2" w14:textId="77777777" w:rsidTr="0052504F">
        <w:trPr>
          <w:ins w:id="341" w:author="Bingchao BC2 Liu" w:date="2020-08-24T21:42:00Z"/>
        </w:trPr>
        <w:tc>
          <w:tcPr>
            <w:tcW w:w="1615" w:type="dxa"/>
            <w:tcBorders>
              <w:top w:val="single" w:sz="4" w:space="0" w:color="auto"/>
              <w:left w:val="single" w:sz="4" w:space="0" w:color="auto"/>
              <w:bottom w:val="single" w:sz="4" w:space="0" w:color="auto"/>
              <w:right w:val="single" w:sz="4" w:space="0" w:color="auto"/>
            </w:tcBorders>
          </w:tcPr>
          <w:p w14:paraId="0B664215" w14:textId="0C137141" w:rsidR="0067676D" w:rsidRDefault="0067676D" w:rsidP="0067676D">
            <w:pPr>
              <w:snapToGrid w:val="0"/>
              <w:rPr>
                <w:ins w:id="342" w:author="Bingchao BC2 Liu" w:date="2020-08-24T21:42:00Z"/>
                <w:rFonts w:ascii="Times New Roman" w:hAnsi="Times New Roman" w:cs="Times New Roman"/>
                <w:sz w:val="18"/>
                <w:szCs w:val="18"/>
                <w:lang w:eastAsia="zh-CN"/>
              </w:rPr>
            </w:pPr>
            <w:ins w:id="343" w:author="Bingchao BC2 Liu" w:date="2020-08-24T21:42: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0EC90F8" w14:textId="77777777" w:rsidR="0067676D" w:rsidRDefault="0067676D" w:rsidP="0067676D">
            <w:pPr>
              <w:snapToGrid w:val="0"/>
              <w:rPr>
                <w:ins w:id="344" w:author="Bingchao BC2 Liu" w:date="2020-08-24T21:42:00Z"/>
                <w:rFonts w:ascii="Times New Roman" w:eastAsia="DengXian" w:hAnsi="Times New Roman" w:cs="Times New Roman"/>
                <w:sz w:val="18"/>
                <w:szCs w:val="18"/>
                <w:lang w:eastAsia="zh-CN"/>
              </w:rPr>
            </w:pPr>
            <w:ins w:id="345" w:author="Bingchao BC2 Liu" w:date="2020-08-24T21:42: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6E82696F" w14:textId="73C85DB6" w:rsidR="0067676D" w:rsidRDefault="0067676D">
            <w:pPr>
              <w:pStyle w:val="ListParagraph"/>
              <w:numPr>
                <w:ilvl w:val="0"/>
                <w:numId w:val="70"/>
              </w:numPr>
              <w:snapToGrid w:val="0"/>
              <w:rPr>
                <w:ins w:id="346" w:author="Bingchao BC2 Liu" w:date="2020-08-24T21:42:00Z"/>
                <w:rFonts w:ascii="Times New Roman" w:eastAsia="DengXian" w:hAnsi="Times New Roman" w:cs="Times New Roman"/>
                <w:sz w:val="18"/>
                <w:szCs w:val="18"/>
                <w:lang w:eastAsia="zh-CN"/>
              </w:rPr>
              <w:pPrChange w:id="347" w:author="Eko Onggosanusi/5G Standards /SRA/Principal Engineer/Samsung Electronics " w:date="2020-08-24T21:42:00Z">
                <w:pPr>
                  <w:snapToGrid w:val="0"/>
                </w:pPr>
              </w:pPrChange>
            </w:pPr>
            <w:ins w:id="348" w:author="Bingchao BC2 Liu" w:date="2020-08-24T21:42: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7676D">
                <w:rPr>
                  <w:rFonts w:ascii="Times New Roman" w:eastAsia="PMingLiU" w:hAnsi="Times New Roman" w:cs="Times New Roman"/>
                  <w:sz w:val="18"/>
                  <w:szCs w:val="18"/>
                  <w:lang w:eastAsia="zh-TW"/>
                  <w:rPrChange w:id="349" w:author="Bingchao BC2 Liu" w:date="2020-08-24T21:42:00Z">
                    <w:rPr>
                      <w:rFonts w:ascii="Times New Roman" w:hAnsi="Times New Roman" w:cs="Times New Roman"/>
                      <w:sz w:val="18"/>
                      <w:szCs w:val="18"/>
                    </w:rPr>
                  </w:rPrChange>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1C13C462" w14:textId="77777777" w:rsidR="0067676D" w:rsidRDefault="0067676D" w:rsidP="0067676D">
            <w:pPr>
              <w:snapToGrid w:val="0"/>
              <w:rPr>
                <w:ins w:id="350" w:author="Bingchao BC2 Liu" w:date="2020-08-24T21:42:00Z"/>
                <w:rFonts w:ascii="Times New Roman" w:eastAsia="DengXian" w:hAnsi="Times New Roman" w:cs="Times New Roman"/>
                <w:sz w:val="18"/>
                <w:szCs w:val="18"/>
                <w:lang w:eastAsia="zh-CN"/>
              </w:rPr>
            </w:pPr>
            <w:ins w:id="351" w:author="Bingchao BC2 Liu" w:date="2020-08-24T21:42: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3D619D39" w14:textId="77777777" w:rsidR="0067676D" w:rsidRDefault="0067676D" w:rsidP="0067676D">
            <w:pPr>
              <w:snapToGrid w:val="0"/>
              <w:rPr>
                <w:ins w:id="352" w:author="Bingchao BC2 Liu" w:date="2020-08-24T21:42:00Z"/>
                <w:rFonts w:ascii="Times New Roman" w:eastAsia="DengXian" w:hAnsi="Times New Roman" w:cs="Times New Roman"/>
                <w:sz w:val="18"/>
                <w:szCs w:val="18"/>
                <w:lang w:eastAsia="zh-CN"/>
              </w:rPr>
            </w:pPr>
          </w:p>
          <w:p w14:paraId="64D96155" w14:textId="77777777" w:rsidR="0067676D" w:rsidRDefault="0067676D" w:rsidP="0067676D">
            <w:pPr>
              <w:snapToGrid w:val="0"/>
              <w:rPr>
                <w:ins w:id="353" w:author="Bingchao BC2 Liu" w:date="2020-08-24T21:42:00Z"/>
                <w:rFonts w:ascii="Times New Roman" w:eastAsia="DengXian" w:hAnsi="Times New Roman" w:cs="Times New Roman"/>
                <w:sz w:val="18"/>
                <w:szCs w:val="18"/>
                <w:lang w:eastAsia="zh-CN"/>
              </w:rPr>
            </w:pPr>
            <w:ins w:id="354" w:author="Bingchao BC2 Liu" w:date="2020-08-24T21:42: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0277DA9E" w14:textId="77777777" w:rsidR="0067676D" w:rsidRDefault="0067676D" w:rsidP="0067676D">
            <w:pPr>
              <w:snapToGrid w:val="0"/>
              <w:rPr>
                <w:ins w:id="355" w:author="Bingchao BC2 Liu" w:date="2020-08-24T21:42:00Z"/>
                <w:rFonts w:ascii="Times New Roman" w:eastAsia="DengXian" w:hAnsi="Times New Roman" w:cs="Times New Roman"/>
                <w:sz w:val="18"/>
                <w:szCs w:val="18"/>
                <w:lang w:eastAsia="zh-CN"/>
              </w:rPr>
            </w:pPr>
          </w:p>
          <w:p w14:paraId="4B0A7F9E" w14:textId="77777777" w:rsidR="0067676D" w:rsidRDefault="0067676D" w:rsidP="0067676D">
            <w:pPr>
              <w:snapToGrid w:val="0"/>
              <w:rPr>
                <w:ins w:id="356" w:author="Bingchao BC2 Liu" w:date="2020-08-24T21:42:00Z"/>
                <w:rFonts w:ascii="Times New Roman" w:eastAsia="DengXian" w:hAnsi="Times New Roman" w:cs="Times New Roman"/>
                <w:sz w:val="18"/>
                <w:szCs w:val="18"/>
                <w:lang w:eastAsia="zh-CN"/>
              </w:rPr>
            </w:pPr>
            <w:ins w:id="357" w:author="Bingchao BC2 Liu" w:date="2020-08-24T21:42: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6CCEAE49" w14:textId="77777777" w:rsidR="0067676D" w:rsidRDefault="0067676D" w:rsidP="0067676D">
            <w:pPr>
              <w:snapToGrid w:val="0"/>
              <w:rPr>
                <w:ins w:id="358" w:author="Bingchao BC2 Liu" w:date="2020-08-24T21:42:00Z"/>
                <w:rFonts w:ascii="Times New Roman" w:eastAsia="DengXian" w:hAnsi="Times New Roman" w:cs="Times New Roman"/>
                <w:sz w:val="18"/>
                <w:szCs w:val="18"/>
                <w:lang w:eastAsia="zh-CN"/>
              </w:rPr>
            </w:pPr>
          </w:p>
          <w:p w14:paraId="500107DA" w14:textId="77777777" w:rsidR="0067676D" w:rsidRPr="004E3B8B" w:rsidRDefault="0067676D" w:rsidP="0067676D">
            <w:pPr>
              <w:snapToGrid w:val="0"/>
              <w:rPr>
                <w:ins w:id="359" w:author="Bingchao BC2 Liu" w:date="2020-08-24T21:42:00Z"/>
                <w:rFonts w:ascii="Times New Roman" w:eastAsia="DengXian" w:hAnsi="Times New Roman" w:cs="Times New Roman"/>
                <w:sz w:val="18"/>
                <w:szCs w:val="18"/>
                <w:lang w:eastAsia="zh-CN"/>
              </w:rPr>
            </w:pPr>
            <w:ins w:id="360" w:author="Bingchao BC2 Liu" w:date="2020-08-24T21:42:00Z">
              <w:r>
                <w:rPr>
                  <w:rFonts w:ascii="Times New Roman" w:eastAsia="DengXian" w:hAnsi="Times New Roman" w:cs="Times New Roman"/>
                  <w:sz w:val="18"/>
                  <w:szCs w:val="18"/>
                  <w:lang w:eastAsia="zh-CN"/>
                </w:rPr>
                <w:t>Another general question is whether those features are designed for both single-TRP and multi-TRP scenarios?</w:t>
              </w:r>
            </w:ins>
          </w:p>
          <w:p w14:paraId="6D01CD2F" w14:textId="77777777" w:rsidR="0067676D" w:rsidRDefault="0067676D" w:rsidP="0067676D">
            <w:pPr>
              <w:snapToGrid w:val="0"/>
              <w:rPr>
                <w:ins w:id="361" w:author="Bingchao BC2 Liu" w:date="2020-08-24T21:42:00Z"/>
                <w:rFonts w:ascii="Times New Roman" w:hAnsi="Times New Roman" w:cs="Times New Roman"/>
                <w:sz w:val="18"/>
                <w:szCs w:val="18"/>
              </w:rPr>
            </w:pPr>
          </w:p>
        </w:tc>
      </w:tr>
      <w:tr w:rsidR="00E777BE" w14:paraId="0B54C543" w14:textId="77777777" w:rsidTr="0052504F">
        <w:trPr>
          <w:ins w:id="362" w:author="Varatharaajan, Sutharshun" w:date="2020-08-24T15:53:00Z"/>
        </w:trPr>
        <w:tc>
          <w:tcPr>
            <w:tcW w:w="1615" w:type="dxa"/>
            <w:tcBorders>
              <w:top w:val="single" w:sz="4" w:space="0" w:color="auto"/>
              <w:left w:val="single" w:sz="4" w:space="0" w:color="auto"/>
              <w:bottom w:val="single" w:sz="4" w:space="0" w:color="auto"/>
              <w:right w:val="single" w:sz="4" w:space="0" w:color="auto"/>
            </w:tcBorders>
          </w:tcPr>
          <w:p w14:paraId="18CF29BB" w14:textId="44F95EE6" w:rsidR="00E777BE" w:rsidRDefault="00E777BE" w:rsidP="00E777BE">
            <w:pPr>
              <w:snapToGrid w:val="0"/>
              <w:rPr>
                <w:ins w:id="363" w:author="Varatharaajan, Sutharshun" w:date="2020-08-24T15:53:00Z"/>
                <w:rFonts w:ascii="Times New Roman" w:eastAsia="DengXian" w:hAnsi="Times New Roman" w:cs="Times New Roman" w:hint="eastAsia"/>
                <w:sz w:val="18"/>
                <w:szCs w:val="18"/>
                <w:lang w:eastAsia="zh-CN"/>
              </w:rPr>
            </w:pPr>
            <w:ins w:id="364" w:author="Varatharaajan, Sutharshun" w:date="2020-08-24T15:53: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E80B962" w14:textId="4B67F1CE" w:rsidR="00E777BE" w:rsidRDefault="00E777BE" w:rsidP="00E777BE">
            <w:pPr>
              <w:snapToGrid w:val="0"/>
              <w:rPr>
                <w:ins w:id="365" w:author="Varatharaajan, Sutharshun" w:date="2020-08-24T15:53:00Z"/>
                <w:rFonts w:ascii="Times New Roman" w:eastAsia="DengXian" w:hAnsi="Times New Roman" w:cs="Times New Roman"/>
                <w:sz w:val="18"/>
                <w:szCs w:val="18"/>
                <w:lang w:eastAsia="zh-CN"/>
              </w:rPr>
            </w:pPr>
            <w:ins w:id="366" w:author="Varatharaajan, Sutharshun" w:date="2020-08-24T15:54: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67" w:author="Eko Onggosanusi/5G Standards /SRA/Principal Engineer/Samsung Electronics " w:date="2020-08-23T01:14:00Z">
        <w:r w:rsidR="00661CE3">
          <w:rPr>
            <w:rFonts w:ascii="Times New Roman" w:hAnsi="Times New Roman" w:cs="Times New Roman"/>
            <w:sz w:val="24"/>
            <w:szCs w:val="20"/>
          </w:rPr>
          <w:t>m</w:t>
        </w:r>
      </w:ins>
      <w:del w:id="368"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69"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370"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71" w:author="Eko Onggosanusi/5G Standards /SRA/Principal Engineer/Samsung Electronics " w:date="2020-08-23T01:14:00Z">
              <w:r w:rsidR="00661CE3">
                <w:rPr>
                  <w:rFonts w:ascii="Times New Roman" w:hAnsi="Times New Roman" w:cs="Times New Roman"/>
                  <w:sz w:val="18"/>
                  <w:szCs w:val="20"/>
                </w:rPr>
                <w:t>3</w:t>
              </w:r>
            </w:ins>
            <w:del w:id="372"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373"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74"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69FBA48C"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75" w:author="Administrator" w:date="2020-08-24T10:31:00Z">
              <w:r w:rsidR="00C217B0">
                <w:rPr>
                  <w:rFonts w:ascii="Times New Roman" w:hAnsi="Times New Roman" w:cs="Times New Roman"/>
                  <w:sz w:val="18"/>
                  <w:szCs w:val="20"/>
                </w:rPr>
                <w:t>, Xiaomi</w:t>
              </w:r>
            </w:ins>
            <w:ins w:id="376" w:author="Jaehoon Chung (LGE)" w:date="2020-08-24T17:34:00Z">
              <w:r w:rsidR="00A11D83">
                <w:rPr>
                  <w:rFonts w:ascii="Times New Roman" w:hAnsi="Times New Roman" w:cs="Times New Roman"/>
                  <w:sz w:val="18"/>
                  <w:szCs w:val="20"/>
                </w:rPr>
                <w:t>, LG</w:t>
              </w:r>
            </w:ins>
            <w:ins w:id="377" w:author="Li Guo" w:date="2020-08-24T08:29:00Z">
              <w:r w:rsidR="002C63B1">
                <w:rPr>
                  <w:rFonts w:ascii="Times New Roman" w:hAnsi="Times New Roman" w:cs="Times New Roman"/>
                  <w:sz w:val="18"/>
                  <w:szCs w:val="20"/>
                </w:rPr>
                <w:t>,</w:t>
              </w:r>
            </w:ins>
            <w:ins w:id="378" w:author="Bingchao BC2 Liu" w:date="2020-08-24T21:43:00Z">
              <w:r w:rsidR="0067676D">
                <w:rPr>
                  <w:rFonts w:ascii="Times New Roman" w:hAnsi="Times New Roman" w:cs="Times New Roman"/>
                  <w:sz w:val="18"/>
                  <w:szCs w:val="20"/>
                </w:rPr>
                <w:t xml:space="preserve"> </w:t>
              </w:r>
            </w:ins>
            <w:ins w:id="379" w:author="Li Guo" w:date="2020-08-24T08:29:00Z">
              <w:r w:rsidR="002C63B1">
                <w:rPr>
                  <w:rFonts w:ascii="Times New Roman" w:hAnsi="Times New Roman" w:cs="Times New Roman"/>
                  <w:sz w:val="18"/>
                  <w:szCs w:val="20"/>
                </w:rPr>
                <w:t>OPPO</w:t>
              </w:r>
            </w:ins>
            <w:ins w:id="380" w:author="Bingchao BC2 Liu" w:date="2020-08-24T21:43:00Z">
              <w:r w:rsidR="0067676D">
                <w:rPr>
                  <w:rFonts w:ascii="Times New Roman" w:hAnsi="Times New Roman" w:cs="Times New Roman"/>
                  <w:sz w:val="18"/>
                  <w:szCs w:val="20"/>
                </w:rPr>
                <w:t>, Lenovo/MotM</w:t>
              </w:r>
            </w:ins>
          </w:p>
          <w:p w14:paraId="30580121" w14:textId="014580FB"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81" w:author="Administrator" w:date="2020-08-24T10:31:00Z">
              <w:r w:rsidR="00C217B0">
                <w:rPr>
                  <w:rFonts w:ascii="Times New Roman" w:hAnsi="Times New Roman" w:cs="Times New Roman"/>
                  <w:sz w:val="18"/>
                  <w:szCs w:val="20"/>
                </w:rPr>
                <w:t>, Xiaomi</w:t>
              </w:r>
            </w:ins>
            <w:ins w:id="382" w:author="Peng Sun(vivo)" w:date="2020-08-24T18:38:00Z">
              <w:r w:rsidR="00ED033F">
                <w:rPr>
                  <w:rFonts w:ascii="Times New Roman" w:hAnsi="Times New Roman" w:cs="Times New Roman"/>
                  <w:sz w:val="18"/>
                  <w:szCs w:val="20"/>
                </w:rPr>
                <w:t>, vivo</w:t>
              </w:r>
            </w:ins>
            <w:ins w:id="383" w:author="Cao, Jeffrey" w:date="2020-08-24T21:20:00Z">
              <w:r w:rsidR="00D53F1A">
                <w:rPr>
                  <w:rFonts w:ascii="Times New Roman" w:hAnsi="Times New Roman" w:cs="Times New Roman"/>
                  <w:sz w:val="18"/>
                  <w:szCs w:val="20"/>
                </w:rPr>
                <w:t>, Sony</w:t>
              </w:r>
            </w:ins>
            <w:ins w:id="384" w:author="Li Guo" w:date="2020-08-24T08:29:00Z">
              <w:r w:rsidR="002C63B1">
                <w:rPr>
                  <w:rFonts w:ascii="Times New Roman" w:hAnsi="Times New Roman" w:cs="Times New Roman"/>
                  <w:sz w:val="18"/>
                  <w:szCs w:val="20"/>
                </w:rPr>
                <w:t>,</w:t>
              </w:r>
            </w:ins>
            <w:ins w:id="385" w:author="Bingchao BC2 Liu" w:date="2020-08-24T21:43:00Z">
              <w:r w:rsidR="0067676D">
                <w:rPr>
                  <w:rFonts w:ascii="Times New Roman" w:hAnsi="Times New Roman" w:cs="Times New Roman"/>
                  <w:sz w:val="18"/>
                  <w:szCs w:val="20"/>
                </w:rPr>
                <w:t xml:space="preserve"> </w:t>
              </w:r>
            </w:ins>
            <w:ins w:id="386" w:author="Li Guo" w:date="2020-08-24T08:29:00Z">
              <w:r w:rsidR="002C63B1">
                <w:rPr>
                  <w:rFonts w:ascii="Times New Roman" w:hAnsi="Times New Roman" w:cs="Times New Roman"/>
                  <w:sz w:val="18"/>
                  <w:szCs w:val="20"/>
                </w:rPr>
                <w:t>OPPO</w:t>
              </w:r>
            </w:ins>
            <w:ins w:id="387" w:author="Bingchao BC2 Liu" w:date="2020-08-24T21:43:00Z">
              <w:r w:rsidR="0067676D">
                <w:rPr>
                  <w:rFonts w:ascii="Times New Roman" w:hAnsi="Times New Roman" w:cs="Times New Roman"/>
                  <w:sz w:val="18"/>
                  <w:szCs w:val="20"/>
                </w:rPr>
                <w:t>, Lenovo/MotM</w:t>
              </w:r>
            </w:ins>
          </w:p>
          <w:p w14:paraId="43BF6115" w14:textId="77777777" w:rsidR="00976219" w:rsidRDefault="000E029D" w:rsidP="002B5CBA">
            <w:pPr>
              <w:snapToGrid w:val="0"/>
              <w:rPr>
                <w:ins w:id="388"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389" w:author="ZTE" w:date="2020-08-24T13:05:00Z">
              <w:r>
                <w:rPr>
                  <w:rFonts w:ascii="Times New Roman" w:hAnsi="Times New Roman" w:cs="Times New Roman"/>
                  <w:sz w:val="18"/>
                  <w:szCs w:val="20"/>
                </w:rPr>
                <w:t>2.2.4: ZTE</w:t>
              </w:r>
            </w:ins>
            <w:ins w:id="390" w:author="Peng Sun(vivo)" w:date="2020-08-24T18:38:00Z">
              <w:r w:rsidR="00ED033F">
                <w:rPr>
                  <w:rFonts w:ascii="Times New Roman" w:hAnsi="Times New Roman" w:cs="Times New Roman"/>
                  <w:sz w:val="18"/>
                  <w:szCs w:val="20"/>
                </w:rPr>
                <w:t>, vivo</w:t>
              </w:r>
            </w:ins>
            <w:ins w:id="391" w:author="Li Guo" w:date="2020-08-24T08:30:00Z">
              <w:r w:rsidR="002C63B1">
                <w:rPr>
                  <w:rFonts w:ascii="Times New Roman" w:hAnsi="Times New Roman" w:cs="Times New Roman"/>
                  <w:sz w:val="18"/>
                  <w:szCs w:val="20"/>
                </w:rPr>
                <w:t>,OPPO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392"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393" w:author="Yushu Zhang" w:date="2020-08-24T08:41:00Z">
              <w:r>
                <w:rPr>
                  <w:rFonts w:ascii="Times New Roman" w:hAnsi="Times New Roman" w:cs="Times New Roman"/>
                  <w:sz w:val="18"/>
                  <w:szCs w:val="18"/>
                </w:rPr>
                <w:t>We are a little bit confused</w:t>
              </w:r>
            </w:ins>
            <w:ins w:id="394" w:author="Yushu Zhang" w:date="2020-08-24T08:57:00Z">
              <w:r w:rsidR="00275CC4">
                <w:rPr>
                  <w:rFonts w:ascii="Times New Roman" w:hAnsi="Times New Roman" w:cs="Times New Roman"/>
                  <w:sz w:val="18"/>
                  <w:szCs w:val="18"/>
                </w:rPr>
                <w:t xml:space="preserve"> about </w:t>
              </w:r>
            </w:ins>
            <w:ins w:id="395" w:author="Yushu Zhang" w:date="2020-08-24T08:58:00Z">
              <w:r w:rsidR="00275CC4">
                <w:rPr>
                  <w:rFonts w:ascii="Times New Roman" w:hAnsi="Times New Roman" w:cs="Times New Roman"/>
                  <w:sz w:val="18"/>
                  <w:szCs w:val="18"/>
                </w:rPr>
                <w:t>2.1.1</w:t>
              </w:r>
            </w:ins>
            <w:ins w:id="396" w:author="Yushu Zhang" w:date="2020-08-24T08:41:00Z">
              <w:r>
                <w:rPr>
                  <w:rFonts w:ascii="Times New Roman" w:hAnsi="Times New Roman" w:cs="Times New Roman"/>
                  <w:sz w:val="18"/>
                  <w:szCs w:val="18"/>
                </w:rPr>
                <w:t xml:space="preserve">. Our understanding is that common TCI framework is a sub-agenda under </w:t>
              </w:r>
            </w:ins>
            <w:ins w:id="397"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398"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399"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400" w:author="Yan Zhou" w:date="2020-08-23T18:45:00Z"/>
                <w:rFonts w:ascii="Times New Roman" w:hAnsi="Times New Roman" w:cs="Times New Roman"/>
                <w:sz w:val="18"/>
                <w:szCs w:val="18"/>
              </w:rPr>
            </w:pPr>
            <w:ins w:id="401" w:author="Yan Zhou" w:date="2020-08-23T18:45: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402" w:author="Yan Zhou" w:date="2020-08-23T18:45:00Z"/>
                <w:rFonts w:ascii="Times New Roman" w:hAnsi="Times New Roman" w:cs="Times New Roman"/>
                <w:sz w:val="18"/>
                <w:szCs w:val="18"/>
              </w:rPr>
            </w:pPr>
            <w:ins w:id="403"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404"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405" w:author="Peng Sun(vivo)" w:date="2020-08-24T11:29:00Z"/>
                <w:rFonts w:ascii="Times New Roman" w:eastAsia="DengXian" w:hAnsi="Times New Roman" w:cs="Times New Roman"/>
                <w:sz w:val="18"/>
                <w:szCs w:val="18"/>
                <w:lang w:eastAsia="zh-CN"/>
                <w:rPrChange w:id="406" w:author="Peng Sun(vivo)" w:date="2020-08-24T11:29:00Z">
                  <w:rPr>
                    <w:ins w:id="407" w:author="Peng Sun(vivo)" w:date="2020-08-24T11:29:00Z"/>
                    <w:rFonts w:ascii="Times New Roman" w:hAnsi="Times New Roman" w:cs="Times New Roman"/>
                    <w:sz w:val="18"/>
                    <w:szCs w:val="18"/>
                  </w:rPr>
                </w:rPrChange>
              </w:rPr>
            </w:pPr>
            <w:ins w:id="408"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409" w:author="Peng Sun(vivo)" w:date="2020-08-24T11:32:00Z"/>
                <w:rFonts w:ascii="Times New Roman" w:eastAsia="DengXian" w:hAnsi="Times New Roman" w:cs="Times New Roman"/>
                <w:sz w:val="18"/>
                <w:szCs w:val="18"/>
                <w:lang w:eastAsia="zh-CN"/>
              </w:rPr>
            </w:pPr>
            <w:ins w:id="410"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411" w:author="Peng Sun(vivo)" w:date="2020-08-24T11:31:00Z">
              <w:r>
                <w:rPr>
                  <w:rFonts w:ascii="Times New Roman" w:eastAsia="DengXian" w:hAnsi="Times New Roman" w:cs="Times New Roman"/>
                  <w:sz w:val="18"/>
                  <w:szCs w:val="18"/>
                  <w:lang w:eastAsia="zh-CN"/>
                </w:rPr>
                <w:t>that L1/L2 centric mobility is a useful feature. We are s</w:t>
              </w:r>
            </w:ins>
            <w:ins w:id="412"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413" w:author="Peng Sun(vivo)" w:date="2020-08-24T11:29:00Z"/>
                <w:rFonts w:ascii="Times New Roman" w:eastAsia="DengXian" w:hAnsi="Times New Roman" w:cs="Times New Roman"/>
                <w:sz w:val="18"/>
                <w:szCs w:val="18"/>
                <w:lang w:eastAsia="zh-CN"/>
                <w:rPrChange w:id="414" w:author="Peng Sun(vivo)" w:date="2020-08-24T11:30:00Z">
                  <w:rPr>
                    <w:ins w:id="415" w:author="Peng Sun(vivo)" w:date="2020-08-24T11:29:00Z"/>
                    <w:rFonts w:ascii="Times New Roman" w:hAnsi="Times New Roman" w:cs="Times New Roman"/>
                    <w:sz w:val="18"/>
                    <w:szCs w:val="18"/>
                  </w:rPr>
                </w:rPrChange>
              </w:rPr>
            </w:pPr>
            <w:ins w:id="416"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417"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418" w:author="ZTE" w:date="2020-08-24T13:05:00Z"/>
                <w:rFonts w:ascii="Times New Roman" w:eastAsia="DengXian" w:hAnsi="Times New Roman" w:cs="Times New Roman"/>
                <w:sz w:val="18"/>
                <w:szCs w:val="18"/>
                <w:lang w:eastAsia="zh-CN"/>
              </w:rPr>
            </w:pPr>
            <w:ins w:id="419"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420" w:author="ZTE" w:date="2020-08-24T13:05:00Z"/>
                <w:rFonts w:ascii="Times New Roman" w:eastAsia="DengXian" w:hAnsi="Times New Roman" w:cs="Times New Roman"/>
                <w:sz w:val="18"/>
                <w:szCs w:val="20"/>
                <w:lang w:eastAsia="zh-CN"/>
              </w:rPr>
            </w:pPr>
            <w:ins w:id="421"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422" w:author="ZTE" w:date="2020-08-24T13:05:00Z"/>
                <w:rFonts w:ascii="Times New Roman" w:eastAsia="DengXian" w:hAnsi="Times New Roman" w:cs="Times New Roman"/>
                <w:sz w:val="18"/>
                <w:szCs w:val="18"/>
                <w:lang w:eastAsia="zh-CN"/>
              </w:rPr>
            </w:pPr>
            <w:ins w:id="423" w:author="ZTE" w:date="2020-08-24T13:05:00Z">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424"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425"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426"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427" w:author="Jaehoon Chung (LGE)" w:date="2020-08-24T17:34:00Z"/>
                <w:rFonts w:ascii="Times New Roman" w:hAnsi="Times New Roman" w:cs="Times New Roman"/>
                <w:sz w:val="18"/>
                <w:szCs w:val="18"/>
                <w:rPrChange w:id="428" w:author="Jaehoon Chung (LGE)" w:date="2020-08-24T17:34:00Z">
                  <w:rPr>
                    <w:ins w:id="429" w:author="Jaehoon Chung (LGE)" w:date="2020-08-24T17:34:00Z"/>
                    <w:rFonts w:ascii="Times New Roman" w:eastAsia="DengXian" w:hAnsi="Times New Roman" w:cs="Times New Roman"/>
                    <w:sz w:val="18"/>
                    <w:szCs w:val="18"/>
                    <w:lang w:eastAsia="zh-CN"/>
                  </w:rPr>
                </w:rPrChange>
              </w:rPr>
            </w:pPr>
            <w:ins w:id="430"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431" w:author="Jaehoon Chung (LGE)" w:date="2020-08-24T17:34:00Z"/>
                <w:rFonts w:ascii="Times New Roman" w:hAnsi="Times New Roman" w:cs="Times New Roman"/>
                <w:sz w:val="18"/>
                <w:szCs w:val="18"/>
                <w:rPrChange w:id="432" w:author="Jaehoon Chung (LGE)" w:date="2020-08-24T17:34:00Z">
                  <w:rPr>
                    <w:ins w:id="433" w:author="Jaehoon Chung (LGE)" w:date="2020-08-24T17:34:00Z"/>
                    <w:rFonts w:ascii="Times New Roman" w:eastAsia="DengXian" w:hAnsi="Times New Roman" w:cs="Times New Roman"/>
                    <w:sz w:val="18"/>
                    <w:szCs w:val="18"/>
                    <w:lang w:eastAsia="zh-CN"/>
                  </w:rPr>
                </w:rPrChange>
              </w:rPr>
            </w:pPr>
            <w:ins w:id="434"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435"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436"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437" w:author="min zhang" w:date="2020-08-24T12:17:00Z"/>
                <w:rFonts w:ascii="Times New Roman" w:hAnsi="Times New Roman" w:cs="Times New Roman"/>
                <w:sz w:val="18"/>
                <w:szCs w:val="18"/>
              </w:rPr>
            </w:pPr>
            <w:ins w:id="438" w:author="min zhang" w:date="2020-08-24T12:17:00Z">
              <w:r>
                <w:rPr>
                  <w:rFonts w:ascii="Times New Roman" w:eastAsia="DengXian"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439" w:author="min zhang" w:date="2020-08-24T12:17:00Z"/>
                <w:rFonts w:ascii="Times New Roman" w:hAnsi="Times New Roman" w:cs="Times New Roman"/>
                <w:sz w:val="18"/>
                <w:szCs w:val="18"/>
              </w:rPr>
            </w:pPr>
            <w:ins w:id="440" w:author="min zhang" w:date="2020-08-24T12:17:00Z">
              <w:r>
                <w:rPr>
                  <w:rFonts w:ascii="Times New Roman" w:eastAsia="DengXian" w:hAnsi="Times New Roman" w:cs="Times New Roman"/>
                  <w:sz w:val="18"/>
                  <w:szCs w:val="18"/>
                  <w:lang w:eastAsia="zh-CN"/>
                </w:rPr>
                <w:t>For Issue 2.2.1, we suggest to discuss with our own RAN4 colleagues firstly in order to  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441"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442" w:author="Cao, Jeffrey" w:date="2020-08-24T21:20:00Z"/>
                <w:rFonts w:ascii="Times New Roman" w:eastAsia="DengXian" w:hAnsi="Times New Roman" w:cs="Times New Roman"/>
                <w:sz w:val="18"/>
                <w:szCs w:val="18"/>
                <w:lang w:eastAsia="zh-CN"/>
              </w:rPr>
            </w:pPr>
            <w:ins w:id="443" w:author="Cao, Jeffrey" w:date="2020-08-24T21: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444" w:author="Cao, Jeffrey" w:date="2020-08-24T21:20:00Z"/>
                <w:rFonts w:ascii="Times New Roman" w:eastAsia="DengXian" w:hAnsi="Times New Roman" w:cs="Times New Roman"/>
                <w:sz w:val="18"/>
                <w:szCs w:val="18"/>
                <w:lang w:eastAsia="zh-CN"/>
              </w:rPr>
            </w:pPr>
            <w:ins w:id="445" w:author="Cao, Jeffrey" w:date="2020-08-24T21:2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446"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447" w:author="Li Guo" w:date="2020-08-24T08:30:00Z"/>
                <w:rFonts w:ascii="Times New Roman" w:eastAsia="DengXian" w:hAnsi="Times New Roman" w:cs="Times New Roman"/>
                <w:sz w:val="18"/>
                <w:szCs w:val="18"/>
                <w:lang w:eastAsia="zh-CN"/>
              </w:rPr>
            </w:pPr>
            <w:ins w:id="448" w:author="Li Guo" w:date="2020-08-24T08:30: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449" w:author="Li Guo" w:date="2020-08-24T08:30:00Z"/>
                <w:rFonts w:ascii="Times New Roman" w:eastAsia="DengXian" w:hAnsi="Times New Roman" w:cs="Times New Roman"/>
                <w:sz w:val="18"/>
                <w:szCs w:val="18"/>
                <w:lang w:eastAsia="zh-CN"/>
              </w:rPr>
            </w:pPr>
            <w:ins w:id="450" w:author="Li Guo" w:date="2020-08-24T08:30: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67676D" w14:paraId="7CF669C6" w14:textId="77777777" w:rsidTr="0052504F">
        <w:trPr>
          <w:ins w:id="451" w:author="Bingchao BC2 Liu" w:date="2020-08-24T21:43:00Z"/>
        </w:trPr>
        <w:tc>
          <w:tcPr>
            <w:tcW w:w="1615" w:type="dxa"/>
            <w:tcBorders>
              <w:top w:val="single" w:sz="4" w:space="0" w:color="auto"/>
              <w:left w:val="single" w:sz="4" w:space="0" w:color="auto"/>
              <w:bottom w:val="single" w:sz="4" w:space="0" w:color="auto"/>
              <w:right w:val="single" w:sz="4" w:space="0" w:color="auto"/>
            </w:tcBorders>
          </w:tcPr>
          <w:p w14:paraId="64544BE6" w14:textId="1B6CD87C" w:rsidR="0067676D" w:rsidRDefault="0067676D" w:rsidP="0067676D">
            <w:pPr>
              <w:snapToGrid w:val="0"/>
              <w:rPr>
                <w:ins w:id="452" w:author="Bingchao BC2 Liu" w:date="2020-08-24T21:43:00Z"/>
                <w:rFonts w:ascii="Times New Roman" w:eastAsia="DengXian" w:hAnsi="Times New Roman" w:cs="Times New Roman"/>
                <w:sz w:val="18"/>
                <w:szCs w:val="18"/>
                <w:lang w:eastAsia="zh-CN"/>
              </w:rPr>
            </w:pPr>
            <w:ins w:id="453" w:author="Bingchao BC2 Liu" w:date="2020-08-24T21:43: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10F0B257" w14:textId="2A76F42D" w:rsidR="0067676D" w:rsidRDefault="0067676D" w:rsidP="0067676D">
            <w:pPr>
              <w:snapToGrid w:val="0"/>
              <w:rPr>
                <w:ins w:id="454" w:author="Bingchao BC2 Liu" w:date="2020-08-24T21:43:00Z"/>
                <w:rFonts w:ascii="Times New Roman" w:eastAsia="DengXian" w:hAnsi="Times New Roman" w:cs="Times New Roman"/>
                <w:sz w:val="18"/>
                <w:szCs w:val="18"/>
                <w:lang w:eastAsia="zh-CN"/>
              </w:rPr>
            </w:pPr>
            <w:ins w:id="455" w:author="Bingchao BC2 Liu" w:date="2020-08-24T21:43: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bl>
    <w:p w14:paraId="4CFA2B64" w14:textId="77777777" w:rsidR="003D2A01" w:rsidRPr="0067676D"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456"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457"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458"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459"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53C700C2"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460" w:author="Jaehoon Chung (LGE)" w:date="2020-08-24T17:37:00Z">
              <w:r w:rsidR="00A11D83">
                <w:rPr>
                  <w:rFonts w:ascii="Times New Roman" w:hAnsi="Times New Roman" w:cs="Times New Roman"/>
                  <w:sz w:val="18"/>
                  <w:szCs w:val="20"/>
                </w:rPr>
                <w:t>, LG</w:t>
              </w:r>
            </w:ins>
            <w:ins w:id="461" w:author="Cao, Jeffrey" w:date="2020-08-24T21:22:00Z">
              <w:r w:rsidR="009F0388">
                <w:rPr>
                  <w:rFonts w:ascii="Times New Roman" w:hAnsi="Times New Roman" w:cs="Times New Roman"/>
                  <w:sz w:val="18"/>
                  <w:szCs w:val="20"/>
                </w:rPr>
                <w:t>, Sony</w:t>
              </w:r>
            </w:ins>
            <w:ins w:id="462" w:author="Bingchao BC2 Liu" w:date="2020-08-24T21:44:00Z">
              <w:r w:rsidR="0067676D">
                <w:rPr>
                  <w:rFonts w:ascii="Times New Roman" w:hAnsi="Times New Roman" w:cs="Times New Roman"/>
                  <w:sz w:val="18"/>
                  <w:szCs w:val="20"/>
                </w:rPr>
                <w:t>, Lenovo/MotM</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463"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464"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465"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w:t>
            </w:r>
            <w:r>
              <w:rPr>
                <w:rFonts w:ascii="Times New Roman" w:eastAsia="DengXian" w:hAnsi="Times New Roman" w:cs="Times New Roman"/>
                <w:sz w:val="18"/>
                <w:szCs w:val="18"/>
                <w:lang w:eastAsia="zh-CN"/>
              </w:rPr>
              <w:lastRenderedPageBreak/>
              <w:t xml:space="preserve">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466" w:author="Yushu Zhang" w:date="2020-08-24T08:43:00Z">
              <w:r>
                <w:rPr>
                  <w:rFonts w:ascii="Times New Roman" w:hAnsi="Times New Roman" w:cs="Times New Roman"/>
                  <w:sz w:val="18"/>
                  <w:szCs w:val="20"/>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467" w:author="Yushu Zhang" w:date="2020-08-24T08:45:00Z"/>
                <w:rFonts w:ascii="Times New Roman" w:eastAsia="DengXian" w:hAnsi="Times New Roman" w:cs="Times New Roman"/>
                <w:sz w:val="18"/>
                <w:szCs w:val="18"/>
                <w:lang w:eastAsia="zh-CN"/>
              </w:rPr>
            </w:pPr>
            <w:ins w:id="468"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469"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470"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471"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472"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473" w:author="Yushu Zhang" w:date="2020-08-24T08:45:00Z">
              <w:r>
                <w:rPr>
                  <w:rFonts w:ascii="Times New Roman" w:eastAsia="DengXian" w:hAnsi="Times New Roman" w:cs="Times New Roman"/>
                  <w:sz w:val="18"/>
                  <w:szCs w:val="18"/>
                  <w:lang w:eastAsia="zh-CN"/>
                </w:rPr>
                <w:t>In addition, w</w:t>
              </w:r>
            </w:ins>
            <w:ins w:id="474"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475"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476" w:author="Yan Zhou" w:date="2020-08-23T18:46:00Z"/>
                <w:rFonts w:ascii="Times New Roman" w:hAnsi="Times New Roman" w:cs="Times New Roman"/>
                <w:sz w:val="18"/>
                <w:szCs w:val="20"/>
              </w:rPr>
            </w:pPr>
            <w:ins w:id="477"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478" w:author="Yan Zhou" w:date="2020-08-23T18:46:00Z"/>
                <w:rFonts w:ascii="Times New Roman" w:eastAsia="DengXian" w:hAnsi="Times New Roman" w:cs="Times New Roman"/>
                <w:sz w:val="18"/>
                <w:szCs w:val="18"/>
                <w:lang w:eastAsia="zh-CN"/>
              </w:rPr>
            </w:pPr>
            <w:ins w:id="479"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480" w:author="Yan Zhou" w:date="2020-08-23T18:46:00Z"/>
                <w:rFonts w:ascii="Times New Roman" w:eastAsia="DengXian" w:hAnsi="Times New Roman" w:cs="Times New Roman"/>
                <w:sz w:val="18"/>
                <w:szCs w:val="18"/>
                <w:lang w:eastAsia="zh-CN"/>
              </w:rPr>
            </w:pPr>
            <w:ins w:id="481"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482" w:author="Yan Zhou" w:date="2020-08-23T18:46:00Z"/>
                <w:rFonts w:ascii="Times New Roman" w:eastAsia="DengXian" w:hAnsi="Times New Roman" w:cs="Times New Roman"/>
                <w:sz w:val="18"/>
                <w:szCs w:val="18"/>
                <w:lang w:eastAsia="zh-CN"/>
              </w:rPr>
            </w:pPr>
            <w:ins w:id="483"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484" w:author="Yan Zhou" w:date="2020-08-23T18:46:00Z"/>
                <w:rFonts w:ascii="Times New Roman" w:eastAsia="DengXian" w:hAnsi="Times New Roman" w:cs="Times New Roman"/>
                <w:sz w:val="18"/>
                <w:szCs w:val="18"/>
                <w:lang w:eastAsia="zh-CN"/>
              </w:rPr>
            </w:pPr>
            <w:ins w:id="485"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486"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486"/>
              <w:r w:rsidRPr="00BF41D1">
                <w:rPr>
                  <w:rFonts w:ascii="Times New Roman" w:eastAsia="DengXian" w:hAnsi="Times New Roman" w:cs="Times New Roman"/>
                  <w:sz w:val="18"/>
                  <w:szCs w:val="18"/>
                  <w:lang w:eastAsia="zh-CN"/>
                </w:rPr>
                <w:t>:</w:t>
              </w:r>
            </w:ins>
          </w:p>
        </w:tc>
      </w:tr>
      <w:tr w:rsidR="004F3303" w14:paraId="372FAF14" w14:textId="77777777" w:rsidTr="0052504F">
        <w:trPr>
          <w:ins w:id="487"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488" w:author="Peng Sun(vivo)" w:date="2020-08-24T11:33:00Z"/>
                <w:rFonts w:ascii="Times New Roman" w:eastAsia="DengXian" w:hAnsi="Times New Roman" w:cs="Times New Roman"/>
                <w:sz w:val="18"/>
                <w:szCs w:val="20"/>
                <w:lang w:eastAsia="zh-CN"/>
              </w:rPr>
            </w:pPr>
            <w:ins w:id="489" w:author="Peng Sun(vivo)" w:date="2020-08-24T11:33:00Z">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490" w:author="Peng Sun(vivo)" w:date="2020-08-24T11:33:00Z"/>
                <w:rFonts w:ascii="Times New Roman" w:eastAsia="DengXian" w:hAnsi="Times New Roman" w:cs="Times New Roman"/>
                <w:sz w:val="18"/>
                <w:szCs w:val="18"/>
                <w:lang w:eastAsia="zh-CN"/>
              </w:rPr>
            </w:pPr>
            <w:ins w:id="491"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492"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493"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494" w:author="CATT" w:date="2020-08-23T23:46:00Z"/>
                <w:rFonts w:ascii="Times New Roman" w:eastAsia="DengXian" w:hAnsi="Times New Roman" w:cs="Times New Roman"/>
                <w:sz w:val="18"/>
                <w:szCs w:val="20"/>
                <w:lang w:eastAsia="zh-CN"/>
              </w:rPr>
            </w:pPr>
            <w:ins w:id="495"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496" w:author="CATT" w:date="2020-08-23T23:46:00Z"/>
                <w:rFonts w:ascii="Times New Roman" w:eastAsia="DengXian" w:hAnsi="Times New Roman" w:cs="Times New Roman"/>
                <w:sz w:val="18"/>
                <w:szCs w:val="18"/>
                <w:lang w:eastAsia="zh-CN"/>
              </w:rPr>
            </w:pPr>
            <w:ins w:id="497" w:author="CATT" w:date="2020-08-23T23:47:00Z">
              <w:r>
                <w:rPr>
                  <w:rFonts w:ascii="Times New Roman" w:eastAsia="DengXian" w:hAnsi="Times New Roman" w:cs="Times New Roman"/>
                  <w:sz w:val="18"/>
                  <w:szCs w:val="18"/>
                  <w:lang w:eastAsia="zh-CN"/>
                </w:rPr>
                <w:t>Functional wise both 3.1.1 and 3.1.2 can both achieve common beam update</w:t>
              </w:r>
            </w:ins>
            <w:ins w:id="498"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499" w:author="CATT" w:date="2020-08-23T23:49:00Z">
              <w:r w:rsidR="004C50F9">
                <w:rPr>
                  <w:rFonts w:ascii="Times New Roman" w:eastAsia="DengXian" w:hAnsi="Times New Roman" w:cs="Times New Roman"/>
                  <w:sz w:val="18"/>
                  <w:szCs w:val="18"/>
                  <w:lang w:eastAsia="zh-CN"/>
                </w:rPr>
                <w:t xml:space="preserve">3.1.1 is preferable </w:t>
              </w:r>
            </w:ins>
            <w:ins w:id="500" w:author="CATT" w:date="2020-08-23T23:47:00Z">
              <w:r>
                <w:rPr>
                  <w:rFonts w:ascii="Times New Roman" w:eastAsia="DengXian" w:hAnsi="Times New Roman" w:cs="Times New Roman"/>
                  <w:sz w:val="18"/>
                  <w:szCs w:val="18"/>
                  <w:lang w:eastAsia="zh-CN"/>
                </w:rPr>
                <w:t>i</w:t>
              </w:r>
            </w:ins>
            <w:ins w:id="501" w:author="CATT" w:date="2020-08-23T23:48:00Z">
              <w:r>
                <w:rPr>
                  <w:rFonts w:ascii="Times New Roman" w:eastAsia="DengXian" w:hAnsi="Times New Roman" w:cs="Times New Roman"/>
                  <w:sz w:val="18"/>
                  <w:szCs w:val="18"/>
                  <w:lang w:eastAsia="zh-CN"/>
                </w:rPr>
                <w:t xml:space="preserve">n terms of </w:t>
              </w:r>
            </w:ins>
            <w:ins w:id="502" w:author="CATT" w:date="2020-08-23T23:49:00Z">
              <w:r>
                <w:rPr>
                  <w:rFonts w:ascii="Times New Roman" w:eastAsia="DengXian" w:hAnsi="Times New Roman" w:cs="Times New Roman"/>
                  <w:sz w:val="18"/>
                  <w:szCs w:val="18"/>
                  <w:lang w:eastAsia="zh-CN"/>
                </w:rPr>
                <w:t xml:space="preserve">BM </w:t>
              </w:r>
            </w:ins>
            <w:ins w:id="503" w:author="CATT" w:date="2020-08-23T23:48:00Z">
              <w:r>
                <w:rPr>
                  <w:rFonts w:ascii="Times New Roman" w:eastAsia="DengXian" w:hAnsi="Times New Roman" w:cs="Times New Roman"/>
                  <w:sz w:val="18"/>
                  <w:szCs w:val="18"/>
                  <w:lang w:eastAsia="zh-CN"/>
                </w:rPr>
                <w:t>latency and processing complexity (e.g. omitted PDSCH decoding) compared to 3.1.2</w:t>
              </w:r>
            </w:ins>
            <w:ins w:id="504"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505"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506" w:author="ZTE" w:date="2020-08-24T13:07:00Z"/>
                <w:rFonts w:ascii="Times New Roman" w:eastAsia="DengXian" w:hAnsi="Times New Roman" w:cs="Times New Roman"/>
                <w:sz w:val="18"/>
                <w:szCs w:val="20"/>
                <w:lang w:eastAsia="zh-CN"/>
              </w:rPr>
            </w:pPr>
            <w:ins w:id="507"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508" w:author="ZTE" w:date="2020-08-24T13:07:00Z"/>
                <w:rFonts w:ascii="Times New Roman" w:eastAsia="DengXian" w:hAnsi="Times New Roman" w:cs="Times New Roman"/>
                <w:sz w:val="18"/>
                <w:szCs w:val="18"/>
                <w:lang w:eastAsia="zh-CN"/>
              </w:rPr>
            </w:pPr>
            <w:ins w:id="509"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510" w:author="ZTE" w:date="2020-08-24T13:07:00Z"/>
                <w:rFonts w:ascii="Times New Roman" w:eastAsia="DengXian" w:hAnsi="Times New Roman" w:cs="Times New Roman"/>
                <w:sz w:val="18"/>
                <w:szCs w:val="18"/>
                <w:lang w:eastAsia="zh-CN"/>
              </w:rPr>
              <w:pPrChange w:id="511" w:author="Claes Tidestav" w:date="2020-08-24T13:07:00Z">
                <w:pPr>
                  <w:pStyle w:val="ListParagraph"/>
                  <w:numPr>
                    <w:ilvl w:val="3"/>
                    <w:numId w:val="6"/>
                  </w:numPr>
                  <w:ind w:left="399" w:hanging="360"/>
                </w:pPr>
              </w:pPrChange>
            </w:pPr>
            <w:ins w:id="512"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513" w:author="ZTE" w:date="2020-08-24T13:07:00Z"/>
                <w:rFonts w:ascii="Times New Roman" w:eastAsia="DengXian" w:hAnsi="Times New Roman" w:cs="Times New Roman"/>
                <w:sz w:val="18"/>
                <w:szCs w:val="18"/>
                <w:lang w:eastAsia="zh-CN"/>
              </w:rPr>
              <w:pPrChange w:id="514" w:author="Claes Tidestav" w:date="2020-08-24T13:07:00Z">
                <w:pPr/>
              </w:pPrChange>
            </w:pPr>
            <w:ins w:id="515"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516"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517" w:author="Jaehoon Chung (LGE)" w:date="2020-08-24T17:36:00Z"/>
                <w:rFonts w:ascii="Times New Roman" w:hAnsi="Times New Roman" w:cs="Times New Roman"/>
                <w:sz w:val="18"/>
                <w:szCs w:val="20"/>
                <w:rPrChange w:id="518" w:author="Jaehoon Chung (LGE)" w:date="2020-08-24T17:36:00Z">
                  <w:rPr>
                    <w:ins w:id="519" w:author="Jaehoon Chung (LGE)" w:date="2020-08-24T17:36:00Z"/>
                    <w:rFonts w:ascii="Times New Roman" w:eastAsia="DengXian" w:hAnsi="Times New Roman" w:cs="Times New Roman"/>
                    <w:sz w:val="18"/>
                    <w:szCs w:val="20"/>
                    <w:lang w:eastAsia="zh-CN"/>
                  </w:rPr>
                </w:rPrChange>
              </w:rPr>
            </w:pPr>
            <w:ins w:id="520"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521" w:author="Jaehoon Chung (LGE)" w:date="2020-08-24T17:36:00Z"/>
                <w:rFonts w:ascii="Times New Roman" w:hAnsi="Times New Roman" w:cs="Times New Roman"/>
                <w:sz w:val="18"/>
                <w:szCs w:val="18"/>
                <w:rPrChange w:id="522" w:author="Jaehoon Chung (LGE)" w:date="2020-08-24T17:37:00Z">
                  <w:rPr>
                    <w:ins w:id="523" w:author="Jaehoon Chung (LGE)" w:date="2020-08-24T17:36:00Z"/>
                    <w:rFonts w:ascii="Times New Roman" w:eastAsia="DengXian" w:hAnsi="Times New Roman" w:cs="Times New Roman"/>
                    <w:sz w:val="18"/>
                    <w:szCs w:val="18"/>
                    <w:lang w:eastAsia="zh-CN"/>
                  </w:rPr>
                </w:rPrChange>
              </w:rPr>
            </w:pPr>
            <w:ins w:id="524"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525"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526"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527" w:author="min zhang" w:date="2020-08-24T12:18:00Z"/>
                <w:rFonts w:ascii="Times New Roman" w:hAnsi="Times New Roman" w:cs="Times New Roman"/>
                <w:sz w:val="18"/>
                <w:szCs w:val="20"/>
              </w:rPr>
            </w:pPr>
            <w:ins w:id="528"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529" w:author="min zhang" w:date="2020-08-24T12:18:00Z"/>
                <w:rFonts w:ascii="Times New Roman" w:hAnsi="Times New Roman" w:cs="Times New Roman"/>
                <w:sz w:val="18"/>
                <w:szCs w:val="18"/>
              </w:rPr>
            </w:pPr>
            <w:ins w:id="530"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531"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532" w:author="Cao, Jeffrey" w:date="2020-08-24T21:22:00Z"/>
                <w:rFonts w:ascii="Times New Roman" w:eastAsia="DengXian" w:hAnsi="Times New Roman" w:cs="Times New Roman"/>
                <w:sz w:val="18"/>
                <w:szCs w:val="20"/>
                <w:lang w:eastAsia="zh-CN"/>
              </w:rPr>
            </w:pPr>
            <w:ins w:id="533" w:author="Cao, Jeffrey" w:date="2020-08-24T21:22: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534" w:author="Cao, Jeffrey" w:date="2020-08-24T21:22:00Z"/>
                <w:rFonts w:ascii="Times New Roman" w:eastAsia="DengXian" w:hAnsi="Times New Roman" w:cs="Times New Roman"/>
                <w:sz w:val="18"/>
                <w:szCs w:val="18"/>
                <w:lang w:eastAsia="zh-CN"/>
              </w:rPr>
            </w:pPr>
            <w:ins w:id="535" w:author="Cao, Jeffrey" w:date="2020-08-24T21:22: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79BD0874" w14:textId="77777777" w:rsidR="009F0388" w:rsidRDefault="009F0388" w:rsidP="009F0388">
            <w:pPr>
              <w:rPr>
                <w:ins w:id="536" w:author="Cao, Jeffrey" w:date="2020-08-24T21:22:00Z"/>
                <w:rFonts w:ascii="Times New Roman" w:eastAsia="DengXian" w:hAnsi="Times New Roman" w:cs="Times New Roman"/>
                <w:sz w:val="18"/>
                <w:szCs w:val="18"/>
                <w:lang w:eastAsia="zh-CN"/>
              </w:rPr>
            </w:pPr>
            <w:ins w:id="537" w:author="Cao, Jeffrey" w:date="2020-08-24T21:22: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538" w:author="Cao, Jeffrey" w:date="2020-08-24T21:22:00Z"/>
                <w:rFonts w:ascii="Times New Roman" w:eastAsia="DengXian" w:hAnsi="Times New Roman" w:cs="Times New Roman"/>
                <w:sz w:val="18"/>
                <w:szCs w:val="18"/>
                <w:lang w:eastAsia="zh-CN"/>
              </w:rPr>
            </w:pPr>
            <w:ins w:id="539" w:author="Cao, Jeffrey" w:date="2020-08-24T21:22:00Z">
              <w:r>
                <w:rPr>
                  <w:rFonts w:ascii="Times New Roman" w:eastAsia="DengXian" w:hAnsi="Times New Roman" w:cs="Times New Roman"/>
                  <w:sz w:val="18"/>
                  <w:szCs w:val="18"/>
                  <w:lang w:eastAsia="zh-CN"/>
                </w:rPr>
                <w:t>So we would be supportive to 3.1.2.</w:t>
              </w:r>
            </w:ins>
          </w:p>
        </w:tc>
      </w:tr>
      <w:tr w:rsidR="002C63B1" w14:paraId="56A9258C" w14:textId="77777777" w:rsidTr="0052504F">
        <w:trPr>
          <w:ins w:id="540"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541" w:author="Li Guo" w:date="2020-08-24T08:30:00Z"/>
                <w:rFonts w:ascii="Times New Roman" w:eastAsia="DengXian" w:hAnsi="Times New Roman" w:cs="Times New Roman"/>
                <w:sz w:val="18"/>
                <w:szCs w:val="20"/>
                <w:lang w:eastAsia="zh-CN"/>
              </w:rPr>
            </w:pPr>
            <w:ins w:id="542"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543" w:author="Li Guo" w:date="2020-08-24T08:30:00Z"/>
                <w:rFonts w:ascii="Times New Roman" w:eastAsia="DengXian" w:hAnsi="Times New Roman" w:cs="Times New Roman"/>
                <w:sz w:val="18"/>
                <w:szCs w:val="18"/>
                <w:lang w:eastAsia="zh-CN"/>
              </w:rPr>
            </w:pPr>
            <w:ins w:id="544" w:author="Li Guo" w:date="2020-08-24T08:3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7676D" w14:paraId="251F0D72" w14:textId="77777777" w:rsidTr="0052504F">
        <w:trPr>
          <w:ins w:id="545" w:author="Bingchao BC2 Liu" w:date="2020-08-24T21:44:00Z"/>
        </w:trPr>
        <w:tc>
          <w:tcPr>
            <w:tcW w:w="1615" w:type="dxa"/>
            <w:tcBorders>
              <w:top w:val="single" w:sz="4" w:space="0" w:color="auto"/>
              <w:left w:val="single" w:sz="4" w:space="0" w:color="auto"/>
              <w:bottom w:val="single" w:sz="4" w:space="0" w:color="auto"/>
              <w:right w:val="single" w:sz="4" w:space="0" w:color="auto"/>
            </w:tcBorders>
          </w:tcPr>
          <w:p w14:paraId="11BBC0F7" w14:textId="6340589F" w:rsidR="0067676D" w:rsidRDefault="0067676D" w:rsidP="0067676D">
            <w:pPr>
              <w:snapToGrid w:val="0"/>
              <w:rPr>
                <w:ins w:id="546" w:author="Bingchao BC2 Liu" w:date="2020-08-24T21:44:00Z"/>
                <w:rFonts w:ascii="Times New Roman" w:hAnsi="Times New Roman" w:cs="Times New Roman"/>
                <w:sz w:val="18"/>
                <w:szCs w:val="20"/>
              </w:rPr>
            </w:pPr>
            <w:ins w:id="547" w:author="Bingchao BC2 Liu" w:date="2020-08-24T21:44: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AE66E36" w14:textId="049B3D54" w:rsidR="0067676D" w:rsidRDefault="0067676D" w:rsidP="0067676D">
            <w:pPr>
              <w:rPr>
                <w:ins w:id="548" w:author="Bingchao BC2 Liu" w:date="2020-08-24T21:44:00Z"/>
                <w:rFonts w:ascii="Times New Roman" w:eastAsia="DengXian" w:hAnsi="Times New Roman" w:cs="Times New Roman"/>
                <w:sz w:val="18"/>
                <w:szCs w:val="18"/>
                <w:lang w:eastAsia="zh-CN"/>
              </w:rPr>
            </w:pPr>
            <w:ins w:id="549" w:author="Bingchao BC2 Liu" w:date="2020-08-24T21:44: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E777BE" w14:paraId="552C528F" w14:textId="77777777" w:rsidTr="0052504F">
        <w:trPr>
          <w:ins w:id="550" w:author="Varatharaajan, Sutharshun" w:date="2020-08-24T15:55:00Z"/>
        </w:trPr>
        <w:tc>
          <w:tcPr>
            <w:tcW w:w="1615" w:type="dxa"/>
            <w:tcBorders>
              <w:top w:val="single" w:sz="4" w:space="0" w:color="auto"/>
              <w:left w:val="single" w:sz="4" w:space="0" w:color="auto"/>
              <w:bottom w:val="single" w:sz="4" w:space="0" w:color="auto"/>
              <w:right w:val="single" w:sz="4" w:space="0" w:color="auto"/>
            </w:tcBorders>
          </w:tcPr>
          <w:p w14:paraId="33C5FCD0" w14:textId="21B7DC22" w:rsidR="00E777BE" w:rsidRDefault="00E777BE" w:rsidP="00E777BE">
            <w:pPr>
              <w:snapToGrid w:val="0"/>
              <w:rPr>
                <w:ins w:id="551" w:author="Varatharaajan, Sutharshun" w:date="2020-08-24T15:55:00Z"/>
                <w:rFonts w:ascii="Times New Roman" w:eastAsia="DengXian" w:hAnsi="Times New Roman" w:cs="Times New Roman" w:hint="eastAsia"/>
                <w:sz w:val="18"/>
                <w:szCs w:val="20"/>
                <w:lang w:eastAsia="zh-CN"/>
              </w:rPr>
            </w:pPr>
            <w:ins w:id="552" w:author="Varatharaajan, Sutharshun" w:date="2020-08-24T15:55: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4D807C45" w14:textId="3426EC70" w:rsidR="00E777BE" w:rsidRDefault="00E777BE" w:rsidP="00E777BE">
            <w:pPr>
              <w:rPr>
                <w:ins w:id="553" w:author="Varatharaajan, Sutharshun" w:date="2020-08-24T15:55:00Z"/>
                <w:rFonts w:ascii="Times New Roman" w:eastAsia="DengXian" w:hAnsi="Times New Roman" w:cs="Times New Roman"/>
                <w:sz w:val="18"/>
                <w:szCs w:val="18"/>
                <w:lang w:eastAsia="zh-CN"/>
              </w:rPr>
              <w:pPrChange w:id="554" w:author="Varatharaajan, Sutharshun" w:date="2020-08-24T15:57:00Z">
                <w:pPr/>
              </w:pPrChange>
            </w:pPr>
            <w:ins w:id="555" w:author="Varatharaajan, Sutharshun" w:date="2020-08-24T15:55:00Z">
              <w:r>
                <w:rPr>
                  <w:rFonts w:ascii="Times New Roman" w:hAnsi="Times New Roman" w:cs="Times New Roman"/>
                  <w:sz w:val="18"/>
                  <w:szCs w:val="18"/>
                </w:rPr>
                <w:t xml:space="preserve">The decision of using DCI or MAC-CE for indicating an UL TCI for PUSCH, PUCCH or SRS should be approached on a case-by-case basis for </w:t>
              </w:r>
            </w:ins>
            <w:ins w:id="556" w:author="Varatharaajan, Sutharshun" w:date="2020-08-24T15:57:00Z">
              <w:r>
                <w:rPr>
                  <w:rFonts w:ascii="Times New Roman" w:hAnsi="Times New Roman" w:cs="Times New Roman"/>
                  <w:sz w:val="18"/>
                  <w:szCs w:val="18"/>
                </w:rPr>
                <w:t>each of them</w:t>
              </w:r>
            </w:ins>
            <w:ins w:id="557" w:author="Varatharaajan, Sutharshun" w:date="2020-08-24T15:55:00Z">
              <w:r>
                <w:rPr>
                  <w:rFonts w:ascii="Times New Roman" w:hAnsi="Times New Roman" w:cs="Times New Roman"/>
                  <w:sz w:val="18"/>
                  <w:szCs w:val="18"/>
                </w:rPr>
                <w:t>.</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558" w:author="Eko Onggosanusi" w:date="2020-08-23T01:46:00Z"/>
                <w:rFonts w:ascii="Times New Roman" w:hAnsi="Times New Roman" w:cs="Times New Roman"/>
                <w:sz w:val="18"/>
                <w:szCs w:val="20"/>
              </w:rPr>
            </w:pPr>
            <w:ins w:id="559" w:author="Eko Onggosanusi" w:date="2020-08-23T02:24:00Z">
              <w:r>
                <w:rPr>
                  <w:rFonts w:ascii="Times New Roman" w:hAnsi="Times New Roman" w:cs="Times New Roman"/>
                  <w:sz w:val="18"/>
                  <w:szCs w:val="20"/>
                </w:rPr>
                <w:t>UE panel identification</w:t>
              </w:r>
            </w:ins>
            <w:ins w:id="560"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561" w:author="Eko Onggosanusi" w:date="2020-08-23T02:24:00Z">
              <w:r w:rsidDel="00B82326">
                <w:rPr>
                  <w:rFonts w:ascii="Times New Roman" w:hAnsi="Times New Roman" w:cs="Times New Roman"/>
                  <w:sz w:val="18"/>
                  <w:szCs w:val="20"/>
                </w:rPr>
                <w:delText xml:space="preserve">The need for </w:delText>
              </w:r>
            </w:del>
            <w:del w:id="562" w:author="Eko Onggosanusi" w:date="2020-08-23T01:46:00Z">
              <w:r w:rsidDel="00D97E9A">
                <w:rPr>
                  <w:rFonts w:ascii="Times New Roman" w:hAnsi="Times New Roman" w:cs="Times New Roman"/>
                  <w:sz w:val="18"/>
                  <w:szCs w:val="20"/>
                </w:rPr>
                <w:delText>(</w:delText>
              </w:r>
            </w:del>
            <w:del w:id="563" w:author="Eko Onggosanusi" w:date="2020-08-23T02:24:00Z">
              <w:r w:rsidDel="00B82326">
                <w:rPr>
                  <w:rFonts w:ascii="Times New Roman" w:hAnsi="Times New Roman" w:cs="Times New Roman"/>
                  <w:sz w:val="18"/>
                  <w:szCs w:val="20"/>
                </w:rPr>
                <w:delText>e</w:delText>
              </w:r>
            </w:del>
            <w:del w:id="564" w:author="Eko Onggosanusi" w:date="2020-08-23T02:25:00Z">
              <w:r w:rsidDel="00B82326">
                <w:rPr>
                  <w:rFonts w:ascii="Times New Roman" w:hAnsi="Times New Roman" w:cs="Times New Roman"/>
                  <w:sz w:val="18"/>
                  <w:szCs w:val="20"/>
                </w:rPr>
                <w:delText>xplicit/new</w:delText>
              </w:r>
            </w:del>
            <w:del w:id="565" w:author="Eko Onggosanusi" w:date="2020-08-23T01:46:00Z">
              <w:r w:rsidDel="00D97E9A">
                <w:rPr>
                  <w:rFonts w:ascii="Times New Roman" w:hAnsi="Times New Roman" w:cs="Times New Roman"/>
                  <w:sz w:val="18"/>
                  <w:szCs w:val="20"/>
                </w:rPr>
                <w:delText>)</w:delText>
              </w:r>
            </w:del>
            <w:del w:id="566" w:author="Eko Onggosanusi" w:date="2020-08-23T02:25:00Z">
              <w:r w:rsidDel="00B82326">
                <w:rPr>
                  <w:rFonts w:ascii="Times New Roman" w:hAnsi="Times New Roman" w:cs="Times New Roman"/>
                  <w:sz w:val="18"/>
                  <w:szCs w:val="20"/>
                </w:rPr>
                <w:delText xml:space="preserve"> panel ID</w:delText>
              </w:r>
            </w:del>
            <w:ins w:id="567"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568" w:author="Eko Onggosanusi" w:date="2020-08-23T02:25:00Z">
              <w:r>
                <w:rPr>
                  <w:rFonts w:ascii="Times New Roman" w:hAnsi="Times New Roman" w:cs="Times New Roman"/>
                  <w:sz w:val="18"/>
                  <w:szCs w:val="20"/>
                </w:rPr>
                <w:lastRenderedPageBreak/>
                <w:t xml:space="preserve">Explicit/new panel ID </w:t>
              </w:r>
            </w:ins>
            <w:ins w:id="569" w:author="Eko Onggosanusi" w:date="2020-08-23T02:26:00Z">
              <w:r>
                <w:rPr>
                  <w:rFonts w:ascii="Times New Roman" w:hAnsi="Times New Roman" w:cs="Times New Roman"/>
                  <w:sz w:val="18"/>
                  <w:szCs w:val="20"/>
                </w:rPr>
                <w:t>is n</w:t>
              </w:r>
            </w:ins>
            <w:del w:id="570"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571"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572"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573" w:author="Eko Onggosanusi" w:date="2020-08-23T02:26:00Z">
              <w:r>
                <w:rPr>
                  <w:rFonts w:ascii="Times New Roman" w:hAnsi="Times New Roman" w:cs="Times New Roman"/>
                  <w:sz w:val="18"/>
                  <w:szCs w:val="20"/>
                </w:rPr>
                <w:t xml:space="preserve">Explicit/new panel ID is </w:t>
              </w:r>
            </w:ins>
            <w:del w:id="574" w:author="Eko Onggosanusi" w:date="2020-08-23T02:26:00Z">
              <w:r w:rsidDel="00B82326">
                <w:rPr>
                  <w:rFonts w:ascii="Times New Roman" w:hAnsi="Times New Roman" w:cs="Times New Roman"/>
                  <w:sz w:val="18"/>
                  <w:szCs w:val="20"/>
                </w:rPr>
                <w:delText xml:space="preserve">Not </w:delText>
              </w:r>
            </w:del>
            <w:ins w:id="575"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w:t>
            </w:r>
            <w:ins w:id="576" w:author="Darcy Tsai" w:date="2020-08-24T20:03:00Z">
              <w:r w:rsidR="00437F40">
                <w:rPr>
                  <w:rFonts w:ascii="Times New Roman" w:hAnsi="Times New Roman" w:cs="Times New Roman"/>
                  <w:sz w:val="18"/>
                  <w:szCs w:val="20"/>
                </w:rPr>
                <w:t xml:space="preserve"> </w:t>
              </w:r>
            </w:ins>
            <w:del w:id="577"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578" w:author="Yan Zhou" w:date="2020-08-23T18:47:00Z">
              <w:r w:rsidR="00DF65C7">
                <w:rPr>
                  <w:rFonts w:ascii="Times New Roman" w:hAnsi="Times New Roman" w:cs="Times New Roman"/>
                  <w:sz w:val="18"/>
                  <w:szCs w:val="20"/>
                </w:rPr>
                <w:t>, Qualcomm</w:t>
              </w:r>
            </w:ins>
            <w:ins w:id="579" w:author="Administrator" w:date="2020-08-24T10:33:00Z">
              <w:r w:rsidR="00052900">
                <w:rPr>
                  <w:rFonts w:ascii="Times New Roman" w:hAnsi="Times New Roman" w:cs="Times New Roman"/>
                  <w:sz w:val="18"/>
                  <w:szCs w:val="20"/>
                </w:rPr>
                <w:t>, Xiaomi</w:t>
              </w:r>
            </w:ins>
            <w:ins w:id="580" w:author="Claes Tidestav" w:date="2020-08-24T09:18:00Z">
              <w:r w:rsidR="00075ABA">
                <w:rPr>
                  <w:rFonts w:ascii="Times New Roman" w:hAnsi="Times New Roman" w:cs="Times New Roman"/>
                  <w:sz w:val="18"/>
                  <w:szCs w:val="20"/>
                </w:rPr>
                <w:t>, Ericsson</w:t>
              </w:r>
            </w:ins>
            <w:ins w:id="581" w:author="Li Guo" w:date="2020-08-24T08:30:00Z">
              <w:r w:rsidR="002D4277">
                <w:rPr>
                  <w:rFonts w:ascii="Times New Roman" w:hAnsi="Times New Roman" w:cs="Times New Roman"/>
                  <w:sz w:val="18"/>
                  <w:szCs w:val="20"/>
                </w:rPr>
                <w:t>,OPPO</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Since this issue heavily depends on the outcome of unified TCI and signaling </w:t>
            </w:r>
            <w:r>
              <w:rPr>
                <w:rFonts w:ascii="Times New Roman" w:hAnsi="Times New Roman" w:cs="Times New Roman"/>
                <w:sz w:val="18"/>
                <w:szCs w:val="20"/>
              </w:rPr>
              <w:lastRenderedPageBreak/>
              <w:t>(issue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582" w:author="Eko Onggosanusi" w:date="2020-08-23T02:28:00Z"/>
                <w:rFonts w:ascii="Times New Roman" w:hAnsi="Times New Roman" w:cs="Times New Roman"/>
                <w:sz w:val="18"/>
              </w:rPr>
            </w:pPr>
            <w:del w:id="583" w:author="Eko Onggosanusi" w:date="2020-08-23T02:27:00Z">
              <w:r w:rsidRPr="008E73F6" w:rsidDel="0042272D">
                <w:rPr>
                  <w:rFonts w:ascii="Times New Roman" w:hAnsi="Times New Roman" w:cs="Times New Roman"/>
                  <w:sz w:val="18"/>
                </w:rPr>
                <w:delText>The need for panel-specific timing and power control enhancements</w:delText>
              </w:r>
            </w:del>
            <w:ins w:id="584"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585" w:author="Eko Onggosanusi" w:date="2020-08-23T02:28:00Z"/>
                <w:rFonts w:ascii="Times New Roman" w:hAnsi="Times New Roman" w:cs="Times New Roman"/>
                <w:sz w:val="18"/>
              </w:rPr>
            </w:pPr>
            <w:ins w:id="586" w:author="Eko Onggosanusi" w:date="2020-08-23T02:28:00Z">
              <w:r>
                <w:rPr>
                  <w:rFonts w:ascii="Times New Roman" w:hAnsi="Times New Roman" w:cs="Times New Roman"/>
                  <w:sz w:val="18"/>
                </w:rPr>
                <w:t xml:space="preserve">4.2.1: </w:t>
              </w:r>
            </w:ins>
            <w:ins w:id="587"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588" w:author="Eko Onggosanusi" w:date="2020-08-23T02:28:00Z">
              <w:r>
                <w:rPr>
                  <w:rFonts w:ascii="Times New Roman" w:hAnsi="Times New Roman" w:cs="Times New Roman"/>
                  <w:sz w:val="18"/>
                </w:rPr>
                <w:t xml:space="preserve">4.2.2: </w:t>
              </w:r>
            </w:ins>
            <w:ins w:id="589" w:author="Eko Onggosanusi" w:date="2020-08-23T02:30:00Z">
              <w:r w:rsidR="0015427D">
                <w:rPr>
                  <w:rFonts w:ascii="Times New Roman" w:hAnsi="Times New Roman" w:cs="Times New Roman"/>
                  <w:sz w:val="18"/>
                </w:rPr>
                <w:t>TCI state</w:t>
              </w:r>
            </w:ins>
            <w:ins w:id="590"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591" w:author="Eko Onggosanusi" w:date="2020-08-23T02:32:00Z"/>
                <w:rFonts w:ascii="Times New Roman" w:hAnsi="Times New Roman" w:cs="Times New Roman"/>
                <w:sz w:val="18"/>
                <w:szCs w:val="20"/>
              </w:rPr>
            </w:pPr>
            <w:ins w:id="592" w:author="Eko Onggosanusi" w:date="2020-08-23T02:32:00Z">
              <w:r>
                <w:rPr>
                  <w:rFonts w:ascii="Times New Roman" w:hAnsi="Times New Roman" w:cs="Times New Roman"/>
                  <w:sz w:val="18"/>
                  <w:szCs w:val="20"/>
                </w:rPr>
                <w:t>4.2,1:</w:t>
              </w:r>
            </w:ins>
            <w:ins w:id="593" w:author="Eko Onggosanusi" w:date="2020-08-23T02:33:00Z">
              <w:r>
                <w:rPr>
                  <w:rFonts w:ascii="Times New Roman" w:hAnsi="Times New Roman" w:cs="Times New Roman"/>
                  <w:sz w:val="18"/>
                  <w:szCs w:val="20"/>
                </w:rPr>
                <w:t xml:space="preserve"> --</w:t>
              </w:r>
            </w:ins>
            <w:ins w:id="594"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595" w:author="Eko Onggosanusi" w:date="2020-08-23T02:29:00Z"/>
                <w:rFonts w:ascii="Times New Roman" w:hAnsi="Times New Roman" w:cs="Times New Roman"/>
                <w:sz w:val="18"/>
                <w:szCs w:val="20"/>
              </w:rPr>
            </w:pPr>
            <w:ins w:id="596" w:author="Eko Onggosanusi" w:date="2020-08-23T02:32:00Z">
              <w:r>
                <w:rPr>
                  <w:rFonts w:ascii="Times New Roman" w:hAnsi="Times New Roman" w:cs="Times New Roman"/>
                  <w:sz w:val="18"/>
                  <w:szCs w:val="20"/>
                </w:rPr>
                <w:t xml:space="preserve">4.2.2: </w:t>
              </w:r>
            </w:ins>
            <w:ins w:id="597" w:author="Eko Onggosanusi" w:date="2020-08-23T02:33:00Z">
              <w:r>
                <w:rPr>
                  <w:rFonts w:ascii="Times New Roman" w:hAnsi="Times New Roman" w:cs="Times New Roman"/>
                  <w:sz w:val="18"/>
                  <w:szCs w:val="20"/>
                </w:rPr>
                <w:t>--</w:t>
              </w:r>
            </w:ins>
            <w:del w:id="598" w:author="Eko Onggosanusi" w:date="2020-08-23T02:29:00Z">
              <w:r w:rsidR="00B82326" w:rsidDel="009442DB">
                <w:rPr>
                  <w:rFonts w:ascii="Times New Roman" w:hAnsi="Times New Roman" w:cs="Times New Roman"/>
                  <w:sz w:val="18"/>
                  <w:szCs w:val="20"/>
                </w:rPr>
                <w:delText>4.2:</w:delText>
              </w:r>
            </w:del>
            <w:ins w:id="599"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600" w:author="Eko Onggosanusi" w:date="2020-08-23T02:29:00Z"/>
                <w:rFonts w:ascii="Times New Roman" w:hAnsi="Times New Roman" w:cs="Times New Roman"/>
                <w:sz w:val="18"/>
                <w:szCs w:val="20"/>
              </w:rPr>
            </w:pPr>
            <w:del w:id="601"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602"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603"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604"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605" w:author="Eko Onggosanusi" w:date="2020-08-23T02:29:00Z"/>
                <w:rFonts w:ascii="Times New Roman" w:hAnsi="Times New Roman" w:cs="Times New Roman"/>
                <w:sz w:val="18"/>
                <w:szCs w:val="20"/>
              </w:rPr>
            </w:pPr>
            <w:ins w:id="606" w:author="Eko Onggosanusi" w:date="2020-08-23T02:29:00Z">
              <w:r>
                <w:rPr>
                  <w:rFonts w:ascii="Times New Roman" w:hAnsi="Times New Roman" w:cs="Times New Roman"/>
                  <w:sz w:val="18"/>
                  <w:szCs w:val="20"/>
                </w:rPr>
                <w:t>4.3:</w:t>
              </w:r>
            </w:ins>
          </w:p>
          <w:p w14:paraId="74BCE4DF" w14:textId="3395E53A" w:rsidR="009442DB" w:rsidRDefault="009442DB" w:rsidP="00A85B1D">
            <w:pPr>
              <w:pStyle w:val="ListParagraph"/>
              <w:numPr>
                <w:ilvl w:val="0"/>
                <w:numId w:val="60"/>
              </w:numPr>
              <w:snapToGrid w:val="0"/>
              <w:spacing w:after="0" w:line="240" w:lineRule="auto"/>
              <w:contextualSpacing w:val="0"/>
              <w:jc w:val="both"/>
              <w:rPr>
                <w:ins w:id="607" w:author="Eko Onggosanusi" w:date="2020-08-23T02:29:00Z"/>
                <w:rFonts w:ascii="Times New Roman" w:hAnsi="Times New Roman" w:cs="Times New Roman"/>
                <w:sz w:val="18"/>
                <w:szCs w:val="20"/>
              </w:rPr>
            </w:pPr>
            <w:ins w:id="608" w:author="Eko Onggosanusi" w:date="2020-08-23T02:29:00Z">
              <w:r>
                <w:rPr>
                  <w:rFonts w:ascii="Times New Roman" w:hAnsi="Times New Roman" w:cs="Times New Roman"/>
                  <w:sz w:val="18"/>
                  <w:szCs w:val="20"/>
                </w:rPr>
                <w:t>Needed: Huawei/HiSi, LGE,</w:t>
              </w:r>
            </w:ins>
            <w:ins w:id="609" w:author="ZTE" w:date="2020-08-24T13:08:00Z">
              <w:r w:rsidR="00083C49">
                <w:rPr>
                  <w:rFonts w:ascii="Times New Roman" w:hAnsi="Times New Roman" w:cs="Times New Roman"/>
                  <w:sz w:val="18"/>
                  <w:szCs w:val="20"/>
                </w:rPr>
                <w:t xml:space="preserve"> ZTE</w:t>
              </w:r>
            </w:ins>
            <w:ins w:id="610" w:author="Cao, Jeffrey" w:date="2020-08-24T21:23:00Z">
              <w:r w:rsidR="009F0388">
                <w:rPr>
                  <w:rFonts w:ascii="Times New Roman" w:hAnsi="Times New Roman" w:cs="Times New Roman"/>
                  <w:sz w:val="18"/>
                  <w:szCs w:val="20"/>
                </w:rPr>
                <w:t>, Sony</w:t>
              </w:r>
            </w:ins>
            <w:ins w:id="611" w:author="Bingchao BC2 Liu" w:date="2020-08-24T21:45:00Z">
              <w:r w:rsidR="00E40038">
                <w:rPr>
                  <w:rFonts w:ascii="Times New Roman" w:hAnsi="Times New Roman" w:cs="Times New Roman"/>
                  <w:sz w:val="18"/>
                  <w:szCs w:val="20"/>
                </w:rPr>
                <w:t>, Lenovo/MotM</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612"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613"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614"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615" w:author="Eko Onggosanusi" w:date="2020-08-23T01:40:00Z">
              <w:r>
                <w:rPr>
                  <w:rFonts w:ascii="Times New Roman" w:eastAsia="DengXian" w:hAnsi="Times New Roman" w:cs="Times New Roman"/>
                  <w:sz w:val="16"/>
                  <w:szCs w:val="18"/>
                  <w:lang w:eastAsia="zh-CN"/>
                </w:rPr>
                <w:t xml:space="preserve">4.5 is taken care of in issue 5. </w:t>
              </w:r>
            </w:ins>
            <w:ins w:id="616"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617"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618" w:author="Yushu Zhang" w:date="2020-08-24T08:47:00Z"/>
                <w:rFonts w:ascii="Times New Roman" w:hAnsi="Times New Roman" w:cs="Times New Roman"/>
                <w:sz w:val="18"/>
                <w:szCs w:val="18"/>
              </w:rPr>
            </w:pPr>
            <w:ins w:id="619"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620" w:author="Yushu Zhang" w:date="2020-08-24T08:48:00Z"/>
                <w:rFonts w:ascii="Times New Roman" w:hAnsi="Times New Roman" w:cs="Times New Roman"/>
                <w:sz w:val="18"/>
                <w:szCs w:val="18"/>
              </w:rPr>
            </w:pPr>
            <w:ins w:id="621"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622"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623" w:author="Yushu Zhang" w:date="2020-08-24T08:47:00Z"/>
                <w:rFonts w:ascii="Times New Roman" w:hAnsi="Times New Roman" w:cs="Times New Roman"/>
                <w:sz w:val="18"/>
                <w:szCs w:val="18"/>
              </w:rPr>
            </w:pPr>
            <w:ins w:id="624" w:author="Yushu Zhang" w:date="2020-08-24T08:48:00Z">
              <w:r>
                <w:rPr>
                  <w:rFonts w:ascii="Times New Roman" w:hAnsi="Times New Roman" w:cs="Times New Roman"/>
                  <w:sz w:val="18"/>
                  <w:szCs w:val="18"/>
                </w:rPr>
                <w:t>I</w:t>
              </w:r>
            </w:ins>
            <w:ins w:id="625"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626"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627" w:author="Yan Zhou" w:date="2020-08-23T18:47:00Z"/>
                <w:rFonts w:ascii="Times New Roman" w:hAnsi="Times New Roman" w:cs="Times New Roman"/>
                <w:sz w:val="18"/>
                <w:szCs w:val="18"/>
              </w:rPr>
            </w:pPr>
            <w:ins w:id="628" w:author="Yan Zhou" w:date="2020-08-23T18:48:00Z">
              <w:r>
                <w:rPr>
                  <w:rFonts w:ascii="Times New Roman" w:hAnsi="Times New Roman" w:cs="Times New Roman"/>
                  <w:sz w:val="18"/>
                  <w:szCs w:val="18"/>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629" w:author="Yan Zhou" w:date="2020-08-23T18:47:00Z"/>
                <w:rFonts w:ascii="Times New Roman" w:hAnsi="Times New Roman" w:cs="Times New Roman"/>
                <w:sz w:val="18"/>
                <w:szCs w:val="18"/>
              </w:rPr>
            </w:pPr>
            <w:ins w:id="630"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631" w:author="Yan Zhou" w:date="2020-08-23T18:47:00Z"/>
                <w:rFonts w:ascii="Times New Roman" w:hAnsi="Times New Roman" w:cs="Times New Roman"/>
                <w:sz w:val="18"/>
                <w:szCs w:val="18"/>
              </w:rPr>
            </w:pPr>
            <w:ins w:id="632" w:author="Yan Zhou" w:date="2020-08-23T18:47:00Z">
              <w:r w:rsidRPr="00DF65C7">
                <w:rPr>
                  <w:rFonts w:eastAsia="Malgun Gothic"/>
                  <w:sz w:val="18"/>
                  <w:szCs w:val="18"/>
                </w:rPr>
                <w:t xml:space="preserve">Identify and specify features to facilitate </w:t>
              </w:r>
              <w:bookmarkStart w:id="633"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633"/>
            </w:ins>
          </w:p>
        </w:tc>
      </w:tr>
      <w:tr w:rsidR="004F3303" w14:paraId="3F275358" w14:textId="77777777" w:rsidTr="000D5F61">
        <w:trPr>
          <w:ins w:id="634"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635" w:author="Peng Sun(vivo)" w:date="2020-08-24T11:34:00Z"/>
                <w:rFonts w:ascii="Times New Roman" w:eastAsia="DengXian" w:hAnsi="Times New Roman" w:cs="Times New Roman"/>
                <w:sz w:val="18"/>
                <w:szCs w:val="18"/>
                <w:lang w:eastAsia="zh-CN"/>
              </w:rPr>
            </w:pPr>
            <w:ins w:id="636"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637" w:author="Peng Sun(vivo)" w:date="2020-08-24T11:34:00Z"/>
                <w:rFonts w:ascii="Times New Roman" w:eastAsia="DengXian" w:hAnsi="Times New Roman" w:cs="Times New Roman"/>
                <w:sz w:val="18"/>
                <w:szCs w:val="18"/>
                <w:lang w:eastAsia="zh-CN"/>
              </w:rPr>
            </w:pPr>
            <w:ins w:id="638"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639"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640" w:author="CATT" w:date="2020-08-23T23:51:00Z"/>
                <w:rFonts w:ascii="Times New Roman" w:eastAsia="DengXian" w:hAnsi="Times New Roman" w:cs="Times New Roman"/>
                <w:sz w:val="18"/>
                <w:szCs w:val="18"/>
                <w:lang w:eastAsia="zh-CN"/>
              </w:rPr>
            </w:pPr>
            <w:ins w:id="641"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642" w:author="CATT" w:date="2020-08-23T23:55:00Z"/>
                <w:rFonts w:ascii="Times New Roman" w:eastAsia="DengXian" w:hAnsi="Times New Roman" w:cs="Times New Roman"/>
                <w:sz w:val="18"/>
                <w:szCs w:val="18"/>
                <w:lang w:eastAsia="zh-CN"/>
              </w:rPr>
            </w:pPr>
            <w:ins w:id="643"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644" w:author="CATT" w:date="2020-08-23T23:53:00Z">
              <w:r>
                <w:rPr>
                  <w:rFonts w:ascii="Times New Roman" w:eastAsia="DengXian" w:hAnsi="Times New Roman" w:cs="Times New Roman"/>
                  <w:sz w:val="18"/>
                  <w:szCs w:val="18"/>
                  <w:lang w:eastAsia="zh-CN"/>
                </w:rPr>
                <w:t>channel</w:t>
              </w:r>
            </w:ins>
            <w:ins w:id="645" w:author="CATT" w:date="2020-08-23T23:52:00Z">
              <w:r>
                <w:rPr>
                  <w:rFonts w:ascii="Times New Roman" w:eastAsia="DengXian" w:hAnsi="Times New Roman" w:cs="Times New Roman"/>
                  <w:sz w:val="18"/>
                  <w:szCs w:val="18"/>
                  <w:lang w:eastAsia="zh-CN"/>
                </w:rPr>
                <w:t xml:space="preserve"> </w:t>
              </w:r>
            </w:ins>
            <w:ins w:id="646"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647" w:author="CATT" w:date="2020-08-23T23:54:00Z">
              <w:r w:rsidR="0036656C">
                <w:rPr>
                  <w:rFonts w:ascii="Times New Roman" w:eastAsia="DengXian" w:hAnsi="Times New Roman" w:cs="Times New Roman"/>
                  <w:sz w:val="18"/>
                  <w:szCs w:val="18"/>
                  <w:lang w:eastAsia="zh-CN"/>
                </w:rPr>
                <w:t xml:space="preserve"> We are open to discussing </w:t>
              </w:r>
            </w:ins>
            <w:ins w:id="648" w:author="CATT" w:date="2020-08-23T23:55:00Z">
              <w:r w:rsidR="0036656C">
                <w:rPr>
                  <w:rFonts w:ascii="Times New Roman" w:eastAsia="DengXian" w:hAnsi="Times New Roman" w:cs="Times New Roman"/>
                  <w:sz w:val="18"/>
                  <w:szCs w:val="18"/>
                  <w:lang w:eastAsia="zh-CN"/>
                </w:rPr>
                <w:t xml:space="preserve">explicit </w:t>
              </w:r>
            </w:ins>
            <w:ins w:id="649"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650" w:author="CATT" w:date="2020-08-23T23:55:00Z">
              <w:r w:rsidR="0036656C">
                <w:rPr>
                  <w:rFonts w:ascii="Times New Roman" w:eastAsia="DengXian" w:hAnsi="Times New Roman" w:cs="Times New Roman"/>
                  <w:sz w:val="18"/>
                  <w:szCs w:val="18"/>
                  <w:lang w:eastAsia="zh-CN"/>
                </w:rPr>
                <w:t>criticality</w:t>
              </w:r>
            </w:ins>
            <w:ins w:id="651"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652"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653" w:author="CATT" w:date="2020-08-23T23:51:00Z"/>
                <w:rFonts w:ascii="Times New Roman" w:eastAsia="DengXian" w:hAnsi="Times New Roman" w:cs="Times New Roman"/>
                <w:sz w:val="18"/>
                <w:szCs w:val="18"/>
                <w:lang w:eastAsia="zh-CN"/>
              </w:rPr>
            </w:pPr>
          </w:p>
        </w:tc>
      </w:tr>
      <w:tr w:rsidR="00083C49" w14:paraId="547ACAB3" w14:textId="77777777" w:rsidTr="000D5F61">
        <w:trPr>
          <w:ins w:id="654"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655" w:author="ZTE" w:date="2020-08-24T13:09:00Z"/>
                <w:rFonts w:ascii="Times New Roman" w:eastAsia="DengXian" w:hAnsi="Times New Roman" w:cs="Times New Roman"/>
                <w:sz w:val="18"/>
                <w:szCs w:val="18"/>
                <w:lang w:eastAsia="zh-CN"/>
              </w:rPr>
            </w:pPr>
            <w:ins w:id="656"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657" w:author="ZTE" w:date="2020-08-24T13:09:00Z"/>
                <w:rFonts w:ascii="Times New Roman" w:eastAsia="DengXian" w:hAnsi="Times New Roman" w:cs="Times New Roman"/>
                <w:sz w:val="18"/>
                <w:szCs w:val="18"/>
                <w:lang w:eastAsia="zh-CN"/>
              </w:rPr>
            </w:pPr>
            <w:ins w:id="658"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659"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660" w:author="Jaehoon Chung (LGE)" w:date="2020-08-24T17:39:00Z"/>
                <w:rFonts w:ascii="Times New Roman" w:hAnsi="Times New Roman" w:cs="Times New Roman"/>
                <w:sz w:val="18"/>
                <w:szCs w:val="18"/>
                <w:rPrChange w:id="661" w:author="Jaehoon Chung (LGE)" w:date="2020-08-24T17:39:00Z">
                  <w:rPr>
                    <w:ins w:id="662" w:author="Jaehoon Chung (LGE)" w:date="2020-08-24T17:39:00Z"/>
                    <w:rFonts w:ascii="Times New Roman" w:eastAsia="DengXian" w:hAnsi="Times New Roman" w:cs="Times New Roman"/>
                    <w:sz w:val="18"/>
                    <w:szCs w:val="18"/>
                    <w:lang w:eastAsia="zh-CN"/>
                  </w:rPr>
                </w:rPrChange>
              </w:rPr>
            </w:pPr>
            <w:ins w:id="663"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664" w:author="Jaehoon Chung (LGE)" w:date="2020-08-24T17:39:00Z"/>
                <w:rFonts w:ascii="Times New Roman" w:hAnsi="Times New Roman" w:cs="Times New Roman"/>
                <w:sz w:val="18"/>
                <w:szCs w:val="18"/>
                <w:rPrChange w:id="665" w:author="Jaehoon Chung (LGE)" w:date="2020-08-24T17:39:00Z">
                  <w:rPr>
                    <w:ins w:id="666" w:author="Jaehoon Chung (LGE)" w:date="2020-08-24T17:39:00Z"/>
                    <w:rFonts w:ascii="Times New Roman" w:eastAsia="DengXian" w:hAnsi="Times New Roman" w:cs="Times New Roman"/>
                    <w:sz w:val="18"/>
                    <w:szCs w:val="18"/>
                    <w:lang w:eastAsia="zh-CN"/>
                  </w:rPr>
                </w:rPrChange>
              </w:rPr>
            </w:pPr>
            <w:ins w:id="667" w:author="Jaehoon Chung (LGE)" w:date="2020-08-24T17:39:00Z">
              <w:r>
                <w:rPr>
                  <w:rFonts w:ascii="Times New Roman" w:hAnsi="Times New Roman" w:cs="Times New Roman" w:hint="eastAsia"/>
                  <w:sz w:val="18"/>
                  <w:szCs w:val="18"/>
                </w:rPr>
                <w:t>We support updated 4.2.1, 4.2.2, and 4.3.</w:t>
              </w:r>
            </w:ins>
            <w:ins w:id="668"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669"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670" w:author="min zhang" w:date="2020-08-24T12:18:00Z"/>
                <w:rFonts w:ascii="Times New Roman" w:hAnsi="Times New Roman" w:cs="Times New Roman"/>
                <w:sz w:val="18"/>
                <w:szCs w:val="18"/>
              </w:rPr>
            </w:pPr>
            <w:ins w:id="671"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672" w:author="min zhang" w:date="2020-08-24T12:18:00Z"/>
                <w:rFonts w:ascii="Times New Roman" w:hAnsi="Times New Roman" w:cs="Times New Roman"/>
                <w:sz w:val="18"/>
                <w:szCs w:val="18"/>
              </w:rPr>
            </w:pPr>
            <w:ins w:id="673"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cause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674"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675" w:author="Darcy Tsai" w:date="2020-08-24T20:02:00Z"/>
                <w:rFonts w:ascii="Times New Roman" w:eastAsia="DengXian" w:hAnsi="Times New Roman" w:cs="Times New Roman"/>
                <w:sz w:val="18"/>
                <w:szCs w:val="18"/>
                <w:lang w:eastAsia="zh-CN"/>
              </w:rPr>
            </w:pPr>
            <w:ins w:id="676" w:author="Darcy Tsai" w:date="2020-08-24T20:02: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677" w:author="Darcy Tsai" w:date="2020-08-24T20:02:00Z"/>
                <w:rFonts w:ascii="Times New Roman" w:hAnsi="Times New Roman" w:cs="Times New Roman"/>
                <w:sz w:val="18"/>
              </w:rPr>
            </w:pPr>
            <w:ins w:id="678" w:author="Darcy Tsai" w:date="2020-08-24T20:02: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679" w:author="Darcy Tsai" w:date="2020-08-24T20:02:00Z"/>
                <w:rFonts w:ascii="Times New Roman" w:hAnsi="Times New Roman" w:cs="Times New Roman"/>
                <w:sz w:val="18"/>
              </w:rPr>
            </w:pPr>
          </w:p>
          <w:p w14:paraId="5FDC75D1" w14:textId="44C98B00" w:rsidR="00437F40" w:rsidRDefault="00437F40" w:rsidP="00437F40">
            <w:pPr>
              <w:snapToGrid w:val="0"/>
              <w:jc w:val="both"/>
              <w:rPr>
                <w:ins w:id="680" w:author="Darcy Tsai" w:date="2020-08-24T20:02:00Z"/>
                <w:rFonts w:ascii="Times New Roman" w:eastAsia="DengXian" w:hAnsi="Times New Roman" w:cs="Times New Roman"/>
                <w:sz w:val="18"/>
                <w:szCs w:val="18"/>
                <w:lang w:eastAsia="zh-CN"/>
              </w:rPr>
            </w:pPr>
            <w:ins w:id="681"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discuss together in Issue 2.1 in a later phase. If not, unified TCI framework has less/no impact on other enhancement to MPUE. </w:t>
              </w:r>
            </w:ins>
          </w:p>
        </w:tc>
      </w:tr>
      <w:tr w:rsidR="009F0388" w14:paraId="0AD4E237" w14:textId="77777777" w:rsidTr="000D5F61">
        <w:trPr>
          <w:ins w:id="682"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683" w:author="Cao, Jeffrey" w:date="2020-08-24T21:24:00Z"/>
                <w:rFonts w:ascii="Times New Roman" w:eastAsia="DengXian" w:hAnsi="Times New Roman" w:cs="Times New Roman"/>
                <w:sz w:val="18"/>
                <w:szCs w:val="18"/>
                <w:lang w:eastAsia="zh-CN"/>
              </w:rPr>
            </w:pPr>
            <w:ins w:id="684"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685" w:author="Cao, Jeffrey" w:date="2020-08-24T21:24:00Z"/>
                <w:rFonts w:ascii="Times New Roman" w:eastAsia="DengXian" w:hAnsi="Times New Roman" w:cs="Times New Roman"/>
                <w:sz w:val="18"/>
                <w:szCs w:val="18"/>
                <w:lang w:eastAsia="zh-CN"/>
              </w:rPr>
            </w:pPr>
            <w:ins w:id="686" w:author="Cao, Jeffrey" w:date="2020-08-24T21:24: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possible.</w:t>
              </w:r>
            </w:ins>
          </w:p>
          <w:p w14:paraId="341D26C2" w14:textId="77777777" w:rsidR="009F0388" w:rsidRDefault="009F0388" w:rsidP="009F0388">
            <w:pPr>
              <w:snapToGrid w:val="0"/>
              <w:jc w:val="both"/>
              <w:rPr>
                <w:ins w:id="687" w:author="Cao, Jeffrey" w:date="2020-08-24T21:24:00Z"/>
                <w:rFonts w:ascii="Times New Roman" w:eastAsia="DengXian" w:hAnsi="Times New Roman" w:cs="Times New Roman"/>
                <w:sz w:val="18"/>
                <w:szCs w:val="18"/>
                <w:lang w:eastAsia="zh-CN"/>
              </w:rPr>
            </w:pPr>
          </w:p>
          <w:p w14:paraId="5D64AB2E" w14:textId="77777777" w:rsidR="009F0388" w:rsidRDefault="009F0388" w:rsidP="009F0388">
            <w:pPr>
              <w:snapToGrid w:val="0"/>
              <w:jc w:val="both"/>
              <w:rPr>
                <w:ins w:id="688" w:author="Cao, Jeffrey" w:date="2020-08-24T21:24:00Z"/>
                <w:rFonts w:ascii="Times New Roman" w:eastAsia="DengXian" w:hAnsi="Times New Roman" w:cs="Times New Roman"/>
                <w:sz w:val="18"/>
                <w:szCs w:val="18"/>
                <w:lang w:eastAsia="zh-CN"/>
              </w:rPr>
            </w:pPr>
            <w:ins w:id="689" w:author="Cao, Jeffrey" w:date="2020-08-24T21:24:00Z">
              <w:r>
                <w:rPr>
                  <w:rFonts w:ascii="Times New Roman" w:eastAsia="DengXian" w:hAnsi="Times New Roman" w:cs="Times New Roman"/>
                  <w:sz w:val="18"/>
                  <w:szCs w:val="18"/>
                  <w:lang w:eastAsia="zh-CN"/>
                </w:rPr>
                <w:t>For 4.3, due to multi-path transmission at FR2, different beams between NW and UE may experience different transmission paths, resulting different TA required to maintain good performance. In current spec, only up to 4 TAGs seems not enough to cover the multi-beam operation. Hence we are supportive to 4.3.</w:t>
              </w:r>
            </w:ins>
          </w:p>
          <w:p w14:paraId="7A07E138" w14:textId="77777777" w:rsidR="009F0388" w:rsidRDefault="009F0388" w:rsidP="009F0388">
            <w:pPr>
              <w:snapToGrid w:val="0"/>
              <w:jc w:val="both"/>
              <w:rPr>
                <w:ins w:id="690" w:author="Cao, Jeffrey" w:date="2020-08-24T21:24:00Z"/>
                <w:rFonts w:ascii="Times New Roman" w:eastAsia="DengXian" w:hAnsi="Times New Roman" w:cs="Times New Roman"/>
                <w:sz w:val="18"/>
                <w:szCs w:val="18"/>
                <w:lang w:eastAsia="zh-CN"/>
              </w:rPr>
            </w:pPr>
          </w:p>
          <w:p w14:paraId="5BA6032E" w14:textId="5112EFC4" w:rsidR="009F0388" w:rsidRDefault="009F0388" w:rsidP="009F0388">
            <w:pPr>
              <w:snapToGrid w:val="0"/>
              <w:rPr>
                <w:ins w:id="691" w:author="Cao, Jeffrey" w:date="2020-08-24T21:24:00Z"/>
                <w:rFonts w:ascii="Times New Roman" w:eastAsia="DengXian" w:hAnsi="Times New Roman" w:cs="Times New Roman"/>
                <w:sz w:val="18"/>
                <w:szCs w:val="18"/>
                <w:lang w:eastAsia="zh-CN"/>
              </w:rPr>
            </w:pPr>
            <w:ins w:id="692" w:author="Cao, Jeffrey" w:date="2020-08-24T21:24: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693"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694" w:author="Li Guo" w:date="2020-08-24T08:31:00Z"/>
                <w:rFonts w:ascii="Times New Roman" w:eastAsia="DengXian" w:hAnsi="Times New Roman" w:cs="Times New Roman"/>
                <w:sz w:val="18"/>
                <w:szCs w:val="18"/>
                <w:lang w:eastAsia="zh-CN"/>
              </w:rPr>
            </w:pPr>
            <w:ins w:id="695"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696" w:author="Li Guo" w:date="2020-08-24T08:31:00Z"/>
                <w:rFonts w:ascii="Times New Roman" w:hAnsi="Times New Roman" w:cs="Times New Roman"/>
                <w:sz w:val="18"/>
                <w:szCs w:val="18"/>
              </w:rPr>
            </w:pPr>
            <w:ins w:id="697"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state and common beam operation. </w:t>
              </w:r>
            </w:ins>
          </w:p>
          <w:p w14:paraId="0C8F2353" w14:textId="77777777" w:rsidR="002D4277" w:rsidRDefault="002D4277" w:rsidP="002D4277">
            <w:pPr>
              <w:snapToGrid w:val="0"/>
              <w:jc w:val="both"/>
              <w:rPr>
                <w:ins w:id="698"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699" w:author="Li Guo" w:date="2020-08-24T08:31:00Z"/>
                <w:rFonts w:ascii="Times New Roman" w:hAnsi="Times New Roman" w:cs="Times New Roman"/>
                <w:sz w:val="18"/>
                <w:szCs w:val="18"/>
              </w:rPr>
            </w:pPr>
            <w:ins w:id="700" w:author="Li Guo" w:date="2020-08-24T08:31: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ins>
          </w:p>
          <w:p w14:paraId="01980B21" w14:textId="546D2743" w:rsidR="002D4277" w:rsidRDefault="002D4277" w:rsidP="002D4277">
            <w:pPr>
              <w:snapToGrid w:val="0"/>
              <w:jc w:val="both"/>
              <w:rPr>
                <w:ins w:id="701" w:author="Li Guo" w:date="2020-08-24T08:31:00Z"/>
                <w:rFonts w:ascii="Times New Roman" w:eastAsia="DengXian" w:hAnsi="Times New Roman" w:cs="Times New Roman"/>
                <w:sz w:val="18"/>
                <w:szCs w:val="18"/>
                <w:lang w:eastAsia="zh-CN"/>
              </w:rPr>
            </w:pPr>
            <w:ins w:id="702" w:author="Li Guo" w:date="2020-08-24T08:31: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E40038" w14:paraId="34DA46CA" w14:textId="77777777" w:rsidTr="000D5F61">
        <w:trPr>
          <w:ins w:id="703" w:author="Bingchao BC2 Liu" w:date="2020-08-24T21:45:00Z"/>
        </w:trPr>
        <w:tc>
          <w:tcPr>
            <w:tcW w:w="1615" w:type="dxa"/>
            <w:tcBorders>
              <w:top w:val="single" w:sz="4" w:space="0" w:color="auto"/>
              <w:left w:val="single" w:sz="4" w:space="0" w:color="auto"/>
              <w:bottom w:val="single" w:sz="4" w:space="0" w:color="auto"/>
              <w:right w:val="single" w:sz="4" w:space="0" w:color="auto"/>
            </w:tcBorders>
          </w:tcPr>
          <w:p w14:paraId="256A1B87" w14:textId="7DFA343A" w:rsidR="00E40038" w:rsidRDefault="00E40038" w:rsidP="00E40038">
            <w:pPr>
              <w:snapToGrid w:val="0"/>
              <w:rPr>
                <w:ins w:id="704" w:author="Bingchao BC2 Liu" w:date="2020-08-24T21:45:00Z"/>
                <w:rFonts w:ascii="Times New Roman" w:hAnsi="Times New Roman" w:cs="Times New Roman"/>
                <w:sz w:val="18"/>
                <w:szCs w:val="18"/>
              </w:rPr>
            </w:pPr>
            <w:ins w:id="705" w:author="Bingchao BC2 Liu" w:date="2020-08-24T21:4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72AEBECA" w14:textId="02B282EB" w:rsidR="00E40038" w:rsidRDefault="00E40038" w:rsidP="00E40038">
            <w:pPr>
              <w:snapToGrid w:val="0"/>
              <w:jc w:val="both"/>
              <w:rPr>
                <w:ins w:id="706" w:author="Bingchao BC2 Liu" w:date="2020-08-24T21:45:00Z"/>
                <w:rFonts w:ascii="Times New Roman" w:hAnsi="Times New Roman" w:cs="Times New Roman"/>
                <w:sz w:val="18"/>
                <w:szCs w:val="18"/>
              </w:rPr>
            </w:pPr>
            <w:ins w:id="707" w:author="Bingchao BC2 Liu" w:date="2020-08-24T21:45:00Z">
              <w:r>
                <w:rPr>
                  <w:rFonts w:ascii="Times New Roman" w:eastAsia="DengXian" w:hAnsi="Times New Roman" w:cs="Times New Roman"/>
                  <w:sz w:val="18"/>
                  <w:szCs w:val="18"/>
                  <w:lang w:eastAsia="zh-CN"/>
                </w:rPr>
                <w:t xml:space="preserve">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w:t>
              </w:r>
              <w:r>
                <w:rPr>
                  <w:rFonts w:ascii="Times New Roman" w:eastAsia="DengXian" w:hAnsi="Times New Roman" w:cs="Times New Roman"/>
                  <w:sz w:val="18"/>
                  <w:szCs w:val="18"/>
                  <w:lang w:eastAsia="zh-CN"/>
                </w:rPr>
                <w:lastRenderedPageBreak/>
                <w:t>panels, antenna ports per panel, time gaps for panel switching and whether all activated panels can be used for DL reception.</w:t>
              </w:r>
            </w:ins>
          </w:p>
        </w:tc>
      </w:tr>
      <w:tr w:rsidR="00E777BE" w14:paraId="21E04DC9" w14:textId="77777777" w:rsidTr="000D5F61">
        <w:trPr>
          <w:ins w:id="708" w:author="Varatharaajan, Sutharshun" w:date="2020-08-24T15:57:00Z"/>
        </w:trPr>
        <w:tc>
          <w:tcPr>
            <w:tcW w:w="1615" w:type="dxa"/>
            <w:tcBorders>
              <w:top w:val="single" w:sz="4" w:space="0" w:color="auto"/>
              <w:left w:val="single" w:sz="4" w:space="0" w:color="auto"/>
              <w:bottom w:val="single" w:sz="4" w:space="0" w:color="auto"/>
              <w:right w:val="single" w:sz="4" w:space="0" w:color="auto"/>
            </w:tcBorders>
          </w:tcPr>
          <w:p w14:paraId="2EAB7A5B" w14:textId="0751A41B" w:rsidR="00E777BE" w:rsidRDefault="00E777BE" w:rsidP="00E777BE">
            <w:pPr>
              <w:snapToGrid w:val="0"/>
              <w:rPr>
                <w:ins w:id="709" w:author="Varatharaajan, Sutharshun" w:date="2020-08-24T15:57:00Z"/>
                <w:rFonts w:ascii="Times New Roman" w:eastAsia="DengXian" w:hAnsi="Times New Roman" w:cs="Times New Roman" w:hint="eastAsia"/>
                <w:sz w:val="18"/>
                <w:szCs w:val="18"/>
                <w:lang w:eastAsia="zh-CN"/>
              </w:rPr>
            </w:pPr>
            <w:ins w:id="710" w:author="Varatharaajan, Sutharshun" w:date="2020-08-24T15:57:00Z">
              <w:r>
                <w:rPr>
                  <w:rFonts w:ascii="Times New Roman" w:eastAsia="DengXian" w:hAnsi="Times New Roman" w:cs="Times New Roman"/>
                  <w:sz w:val="18"/>
                  <w:szCs w:val="18"/>
                  <w:lang w:eastAsia="zh-CN"/>
                </w:rPr>
                <w:lastRenderedPageBreak/>
                <w:t>Fraunhofer IIS/HHI</w:t>
              </w:r>
            </w:ins>
          </w:p>
        </w:tc>
        <w:tc>
          <w:tcPr>
            <w:tcW w:w="8370" w:type="dxa"/>
            <w:tcBorders>
              <w:top w:val="single" w:sz="4" w:space="0" w:color="auto"/>
              <w:left w:val="single" w:sz="4" w:space="0" w:color="auto"/>
              <w:bottom w:val="single" w:sz="4" w:space="0" w:color="auto"/>
              <w:right w:val="single" w:sz="4" w:space="0" w:color="auto"/>
            </w:tcBorders>
          </w:tcPr>
          <w:p w14:paraId="0381B3ED" w14:textId="349FB47B" w:rsidR="00E777BE" w:rsidRDefault="00E777BE" w:rsidP="00E777BE">
            <w:pPr>
              <w:snapToGrid w:val="0"/>
              <w:jc w:val="both"/>
              <w:rPr>
                <w:ins w:id="711" w:author="Varatharaajan, Sutharshun" w:date="2020-08-24T15:57:00Z"/>
                <w:rFonts w:ascii="Times New Roman" w:eastAsia="DengXian" w:hAnsi="Times New Roman" w:cs="Times New Roman"/>
                <w:sz w:val="18"/>
                <w:szCs w:val="18"/>
                <w:lang w:eastAsia="zh-CN"/>
              </w:rPr>
            </w:pPr>
            <w:ins w:id="712" w:author="Varatharaajan, Sutharshun" w:date="2020-08-24T15:57: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bookmarkStart w:id="713" w:name="_GoBack"/>
      <w:bookmarkEnd w:id="713"/>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714"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715" w:author="Peng Sun(vivo)" w:date="2020-08-24T11:36:00Z">
              <w:r w:rsidR="00B4254A">
                <w:rPr>
                  <w:rFonts w:ascii="Times New Roman" w:hAnsi="Times New Roman" w:cs="Times New Roman"/>
                  <w:sz w:val="18"/>
                  <w:szCs w:val="20"/>
                </w:rPr>
                <w:t>, vivo</w:t>
              </w:r>
            </w:ins>
            <w:ins w:id="716"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717" w:author="ZTE" w:date="2020-08-24T13:10:00Z">
              <w:r w:rsidR="00083C49">
                <w:rPr>
                  <w:rFonts w:ascii="Times New Roman" w:hAnsi="Times New Roman" w:cs="Times New Roman"/>
                  <w:sz w:val="18"/>
                  <w:szCs w:val="20"/>
                </w:rPr>
                <w:t>, ZTE (through PHR reporting)</w:t>
              </w:r>
            </w:ins>
            <w:ins w:id="718"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719"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720"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721"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722"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723"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724" w:author="Yushu Zhang" w:date="2020-08-24T08:50:00Z"/>
                <w:rFonts w:ascii="Times New Roman" w:eastAsia="DengXian" w:hAnsi="Times New Roman" w:cs="Times New Roman"/>
                <w:sz w:val="18"/>
                <w:szCs w:val="18"/>
                <w:lang w:eastAsia="zh-CN"/>
              </w:rPr>
            </w:pPr>
            <w:ins w:id="725"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726"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727" w:author="Yushu Zhang" w:date="2020-08-24T08:50:00Z">
              <w:r>
                <w:rPr>
                  <w:rFonts w:ascii="Times New Roman" w:eastAsia="DengXian" w:hAnsi="Times New Roman" w:cs="Times New Roman"/>
                  <w:sz w:val="18"/>
                  <w:szCs w:val="18"/>
                  <w:lang w:eastAsia="zh-CN"/>
                </w:rPr>
                <w:t xml:space="preserve">The </w:t>
              </w:r>
            </w:ins>
            <w:ins w:id="728" w:author="Yushu Zhang" w:date="2020-08-24T08:51:00Z">
              <w:r>
                <w:rPr>
                  <w:rFonts w:ascii="Times New Roman" w:eastAsia="DengXian" w:hAnsi="Times New Roman" w:cs="Times New Roman"/>
                  <w:sz w:val="18"/>
                  <w:szCs w:val="18"/>
                  <w:lang w:eastAsia="zh-CN"/>
                </w:rPr>
                <w:t>fundamental</w:t>
              </w:r>
            </w:ins>
            <w:ins w:id="729" w:author="Yushu Zhang" w:date="2020-08-24T08:50:00Z">
              <w:r>
                <w:rPr>
                  <w:rFonts w:ascii="Times New Roman" w:eastAsia="DengXian" w:hAnsi="Times New Roman" w:cs="Times New Roman"/>
                  <w:sz w:val="18"/>
                  <w:szCs w:val="18"/>
                  <w:lang w:eastAsia="zh-CN"/>
                </w:rPr>
                <w:t xml:space="preserve"> issue for MPE is that only UE knows what happened.</w:t>
              </w:r>
            </w:ins>
            <w:ins w:id="730" w:author="Yushu Zhang" w:date="2020-08-24T08:51:00Z">
              <w:r>
                <w:rPr>
                  <w:rFonts w:ascii="Times New Roman" w:eastAsia="DengXian" w:hAnsi="Times New Roman" w:cs="Times New Roman"/>
                  <w:sz w:val="18"/>
                  <w:szCs w:val="18"/>
                  <w:lang w:eastAsia="zh-CN"/>
                </w:rPr>
                <w:t xml:space="preserve"> So it has nothing to do with the TCI indication, but the key point is how to let gNB aware such issue. So we </w:t>
              </w:r>
            </w:ins>
            <w:ins w:id="731"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732"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733" w:author="Yan Zhou" w:date="2020-08-23T18:48:00Z"/>
                <w:rFonts w:ascii="Times New Roman" w:hAnsi="Times New Roman" w:cs="Times New Roman"/>
                <w:sz w:val="18"/>
                <w:szCs w:val="18"/>
              </w:rPr>
            </w:pPr>
            <w:ins w:id="734"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735" w:author="Yan Zhou" w:date="2020-08-23T18:48:00Z"/>
                <w:rFonts w:ascii="Times New Roman" w:eastAsia="DengXian" w:hAnsi="Times New Roman" w:cs="Times New Roman"/>
                <w:sz w:val="18"/>
                <w:szCs w:val="18"/>
                <w:lang w:eastAsia="zh-CN"/>
              </w:rPr>
            </w:pPr>
            <w:ins w:id="736"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737"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738" w:author="Peng Sun(vivo)" w:date="2020-08-24T11:34:00Z"/>
                <w:rFonts w:ascii="Times New Roman" w:eastAsia="DengXian" w:hAnsi="Times New Roman" w:cs="Times New Roman"/>
                <w:sz w:val="18"/>
                <w:szCs w:val="18"/>
                <w:lang w:eastAsia="zh-CN"/>
                <w:rPrChange w:id="739" w:author="Peng Sun(vivo)" w:date="2020-08-24T11:34:00Z">
                  <w:rPr>
                    <w:ins w:id="740" w:author="Peng Sun(vivo)" w:date="2020-08-24T11:34:00Z"/>
                    <w:rFonts w:ascii="Times New Roman" w:hAnsi="Times New Roman" w:cs="Times New Roman"/>
                    <w:sz w:val="18"/>
                    <w:szCs w:val="18"/>
                  </w:rPr>
                </w:rPrChange>
              </w:rPr>
            </w:pPr>
            <w:ins w:id="741"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742" w:author="Peng Sun(vivo)" w:date="2020-08-24T11:34:00Z"/>
                <w:rFonts w:ascii="Times New Roman" w:eastAsia="DengXian" w:hAnsi="Times New Roman" w:cs="Times New Roman"/>
                <w:sz w:val="18"/>
                <w:szCs w:val="18"/>
                <w:lang w:eastAsia="zh-CN"/>
              </w:rPr>
            </w:pPr>
            <w:ins w:id="743"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744"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745"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746" w:author="ZTE" w:date="2020-08-24T13:10:00Z"/>
                <w:rFonts w:ascii="Times New Roman" w:eastAsia="DengXian" w:hAnsi="Times New Roman" w:cs="Times New Roman"/>
                <w:sz w:val="18"/>
                <w:szCs w:val="18"/>
                <w:lang w:eastAsia="zh-CN"/>
              </w:rPr>
            </w:pPr>
            <w:ins w:id="747"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748" w:author="ZTE" w:date="2020-08-24T13:10:00Z"/>
                <w:rFonts w:ascii="Times New Roman" w:eastAsia="DengXian" w:hAnsi="Times New Roman" w:cs="Times New Roman"/>
                <w:sz w:val="18"/>
                <w:szCs w:val="18"/>
                <w:lang w:eastAsia="zh-CN"/>
              </w:rPr>
            </w:pPr>
            <w:ins w:id="749"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750"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751"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752"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753"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754" w:author="Jaehoon Chung (LGE)" w:date="2020-08-24T17:43:00Z"/>
                <w:rFonts w:ascii="Times New Roman" w:hAnsi="Times New Roman" w:cs="Times New Roman"/>
                <w:sz w:val="18"/>
                <w:szCs w:val="18"/>
                <w:rPrChange w:id="755" w:author="Jaehoon Chung (LGE)" w:date="2020-08-24T17:43:00Z">
                  <w:rPr>
                    <w:ins w:id="756" w:author="Jaehoon Chung (LGE)" w:date="2020-08-24T17:43:00Z"/>
                    <w:rFonts w:ascii="Times New Roman" w:eastAsia="DengXian" w:hAnsi="Times New Roman" w:cs="Times New Roman"/>
                    <w:sz w:val="18"/>
                    <w:szCs w:val="18"/>
                    <w:lang w:eastAsia="zh-CN"/>
                  </w:rPr>
                </w:rPrChange>
              </w:rPr>
            </w:pPr>
            <w:ins w:id="757"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758" w:author="Jaehoon Chung (LGE)" w:date="2020-08-24T17:43:00Z"/>
                <w:rFonts w:ascii="Times New Roman" w:hAnsi="Times New Roman" w:cs="Times New Roman"/>
                <w:sz w:val="18"/>
                <w:szCs w:val="18"/>
                <w:rPrChange w:id="759" w:author="Jaehoon Chung (LGE)" w:date="2020-08-24T17:43:00Z">
                  <w:rPr>
                    <w:ins w:id="760" w:author="Jaehoon Chung (LGE)" w:date="2020-08-24T17:43:00Z"/>
                    <w:rFonts w:ascii="Times New Roman" w:eastAsia="DengXian" w:hAnsi="Times New Roman" w:cs="Times New Roman"/>
                    <w:sz w:val="18"/>
                    <w:szCs w:val="18"/>
                    <w:lang w:eastAsia="zh-CN"/>
                  </w:rPr>
                </w:rPrChange>
              </w:rPr>
            </w:pPr>
            <w:ins w:id="761"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762"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763" w:author="min zhang" w:date="2020-08-24T12:18:00Z"/>
                <w:rFonts w:ascii="Times New Roman" w:hAnsi="Times New Roman" w:cs="Times New Roman"/>
                <w:sz w:val="18"/>
                <w:szCs w:val="18"/>
              </w:rPr>
            </w:pPr>
            <w:ins w:id="764" w:author="min zhang" w:date="2020-08-24T12:18: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765" w:author="min zhang" w:date="2020-08-24T12:18:00Z"/>
                <w:rFonts w:ascii="Times New Roman" w:hAnsi="Times New Roman" w:cs="Times New Roman"/>
                <w:sz w:val="18"/>
                <w:szCs w:val="18"/>
              </w:rPr>
            </w:pPr>
            <w:ins w:id="766"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3725EB" w14:paraId="1D232B33" w14:textId="77777777" w:rsidTr="0052504F">
        <w:trPr>
          <w:ins w:id="767"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768" w:author="Cao, Jeffrey" w:date="2020-08-24T21:24:00Z"/>
                <w:rFonts w:ascii="Times New Roman" w:eastAsia="DengXian" w:hAnsi="Times New Roman" w:cs="Times New Roman"/>
                <w:sz w:val="18"/>
                <w:szCs w:val="18"/>
                <w:lang w:eastAsia="zh-CN"/>
              </w:rPr>
            </w:pPr>
            <w:ins w:id="769"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770" w:author="Cao, Jeffrey" w:date="2020-08-24T21:24:00Z"/>
                <w:rFonts w:ascii="Times New Roman" w:eastAsia="DengXian" w:hAnsi="Times New Roman" w:cs="Times New Roman"/>
                <w:sz w:val="18"/>
                <w:szCs w:val="18"/>
                <w:lang w:eastAsia="zh-CN"/>
              </w:rPr>
            </w:pPr>
            <w:ins w:id="771" w:author="Cao, Jeffrey" w:date="2020-08-24T21:24: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7339F9" w14:paraId="50C4AFE3" w14:textId="77777777" w:rsidTr="0052504F">
        <w:trPr>
          <w:ins w:id="772"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773" w:author="Li Guo" w:date="2020-08-24T08:31:00Z"/>
                <w:rFonts w:ascii="Times New Roman" w:eastAsia="DengXian" w:hAnsi="Times New Roman" w:cs="Times New Roman"/>
                <w:sz w:val="18"/>
                <w:szCs w:val="18"/>
                <w:lang w:eastAsia="zh-CN"/>
              </w:rPr>
            </w:pPr>
            <w:ins w:id="774" w:author="Li Guo" w:date="2020-08-24T08:31:00Z">
              <w:r>
                <w:rPr>
                  <w:rFonts w:ascii="Times New Roman" w:hAnsi="Times New Roman" w:cs="Times New Roman"/>
                  <w:sz w:val="18"/>
                  <w:szCs w:val="18"/>
                </w:rPr>
                <w:lastRenderedPageBreak/>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775" w:author="Li Guo" w:date="2020-08-24T08:31:00Z"/>
                <w:rFonts w:ascii="Times New Roman" w:eastAsia="DengXian" w:hAnsi="Times New Roman" w:cs="Times New Roman"/>
                <w:sz w:val="18"/>
                <w:szCs w:val="18"/>
                <w:lang w:eastAsia="zh-CN"/>
              </w:rPr>
            </w:pPr>
            <w:ins w:id="776" w:author="Li Guo" w:date="2020-08-24T08:31: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777"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778"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779"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780"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781" w:author="Yan Zhou" w:date="2020-08-23T18:49:00Z">
              <w:r w:rsidR="00975C49">
                <w:rPr>
                  <w:rFonts w:ascii="Times New Roman" w:hAnsi="Times New Roman" w:cs="Times New Roman"/>
                  <w:sz w:val="18"/>
                  <w:szCs w:val="20"/>
                </w:rPr>
                <w:t>, Qualcomm</w:t>
              </w:r>
            </w:ins>
            <w:ins w:id="782"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783" w:author="Yan Zhou" w:date="2020-08-23T18:49:00Z">
              <w:r w:rsidR="00975C49">
                <w:rPr>
                  <w:rFonts w:ascii="Times New Roman" w:hAnsi="Times New Roman" w:cs="Times New Roman"/>
                  <w:sz w:val="18"/>
                  <w:szCs w:val="20"/>
                </w:rPr>
                <w:t>, Qualcomm</w:t>
              </w:r>
            </w:ins>
            <w:ins w:id="784"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785"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786"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787" w:author="Eko Onggosanusi" w:date="2020-08-23T02:34:00Z">
              <w:r w:rsidR="003851C0">
                <w:rPr>
                  <w:rFonts w:ascii="Times New Roman" w:hAnsi="Times New Roman" w:cs="Times New Roman"/>
                  <w:sz w:val="18"/>
                  <w:szCs w:val="20"/>
                </w:rPr>
                <w:t>, IDC</w:t>
              </w:r>
            </w:ins>
            <w:ins w:id="788" w:author="Yan Zhou" w:date="2020-08-23T18:49:00Z">
              <w:r w:rsidR="00975C49">
                <w:rPr>
                  <w:rFonts w:ascii="Times New Roman" w:hAnsi="Times New Roman" w:cs="Times New Roman"/>
                  <w:sz w:val="18"/>
                  <w:szCs w:val="20"/>
                </w:rPr>
                <w:t>, Qualcomm</w:t>
              </w:r>
            </w:ins>
            <w:ins w:id="789" w:author="Administrator" w:date="2020-08-24T10:36:00Z">
              <w:r w:rsidR="00E37F83">
                <w:rPr>
                  <w:rFonts w:ascii="Times New Roman" w:hAnsi="Times New Roman" w:cs="Times New Roman"/>
                  <w:sz w:val="18"/>
                  <w:szCs w:val="20"/>
                </w:rPr>
                <w:t>, Xiaomi</w:t>
              </w:r>
            </w:ins>
            <w:ins w:id="790" w:author="Jaehoon Chung (LGE)" w:date="2020-08-24T17:44:00Z">
              <w:r w:rsidR="00424F59">
                <w:rPr>
                  <w:rFonts w:ascii="Times New Roman" w:hAnsi="Times New Roman" w:cs="Times New Roman"/>
                  <w:sz w:val="18"/>
                  <w:szCs w:val="20"/>
                </w:rPr>
                <w:t>, LG</w:t>
              </w:r>
            </w:ins>
            <w:ins w:id="791" w:author="Peng Sun(vivo)" w:date="2020-08-24T18:45:00Z">
              <w:r w:rsidR="00ED033F">
                <w:rPr>
                  <w:rFonts w:ascii="Times New Roman" w:hAnsi="Times New Roman" w:cs="Times New Roman"/>
                  <w:sz w:val="18"/>
                  <w:szCs w:val="20"/>
                </w:rPr>
                <w:t>, vivo</w:t>
              </w:r>
            </w:ins>
            <w:ins w:id="792"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793" w:author="Yan Zhou" w:date="2020-08-23T18:49:00Z">
              <w:r w:rsidR="00975C49">
                <w:rPr>
                  <w:rFonts w:ascii="Times New Roman" w:hAnsi="Times New Roman" w:cs="Times New Roman"/>
                  <w:sz w:val="18"/>
                  <w:szCs w:val="20"/>
                </w:rPr>
                <w:t>, Qualcomm</w:t>
              </w:r>
            </w:ins>
            <w:ins w:id="794" w:author="Peng Sun(vivo)" w:date="2020-08-24T18:45:00Z">
              <w:r w:rsidR="00ED033F">
                <w:rPr>
                  <w:rFonts w:ascii="Times New Roman" w:hAnsi="Times New Roman" w:cs="Times New Roman"/>
                  <w:sz w:val="18"/>
                  <w:szCs w:val="20"/>
                </w:rPr>
                <w:t>, vivo</w:t>
              </w:r>
            </w:ins>
            <w:ins w:id="795"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796" w:author="Yan Zhou" w:date="2020-08-23T18:49:00Z"/>
        </w:trPr>
        <w:tc>
          <w:tcPr>
            <w:tcW w:w="445" w:type="dxa"/>
          </w:tcPr>
          <w:p w14:paraId="52D49883" w14:textId="049A8B88" w:rsidR="00975C49" w:rsidRDefault="00975C49" w:rsidP="00975C49">
            <w:pPr>
              <w:snapToGrid w:val="0"/>
              <w:jc w:val="both"/>
              <w:rPr>
                <w:ins w:id="797" w:author="Yan Zhou" w:date="2020-08-23T18:49:00Z"/>
                <w:rFonts w:ascii="Times New Roman" w:eastAsia="Yu Mincho" w:hAnsi="Times New Roman" w:cs="Times New Roman"/>
                <w:sz w:val="18"/>
                <w:szCs w:val="20"/>
                <w:lang w:eastAsia="ja-JP"/>
              </w:rPr>
            </w:pPr>
            <w:ins w:id="798"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799" w:author="Yan Zhou" w:date="2020-08-23T18:49:00Z"/>
                <w:rFonts w:ascii="Times New Roman" w:eastAsia="MS Mincho" w:hAnsi="Times New Roman" w:cs="Times New Roman"/>
                <w:iCs/>
                <w:color w:val="000000" w:themeColor="text1"/>
                <w:sz w:val="18"/>
                <w:szCs w:val="18"/>
                <w:lang w:eastAsia="ja-JP"/>
              </w:rPr>
            </w:pPr>
            <w:ins w:id="800"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801" w:author="Yan Zhou" w:date="2020-08-23T18:49:00Z"/>
                <w:rFonts w:ascii="Times New Roman" w:hAnsi="Times New Roman" w:cs="Times New Roman"/>
                <w:sz w:val="18"/>
                <w:szCs w:val="20"/>
              </w:rPr>
            </w:pPr>
            <w:ins w:id="802" w:author="Yan Zhou" w:date="2020-08-23T18:50:00Z">
              <w:r>
                <w:rPr>
                  <w:rFonts w:ascii="Times New Roman" w:hAnsi="Times New Roman" w:cs="Times New Roman"/>
                  <w:sz w:val="18"/>
                  <w:szCs w:val="20"/>
                </w:rPr>
                <w:t>Qualcomm</w:t>
              </w:r>
            </w:ins>
            <w:ins w:id="803" w:author="ZTE" w:date="2020-08-24T13:11:00Z">
              <w:r w:rsidR="005755BB">
                <w:rPr>
                  <w:rFonts w:ascii="Times New Roman" w:hAnsi="Times New Roman" w:cs="Times New Roman"/>
                  <w:sz w:val="18"/>
                  <w:szCs w:val="20"/>
                </w:rPr>
                <w:t>, ZTE</w:t>
              </w:r>
            </w:ins>
            <w:ins w:id="804"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805" w:author="Yan Zhou" w:date="2020-08-23T18:49:00Z"/>
                <w:rFonts w:ascii="Times New Roman" w:hAnsi="Times New Roman" w:cs="Times New Roman"/>
                <w:sz w:val="18"/>
                <w:szCs w:val="20"/>
              </w:rPr>
            </w:pPr>
          </w:p>
        </w:tc>
      </w:tr>
      <w:tr w:rsidR="00975C49" w:rsidRPr="00CF1464" w14:paraId="7E441D5F" w14:textId="77777777" w:rsidTr="000D5F61">
        <w:trPr>
          <w:ins w:id="806" w:author="Yan Zhou" w:date="2020-08-23T18:50:00Z"/>
        </w:trPr>
        <w:tc>
          <w:tcPr>
            <w:tcW w:w="445" w:type="dxa"/>
          </w:tcPr>
          <w:p w14:paraId="250493EF" w14:textId="3F8AFC60" w:rsidR="00975C49" w:rsidRDefault="00975C49" w:rsidP="00975C49">
            <w:pPr>
              <w:snapToGrid w:val="0"/>
              <w:jc w:val="both"/>
              <w:rPr>
                <w:ins w:id="807" w:author="Yan Zhou" w:date="2020-08-23T18:50:00Z"/>
                <w:rFonts w:ascii="Times New Roman" w:eastAsia="Yu Mincho" w:hAnsi="Times New Roman" w:cs="Times New Roman"/>
                <w:sz w:val="18"/>
                <w:szCs w:val="20"/>
                <w:lang w:eastAsia="ja-JP"/>
              </w:rPr>
            </w:pPr>
            <w:ins w:id="808"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809" w:author="Yan Zhou" w:date="2020-08-23T18:50:00Z"/>
                <w:rFonts w:ascii="Times New Roman" w:eastAsia="MS Mincho" w:hAnsi="Times New Roman" w:cs="Times New Roman"/>
                <w:iCs/>
                <w:color w:val="000000" w:themeColor="text1"/>
                <w:sz w:val="18"/>
                <w:szCs w:val="18"/>
                <w:lang w:eastAsia="ja-JP"/>
              </w:rPr>
            </w:pPr>
            <w:ins w:id="810"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811" w:author="Yan Zhou" w:date="2020-08-23T18:50:00Z"/>
                <w:rFonts w:ascii="Times New Roman" w:hAnsi="Times New Roman" w:cs="Times New Roman"/>
                <w:sz w:val="18"/>
                <w:szCs w:val="20"/>
              </w:rPr>
            </w:pPr>
            <w:ins w:id="812"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813"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814"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815" w:author="Yushu Zhang" w:date="2020-08-24T08:52:00Z"/>
                <w:rFonts w:ascii="Times New Roman" w:eastAsia="DengXian" w:hAnsi="Times New Roman" w:cs="Times New Roman"/>
                <w:sz w:val="18"/>
                <w:szCs w:val="18"/>
                <w:lang w:eastAsia="zh-CN"/>
              </w:rPr>
            </w:pPr>
            <w:ins w:id="816"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817"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818"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819" w:author="Yushu Zhang" w:date="2020-08-24T08:54:00Z"/>
                <w:rFonts w:ascii="Times New Roman" w:eastAsia="DengXian" w:hAnsi="Times New Roman" w:cs="Times New Roman"/>
                <w:sz w:val="18"/>
                <w:szCs w:val="18"/>
                <w:lang w:eastAsia="zh-CN"/>
              </w:rPr>
            </w:pPr>
            <w:ins w:id="820"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821"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822"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823"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824" w:author="Yan Zhou" w:date="2020-08-23T18:50:00Z"/>
                <w:rFonts w:ascii="Times New Roman" w:hAnsi="Times New Roman" w:cs="Times New Roman"/>
                <w:sz w:val="18"/>
                <w:szCs w:val="18"/>
              </w:rPr>
            </w:pPr>
            <w:ins w:id="825"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826" w:author="Yan Zhou" w:date="2020-08-23T18:50:00Z"/>
                <w:rFonts w:ascii="Times New Roman" w:eastAsia="DengXian" w:hAnsi="Times New Roman" w:cs="Times New Roman"/>
                <w:sz w:val="18"/>
                <w:szCs w:val="18"/>
                <w:lang w:eastAsia="zh-CN"/>
              </w:rPr>
            </w:pPr>
            <w:ins w:id="827"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828" w:author="Yan Zhou" w:date="2020-08-23T18:50:00Z"/>
                <w:rFonts w:ascii="Times New Roman" w:eastAsia="DengXian" w:hAnsi="Times New Roman" w:cs="Times New Roman"/>
                <w:sz w:val="18"/>
                <w:szCs w:val="18"/>
                <w:lang w:eastAsia="zh-CN"/>
              </w:rPr>
            </w:pPr>
            <w:ins w:id="829"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830" w:author="Yan Zhou" w:date="2020-08-23T18:50:00Z"/>
                <w:rFonts w:ascii="Times New Roman" w:eastAsia="DengXian" w:hAnsi="Times New Roman" w:cs="Times New Roman"/>
                <w:sz w:val="18"/>
                <w:szCs w:val="18"/>
                <w:lang w:eastAsia="zh-CN"/>
              </w:rPr>
            </w:pPr>
            <w:ins w:id="831"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832"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833" w:author="ZTE" w:date="2020-08-24T13:11:00Z"/>
                <w:rFonts w:ascii="Times New Roman" w:hAnsi="Times New Roman" w:cs="Times New Roman"/>
                <w:sz w:val="18"/>
                <w:szCs w:val="18"/>
              </w:rPr>
            </w:pPr>
            <w:ins w:id="834"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835" w:author="ZTE" w:date="2020-08-24T13:11:00Z"/>
                <w:rFonts w:ascii="Times New Roman" w:eastAsia="DengXian" w:hAnsi="Times New Roman" w:cs="Times New Roman"/>
                <w:sz w:val="18"/>
                <w:szCs w:val="18"/>
                <w:lang w:eastAsia="zh-CN"/>
              </w:rPr>
            </w:pPr>
            <w:ins w:id="836"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837"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838"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839" w:author="Jaehoon Chung (LGE)" w:date="2020-08-24T17:43:00Z"/>
                <w:rFonts w:ascii="Times New Roman" w:hAnsi="Times New Roman" w:cs="Times New Roman"/>
                <w:sz w:val="18"/>
                <w:szCs w:val="18"/>
                <w:rPrChange w:id="840" w:author="Jaehoon Chung (LGE)" w:date="2020-08-24T17:43:00Z">
                  <w:rPr>
                    <w:ins w:id="841" w:author="Jaehoon Chung (LGE)" w:date="2020-08-24T17:43:00Z"/>
                    <w:rFonts w:ascii="Times New Roman" w:eastAsia="DengXian" w:hAnsi="Times New Roman" w:cs="Times New Roman"/>
                    <w:sz w:val="18"/>
                    <w:szCs w:val="18"/>
                    <w:lang w:eastAsia="zh-CN"/>
                  </w:rPr>
                </w:rPrChange>
              </w:rPr>
            </w:pPr>
            <w:ins w:id="842"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843" w:author="Jaehoon Chung (LGE)" w:date="2020-08-24T17:43:00Z"/>
                <w:rFonts w:ascii="Times New Roman" w:hAnsi="Times New Roman" w:cs="Times New Roman"/>
                <w:sz w:val="18"/>
                <w:szCs w:val="18"/>
                <w:rPrChange w:id="844" w:author="Jaehoon Chung (LGE)" w:date="2020-08-24T17:43:00Z">
                  <w:rPr>
                    <w:ins w:id="845" w:author="Jaehoon Chung (LGE)" w:date="2020-08-24T17:43:00Z"/>
                    <w:rFonts w:ascii="Times New Roman" w:eastAsia="DengXian" w:hAnsi="Times New Roman" w:cs="Times New Roman"/>
                    <w:sz w:val="18"/>
                    <w:szCs w:val="18"/>
                    <w:lang w:eastAsia="zh-CN"/>
                  </w:rPr>
                </w:rPrChange>
              </w:rPr>
            </w:pPr>
            <w:ins w:id="846" w:author="Jaehoon Chung (LGE)" w:date="2020-08-24T17:43:00Z">
              <w:r>
                <w:rPr>
                  <w:rFonts w:ascii="Times New Roman" w:hAnsi="Times New Roman" w:cs="Times New Roman" w:hint="eastAsia"/>
                  <w:sz w:val="18"/>
                  <w:szCs w:val="18"/>
                </w:rPr>
                <w:t xml:space="preserve">6.4 could be merged to 4.3, and we support 6.6 but it may have </w:t>
              </w:r>
            </w:ins>
            <w:ins w:id="847"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848"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849" w:author="Cao, Jeffrey" w:date="2020-08-24T21:25:00Z"/>
                <w:rFonts w:ascii="Times New Roman" w:hAnsi="Times New Roman" w:cs="Times New Roman"/>
                <w:sz w:val="18"/>
                <w:szCs w:val="18"/>
              </w:rPr>
            </w:pPr>
            <w:ins w:id="850"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851" w:author="Cao, Jeffrey" w:date="2020-08-24T21:25:00Z"/>
                <w:rFonts w:ascii="Times New Roman" w:eastAsia="DengXian" w:hAnsi="Times New Roman" w:cs="Times New Roman"/>
                <w:sz w:val="18"/>
                <w:szCs w:val="18"/>
                <w:lang w:eastAsia="zh-CN"/>
              </w:rPr>
            </w:pPr>
            <w:ins w:id="852" w:author="Cao, Jeffrey" w:date="2020-08-24T21:25:00Z">
              <w:r>
                <w:rPr>
                  <w:rFonts w:ascii="Times New Roman" w:eastAsia="DengXian"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w:t>
              </w:r>
              <w:r>
                <w:rPr>
                  <w:rFonts w:ascii="Times New Roman" w:eastAsia="DengXian" w:hAnsi="Times New Roman" w:cs="Times New Roman"/>
                  <w:sz w:val="18"/>
                  <w:szCs w:val="18"/>
                  <w:lang w:eastAsia="zh-CN"/>
                </w:rPr>
                <w:lastRenderedPageBreak/>
                <w:t>receivers limited capability (i.e. single polarization capability, by design or caused by sharp AoA) like in the case of SSB transmission there is an outage probability.</w:t>
              </w:r>
            </w:ins>
          </w:p>
          <w:p w14:paraId="18958220" w14:textId="1D051F79" w:rsidR="003725EB" w:rsidRDefault="003725EB" w:rsidP="003725EB">
            <w:pPr>
              <w:rPr>
                <w:ins w:id="853" w:author="Cao, Jeffrey" w:date="2020-08-24T21:25:00Z"/>
                <w:rFonts w:ascii="Times New Roman" w:hAnsi="Times New Roman" w:cs="Times New Roman"/>
                <w:sz w:val="18"/>
                <w:szCs w:val="18"/>
              </w:rPr>
            </w:pPr>
            <w:ins w:id="854" w:author="Cao, Jeffrey" w:date="2020-08-24T21:25: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855" w:author="Eko Onggosanusi" w:date="2020-08-23T02:35:00Z"/>
          <w:rFonts w:ascii="Times New Roman" w:hAnsi="Times New Roman" w:cs="Times New Roman"/>
          <w:sz w:val="20"/>
          <w:szCs w:val="20"/>
        </w:rPr>
      </w:pPr>
      <w:del w:id="856"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857"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858"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859" w:author="Eko Onggosanusi" w:date="2020-08-23T02:35:00Z"/>
          <w:rFonts w:ascii="Times New Roman" w:hAnsi="Times New Roman" w:cs="Times New Roman"/>
          <w:sz w:val="20"/>
          <w:szCs w:val="20"/>
        </w:rPr>
      </w:pPr>
      <w:ins w:id="860" w:author="Eko Onggosanusi" w:date="2020-08-23T02:36:00Z">
        <w:r>
          <w:rPr>
            <w:rFonts w:ascii="Times New Roman" w:hAnsi="Times New Roman" w:cs="Times New Roman"/>
            <w:sz w:val="20"/>
            <w:szCs w:val="20"/>
          </w:rPr>
          <w:t>I</w:t>
        </w:r>
      </w:ins>
      <w:ins w:id="861"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862" w:author="Eko Onggosanusi" w:date="2020-08-23T02:36:00Z"/>
          <w:rFonts w:ascii="Times New Roman" w:hAnsi="Times New Roman" w:cs="Times New Roman"/>
          <w:sz w:val="20"/>
          <w:szCs w:val="20"/>
        </w:rPr>
      </w:pPr>
      <w:ins w:id="863"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864" w:author="Eko Onggosanusi" w:date="2020-08-23T02:36:00Z"/>
          <w:rFonts w:ascii="Times New Roman" w:hAnsi="Times New Roman" w:cs="Times New Roman"/>
          <w:sz w:val="20"/>
          <w:szCs w:val="20"/>
        </w:rPr>
      </w:pPr>
      <w:ins w:id="865"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866" w:author="Eko Onggosanusi" w:date="2020-08-23T02:36:00Z"/>
          <w:rFonts w:ascii="Times New Roman" w:hAnsi="Times New Roman" w:cs="Times New Roman"/>
          <w:sz w:val="20"/>
          <w:szCs w:val="20"/>
        </w:rPr>
      </w:pPr>
      <w:ins w:id="867"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868" w:author="Eko Onggosanusi" w:date="2020-08-23T02:36:00Z"/>
          <w:rFonts w:ascii="Times New Roman" w:hAnsi="Times New Roman" w:cs="Times New Roman"/>
          <w:sz w:val="20"/>
          <w:szCs w:val="20"/>
        </w:rPr>
      </w:pPr>
      <w:ins w:id="869"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870"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871" w:author="Eko Onggosanusi" w:date="2020-08-23T02:36:00Z">
        <w:r>
          <w:rPr>
            <w:rFonts w:ascii="Times New Roman" w:hAnsi="Times New Roman" w:cs="Times New Roman"/>
            <w:sz w:val="20"/>
            <w:szCs w:val="20"/>
          </w:rPr>
          <w:t xml:space="preserve">Based on the above observation the following </w:t>
        </w:r>
      </w:ins>
      <w:ins w:id="872"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lastRenderedPageBreak/>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873" w:author="Claes Tidestav" w:date="2020-08-24T09:09:00Z">
                  <w:rPr>
                    <w:rFonts w:ascii="Times New Roman" w:eastAsia="SimSun" w:hAnsi="Times New Roman" w:cs="Times New Roman"/>
                    <w:sz w:val="18"/>
                    <w:szCs w:val="18"/>
                    <w:lang w:val="sv-SE" w:eastAsia="zh-CN"/>
                  </w:rPr>
                </w:rPrChange>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874"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875"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876"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877"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878"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lastRenderedPageBreak/>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lastRenderedPageBreak/>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879"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880"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881"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882"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883"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884"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lastRenderedPageBreak/>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88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885"/>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88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8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07DC" w14:textId="77777777" w:rsidR="00510350" w:rsidRDefault="00510350" w:rsidP="00FE429F">
      <w:r>
        <w:separator/>
      </w:r>
    </w:p>
  </w:endnote>
  <w:endnote w:type="continuationSeparator" w:id="0">
    <w:p w14:paraId="0DF825B4" w14:textId="77777777" w:rsidR="00510350" w:rsidRDefault="0051035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05B6" w14:textId="77777777" w:rsidR="00510350" w:rsidRDefault="00510350" w:rsidP="00FE429F">
      <w:r>
        <w:separator/>
      </w:r>
    </w:p>
  </w:footnote>
  <w:footnote w:type="continuationSeparator" w:id="0">
    <w:p w14:paraId="5746EDBD" w14:textId="77777777" w:rsidR="00510350" w:rsidRDefault="0051035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atharaajan, Sutharshun">
    <w15:presenceInfo w15:providerId="AD" w15:userId="S-1-5-21-2133556540-201030058-1543859470-24465"/>
  </w15:person>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Bingchao BC2 Liu">
    <w15:presenceInfo w15:providerId="AD" w15:userId="S::liubc2@Lenovo.com::707b70bf-c229-4cdf-95be-47b7f025bbe4"/>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0350"/>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676D"/>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39F9"/>
    <w:rsid w:val="007347F9"/>
    <w:rsid w:val="00735112"/>
    <w:rsid w:val="00735A44"/>
    <w:rsid w:val="00736B41"/>
    <w:rsid w:val="0073761A"/>
    <w:rsid w:val="00742BE3"/>
    <w:rsid w:val="00746E07"/>
    <w:rsid w:val="00750FE6"/>
    <w:rsid w:val="007510A2"/>
    <w:rsid w:val="00751830"/>
    <w:rsid w:val="007521BD"/>
    <w:rsid w:val="007527C9"/>
    <w:rsid w:val="00752BF0"/>
    <w:rsid w:val="00753092"/>
    <w:rsid w:val="00753D4C"/>
    <w:rsid w:val="00754B60"/>
    <w:rsid w:val="00754B98"/>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1A89"/>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038"/>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777BE"/>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7505331-D1D8-4A1F-965F-CBE0A5FF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12270</Words>
  <Characters>77301</Characters>
  <Application>Microsoft Office Word</Application>
  <DocSecurity>0</DocSecurity>
  <Lines>644</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2020-08-24T13:58:00Z</dcterms:created>
  <dcterms:modified xsi:type="dcterms:W3CDTF">2020-08-24T13:58:00Z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