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ae"/>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a3"/>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a3"/>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a3"/>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ac"/>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a3"/>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a3"/>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38B93FF1"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del w:id="63"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64" w:author="Administrator" w:date="2020-08-24T10:29:00Z">
              <w:r w:rsidR="000C5C55">
                <w:rPr>
                  <w:rFonts w:ascii="Times New Roman" w:hAnsi="Times New Roman" w:cs="Times New Roman"/>
                  <w:sz w:val="18"/>
                  <w:szCs w:val="20"/>
                </w:rPr>
                <w:t>, Xiaomi</w:t>
              </w:r>
            </w:ins>
            <w:ins w:id="65" w:author="CATT" w:date="2020-08-23T23:36:00Z">
              <w:r w:rsidR="00D74C62">
                <w:rPr>
                  <w:rFonts w:ascii="Times New Roman" w:hAnsi="Times New Roman" w:cs="Times New Roman"/>
                  <w:sz w:val="18"/>
                  <w:szCs w:val="20"/>
                </w:rPr>
                <w:t>, CATT</w:t>
              </w:r>
            </w:ins>
            <w:ins w:id="66" w:author="Cao, Jeffrey" w:date="2020-08-24T21:18:00Z">
              <w:r w:rsidR="00D53F1A">
                <w:rPr>
                  <w:rFonts w:ascii="Times New Roman" w:hAnsi="Times New Roman" w:cs="Times New Roman"/>
                  <w:sz w:val="18"/>
                  <w:szCs w:val="20"/>
                </w:rPr>
                <w:t>, Sony</w:t>
              </w:r>
            </w:ins>
          </w:p>
          <w:p w14:paraId="581FFCBC" w14:textId="77777777" w:rsidR="00046A4A" w:rsidRDefault="00046A4A" w:rsidP="00507414">
            <w:pPr>
              <w:snapToGrid w:val="0"/>
              <w:rPr>
                <w:rFonts w:ascii="Times New Roman" w:hAnsi="Times New Roman" w:cs="Times New Roman"/>
                <w:sz w:val="18"/>
                <w:szCs w:val="20"/>
              </w:rPr>
            </w:pPr>
          </w:p>
          <w:p w14:paraId="7B566618" w14:textId="40D19886" w:rsidR="005905D7" w:rsidRDefault="005174D5" w:rsidP="00507414">
            <w:pPr>
              <w:snapToGrid w:val="0"/>
              <w:rPr>
                <w:ins w:id="67"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8" w:author="Yan Zhou" w:date="2020-08-23T18:44:00Z">
              <w:r w:rsidR="00D5649B">
                <w:rPr>
                  <w:rFonts w:ascii="Times New Roman" w:hAnsi="Times New Roman" w:cs="Times New Roman"/>
                  <w:sz w:val="18"/>
                  <w:szCs w:val="20"/>
                </w:rPr>
                <w:t>, Qualcomm</w:t>
              </w:r>
            </w:ins>
            <w:ins w:id="69" w:author="Claes Tidestav" w:date="2020-08-24T09:13:00Z">
              <w:r w:rsidR="00075ABA">
                <w:rPr>
                  <w:rFonts w:ascii="Times New Roman" w:hAnsi="Times New Roman" w:cs="Times New Roman"/>
                  <w:sz w:val="18"/>
                  <w:szCs w:val="20"/>
                </w:rPr>
                <w:t>, Ericsson</w:t>
              </w:r>
            </w:ins>
            <w:ins w:id="70" w:author="Bingchao BC2 Liu" w:date="2020-08-24T21:40: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22446DF7" w14:textId="77777777" w:rsidR="00437F40" w:rsidRDefault="00437F40" w:rsidP="00507414">
            <w:pPr>
              <w:snapToGrid w:val="0"/>
              <w:rPr>
                <w:ins w:id="71"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72"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73"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74"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a3"/>
              <w:numPr>
                <w:ilvl w:val="0"/>
                <w:numId w:val="54"/>
              </w:numPr>
              <w:snapToGrid w:val="0"/>
              <w:rPr>
                <w:ins w:id="75"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6"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a3"/>
              <w:numPr>
                <w:ilvl w:val="0"/>
                <w:numId w:val="54"/>
              </w:numPr>
              <w:snapToGrid w:val="0"/>
              <w:rPr>
                <w:ins w:id="77" w:author="Eko Onggosanusi/5G Standards /SRA/Principal Engineer/Samsung Electronics " w:date="2020-08-23T01:05:00Z"/>
                <w:rFonts w:ascii="Times New Roman" w:hAnsi="Times New Roman" w:cs="Times New Roman"/>
                <w:sz w:val="18"/>
                <w:szCs w:val="18"/>
              </w:rPr>
            </w:pPr>
            <w:ins w:id="78"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a3"/>
              <w:numPr>
                <w:ilvl w:val="0"/>
                <w:numId w:val="54"/>
              </w:numPr>
              <w:snapToGrid w:val="0"/>
              <w:rPr>
                <w:rFonts w:ascii="Times New Roman" w:hAnsi="Times New Roman" w:cs="Times New Roman"/>
                <w:sz w:val="18"/>
                <w:szCs w:val="18"/>
              </w:rPr>
            </w:pPr>
            <w:ins w:id="79"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2E7DCDDA"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Intel</w:t>
            </w:r>
            <w:del w:id="80"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68910271"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81" w:author="Yan Zhou" w:date="2020-08-23T18:44:00Z">
              <w:r w:rsidR="00D5649B">
                <w:rPr>
                  <w:rFonts w:ascii="Times New Roman" w:hAnsi="Times New Roman" w:cs="Times New Roman"/>
                  <w:sz w:val="18"/>
                  <w:szCs w:val="20"/>
                </w:rPr>
                <w:t>, Qualcomm</w:t>
              </w:r>
            </w:ins>
            <w:ins w:id="82" w:author="ZTE" w:date="2020-08-24T13:01:00Z">
              <w:r w:rsidR="00083C49">
                <w:rPr>
                  <w:rFonts w:ascii="Times New Roman" w:hAnsi="Times New Roman" w:cs="Times New Roman"/>
                  <w:sz w:val="18"/>
                  <w:szCs w:val="20"/>
                </w:rPr>
                <w:t>, ZTE</w:t>
              </w:r>
            </w:ins>
            <w:ins w:id="83" w:author="Claes Tidestav" w:date="2020-08-24T09:14:00Z">
              <w:r w:rsidR="00075ABA">
                <w:rPr>
                  <w:rFonts w:ascii="Times New Roman" w:hAnsi="Times New Roman" w:cs="Times New Roman"/>
                  <w:sz w:val="18"/>
                  <w:szCs w:val="20"/>
                </w:rPr>
                <w:t>, Ericsson</w:t>
              </w:r>
            </w:ins>
            <w:ins w:id="84" w:author="Jaehoon Chung (LGE)" w:date="2020-08-24T17:26:00Z">
              <w:r w:rsidR="00B33F0F">
                <w:rPr>
                  <w:rFonts w:ascii="Times New Roman" w:hAnsi="Times New Roman" w:cs="Times New Roman"/>
                  <w:sz w:val="18"/>
                  <w:szCs w:val="20"/>
                </w:rPr>
                <w:t>, LG</w:t>
              </w:r>
            </w:ins>
            <w:ins w:id="85" w:author="Darcy Tsai" w:date="2020-08-24T20:00:00Z">
              <w:r w:rsidR="00437F40">
                <w:rPr>
                  <w:rFonts w:ascii="Times New Roman" w:eastAsia="PMingLiU" w:hAnsi="Times New Roman" w:cs="Times New Roman" w:hint="eastAsia"/>
                  <w:sz w:val="18"/>
                  <w:szCs w:val="20"/>
                  <w:lang w:eastAsia="zh-TW"/>
                </w:rPr>
                <w:t>,</w:t>
              </w:r>
            </w:ins>
            <w:ins w:id="86" w:author="Darcy Tsai" w:date="2020-08-24T20:01:00Z">
              <w:r w:rsidR="00437F40">
                <w:rPr>
                  <w:rFonts w:ascii="Times New Roman" w:eastAsia="PMingLiU" w:hAnsi="Times New Roman" w:cs="Times New Roman"/>
                  <w:sz w:val="18"/>
                  <w:szCs w:val="20"/>
                  <w:lang w:eastAsia="zh-TW"/>
                </w:rPr>
                <w:t xml:space="preserve"> MediaTek</w:t>
              </w:r>
            </w:ins>
          </w:p>
          <w:p w14:paraId="6FEA8193" w14:textId="0E257F9A" w:rsidR="00BB2D30" w:rsidRDefault="000D7C47" w:rsidP="000D7C47">
            <w:pPr>
              <w:snapToGrid w:val="0"/>
              <w:rPr>
                <w:ins w:id="87" w:author="Eko Onggosanusi/5G Standards /SRA/Principal Engineer/Samsung Electronics " w:date="2020-08-23T01:06:00Z"/>
                <w:rFonts w:ascii="Times New Roman" w:hAnsi="Times New Roman" w:cs="Times New Roman"/>
                <w:sz w:val="18"/>
                <w:szCs w:val="20"/>
              </w:rPr>
            </w:pPr>
            <w:ins w:id="88"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89" w:author="Yan Zhou" w:date="2020-08-23T18:44:00Z">
              <w:r w:rsidR="00D5649B">
                <w:rPr>
                  <w:rFonts w:ascii="Times New Roman" w:hAnsi="Times New Roman" w:cs="Times New Roman"/>
                  <w:sz w:val="18"/>
                  <w:szCs w:val="20"/>
                </w:rPr>
                <w:t>, Qualcomm</w:t>
              </w:r>
            </w:ins>
            <w:ins w:id="90" w:author="Administrator" w:date="2020-08-24T10:29:00Z">
              <w:r w:rsidR="000C5C55">
                <w:rPr>
                  <w:rFonts w:ascii="Times New Roman" w:hAnsi="Times New Roman" w:cs="Times New Roman"/>
                  <w:sz w:val="18"/>
                  <w:szCs w:val="20"/>
                </w:rPr>
                <w:t>, Xiaomi</w:t>
              </w:r>
            </w:ins>
            <w:ins w:id="91" w:author="ZTE" w:date="2020-08-24T13:01:00Z">
              <w:r w:rsidR="00083C49">
                <w:rPr>
                  <w:rFonts w:ascii="Times New Roman" w:hAnsi="Times New Roman" w:cs="Times New Roman"/>
                  <w:sz w:val="18"/>
                  <w:szCs w:val="20"/>
                </w:rPr>
                <w:t>,</w:t>
              </w:r>
            </w:ins>
            <w:ins w:id="92" w:author="ZTE" w:date="2020-08-24T13:02:00Z">
              <w:r w:rsidR="00083C49">
                <w:rPr>
                  <w:rFonts w:ascii="Times New Roman" w:hAnsi="Times New Roman" w:cs="Times New Roman"/>
                  <w:sz w:val="18"/>
                  <w:szCs w:val="20"/>
                </w:rPr>
                <w:t xml:space="preserve"> ZTE</w:t>
              </w:r>
            </w:ins>
            <w:ins w:id="93" w:author="Cao, Jeffrey" w:date="2020-08-24T21:18:00Z">
              <w:r w:rsidR="00D53F1A">
                <w:rPr>
                  <w:rFonts w:ascii="Times New Roman" w:hAnsi="Times New Roman" w:cs="Times New Roman"/>
                  <w:sz w:val="18"/>
                  <w:szCs w:val="20"/>
                </w:rPr>
                <w:t>, Sony</w:t>
              </w:r>
            </w:ins>
            <w:ins w:id="94" w:author="Bingchao BC2 Liu" w:date="2020-08-24T21:40: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6C3203FD" w14:textId="557EA6BD" w:rsidR="000D7C47" w:rsidRDefault="000D7C47" w:rsidP="000D7C47">
            <w:pPr>
              <w:snapToGrid w:val="0"/>
              <w:rPr>
                <w:ins w:id="95" w:author="Eko Onggosanusi/5G Standards /SRA/Principal Engineer/Samsung Electronics " w:date="2020-08-23T01:12:00Z"/>
                <w:rFonts w:ascii="Times New Roman" w:hAnsi="Times New Roman" w:cs="Times New Roman"/>
                <w:sz w:val="18"/>
                <w:szCs w:val="20"/>
              </w:rPr>
            </w:pPr>
            <w:ins w:id="96" w:author="Eko Onggosanusi/5G Standards /SRA/Principal Engineer/Samsung Electronics " w:date="2020-08-23T01:06:00Z">
              <w:r>
                <w:rPr>
                  <w:rFonts w:ascii="Times New Roman" w:hAnsi="Times New Roman" w:cs="Times New Roman"/>
                  <w:sz w:val="18"/>
                  <w:szCs w:val="20"/>
                </w:rPr>
                <w:t xml:space="preserve">1.3.3: </w:t>
              </w:r>
            </w:ins>
            <w:ins w:id="97" w:author="Yan Zhou" w:date="2020-08-23T18:44:00Z">
              <w:r w:rsidR="00D5649B">
                <w:rPr>
                  <w:rFonts w:ascii="Times New Roman" w:hAnsi="Times New Roman" w:cs="Times New Roman"/>
                  <w:sz w:val="18"/>
                  <w:szCs w:val="20"/>
                </w:rPr>
                <w:t>Qualcomm</w:t>
              </w:r>
            </w:ins>
            <w:ins w:id="98" w:author="CATT" w:date="2020-08-23T23:36:00Z">
              <w:r w:rsidR="00D74C62">
                <w:rPr>
                  <w:rFonts w:ascii="Times New Roman" w:hAnsi="Times New Roman" w:cs="Times New Roman"/>
                  <w:sz w:val="18"/>
                  <w:szCs w:val="20"/>
                </w:rPr>
                <w:t>, CATT</w:t>
              </w:r>
            </w:ins>
            <w:ins w:id="99" w:author="ZTE" w:date="2020-08-24T13:02:00Z">
              <w:r w:rsidR="00083C49">
                <w:rPr>
                  <w:rFonts w:ascii="Times New Roman" w:hAnsi="Times New Roman" w:cs="Times New Roman"/>
                  <w:sz w:val="18"/>
                  <w:szCs w:val="20"/>
                </w:rPr>
                <w:t>, ZTE</w:t>
              </w:r>
            </w:ins>
            <w:ins w:id="100" w:author="Darcy Tsai" w:date="2020-08-24T20:01:00Z">
              <w:r w:rsidR="00437F40">
                <w:rPr>
                  <w:rFonts w:ascii="Times New Roman" w:hAnsi="Times New Roman" w:cs="Times New Roman"/>
                  <w:sz w:val="18"/>
                  <w:szCs w:val="20"/>
                </w:rPr>
                <w:t>,</w:t>
              </w:r>
            </w:ins>
            <w:ins w:id="101" w:author="Cao, Jeffrey" w:date="2020-08-24T21:18:00Z">
              <w:r w:rsidR="00D53F1A">
                <w:rPr>
                  <w:rFonts w:ascii="Times New Roman" w:hAnsi="Times New Roman" w:cs="Times New Roman"/>
                  <w:sz w:val="18"/>
                  <w:szCs w:val="20"/>
                </w:rPr>
                <w:t xml:space="preserve"> </w:t>
              </w:r>
            </w:ins>
            <w:ins w:id="102" w:author="Darcy Tsai" w:date="2020-08-24T20:01:00Z">
              <w:del w:id="103"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04" w:author="Cao, Jeffrey" w:date="2020-08-24T21:18:00Z">
              <w:r w:rsidR="00D53F1A">
                <w:rPr>
                  <w:rFonts w:ascii="Times New Roman" w:hAnsi="Times New Roman" w:cs="Times New Roman"/>
                  <w:sz w:val="18"/>
                  <w:szCs w:val="20"/>
                </w:rPr>
                <w:t>, Sony</w:t>
              </w:r>
            </w:ins>
            <w:ins w:id="105" w:author="Bingchao BC2 Liu" w:date="2020-08-24T21:41: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a3"/>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06"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07" w:author="Eko Onggosanusi/5G Standards /SRA/Principal Engineer/Samsung Electronics " w:date="2020-08-23T01:25:00Z">
              <w:r w:rsidR="00D6692F">
                <w:rPr>
                  <w:rFonts w:ascii="Times New Roman" w:hAnsi="Times New Roman" w:cs="Times New Roman"/>
                  <w:sz w:val="18"/>
                  <w:szCs w:val="18"/>
                </w:rPr>
                <w:t xml:space="preserve"> and</w:t>
              </w:r>
            </w:ins>
            <w:del w:id="108" w:author="Eko Onggosanusi/5G Standards /SRA/Principal Engineer/Samsung Electronics " w:date="2020-08-23T01:25:00Z">
              <w:r w:rsidDel="00D6692F">
                <w:rPr>
                  <w:rFonts w:ascii="Times New Roman" w:hAnsi="Times New Roman" w:cs="Times New Roman"/>
                  <w:sz w:val="18"/>
                  <w:szCs w:val="18"/>
                </w:rPr>
                <w:delText>/</w:delText>
              </w:r>
            </w:del>
            <w:ins w:id="109"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612F3987" w:rsidR="005905D7" w:rsidRPr="005174D5" w:rsidRDefault="005174D5" w:rsidP="00956038">
            <w:pPr>
              <w:pStyle w:val="a3"/>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10" w:author="Administrator" w:date="2020-08-24T10:29:00Z">
              <w:r w:rsidR="000C5C55">
                <w:rPr>
                  <w:rFonts w:ascii="Times New Roman" w:hAnsi="Times New Roman" w:cs="Times New Roman"/>
                  <w:sz w:val="18"/>
                  <w:szCs w:val="20"/>
                </w:rPr>
                <w:t>, Xiaomi</w:t>
              </w:r>
            </w:ins>
            <w:ins w:id="111" w:author="Claes Tidestav" w:date="2020-08-24T09:15:00Z">
              <w:r w:rsidR="00075ABA">
                <w:rPr>
                  <w:rFonts w:ascii="Times New Roman" w:hAnsi="Times New Roman" w:cs="Times New Roman"/>
                  <w:sz w:val="18"/>
                  <w:szCs w:val="20"/>
                </w:rPr>
                <w:t>, Ericsson</w:t>
              </w:r>
            </w:ins>
            <w:ins w:id="112" w:author="Cao, Jeffrey" w:date="2020-08-24T21:19:00Z">
              <w:r w:rsidR="00D53F1A">
                <w:rPr>
                  <w:rFonts w:ascii="Times New Roman" w:hAnsi="Times New Roman" w:cs="Times New Roman"/>
                  <w:sz w:val="18"/>
                  <w:szCs w:val="20"/>
                </w:rPr>
                <w:t>, Sony</w:t>
              </w:r>
            </w:ins>
          </w:p>
          <w:p w14:paraId="5FB2DB84" w14:textId="3EABF995" w:rsidR="00C36057"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113" w:author="Yan Zhou" w:date="2020-08-23T18:44:00Z">
              <w:r w:rsidR="00D5649B">
                <w:rPr>
                  <w:rFonts w:ascii="Times New Roman" w:hAnsi="Times New Roman" w:cs="Times New Roman"/>
                  <w:sz w:val="18"/>
                  <w:szCs w:val="20"/>
                </w:rPr>
                <w:t>, Qualcomm</w:t>
              </w:r>
            </w:ins>
            <w:ins w:id="114" w:author="Administrator" w:date="2020-08-24T10:29:00Z">
              <w:r w:rsidR="000C5C55">
                <w:rPr>
                  <w:rFonts w:ascii="Times New Roman" w:hAnsi="Times New Roman" w:cs="Times New Roman"/>
                  <w:sz w:val="18"/>
                  <w:szCs w:val="20"/>
                </w:rPr>
                <w:t>, Xiaomi</w:t>
              </w:r>
            </w:ins>
            <w:ins w:id="115" w:author="Cao, Jeffrey" w:date="2020-08-24T21:19:00Z">
              <w:r w:rsidR="00D53F1A">
                <w:rPr>
                  <w:rFonts w:ascii="Times New Roman" w:hAnsi="Times New Roman" w:cs="Times New Roman"/>
                  <w:sz w:val="18"/>
                  <w:szCs w:val="20"/>
                </w:rPr>
                <w:t xml:space="preserve">, </w:t>
              </w:r>
              <w:proofErr w:type="spellStart"/>
              <w:proofErr w:type="gramStart"/>
              <w:r w:rsidR="00D53F1A">
                <w:rPr>
                  <w:rFonts w:ascii="Times New Roman" w:hAnsi="Times New Roman" w:cs="Times New Roman"/>
                  <w:sz w:val="18"/>
                  <w:szCs w:val="20"/>
                </w:rPr>
                <w:t>Sony</w:t>
              </w:r>
            </w:ins>
            <w:ins w:id="116" w:author="Li Guo" w:date="2020-08-24T08:29:00Z">
              <w:r w:rsidR="002C63B1">
                <w:rPr>
                  <w:rFonts w:ascii="Times New Roman" w:hAnsi="Times New Roman" w:cs="Times New Roman"/>
                  <w:sz w:val="18"/>
                  <w:szCs w:val="20"/>
                </w:rPr>
                <w:t>,OPPO</w:t>
              </w:r>
            </w:ins>
            <w:proofErr w:type="spellEnd"/>
            <w:proofErr w:type="gramEnd"/>
          </w:p>
          <w:p w14:paraId="1F2C75D9" w14:textId="775874AC" w:rsidR="001634A7" w:rsidRPr="004A0DA1"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117"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del w:id="118" w:author="Cao, Jeffrey" w:date="2020-08-24T21:19:00Z">
              <w:r w:rsidR="00DA7D07" w:rsidDel="00D53F1A">
                <w:rPr>
                  <w:rFonts w:ascii="Times New Roman" w:hAnsi="Times New Roman" w:cs="Times New Roman"/>
                  <w:sz w:val="18"/>
                  <w:szCs w:val="20"/>
                </w:rPr>
                <w:delText>Sony</w:delText>
              </w:r>
            </w:del>
            <w:r w:rsidR="005F2ECF">
              <w:rPr>
                <w:rFonts w:ascii="Times New Roman" w:hAnsi="Times New Roman" w:cs="Times New Roman"/>
                <w:sz w:val="18"/>
                <w:szCs w:val="20"/>
              </w:rPr>
              <w:t xml:space="preserve">, </w:t>
            </w:r>
            <w:proofErr w:type="gramStart"/>
            <w:r w:rsidR="005F2ECF">
              <w:rPr>
                <w:rFonts w:ascii="Times New Roman" w:hAnsi="Times New Roman" w:cs="Times New Roman"/>
                <w:sz w:val="18"/>
                <w:szCs w:val="20"/>
              </w:rPr>
              <w:t>MediaTek</w:t>
            </w:r>
            <w:r w:rsidR="00DA7D07">
              <w:rPr>
                <w:rFonts w:ascii="Times New Roman" w:hAnsi="Times New Roman" w:cs="Times New Roman"/>
                <w:sz w:val="18"/>
                <w:szCs w:val="20"/>
              </w:rPr>
              <w:t xml:space="preserve"> </w:t>
            </w:r>
            <w:ins w:id="119" w:author="Administrator" w:date="2020-08-24T10:29:00Z">
              <w:r w:rsidR="000C5C55">
                <w:rPr>
                  <w:rFonts w:ascii="Times New Roman" w:hAnsi="Times New Roman" w:cs="Times New Roman"/>
                  <w:sz w:val="18"/>
                  <w:szCs w:val="20"/>
                </w:rPr>
                <w:t>,</w:t>
              </w:r>
              <w:proofErr w:type="gramEnd"/>
              <w:r w:rsidR="000C5C55">
                <w:rPr>
                  <w:rFonts w:ascii="Times New Roman" w:hAnsi="Times New Roman" w:cs="Times New Roman"/>
                  <w:sz w:val="18"/>
                  <w:szCs w:val="20"/>
                </w:rPr>
                <w:t xml:space="preserve"> Xiaomi</w:t>
              </w:r>
            </w:ins>
            <w:ins w:id="120" w:author="ZTE" w:date="2020-08-24T13:02:00Z">
              <w:r w:rsidR="00083C49">
                <w:rPr>
                  <w:rFonts w:ascii="Times New Roman" w:hAnsi="Times New Roman" w:cs="Times New Roman"/>
                  <w:sz w:val="18"/>
                  <w:szCs w:val="20"/>
                </w:rPr>
                <w:t>, ZTE</w:t>
              </w:r>
            </w:ins>
            <w:ins w:id="121" w:author="Peng Sun(vivo)" w:date="2020-08-24T18:37:00Z">
              <w:r w:rsidR="00FD2E8E">
                <w:rPr>
                  <w:rFonts w:ascii="Times New Roman" w:hAnsi="Times New Roman" w:cs="Times New Roman"/>
                  <w:sz w:val="18"/>
                  <w:szCs w:val="20"/>
                </w:rPr>
                <w:t>, vivo</w:t>
              </w:r>
            </w:ins>
          </w:p>
          <w:p w14:paraId="5770BA31" w14:textId="24BE5C92" w:rsidR="008730DF" w:rsidRPr="004A0DA1" w:rsidRDefault="008730DF" w:rsidP="008730DF">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22" w:author="Yan Zhou" w:date="2020-08-23T18:44:00Z">
              <w:r w:rsidR="00D5649B">
                <w:rPr>
                  <w:rFonts w:ascii="Times New Roman" w:hAnsi="Times New Roman" w:cs="Times New Roman"/>
                  <w:sz w:val="18"/>
                  <w:szCs w:val="20"/>
                </w:rPr>
                <w:t>Q</w:t>
              </w:r>
            </w:ins>
            <w:ins w:id="123" w:author="Yan Zhou" w:date="2020-08-23T18:45:00Z">
              <w:r w:rsidR="00D5649B">
                <w:rPr>
                  <w:rFonts w:ascii="Times New Roman" w:hAnsi="Times New Roman" w:cs="Times New Roman"/>
                  <w:sz w:val="18"/>
                  <w:szCs w:val="20"/>
                </w:rPr>
                <w:t>ualcomm</w:t>
              </w:r>
            </w:ins>
            <w:ins w:id="124"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25"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a3"/>
              <w:numPr>
                <w:ilvl w:val="0"/>
                <w:numId w:val="64"/>
              </w:numPr>
              <w:snapToGrid w:val="0"/>
              <w:spacing w:after="0" w:line="240" w:lineRule="auto"/>
              <w:contextualSpacing w:val="0"/>
              <w:rPr>
                <w:rFonts w:ascii="Times New Roman" w:hAnsi="Times New Roman" w:cs="Times New Roman"/>
                <w:sz w:val="16"/>
                <w:szCs w:val="18"/>
              </w:rPr>
            </w:pPr>
            <w:ins w:id="126" w:author="Eko Onggosanusi/5G Standards /SRA/Principal Engineer/Samsung Electronics " w:date="2020-08-23T01:07:00Z">
              <w:r w:rsidRPr="004C260E">
                <w:rPr>
                  <w:rFonts w:ascii="Times New Roman" w:hAnsi="Times New Roman" w:cs="Times New Roman"/>
                  <w:sz w:val="16"/>
                  <w:szCs w:val="18"/>
                </w:rPr>
                <w:t>[Moderator]</w:t>
              </w:r>
            </w:ins>
            <w:ins w:id="127"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28" w:author="Eko Onggosanusi/5G Standards /SRA/Principal Engineer/Samsung Electronics " w:date="2020-08-23T01:09:00Z">
              <w:r w:rsidR="00BD2718" w:rsidRPr="004C260E">
                <w:rPr>
                  <w:rFonts w:ascii="Times New Roman" w:hAnsi="Times New Roman" w:cs="Times New Roman"/>
                  <w:sz w:val="16"/>
                  <w:szCs w:val="18"/>
                </w:rPr>
                <w:t>D</w:t>
              </w:r>
            </w:ins>
            <w:ins w:id="129"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30"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31" w:author="Eko Onggosanusi/5G Standards /SRA/Principal Engineer/Samsung Electronics " w:date="2020-08-23T01:10:00Z">
              <w:r w:rsidR="00BD2718" w:rsidRPr="004C260E">
                <w:rPr>
                  <w:rFonts w:ascii="Times New Roman" w:hAnsi="Times New Roman" w:cs="Times New Roman"/>
                  <w:sz w:val="16"/>
                  <w:szCs w:val="18"/>
                </w:rPr>
                <w:t>T</w:t>
              </w:r>
            </w:ins>
            <w:ins w:id="132" w:author="Eko Onggosanusi/5G Standards /SRA/Principal Engineer/Samsung Electronics " w:date="2020-08-23T01:09:00Z">
              <w:r w:rsidR="00BD2718" w:rsidRPr="004C260E">
                <w:rPr>
                  <w:rFonts w:ascii="Times New Roman" w:hAnsi="Times New Roman" w:cs="Times New Roman"/>
                  <w:sz w:val="16"/>
                  <w:szCs w:val="18"/>
                </w:rPr>
                <w:t xml:space="preserve">he </w:t>
              </w:r>
              <w:r w:rsidR="00BD2718" w:rsidRPr="004C260E">
                <w:rPr>
                  <w:rFonts w:ascii="Times New Roman" w:hAnsi="Times New Roman" w:cs="Times New Roman"/>
                  <w:sz w:val="16"/>
                  <w:szCs w:val="18"/>
                </w:rPr>
                <w:lastRenderedPageBreak/>
                <w:t>categories for 1.1. a</w:t>
              </w:r>
            </w:ins>
            <w:ins w:id="133" w:author="Eko Onggosanusi/5G Standards /SRA/Principal Engineer/Samsung Electronics " w:date="2020-08-23T01:10:00Z">
              <w:r w:rsidR="00BD2718" w:rsidRPr="004C260E">
                <w:rPr>
                  <w:rFonts w:ascii="Times New Roman" w:hAnsi="Times New Roman" w:cs="Times New Roman"/>
                  <w:sz w:val="16"/>
                  <w:szCs w:val="18"/>
                </w:rPr>
                <w:t>nd 1.2 are correct.</w:t>
              </w:r>
            </w:ins>
            <w:ins w:id="134"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35"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36" w:author="Eko Onggosanusi/5G Standards /SRA/Principal Engineer/Samsung Electronics " w:date="2020-08-23T01:13:00Z">
              <w:r w:rsidR="005B0436" w:rsidRPr="004C260E">
                <w:rPr>
                  <w:rFonts w:ascii="Times New Roman" w:hAnsi="Times New Roman" w:cs="Times New Roman"/>
                  <w:sz w:val="16"/>
                  <w:szCs w:val="18"/>
                </w:rPr>
                <w:t>(since LTE)</w:t>
              </w:r>
            </w:ins>
            <w:ins w:id="137"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38"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39"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40"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a3"/>
              <w:numPr>
                <w:ilvl w:val="0"/>
                <w:numId w:val="65"/>
              </w:numPr>
              <w:snapToGrid w:val="0"/>
              <w:spacing w:after="0" w:line="240" w:lineRule="auto"/>
              <w:contextualSpacing w:val="0"/>
              <w:rPr>
                <w:rFonts w:ascii="Times New Roman" w:hAnsi="Times New Roman" w:cs="Times New Roman"/>
                <w:sz w:val="18"/>
                <w:szCs w:val="18"/>
              </w:rPr>
            </w:pPr>
            <w:ins w:id="141"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42"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a3"/>
              <w:numPr>
                <w:ilvl w:val="0"/>
                <w:numId w:val="65"/>
              </w:numPr>
              <w:snapToGrid w:val="0"/>
              <w:spacing w:after="0" w:line="240" w:lineRule="auto"/>
              <w:contextualSpacing w:val="0"/>
              <w:rPr>
                <w:rFonts w:ascii="Times New Roman" w:hAnsi="Times New Roman" w:cs="Times New Roman"/>
                <w:sz w:val="18"/>
                <w:szCs w:val="18"/>
              </w:rPr>
            </w:pPr>
            <w:ins w:id="14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4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4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4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47"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48" w:author="Yushu Zhang" w:date="2020-08-24T08:35:00Z"/>
                <w:rFonts w:ascii="Times New Roman" w:hAnsi="Times New Roman" w:cs="Times New Roman"/>
                <w:sz w:val="18"/>
                <w:szCs w:val="18"/>
              </w:rPr>
            </w:pPr>
            <w:ins w:id="149" w:author="Yushu Zhang" w:date="2020-08-24T08:39:00Z">
              <w:r>
                <w:rPr>
                  <w:rFonts w:ascii="Times New Roman" w:hAnsi="Times New Roman" w:cs="Times New Roman"/>
                  <w:sz w:val="18"/>
                  <w:szCs w:val="18"/>
                </w:rPr>
                <w:t>We have on</w:t>
              </w:r>
            </w:ins>
            <w:ins w:id="150" w:author="Yushu Zhang" w:date="2020-08-24T08:40:00Z">
              <w:r>
                <w:rPr>
                  <w:rFonts w:ascii="Times New Roman" w:hAnsi="Times New Roman" w:cs="Times New Roman"/>
                  <w:sz w:val="18"/>
                  <w:szCs w:val="18"/>
                </w:rPr>
                <w:t>e question</w:t>
              </w:r>
            </w:ins>
            <w:ins w:id="151" w:author="Yushu Zhang" w:date="2020-08-24T08:34:00Z">
              <w:r w:rsidR="00F82A01">
                <w:rPr>
                  <w:rFonts w:ascii="Times New Roman" w:hAnsi="Times New Roman" w:cs="Times New Roman"/>
                  <w:sz w:val="18"/>
                  <w:szCs w:val="18"/>
                </w:rPr>
                <w:t xml:space="preserve"> on “</w:t>
              </w:r>
            </w:ins>
            <w:ins w:id="152" w:author="Yushu Zhang" w:date="2020-08-24T08:35:00Z">
              <w:r w:rsidR="00F82A01">
                <w:rPr>
                  <w:rFonts w:ascii="Times New Roman" w:hAnsi="Times New Roman" w:cs="Times New Roman"/>
                  <w:sz w:val="18"/>
                  <w:szCs w:val="18"/>
                </w:rPr>
                <w:t xml:space="preserve">UL </w:t>
              </w:r>
            </w:ins>
            <w:ins w:id="153" w:author="Yushu Zhang" w:date="2020-08-24T08:34:00Z">
              <w:r w:rsidR="00F82A01">
                <w:rPr>
                  <w:rFonts w:ascii="Times New Roman" w:hAnsi="Times New Roman" w:cs="Times New Roman"/>
                  <w:sz w:val="18"/>
                  <w:szCs w:val="18"/>
                </w:rPr>
                <w:t>common TCI</w:t>
              </w:r>
            </w:ins>
            <w:ins w:id="154" w:author="Yushu Zhang" w:date="2020-08-24T08:35:00Z">
              <w:r w:rsidR="00F82A01">
                <w:rPr>
                  <w:rFonts w:ascii="Times New Roman" w:hAnsi="Times New Roman" w:cs="Times New Roman"/>
                  <w:sz w:val="18"/>
                  <w:szCs w:val="18"/>
                </w:rPr>
                <w:t>” and “DL common TCI</w:t>
              </w:r>
            </w:ins>
            <w:ins w:id="155" w:author="Yushu Zhang" w:date="2020-08-24T08:40:00Z">
              <w:r>
                <w:rPr>
                  <w:rFonts w:ascii="Times New Roman" w:hAnsi="Times New Roman" w:cs="Times New Roman"/>
                  <w:sz w:val="18"/>
                  <w:szCs w:val="18"/>
                </w:rPr>
                <w:t>”, does</w:t>
              </w:r>
            </w:ins>
            <w:ins w:id="156"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57" w:author="Yushu Zhang" w:date="2020-08-24T08:35:00Z"/>
                <w:rFonts w:ascii="Times New Roman" w:hAnsi="Times New Roman" w:cs="Times New Roman"/>
                <w:sz w:val="18"/>
                <w:szCs w:val="18"/>
              </w:rPr>
            </w:pPr>
          </w:p>
          <w:p w14:paraId="43F187FA" w14:textId="76907E06" w:rsidR="00F82A01" w:rsidRDefault="00F82A01" w:rsidP="00BB3D7C">
            <w:pPr>
              <w:snapToGrid w:val="0"/>
              <w:rPr>
                <w:ins w:id="158" w:author="Yushu Zhang" w:date="2020-08-24T08:37:00Z"/>
                <w:rFonts w:ascii="Times New Roman" w:hAnsi="Times New Roman" w:cs="Times New Roman"/>
                <w:sz w:val="18"/>
                <w:szCs w:val="18"/>
              </w:rPr>
            </w:pPr>
            <w:ins w:id="159" w:author="Yushu Zhang" w:date="2020-08-24T08:35:00Z">
              <w:r>
                <w:rPr>
                  <w:rFonts w:ascii="Times New Roman" w:hAnsi="Times New Roman" w:cs="Times New Roman"/>
                  <w:sz w:val="18"/>
                  <w:szCs w:val="18"/>
                </w:rPr>
                <w:t>Before we ag</w:t>
              </w:r>
            </w:ins>
            <w:ins w:id="160" w:author="Yushu Zhang" w:date="2020-08-24T08:36:00Z">
              <w:r>
                <w:rPr>
                  <w:rFonts w:ascii="Times New Roman" w:hAnsi="Times New Roman" w:cs="Times New Roman"/>
                  <w:sz w:val="18"/>
                  <w:szCs w:val="18"/>
                </w:rPr>
                <w:t xml:space="preserve">ree something like UL TCI, we suggest we discuss the functionality first on what should be </w:t>
              </w:r>
            </w:ins>
            <w:ins w:id="161" w:author="Yushu Zhang" w:date="2020-08-24T08:39:00Z">
              <w:r w:rsidR="00C81EE4">
                <w:rPr>
                  <w:rFonts w:ascii="Times New Roman" w:hAnsi="Times New Roman" w:cs="Times New Roman"/>
                  <w:sz w:val="18"/>
                  <w:szCs w:val="18"/>
                </w:rPr>
                <w:t xml:space="preserve">additionally </w:t>
              </w:r>
            </w:ins>
            <w:ins w:id="162" w:author="Yushu Zhang" w:date="2020-08-24T08:36:00Z">
              <w:r>
                <w:rPr>
                  <w:rFonts w:ascii="Times New Roman" w:hAnsi="Times New Roman" w:cs="Times New Roman"/>
                  <w:sz w:val="18"/>
                  <w:szCs w:val="18"/>
                </w:rPr>
                <w:t>provided by TCI</w:t>
              </w:r>
            </w:ins>
            <w:ins w:id="163" w:author="Yushu Zhang" w:date="2020-08-24T08:39:00Z">
              <w:r w:rsidR="00C81EE4">
                <w:rPr>
                  <w:rFonts w:ascii="Times New Roman" w:hAnsi="Times New Roman" w:cs="Times New Roman"/>
                  <w:sz w:val="18"/>
                  <w:szCs w:val="18"/>
                </w:rPr>
                <w:t xml:space="preserve"> compared to spatial relation info</w:t>
              </w:r>
            </w:ins>
            <w:ins w:id="164" w:author="Yushu Zhang" w:date="2020-08-24T08:36:00Z">
              <w:r>
                <w:rPr>
                  <w:rFonts w:ascii="Times New Roman" w:hAnsi="Times New Roman" w:cs="Times New Roman"/>
                  <w:sz w:val="18"/>
                  <w:szCs w:val="18"/>
                </w:rPr>
                <w:t>. To be more specific, we need to mak</w:t>
              </w:r>
            </w:ins>
            <w:ins w:id="165"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66"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67"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68" w:author="Yan Zhou" w:date="2020-08-23T18:43:00Z"/>
                <w:rFonts w:ascii="Times New Roman" w:hAnsi="Times New Roman" w:cs="Times New Roman"/>
                <w:sz w:val="18"/>
                <w:szCs w:val="18"/>
                <w:lang w:eastAsia="zh-CN"/>
              </w:rPr>
            </w:pPr>
            <w:ins w:id="169"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70" w:author="Yan Zhou" w:date="2020-08-23T18:45:00Z"/>
                <w:rFonts w:ascii="Times New Roman" w:hAnsi="Times New Roman" w:cs="Times New Roman"/>
                <w:sz w:val="18"/>
                <w:szCs w:val="18"/>
              </w:rPr>
            </w:pPr>
            <w:ins w:id="171"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72" w:author="Yan Zhou" w:date="2020-08-23T18:45:00Z"/>
                <w:rFonts w:ascii="Times New Roman" w:hAnsi="Times New Roman" w:cs="Times New Roman"/>
                <w:sz w:val="18"/>
                <w:szCs w:val="18"/>
              </w:rPr>
            </w:pPr>
            <w:ins w:id="173"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74" w:author="Yan Zhou" w:date="2020-08-23T18:45:00Z"/>
                <w:rFonts w:ascii="Times New Roman" w:hAnsi="Times New Roman" w:cs="Times New Roman"/>
                <w:sz w:val="18"/>
                <w:szCs w:val="18"/>
              </w:rPr>
            </w:pPr>
            <w:ins w:id="175"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76" w:author="Yan Zhou" w:date="2020-08-23T18:45:00Z"/>
                <w:rFonts w:ascii="Times New Roman" w:hAnsi="Times New Roman" w:cs="Times New Roman"/>
                <w:sz w:val="18"/>
                <w:szCs w:val="18"/>
              </w:rPr>
            </w:pPr>
            <w:ins w:id="177"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78" w:author="Yan Zhou" w:date="2020-08-23T18:45:00Z"/>
                <w:rFonts w:ascii="Times New Roman" w:hAnsi="Times New Roman" w:cs="Times New Roman"/>
                <w:sz w:val="18"/>
                <w:szCs w:val="18"/>
              </w:rPr>
            </w:pPr>
            <w:ins w:id="179"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80" w:author="Yan Zhou" w:date="2020-08-23T18:43:00Z"/>
                <w:rFonts w:ascii="Times New Roman" w:hAnsi="Times New Roman" w:cs="Times New Roman"/>
                <w:sz w:val="18"/>
                <w:szCs w:val="18"/>
              </w:rPr>
            </w:pPr>
            <w:ins w:id="181"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82"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83" w:author="Peng Sun(vivo)" w:date="2020-08-24T11:25:00Z"/>
                <w:rFonts w:ascii="Times New Roman" w:eastAsia="等线" w:hAnsi="Times New Roman" w:cs="Times New Roman"/>
                <w:sz w:val="18"/>
                <w:szCs w:val="18"/>
                <w:lang w:eastAsia="zh-CN"/>
              </w:rPr>
            </w:pPr>
            <w:ins w:id="184"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85" w:author="Peng Sun(vivo)" w:date="2020-08-24T11:26:00Z"/>
                <w:rFonts w:ascii="Times New Roman" w:eastAsia="等线" w:hAnsi="Times New Roman" w:cs="Times New Roman"/>
                <w:sz w:val="18"/>
                <w:szCs w:val="18"/>
                <w:lang w:eastAsia="zh-CN"/>
              </w:rPr>
            </w:pPr>
            <w:ins w:id="186"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a3"/>
              <w:numPr>
                <w:ilvl w:val="0"/>
                <w:numId w:val="65"/>
              </w:numPr>
              <w:snapToGrid w:val="0"/>
              <w:rPr>
                <w:ins w:id="187" w:author="Peng Sun(vivo)" w:date="2020-08-24T11:27:00Z"/>
                <w:rFonts w:ascii="Times New Roman" w:eastAsia="等线" w:hAnsi="Times New Roman" w:cs="Times New Roman"/>
                <w:sz w:val="18"/>
                <w:szCs w:val="18"/>
                <w:lang w:eastAsia="zh-CN"/>
              </w:rPr>
            </w:pPr>
            <w:ins w:id="188"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89" w:author="Peng Sun(vivo)" w:date="2020-08-24T11:28:00Z">
              <w:r>
                <w:rPr>
                  <w:rFonts w:ascii="Times New Roman" w:eastAsia="等线" w:hAnsi="Times New Roman" w:cs="Times New Roman"/>
                  <w:sz w:val="18"/>
                  <w:szCs w:val="18"/>
                  <w:lang w:eastAsia="zh-CN"/>
                </w:rPr>
                <w:t>.</w:t>
              </w:r>
            </w:ins>
            <w:ins w:id="190" w:author="Peng Sun(vivo)" w:date="2020-08-24T11:27:00Z">
              <w:r>
                <w:rPr>
                  <w:rFonts w:ascii="Times New Roman" w:eastAsia="等线" w:hAnsi="Times New Roman" w:cs="Times New Roman"/>
                  <w:sz w:val="18"/>
                  <w:szCs w:val="18"/>
                  <w:lang w:eastAsia="zh-CN"/>
                </w:rPr>
                <w:t xml:space="preserve"> </w:t>
              </w:r>
            </w:ins>
            <w:ins w:id="191" w:author="Peng Sun(vivo)" w:date="2020-08-24T11:28:00Z">
              <w:r>
                <w:rPr>
                  <w:rFonts w:ascii="Times New Roman" w:eastAsia="等线" w:hAnsi="Times New Roman" w:cs="Times New Roman"/>
                  <w:sz w:val="18"/>
                  <w:szCs w:val="18"/>
                  <w:lang w:eastAsia="zh-CN"/>
                </w:rPr>
                <w:t>T</w:t>
              </w:r>
            </w:ins>
            <w:ins w:id="192"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93" w:author="Peng Sun(vivo)" w:date="2020-08-24T11:28:00Z">
              <w:r>
                <w:rPr>
                  <w:rFonts w:ascii="Times New Roman" w:eastAsia="等线" w:hAnsi="Times New Roman" w:cs="Times New Roman"/>
                  <w:sz w:val="18"/>
                  <w:szCs w:val="18"/>
                  <w:lang w:eastAsia="zh-CN"/>
                </w:rPr>
                <w:t xml:space="preserve"> to support more flexible UL multi-b</w:t>
              </w:r>
            </w:ins>
            <w:ins w:id="194" w:author="Peng Sun(vivo)" w:date="2020-08-24T11:29:00Z">
              <w:r>
                <w:rPr>
                  <w:rFonts w:ascii="Times New Roman" w:eastAsia="等线" w:hAnsi="Times New Roman" w:cs="Times New Roman"/>
                  <w:sz w:val="18"/>
                  <w:szCs w:val="18"/>
                  <w:lang w:eastAsia="zh-CN"/>
                </w:rPr>
                <w:t>eam indication</w:t>
              </w:r>
            </w:ins>
            <w:ins w:id="195" w:author="Peng Sun(vivo)" w:date="2020-08-24T11:27:00Z">
              <w:r>
                <w:rPr>
                  <w:rFonts w:ascii="Times New Roman" w:eastAsia="等线" w:hAnsi="Times New Roman" w:cs="Times New Roman"/>
                  <w:sz w:val="18"/>
                  <w:szCs w:val="18"/>
                  <w:lang w:eastAsia="zh-CN"/>
                </w:rPr>
                <w:t>.</w:t>
              </w:r>
            </w:ins>
          </w:p>
          <w:p w14:paraId="602CBE60" w14:textId="1D92F478" w:rsidR="004F3303" w:rsidRPr="00D74C62" w:rsidRDefault="004F3303" w:rsidP="004F3303">
            <w:pPr>
              <w:pStyle w:val="a3"/>
              <w:numPr>
                <w:ilvl w:val="0"/>
                <w:numId w:val="65"/>
              </w:numPr>
              <w:snapToGrid w:val="0"/>
              <w:rPr>
                <w:ins w:id="196" w:author="Peng Sun(vivo)" w:date="2020-08-24T11:26:00Z"/>
                <w:rFonts w:ascii="Times New Roman" w:eastAsia="等线" w:hAnsi="Times New Roman" w:cs="Times New Roman"/>
                <w:sz w:val="18"/>
                <w:szCs w:val="18"/>
                <w:lang w:eastAsia="zh-CN"/>
              </w:rPr>
            </w:pPr>
            <w:ins w:id="197"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98" w:author="Peng Sun(vivo)" w:date="2020-08-24T11:29:00Z">
              <w:r>
                <w:rPr>
                  <w:rFonts w:ascii="Times New Roman" w:eastAsia="等线" w:hAnsi="Times New Roman" w:cs="Times New Roman"/>
                  <w:sz w:val="18"/>
                  <w:szCs w:val="18"/>
                  <w:lang w:eastAsia="zh-CN"/>
                </w:rPr>
                <w:t xml:space="preserve"> the common beam part, especially for</w:t>
              </w:r>
            </w:ins>
            <w:ins w:id="199"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w:t>
              </w:r>
              <w:proofErr w:type="gramStart"/>
              <w:r>
                <w:rPr>
                  <w:rFonts w:ascii="Times New Roman" w:eastAsia="等线" w:hAnsi="Times New Roman" w:cs="Times New Roman"/>
                  <w:sz w:val="18"/>
                  <w:szCs w:val="18"/>
                  <w:lang w:eastAsia="zh-CN"/>
                </w:rPr>
                <w:t>Of course</w:t>
              </w:r>
              <w:proofErr w:type="gramEnd"/>
              <w:r>
                <w:rPr>
                  <w:rFonts w:ascii="Times New Roman" w:eastAsia="等线" w:hAnsi="Times New Roman" w:cs="Times New Roman"/>
                  <w:sz w:val="18"/>
                  <w:szCs w:val="18"/>
                  <w:lang w:eastAsia="zh-CN"/>
                </w:rPr>
                <w:t xml:space="preserve"> one of the discussion point is that whether we need to make such common beam operation more dynamic compared with Rel-16 schemes.</w:t>
              </w:r>
            </w:ins>
          </w:p>
          <w:p w14:paraId="756BDB77" w14:textId="2F90451D" w:rsidR="004F3303" w:rsidRDefault="004F3303" w:rsidP="004F3303">
            <w:pPr>
              <w:snapToGrid w:val="0"/>
              <w:rPr>
                <w:ins w:id="200" w:author="Peng Sun(vivo)" w:date="2020-08-24T11:25:00Z"/>
                <w:rFonts w:ascii="Times New Roman" w:hAnsi="Times New Roman" w:cs="Times New Roman"/>
                <w:sz w:val="18"/>
                <w:szCs w:val="18"/>
              </w:rPr>
            </w:pPr>
            <w:ins w:id="201" w:author="Peng Sun(vivo)" w:date="2020-08-24T11:26:00Z">
              <w:r>
                <w:rPr>
                  <w:rFonts w:ascii="Times New Roman" w:eastAsia="等线" w:hAnsi="Times New Roman" w:cs="Times New Roman"/>
                  <w:sz w:val="18"/>
                  <w:szCs w:val="18"/>
                  <w:lang w:eastAsia="zh-CN"/>
                </w:rPr>
                <w:t xml:space="preserve"> </w:t>
              </w:r>
            </w:ins>
          </w:p>
        </w:tc>
      </w:tr>
      <w:tr w:rsidR="00D74C62" w14:paraId="5BCD55A2" w14:textId="77777777" w:rsidTr="0052504F">
        <w:trPr>
          <w:ins w:id="202"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03" w:author="CATT" w:date="2020-08-23T23:38:00Z"/>
                <w:rFonts w:ascii="Times New Roman" w:eastAsia="等线" w:hAnsi="Times New Roman" w:cs="Times New Roman"/>
                <w:sz w:val="18"/>
                <w:szCs w:val="18"/>
                <w:lang w:eastAsia="zh-CN"/>
              </w:rPr>
            </w:pPr>
            <w:ins w:id="204" w:author="CATT" w:date="2020-08-23T23:38: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a3"/>
              <w:numPr>
                <w:ilvl w:val="0"/>
                <w:numId w:val="70"/>
              </w:numPr>
              <w:snapToGrid w:val="0"/>
              <w:rPr>
                <w:ins w:id="205" w:author="CATT" w:date="2020-08-23T23:41:00Z"/>
                <w:rFonts w:ascii="Times New Roman" w:eastAsia="等线" w:hAnsi="Times New Roman" w:cs="Times New Roman"/>
                <w:sz w:val="18"/>
                <w:szCs w:val="18"/>
                <w:lang w:eastAsia="zh-CN"/>
              </w:rPr>
            </w:pPr>
            <w:ins w:id="206" w:author="CATT" w:date="2020-08-23T23:39:00Z">
              <w:r w:rsidRPr="00D74C62">
                <w:rPr>
                  <w:rFonts w:ascii="Times New Roman" w:eastAsia="等线" w:hAnsi="Times New Roman" w:cs="Times New Roman"/>
                  <w:sz w:val="18"/>
                  <w:szCs w:val="18"/>
                  <w:lang w:eastAsia="zh-CN"/>
                </w:rPr>
                <w:t xml:space="preserve">We are supportive of introduction of UL TCI, and common beam functionality. </w:t>
              </w:r>
            </w:ins>
            <w:ins w:id="207" w:author="CATT" w:date="2020-08-23T23:42:00Z">
              <w:r>
                <w:rPr>
                  <w:rFonts w:ascii="Times New Roman" w:eastAsia="等线" w:hAnsi="Times New Roman" w:cs="Times New Roman"/>
                  <w:sz w:val="18"/>
                  <w:szCs w:val="18"/>
                  <w:lang w:eastAsia="zh-CN"/>
                </w:rPr>
                <w:t xml:space="preserve">Similar to DL, a pool of UL TCI states can be introduced for UL beam management. The benefits over Rel.15/16 spatial relation info </w:t>
              </w:r>
            </w:ins>
            <w:ins w:id="208" w:author="CATT" w:date="2020-08-23T23:44:00Z">
              <w:r w:rsidR="001B38F5">
                <w:rPr>
                  <w:rFonts w:ascii="Times New Roman" w:eastAsia="等线" w:hAnsi="Times New Roman" w:cs="Times New Roman"/>
                  <w:sz w:val="18"/>
                  <w:szCs w:val="18"/>
                  <w:lang w:eastAsia="zh-CN"/>
                </w:rPr>
                <w:t>are</w:t>
              </w:r>
            </w:ins>
            <w:ins w:id="209" w:author="CATT" w:date="2020-08-23T23:42:00Z">
              <w:r>
                <w:rPr>
                  <w:rFonts w:ascii="Times New Roman" w:eastAsia="等线" w:hAnsi="Times New Roman" w:cs="Times New Roman"/>
                  <w:sz w:val="18"/>
                  <w:szCs w:val="18"/>
                  <w:lang w:eastAsia="zh-CN"/>
                </w:rPr>
                <w:t xml:space="preserve"> greater network scheduling flexibility and </w:t>
              </w:r>
            </w:ins>
            <w:ins w:id="210" w:author="CATT" w:date="2020-08-23T23:44:00Z">
              <w:r w:rsidR="001B38F5">
                <w:rPr>
                  <w:rFonts w:ascii="Times New Roman" w:eastAsia="等线" w:hAnsi="Times New Roman" w:cs="Times New Roman"/>
                  <w:sz w:val="18"/>
                  <w:szCs w:val="18"/>
                  <w:lang w:eastAsia="zh-CN"/>
                </w:rPr>
                <w:t xml:space="preserve">reduced </w:t>
              </w:r>
            </w:ins>
            <w:ins w:id="211" w:author="CATT" w:date="2020-08-23T23:42:00Z">
              <w:r>
                <w:rPr>
                  <w:rFonts w:ascii="Times New Roman" w:eastAsia="等线" w:hAnsi="Times New Roman" w:cs="Times New Roman"/>
                  <w:sz w:val="18"/>
                  <w:szCs w:val="18"/>
                  <w:lang w:eastAsia="zh-CN"/>
                </w:rPr>
                <w:t xml:space="preserve">radio overhead. </w:t>
              </w:r>
            </w:ins>
          </w:p>
          <w:p w14:paraId="434F1F44" w14:textId="249CA14C" w:rsidR="00D74C62" w:rsidRPr="00D74C62" w:rsidRDefault="00D74C62" w:rsidP="00D74C62">
            <w:pPr>
              <w:pStyle w:val="a3"/>
              <w:numPr>
                <w:ilvl w:val="0"/>
                <w:numId w:val="70"/>
              </w:numPr>
              <w:snapToGrid w:val="0"/>
              <w:rPr>
                <w:ins w:id="212" w:author="CATT" w:date="2020-08-23T23:39:00Z"/>
                <w:rFonts w:ascii="Times New Roman" w:eastAsia="等线" w:hAnsi="Times New Roman" w:cs="Times New Roman"/>
                <w:sz w:val="18"/>
                <w:szCs w:val="18"/>
                <w:lang w:eastAsia="zh-CN"/>
              </w:rPr>
            </w:pPr>
            <w:ins w:id="213" w:author="CATT" w:date="2020-08-23T23:41:00Z">
              <w:r>
                <w:rPr>
                  <w:rFonts w:ascii="Times New Roman" w:eastAsia="等线" w:hAnsi="Times New Roman" w:cs="Times New Roman"/>
                  <w:sz w:val="18"/>
                  <w:szCs w:val="18"/>
                  <w:lang w:eastAsia="zh-CN"/>
                </w:rPr>
                <w:t>We share similar views of vivo that</w:t>
              </w:r>
            </w:ins>
            <w:ins w:id="214" w:author="CATT" w:date="2020-08-23T23:43:00Z">
              <w:r>
                <w:rPr>
                  <w:rFonts w:ascii="Times New Roman" w:eastAsia="等线" w:hAnsi="Times New Roman" w:cs="Times New Roman"/>
                  <w:sz w:val="18"/>
                  <w:szCs w:val="18"/>
                  <w:lang w:eastAsia="zh-CN"/>
                </w:rPr>
                <w:t xml:space="preserve"> Rel.17 specification should allow </w:t>
              </w:r>
            </w:ins>
            <w:ins w:id="215" w:author="CATT" w:date="2020-08-23T23:41:00Z">
              <w:r>
                <w:rPr>
                  <w:rFonts w:ascii="Times New Roman" w:eastAsia="等线" w:hAnsi="Times New Roman" w:cs="Times New Roman"/>
                  <w:sz w:val="18"/>
                  <w:szCs w:val="18"/>
                  <w:lang w:eastAsia="zh-CN"/>
                </w:rPr>
                <w:t>network implemen</w:t>
              </w:r>
            </w:ins>
            <w:ins w:id="216" w:author="CATT" w:date="2020-08-23T23:42:00Z">
              <w:r>
                <w:rPr>
                  <w:rFonts w:ascii="Times New Roman" w:eastAsia="等线" w:hAnsi="Times New Roman" w:cs="Times New Roman"/>
                  <w:sz w:val="18"/>
                  <w:szCs w:val="18"/>
                  <w:lang w:eastAsia="zh-CN"/>
                </w:rPr>
                <w:t>tation</w:t>
              </w:r>
            </w:ins>
            <w:ins w:id="217" w:author="CATT" w:date="2020-08-23T23:41:00Z">
              <w:r>
                <w:rPr>
                  <w:rFonts w:ascii="Times New Roman" w:eastAsia="等线" w:hAnsi="Times New Roman" w:cs="Times New Roman"/>
                  <w:sz w:val="18"/>
                  <w:szCs w:val="18"/>
                  <w:lang w:eastAsia="zh-CN"/>
                </w:rPr>
                <w:t xml:space="preserve"> to </w:t>
              </w:r>
            </w:ins>
            <w:ins w:id="218" w:author="CATT" w:date="2020-08-23T23:44:00Z">
              <w:r w:rsidR="001B38F5">
                <w:rPr>
                  <w:rFonts w:ascii="Times New Roman" w:eastAsia="等线" w:hAnsi="Times New Roman" w:cs="Times New Roman"/>
                  <w:sz w:val="18"/>
                  <w:szCs w:val="18"/>
                  <w:lang w:eastAsia="zh-CN"/>
                </w:rPr>
                <w:t>configure</w:t>
              </w:r>
            </w:ins>
            <w:ins w:id="219" w:author="CATT" w:date="2020-08-23T23:41:00Z">
              <w:r>
                <w:rPr>
                  <w:rFonts w:ascii="Times New Roman" w:eastAsia="等线" w:hAnsi="Times New Roman" w:cs="Times New Roman"/>
                  <w:sz w:val="18"/>
                  <w:szCs w:val="18"/>
                  <w:lang w:eastAsia="zh-CN"/>
                </w:rPr>
                <w:t xml:space="preserve"> UL TCI </w:t>
              </w:r>
            </w:ins>
            <w:ins w:id="220" w:author="CATT" w:date="2020-08-23T23:44:00Z">
              <w:r w:rsidR="001B38F5">
                <w:rPr>
                  <w:rFonts w:ascii="Times New Roman" w:eastAsia="等线" w:hAnsi="Times New Roman" w:cs="Times New Roman"/>
                  <w:sz w:val="18"/>
                  <w:szCs w:val="18"/>
                  <w:lang w:eastAsia="zh-CN"/>
                </w:rPr>
                <w:t xml:space="preserve">functionality </w:t>
              </w:r>
            </w:ins>
            <w:ins w:id="221" w:author="CATT" w:date="2020-08-23T23:41:00Z">
              <w:r>
                <w:rPr>
                  <w:rFonts w:ascii="Times New Roman" w:eastAsia="等线" w:hAnsi="Times New Roman" w:cs="Times New Roman"/>
                  <w:sz w:val="18"/>
                  <w:szCs w:val="18"/>
                  <w:lang w:eastAsia="zh-CN"/>
                </w:rPr>
                <w:t xml:space="preserve">and common beam functionality together, or separately. </w:t>
              </w:r>
            </w:ins>
            <w:ins w:id="222" w:author="CATT" w:date="2020-08-23T23:44:00Z">
              <w:r w:rsidR="001B38F5">
                <w:rPr>
                  <w:rFonts w:ascii="Times New Roman" w:eastAsia="等线" w:hAnsi="Times New Roman" w:cs="Times New Roman"/>
                  <w:sz w:val="18"/>
                  <w:szCs w:val="18"/>
                  <w:lang w:eastAsia="zh-CN"/>
                </w:rPr>
                <w:t xml:space="preserve">For </w:t>
              </w:r>
              <w:proofErr w:type="gramStart"/>
              <w:r w:rsidR="001B38F5">
                <w:rPr>
                  <w:rFonts w:ascii="Times New Roman" w:eastAsia="等线" w:hAnsi="Times New Roman" w:cs="Times New Roman"/>
                  <w:sz w:val="18"/>
                  <w:szCs w:val="18"/>
                  <w:lang w:eastAsia="zh-CN"/>
                </w:rPr>
                <w:t>instance</w:t>
              </w:r>
              <w:proofErr w:type="gramEnd"/>
              <w:r w:rsidR="001B38F5">
                <w:rPr>
                  <w:rFonts w:ascii="Times New Roman" w:eastAsia="等线" w:hAnsi="Times New Roman" w:cs="Times New Roman"/>
                  <w:sz w:val="18"/>
                  <w:szCs w:val="18"/>
                  <w:lang w:eastAsia="zh-CN"/>
                </w:rPr>
                <w:t xml:space="preserve"> t</w:t>
              </w:r>
            </w:ins>
            <w:ins w:id="223" w:author="CATT" w:date="2020-08-23T23:43:00Z">
              <w:r>
                <w:rPr>
                  <w:rFonts w:ascii="Times New Roman" w:eastAsia="等线" w:hAnsi="Times New Roman" w:cs="Times New Roman"/>
                  <w:sz w:val="18"/>
                  <w:szCs w:val="18"/>
                  <w:lang w:eastAsia="zh-CN"/>
                </w:rPr>
                <w:t>here are cases where network may need to provide different beams for SRS pilots and PUCCH/PUSCH transmission</w:t>
              </w:r>
            </w:ins>
            <w:ins w:id="224" w:author="CATT" w:date="2020-08-23T23:44:00Z">
              <w:r w:rsidR="001B38F5">
                <w:rPr>
                  <w:rFonts w:ascii="Times New Roman" w:eastAsia="等线" w:hAnsi="Times New Roman" w:cs="Times New Roman"/>
                  <w:sz w:val="18"/>
                  <w:szCs w:val="18"/>
                  <w:lang w:eastAsia="zh-CN"/>
                </w:rPr>
                <w:t>, and separate UL TCI may be provided for SRS and PUCCH/PUSCH</w:t>
              </w:r>
            </w:ins>
            <w:ins w:id="225" w:author="CATT" w:date="2020-08-23T23:43:00Z">
              <w:r>
                <w:rPr>
                  <w:rFonts w:ascii="Times New Roman" w:eastAsia="等线" w:hAnsi="Times New Roman" w:cs="Times New Roman"/>
                  <w:sz w:val="18"/>
                  <w:szCs w:val="18"/>
                  <w:lang w:eastAsia="zh-CN"/>
                </w:rPr>
                <w:t xml:space="preserve">. </w:t>
              </w:r>
            </w:ins>
          </w:p>
          <w:p w14:paraId="441E5C72" w14:textId="4CDA0F81" w:rsidR="00D74C62" w:rsidRDefault="00D74C62" w:rsidP="004F3303">
            <w:pPr>
              <w:snapToGrid w:val="0"/>
              <w:rPr>
                <w:ins w:id="226" w:author="CATT" w:date="2020-08-23T23:38:00Z"/>
                <w:rFonts w:ascii="Times New Roman" w:eastAsia="等线" w:hAnsi="Times New Roman" w:cs="Times New Roman"/>
                <w:sz w:val="18"/>
                <w:szCs w:val="18"/>
                <w:lang w:eastAsia="zh-CN"/>
              </w:rPr>
            </w:pPr>
            <w:ins w:id="227" w:author="CATT" w:date="2020-08-23T23:38:00Z">
              <w:r>
                <w:rPr>
                  <w:rFonts w:ascii="Times New Roman" w:eastAsia="等线" w:hAnsi="Times New Roman" w:cs="Times New Roman"/>
                  <w:sz w:val="18"/>
                  <w:szCs w:val="18"/>
                  <w:lang w:eastAsia="zh-CN"/>
                </w:rPr>
                <w:t xml:space="preserve"> </w:t>
              </w:r>
            </w:ins>
          </w:p>
        </w:tc>
      </w:tr>
      <w:tr w:rsidR="00083C49" w14:paraId="49B30E62" w14:textId="77777777" w:rsidTr="0052504F">
        <w:trPr>
          <w:ins w:id="228"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29"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a3"/>
              <w:numPr>
                <w:ilvl w:val="0"/>
                <w:numId w:val="70"/>
              </w:numPr>
              <w:snapToGrid w:val="0"/>
              <w:rPr>
                <w:rFonts w:ascii="Times New Roman" w:eastAsia="等线"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等线" w:hAnsi="Times New Roman" w:cs="Times New Roman"/>
                <w:sz w:val="18"/>
                <w:szCs w:val="18"/>
                <w:lang w:eastAsia="zh-CN"/>
              </w:rPr>
              <w:t>inferred from the channel</w:t>
            </w:r>
            <w:r>
              <w:rPr>
                <w:rFonts w:ascii="Times New Roman" w:eastAsia="等线" w:hAnsi="Times New Roman" w:cs="Times New Roman"/>
                <w:sz w:val="18"/>
                <w:szCs w:val="18"/>
                <w:lang w:eastAsia="zh-CN"/>
              </w:rPr>
              <w:t>”.</w:t>
            </w:r>
          </w:p>
          <w:p w14:paraId="52A97324" w14:textId="07FCE2B1" w:rsidR="00083C49" w:rsidRPr="00D74C62" w:rsidRDefault="00083C49" w:rsidP="00E57B0D">
            <w:pPr>
              <w:pStyle w:val="a3"/>
              <w:numPr>
                <w:ilvl w:val="0"/>
                <w:numId w:val="70"/>
              </w:numPr>
              <w:snapToGrid w:val="0"/>
              <w:rPr>
                <w:ins w:id="230"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R</w:t>
            </w:r>
            <w:r>
              <w:rPr>
                <w:rFonts w:ascii="Times New Roman" w:eastAsia="等线"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等线" w:hAnsi="Times New Roman" w:cs="Times New Roman"/>
                <w:sz w:val="18"/>
                <w:szCs w:val="18"/>
                <w:lang w:eastAsia="zh-CN"/>
              </w:rPr>
              <w:t>together with</w:t>
            </w:r>
            <w:r>
              <w:rPr>
                <w:rFonts w:ascii="Times New Roman" w:eastAsia="等线" w:hAnsi="Times New Roman" w:cs="Times New Roman"/>
                <w:sz w:val="18"/>
                <w:szCs w:val="18"/>
                <w:lang w:eastAsia="zh-CN"/>
              </w:rPr>
              <w:t xml:space="preserve"> </w:t>
            </w:r>
            <w:r w:rsidR="00E57B0D">
              <w:rPr>
                <w:rFonts w:ascii="Times New Roman" w:eastAsia="等线" w:hAnsi="Times New Roman" w:cs="Times New Roman"/>
                <w:sz w:val="18"/>
                <w:szCs w:val="18"/>
                <w:lang w:eastAsia="zh-CN"/>
              </w:rPr>
              <w:t xml:space="preserve">Issue 6.5 in </w:t>
            </w:r>
            <w:r>
              <w:rPr>
                <w:rFonts w:ascii="Times New Roman" w:eastAsia="等线" w:hAnsi="Times New Roman" w:cs="Times New Roman"/>
                <w:sz w:val="18"/>
                <w:szCs w:val="18"/>
                <w:lang w:eastAsia="zh-CN"/>
              </w:rPr>
              <w:t xml:space="preserve">Section </w:t>
            </w:r>
            <w:r w:rsidRPr="00AA291B">
              <w:rPr>
                <w:rFonts w:ascii="Times New Roman" w:eastAsia="等线" w:hAnsi="Times New Roman" w:cs="Times New Roman"/>
                <w:sz w:val="18"/>
                <w:szCs w:val="18"/>
                <w:lang w:eastAsia="zh-CN"/>
              </w:rPr>
              <w:t>2.6</w:t>
            </w:r>
            <w:r>
              <w:rPr>
                <w:rFonts w:ascii="Times New Roman" w:eastAsia="等线" w:hAnsi="Times New Roman" w:cs="Times New Roman"/>
                <w:sz w:val="18"/>
                <w:szCs w:val="18"/>
                <w:lang w:eastAsia="zh-CN"/>
              </w:rPr>
              <w:t xml:space="preserve"> </w:t>
            </w:r>
            <w:r w:rsidRPr="00AA291B">
              <w:rPr>
                <w:rFonts w:ascii="Times New Roman" w:eastAsia="等线"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等线" w:hAnsi="Times New Roman" w:cs="Times New Roman"/>
                <w:sz w:val="18"/>
                <w:szCs w:val="18"/>
                <w:lang w:eastAsia="zh-CN"/>
              </w:rPr>
            </w:pPr>
          </w:p>
          <w:p w14:paraId="214128EA" w14:textId="77777777"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等线" w:hAnsi="Times New Roman" w:cs="Times New Roman"/>
                <w:sz w:val="18"/>
                <w:szCs w:val="18"/>
                <w:lang w:eastAsia="zh-CN"/>
              </w:rPr>
            </w:pPr>
          </w:p>
          <w:p w14:paraId="23E2A475" w14:textId="66E2454C"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等线" w:hAnsi="Times New Roman" w:cs="Times New Roman"/>
                <w:sz w:val="18"/>
                <w:szCs w:val="18"/>
                <w:lang w:eastAsia="zh-CN"/>
              </w:rPr>
              <w:t>1.4..</w:t>
            </w:r>
            <w:proofErr w:type="gramEnd"/>
            <w:r>
              <w:rPr>
                <w:rFonts w:ascii="Times New Roman" w:eastAsia="等线" w:hAnsi="Times New Roman" w:cs="Times New Roman"/>
                <w:sz w:val="18"/>
                <w:szCs w:val="18"/>
                <w:lang w:eastAsia="zh-CN"/>
              </w:rPr>
              <w:t>4 – if we could agree this in principle in #102-e, it would be good foundation to move on to UL TCI.</w:t>
            </w:r>
          </w:p>
          <w:p w14:paraId="48CBF0A6" w14:textId="77777777" w:rsidR="00075ABA" w:rsidRDefault="00075ABA" w:rsidP="00075ABA">
            <w:pPr>
              <w:snapToGrid w:val="0"/>
              <w:rPr>
                <w:rFonts w:ascii="Times New Roman" w:eastAsia="等线" w:hAnsi="Times New Roman" w:cs="Times New Roman"/>
                <w:sz w:val="18"/>
                <w:szCs w:val="18"/>
                <w:lang w:eastAsia="zh-CN"/>
              </w:rPr>
            </w:pPr>
          </w:p>
          <w:p w14:paraId="64A7B4C7" w14:textId="52DBE978"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Seems 1.4 is more basic than 1.1-1.3</w:t>
            </w:r>
          </w:p>
        </w:tc>
      </w:tr>
      <w:tr w:rsidR="00B33F0F" w14:paraId="782C0FF5" w14:textId="77777777" w:rsidTr="0052504F">
        <w:trPr>
          <w:ins w:id="231"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32" w:author="Jaehoon Chung (LGE)" w:date="2020-08-24T17:18:00Z"/>
                <w:rFonts w:ascii="Times New Roman" w:hAnsi="Times New Roman" w:cs="Times New Roman"/>
                <w:sz w:val="18"/>
                <w:szCs w:val="18"/>
                <w:rPrChange w:id="233" w:author="Jaehoon Chung (LGE)" w:date="2020-08-24T17:18:00Z">
                  <w:rPr>
                    <w:ins w:id="234" w:author="Jaehoon Chung (LGE)" w:date="2020-08-24T17:18:00Z"/>
                    <w:rFonts w:ascii="Times New Roman" w:eastAsia="等线" w:hAnsi="Times New Roman" w:cs="Times New Roman"/>
                    <w:sz w:val="18"/>
                    <w:szCs w:val="18"/>
                    <w:lang w:eastAsia="zh-CN"/>
                  </w:rPr>
                </w:rPrChange>
              </w:rPr>
            </w:pPr>
            <w:ins w:id="235"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36" w:author="Jaehoon Chung (LGE)" w:date="2020-08-24T17:21:00Z"/>
                <w:rFonts w:ascii="Times New Roman" w:hAnsi="Times New Roman" w:cs="Times New Roman"/>
                <w:sz w:val="18"/>
                <w:szCs w:val="18"/>
              </w:rPr>
            </w:pPr>
            <w:ins w:id="237"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38" w:author="Jaehoon Chung (LGE)" w:date="2020-08-24T17:19:00Z">
              <w:r>
                <w:rPr>
                  <w:rFonts w:ascii="Times New Roman" w:hAnsi="Times New Roman" w:cs="Times New Roman"/>
                  <w:sz w:val="18"/>
                  <w:szCs w:val="18"/>
                </w:rPr>
                <w:t>firstly clarify what functionality needs to be enhanced compared with Rel-15/16.</w:t>
              </w:r>
            </w:ins>
            <w:ins w:id="239" w:author="Jaehoon Chung (LGE)" w:date="2020-08-24T17:23:00Z">
              <w:r>
                <w:rPr>
                  <w:rFonts w:ascii="Times New Roman" w:hAnsi="Times New Roman" w:cs="Times New Roman"/>
                  <w:sz w:val="18"/>
                  <w:szCs w:val="18"/>
                </w:rPr>
                <w:t xml:space="preserve"> In this sense, </w:t>
              </w:r>
            </w:ins>
            <w:ins w:id="240" w:author="Jaehoon Chung (LGE)" w:date="2020-08-24T17:24:00Z">
              <w:r>
                <w:rPr>
                  <w:rFonts w:ascii="Times New Roman" w:hAnsi="Times New Roman" w:cs="Times New Roman"/>
                  <w:sz w:val="18"/>
                  <w:szCs w:val="18"/>
                </w:rPr>
                <w:t>it</w:t>
              </w:r>
            </w:ins>
            <w:ins w:id="241" w:author="Jaehoon Chung (LGE)" w:date="2020-08-24T17:23:00Z">
              <w:r>
                <w:rPr>
                  <w:rFonts w:ascii="Times New Roman" w:hAnsi="Times New Roman" w:cs="Times New Roman"/>
                  <w:sz w:val="18"/>
                  <w:szCs w:val="18"/>
                </w:rPr>
                <w:t xml:space="preserve"> </w:t>
              </w:r>
            </w:ins>
            <w:ins w:id="242" w:author="Jaehoon Chung (LGE)" w:date="2020-08-24T17:24:00Z">
              <w:r>
                <w:rPr>
                  <w:rFonts w:ascii="Times New Roman" w:hAnsi="Times New Roman" w:cs="Times New Roman"/>
                  <w:sz w:val="18"/>
                  <w:szCs w:val="18"/>
                </w:rPr>
                <w:t>seems that handling 1.4 is</w:t>
              </w:r>
            </w:ins>
            <w:ins w:id="243" w:author="Jaehoon Chung (LGE)" w:date="2020-08-24T17:23:00Z">
              <w:r>
                <w:rPr>
                  <w:rFonts w:ascii="Times New Roman" w:hAnsi="Times New Roman" w:cs="Times New Roman"/>
                  <w:sz w:val="18"/>
                  <w:szCs w:val="18"/>
                </w:rPr>
                <w:t xml:space="preserve"> prerequisite </w:t>
              </w:r>
            </w:ins>
            <w:ins w:id="244"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45" w:author="Jaehoon Chung (LGE)" w:date="2020-08-24T17:21:00Z"/>
                <w:rFonts w:ascii="Times New Roman" w:hAnsi="Times New Roman" w:cs="Times New Roman"/>
                <w:sz w:val="18"/>
                <w:szCs w:val="18"/>
              </w:rPr>
            </w:pPr>
            <w:ins w:id="246"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47" w:author="Jaehoon Chung (LGE)" w:date="2020-08-24T17:18:00Z"/>
                <w:rFonts w:ascii="Times New Roman" w:hAnsi="Times New Roman" w:cs="Times New Roman"/>
                <w:sz w:val="18"/>
                <w:szCs w:val="18"/>
                <w:rPrChange w:id="248" w:author="Jaehoon Chung (LGE)" w:date="2020-08-24T17:18:00Z">
                  <w:rPr>
                    <w:ins w:id="249" w:author="Jaehoon Chung (LGE)" w:date="2020-08-24T17:18:00Z"/>
                    <w:rFonts w:ascii="Times New Roman" w:eastAsia="等线" w:hAnsi="Times New Roman" w:cs="Times New Roman"/>
                    <w:sz w:val="18"/>
                    <w:szCs w:val="18"/>
                    <w:lang w:eastAsia="zh-CN"/>
                  </w:rPr>
                </w:rPrChange>
              </w:rPr>
            </w:pPr>
            <w:ins w:id="250" w:author="Jaehoon Chung (LGE)" w:date="2020-08-24T17:21:00Z">
              <w:r>
                <w:rPr>
                  <w:rFonts w:ascii="Times New Roman" w:hAnsi="Times New Roman" w:cs="Times New Roman"/>
                  <w:sz w:val="18"/>
                  <w:szCs w:val="18"/>
                </w:rPr>
                <w:t xml:space="preserve">For 1.3.2 and 1.3.3, </w:t>
              </w:r>
            </w:ins>
            <w:ins w:id="251" w:author="Jaehoon Chung (LGE)" w:date="2020-08-24T17:29:00Z">
              <w:r w:rsidR="00A11D83">
                <w:rPr>
                  <w:rFonts w:ascii="Times New Roman" w:hAnsi="Times New Roman" w:cs="Times New Roman"/>
                  <w:sz w:val="18"/>
                  <w:szCs w:val="18"/>
                </w:rPr>
                <w:t>it is required to</w:t>
              </w:r>
            </w:ins>
            <w:ins w:id="252" w:author="Jaehoon Chung (LGE)" w:date="2020-08-24T17:32:00Z">
              <w:r w:rsidR="00A11D83">
                <w:rPr>
                  <w:rFonts w:ascii="Times New Roman" w:hAnsi="Times New Roman" w:cs="Times New Roman"/>
                  <w:sz w:val="18"/>
                  <w:szCs w:val="18"/>
                </w:rPr>
                <w:t xml:space="preserve"> clarify how to extend and</w:t>
              </w:r>
            </w:ins>
            <w:ins w:id="253" w:author="Jaehoon Chung (LGE)" w:date="2020-08-24T17:36:00Z">
              <w:r w:rsidR="00A11D83">
                <w:rPr>
                  <w:rFonts w:ascii="Times New Roman" w:hAnsi="Times New Roman" w:cs="Times New Roman"/>
                  <w:sz w:val="18"/>
                  <w:szCs w:val="18"/>
                </w:rPr>
                <w:t>/or</w:t>
              </w:r>
            </w:ins>
            <w:ins w:id="254" w:author="Jaehoon Chung (LGE)" w:date="2020-08-24T17:32:00Z">
              <w:r w:rsidR="00A11D83">
                <w:rPr>
                  <w:rFonts w:ascii="Times New Roman" w:hAnsi="Times New Roman" w:cs="Times New Roman"/>
                  <w:sz w:val="18"/>
                  <w:szCs w:val="18"/>
                </w:rPr>
                <w:t xml:space="preserve"> </w:t>
              </w:r>
            </w:ins>
            <w:ins w:id="255" w:author="Jaehoon Chung (LGE)" w:date="2020-08-24T17:33:00Z">
              <w:r w:rsidR="00A11D83">
                <w:rPr>
                  <w:rFonts w:ascii="Times New Roman" w:hAnsi="Times New Roman" w:cs="Times New Roman"/>
                  <w:sz w:val="18"/>
                  <w:szCs w:val="18"/>
                </w:rPr>
                <w:t>the d</w:t>
              </w:r>
            </w:ins>
            <w:ins w:id="256"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57"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58" w:author="min zhang" w:date="2020-08-24T12:17:00Z"/>
                <w:rFonts w:ascii="Times New Roman" w:hAnsi="Times New Roman" w:cs="Times New Roman"/>
                <w:sz w:val="18"/>
                <w:szCs w:val="18"/>
              </w:rPr>
            </w:pPr>
            <w:ins w:id="259" w:author="min zhang" w:date="2020-08-24T12:17:00Z">
              <w:r w:rsidRPr="008740EF">
                <w:rPr>
                  <w:rFonts w:ascii="Times New Roman" w:hAnsi="Times New Roman" w:cs="Times New Roman" w:hint="eastAsia"/>
                  <w:sz w:val="18"/>
                  <w:szCs w:val="18"/>
                </w:rPr>
                <w:t>Huawei/</w:t>
              </w:r>
              <w:proofErr w:type="spellStart"/>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60" w:author="min zhang" w:date="2020-08-24T12:17:00Z"/>
                <w:rFonts w:ascii="Times New Roman" w:eastAsia="等线" w:hAnsi="Times New Roman" w:cs="Times New Roman"/>
                <w:sz w:val="18"/>
                <w:szCs w:val="18"/>
                <w:lang w:eastAsia="zh-CN"/>
              </w:rPr>
            </w:pPr>
            <w:ins w:id="261" w:author="min zhang" w:date="2020-08-24T12:17:00Z">
              <w:r>
                <w:rPr>
                  <w:rFonts w:ascii="Times New Roman" w:eastAsia="等线"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262" w:author="min zhang" w:date="2020-08-24T12:17:00Z"/>
                <w:rFonts w:ascii="Times New Roman" w:eastAsia="等线" w:hAnsi="Times New Roman" w:cs="Times New Roman"/>
                <w:sz w:val="18"/>
                <w:szCs w:val="18"/>
                <w:lang w:eastAsia="zh-CN"/>
              </w:rPr>
            </w:pPr>
          </w:p>
          <w:p w14:paraId="00542F32" w14:textId="77777777" w:rsidR="006D38C3" w:rsidRDefault="006D38C3" w:rsidP="006D38C3">
            <w:pPr>
              <w:snapToGrid w:val="0"/>
              <w:rPr>
                <w:ins w:id="263" w:author="min zhang" w:date="2020-08-24T12:17:00Z"/>
                <w:rFonts w:ascii="Times New Roman" w:eastAsia="等线" w:hAnsi="Times New Roman" w:cs="Times New Roman"/>
                <w:sz w:val="18"/>
                <w:szCs w:val="18"/>
                <w:lang w:eastAsia="zh-CN"/>
              </w:rPr>
            </w:pPr>
            <w:ins w:id="264" w:author="min zhang" w:date="2020-08-24T12:17:00Z">
              <w:r>
                <w:rPr>
                  <w:rFonts w:ascii="Times New Roman" w:eastAsia="等线"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265" w:author="min zhang" w:date="2020-08-24T12:17:00Z"/>
                <w:rFonts w:ascii="Times New Roman" w:hAnsi="Times New Roman" w:cs="Times New Roman"/>
                <w:sz w:val="18"/>
                <w:szCs w:val="18"/>
              </w:rPr>
            </w:pPr>
          </w:p>
        </w:tc>
      </w:tr>
      <w:tr w:rsidR="00437F40" w14:paraId="4F375FB5" w14:textId="77777777" w:rsidTr="0052504F">
        <w:trPr>
          <w:ins w:id="266"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267" w:author="Darcy Tsai" w:date="2020-08-24T19:58:00Z"/>
                <w:rFonts w:ascii="Times New Roman" w:hAnsi="Times New Roman" w:cs="Times New Roman"/>
                <w:sz w:val="18"/>
                <w:szCs w:val="18"/>
              </w:rPr>
            </w:pPr>
            <w:ins w:id="268" w:author="Darcy Tsai" w:date="2020-08-24T19:59:00Z">
              <w:r>
                <w:rPr>
                  <w:rFonts w:ascii="Times New Roman" w:eastAsia="等线"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269" w:author="Darcy Tsai" w:date="2020-08-24T19:59:00Z"/>
                <w:rFonts w:ascii="Times New Roman" w:eastAsia="等线" w:hAnsi="Times New Roman" w:cs="Times New Roman"/>
                <w:sz w:val="18"/>
                <w:szCs w:val="18"/>
                <w:lang w:eastAsia="zh-CN"/>
              </w:rPr>
            </w:pPr>
            <w:ins w:id="270" w:author="Darcy Tsai" w:date="2020-08-24T19:59:00Z">
              <w:r>
                <w:rPr>
                  <w:rFonts w:ascii="Times New Roman" w:eastAsia="等线" w:hAnsi="Times New Roman" w:cs="Times New Roman"/>
                  <w:sz w:val="18"/>
                  <w:szCs w:val="18"/>
                  <w:lang w:eastAsia="zh-CN"/>
                </w:rPr>
                <w:t xml:space="preserve">Regarding Issue 1.1, </w:t>
              </w:r>
              <w:r w:rsidRPr="00543468">
                <w:rPr>
                  <w:rFonts w:ascii="Times New Roman" w:eastAsia="等线" w:hAnsi="Times New Roman" w:cs="Times New Roman" w:hint="eastAsia"/>
                  <w:sz w:val="18"/>
                  <w:szCs w:val="18"/>
                  <w:lang w:eastAsia="zh-CN"/>
                </w:rPr>
                <w:t xml:space="preserve">we would like to </w:t>
              </w:r>
              <w:r w:rsidRPr="00543468">
                <w:rPr>
                  <w:rFonts w:ascii="Times New Roman" w:eastAsia="等线" w:hAnsi="Times New Roman" w:cs="Times New Roman"/>
                  <w:sz w:val="18"/>
                  <w:szCs w:val="18"/>
                  <w:lang w:eastAsia="zh-CN"/>
                </w:rPr>
                <w:t xml:space="preserve">add one more candidate </w:t>
              </w:r>
              <w:r w:rsidRPr="00543468">
                <w:rPr>
                  <w:rFonts w:ascii="Times New Roman" w:eastAsia="等线" w:hAnsi="Times New Roman" w:cs="Times New Roman" w:hint="eastAsia"/>
                  <w:sz w:val="18"/>
                  <w:szCs w:val="18"/>
                  <w:lang w:eastAsia="zh-CN"/>
                </w:rPr>
                <w:t xml:space="preserve">for providing </w:t>
              </w:r>
              <w:r w:rsidRPr="00543468">
                <w:rPr>
                  <w:rFonts w:ascii="Times New Roman" w:eastAsia="等线" w:hAnsi="Times New Roman" w:cs="Times New Roman"/>
                  <w:sz w:val="18"/>
                  <w:szCs w:val="18"/>
                  <w:lang w:eastAsia="zh-CN"/>
                </w:rPr>
                <w:t xml:space="preserve">power control </w:t>
              </w:r>
              <w:r>
                <w:rPr>
                  <w:rFonts w:ascii="Times New Roman" w:eastAsia="等线" w:hAnsi="Times New Roman" w:cs="Times New Roman"/>
                  <w:sz w:val="18"/>
                  <w:szCs w:val="18"/>
                  <w:lang w:eastAsia="zh-CN"/>
                </w:rPr>
                <w:t xml:space="preserve">setting </w:t>
              </w:r>
              <w:r w:rsidRPr="00543468">
                <w:rPr>
                  <w:rFonts w:ascii="Times New Roman" w:eastAsia="等线" w:hAnsi="Times New Roman" w:cs="Times New Roman"/>
                  <w:sz w:val="18"/>
                  <w:szCs w:val="18"/>
                  <w:lang w:eastAsia="zh-CN"/>
                </w:rPr>
                <w:t>and SRS resource or port</w:t>
              </w:r>
              <w:r w:rsidRPr="00543468">
                <w:rPr>
                  <w:rFonts w:ascii="Times New Roman" w:eastAsia="等线" w:hAnsi="Times New Roman" w:cs="Times New Roman" w:hint="eastAsia"/>
                  <w:sz w:val="18"/>
                  <w:szCs w:val="18"/>
                  <w:lang w:eastAsia="zh-CN"/>
                </w:rPr>
                <w:t xml:space="preserve"> when </w:t>
              </w:r>
              <w:r>
                <w:rPr>
                  <w:rFonts w:ascii="Times New Roman" w:eastAsia="等线" w:hAnsi="Times New Roman" w:cs="Times New Roman"/>
                  <w:sz w:val="18"/>
                  <w:szCs w:val="18"/>
                  <w:lang w:eastAsia="zh-CN"/>
                </w:rPr>
                <w:t xml:space="preserve">an </w:t>
              </w:r>
              <w:r w:rsidRPr="00543468">
                <w:rPr>
                  <w:rFonts w:ascii="Times New Roman" w:eastAsia="等线" w:hAnsi="Times New Roman" w:cs="Times New Roman"/>
                  <w:sz w:val="18"/>
                  <w:szCs w:val="18"/>
                  <w:lang w:eastAsia="zh-CN"/>
                </w:rPr>
                <w:t>UL common TCI</w:t>
              </w:r>
              <w:r>
                <w:rPr>
                  <w:rFonts w:ascii="Times New Roman" w:eastAsia="等线" w:hAnsi="Times New Roman" w:cs="Times New Roman"/>
                  <w:sz w:val="18"/>
                  <w:szCs w:val="18"/>
                  <w:lang w:eastAsia="zh-CN"/>
                </w:rPr>
                <w:t xml:space="preserve"> is activated/indicated for an UL transmission, instead of including them in the </w:t>
              </w:r>
              <w:r w:rsidRPr="00543468">
                <w:rPr>
                  <w:rFonts w:ascii="Times New Roman" w:eastAsia="等线" w:hAnsi="Times New Roman" w:cs="Times New Roman"/>
                  <w:sz w:val="18"/>
                  <w:szCs w:val="18"/>
                  <w:lang w:eastAsia="zh-CN"/>
                </w:rPr>
                <w:t>UL common TCI</w:t>
              </w:r>
              <w:r>
                <w:rPr>
                  <w:rFonts w:ascii="Times New Roman" w:eastAsia="等线"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等线" w:hAnsi="Times New Roman" w:cs="Times New Roman"/>
                  <w:sz w:val="18"/>
                  <w:szCs w:val="18"/>
                  <w:lang w:eastAsia="zh-CN"/>
                </w:rPr>
                <w:t>PL RS and other important parameters.</w:t>
              </w:r>
            </w:ins>
          </w:p>
          <w:p w14:paraId="46DF9777" w14:textId="77777777" w:rsidR="00437F40" w:rsidRDefault="00437F40" w:rsidP="00437F40">
            <w:pPr>
              <w:snapToGrid w:val="0"/>
              <w:rPr>
                <w:ins w:id="271" w:author="Darcy Tsai" w:date="2020-08-24T19:59:00Z"/>
                <w:rFonts w:ascii="Times New Roman" w:eastAsia="等线" w:hAnsi="Times New Roman" w:cs="Times New Roman"/>
                <w:sz w:val="18"/>
                <w:szCs w:val="18"/>
                <w:lang w:eastAsia="zh-CN"/>
              </w:rPr>
            </w:pPr>
          </w:p>
          <w:p w14:paraId="6A40B39C" w14:textId="0AC28B46" w:rsidR="00437F40" w:rsidRPr="00437F40" w:rsidRDefault="00437F40">
            <w:pPr>
              <w:pStyle w:val="a3"/>
              <w:numPr>
                <w:ilvl w:val="0"/>
                <w:numId w:val="70"/>
              </w:numPr>
              <w:snapToGrid w:val="0"/>
              <w:rPr>
                <w:ins w:id="272" w:author="Darcy Tsai" w:date="2020-08-24T19:58:00Z"/>
                <w:rFonts w:ascii="Times New Roman" w:eastAsia="等线" w:hAnsi="Times New Roman" w:cs="Times New Roman"/>
                <w:sz w:val="18"/>
                <w:szCs w:val="18"/>
                <w:lang w:eastAsia="zh-CN"/>
                <w:rPrChange w:id="273" w:author="Darcy Tsai" w:date="2020-08-24T19:59:00Z">
                  <w:rPr>
                    <w:ins w:id="274" w:author="Darcy Tsai" w:date="2020-08-24T19:58:00Z"/>
                    <w:rFonts w:eastAsia="等线"/>
                    <w:lang w:eastAsia="zh-CN"/>
                  </w:rPr>
                </w:rPrChange>
              </w:rPr>
              <w:pPrChange w:id="275" w:author="Yushu Zhang" w:date="2020-08-24T19:59:00Z">
                <w:pPr>
                  <w:snapToGrid w:val="0"/>
                </w:pPr>
              </w:pPrChange>
            </w:pPr>
            <w:ins w:id="276" w:author="Darcy Tsai" w:date="2020-08-24T19:59:00Z">
              <w:r w:rsidRPr="00437F40">
                <w:rPr>
                  <w:rFonts w:ascii="Times New Roman" w:eastAsia="PMingLiU" w:hAnsi="Times New Roman" w:cs="Times New Roman"/>
                  <w:sz w:val="18"/>
                  <w:szCs w:val="18"/>
                  <w:lang w:eastAsia="zh-TW"/>
                  <w:rPrChange w:id="277"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278"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279"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280"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281" w:author="Darcy Tsai" w:date="2020-08-24T19:59:00Z"/>
                <w:rFonts w:ascii="Times New Roman" w:hAnsi="Times New Roman" w:cs="Times New Roman"/>
                <w:sz w:val="18"/>
                <w:szCs w:val="18"/>
              </w:rPr>
            </w:pPr>
            <w:ins w:id="282"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283" w:author="Cao, Jeffrey" w:date="2020-08-24T21:19:00Z"/>
                <w:rFonts w:ascii="Times New Roman" w:eastAsia="等线" w:hAnsi="Times New Roman" w:cs="Times New Roman"/>
                <w:sz w:val="18"/>
                <w:szCs w:val="18"/>
                <w:lang w:eastAsia="zh-CN"/>
              </w:rPr>
            </w:pPr>
            <w:ins w:id="284" w:author="Cao, Jeffrey" w:date="2020-08-24T21:19:00Z">
              <w:r>
                <w:rPr>
                  <w:rFonts w:ascii="Times New Roman" w:eastAsia="等线"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285" w:author="Cao, Jeffrey" w:date="2020-08-24T21:19:00Z"/>
                <w:rFonts w:ascii="Times New Roman" w:eastAsia="等线" w:hAnsi="Times New Roman" w:cs="Times New Roman"/>
                <w:sz w:val="18"/>
                <w:szCs w:val="18"/>
                <w:lang w:eastAsia="zh-CN"/>
              </w:rPr>
            </w:pPr>
          </w:p>
          <w:p w14:paraId="484DC68C" w14:textId="77777777" w:rsidR="00D53F1A" w:rsidRDefault="00D53F1A" w:rsidP="00D53F1A">
            <w:pPr>
              <w:snapToGrid w:val="0"/>
              <w:rPr>
                <w:ins w:id="286" w:author="Cao, Jeffrey" w:date="2020-08-24T21:19:00Z"/>
                <w:rFonts w:ascii="Times New Roman" w:eastAsia="等线" w:hAnsi="Times New Roman" w:cs="Times New Roman"/>
                <w:sz w:val="18"/>
                <w:szCs w:val="18"/>
                <w:lang w:eastAsia="zh-CN"/>
              </w:rPr>
            </w:pPr>
            <w:ins w:id="287" w:author="Cao, Jeffrey" w:date="2020-08-24T21:19:00Z">
              <w:r>
                <w:rPr>
                  <w:rFonts w:ascii="Times New Roman" w:eastAsia="等线"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288" w:author="Cao, Jeffrey" w:date="2020-08-24T21:19:00Z"/>
                <w:rFonts w:ascii="Times New Roman" w:eastAsia="等线" w:hAnsi="Times New Roman" w:cs="Times New Roman"/>
                <w:sz w:val="18"/>
                <w:szCs w:val="18"/>
                <w:lang w:eastAsia="zh-CN"/>
              </w:rPr>
            </w:pPr>
          </w:p>
          <w:p w14:paraId="682207F0" w14:textId="77777777" w:rsidR="00D53F1A" w:rsidRDefault="00D53F1A" w:rsidP="00D53F1A">
            <w:pPr>
              <w:snapToGrid w:val="0"/>
              <w:rPr>
                <w:ins w:id="289" w:author="Cao, Jeffrey" w:date="2020-08-24T21:19:00Z"/>
                <w:rFonts w:ascii="Times New Roman" w:eastAsia="等线" w:hAnsi="Times New Roman" w:cs="Times New Roman"/>
                <w:sz w:val="18"/>
                <w:szCs w:val="18"/>
                <w:lang w:eastAsia="zh-CN"/>
              </w:rPr>
            </w:pPr>
            <w:ins w:id="290" w:author="Cao, Jeffrey" w:date="2020-08-24T21:19:00Z">
              <w:r>
                <w:rPr>
                  <w:rFonts w:ascii="Times New Roman" w:eastAsia="等线"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291" w:author="Cao, Jeffrey" w:date="2020-08-24T21:19:00Z"/>
                <w:rFonts w:ascii="Times New Roman" w:eastAsia="等线" w:hAnsi="Times New Roman" w:cs="Times New Roman"/>
                <w:sz w:val="18"/>
                <w:szCs w:val="18"/>
                <w:lang w:eastAsia="zh-CN"/>
              </w:rPr>
            </w:pPr>
            <w:ins w:id="292" w:author="Cao, Jeffrey" w:date="2020-08-24T21:19:00Z">
              <w:r>
                <w:rPr>
                  <w:rFonts w:ascii="Times New Roman" w:eastAsia="等线"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293" w:author="Cao, Jeffrey" w:date="2020-08-24T21:19:00Z"/>
                <w:rFonts w:ascii="Times New Roman" w:eastAsia="等线" w:hAnsi="Times New Roman" w:cs="Times New Roman"/>
                <w:sz w:val="18"/>
                <w:szCs w:val="18"/>
                <w:lang w:eastAsia="zh-CN"/>
              </w:rPr>
            </w:pPr>
          </w:p>
          <w:p w14:paraId="6A7F196D" w14:textId="77777777" w:rsidR="00437F40" w:rsidRDefault="00D53F1A" w:rsidP="00D53F1A">
            <w:pPr>
              <w:snapToGrid w:val="0"/>
              <w:rPr>
                <w:ins w:id="294" w:author="Cao, Jeffrey" w:date="2020-08-24T21:19:00Z"/>
                <w:rFonts w:ascii="Times New Roman" w:eastAsia="等线" w:hAnsi="Times New Roman" w:cs="Times New Roman"/>
                <w:sz w:val="18"/>
                <w:szCs w:val="18"/>
                <w:lang w:eastAsia="zh-CN"/>
              </w:rPr>
            </w:pPr>
            <w:ins w:id="295" w:author="Cao, Jeffrey" w:date="2020-08-24T21:19:00Z">
              <w:r>
                <w:rPr>
                  <w:rFonts w:ascii="Times New Roman" w:eastAsia="等线" w:hAnsi="Times New Roman" w:cs="Times New Roman"/>
                  <w:sz w:val="18"/>
                  <w:szCs w:val="18"/>
                  <w:lang w:eastAsia="zh-CN"/>
                </w:rPr>
                <w:t xml:space="preserve">As for 1.4.3, it seems our preference was partially captured. In our </w:t>
              </w:r>
              <w:proofErr w:type="spellStart"/>
              <w:r>
                <w:rPr>
                  <w:rFonts w:ascii="Times New Roman" w:eastAsia="等线" w:hAnsi="Times New Roman" w:cs="Times New Roman"/>
                  <w:sz w:val="18"/>
                  <w:szCs w:val="18"/>
                  <w:lang w:eastAsia="zh-CN"/>
                </w:rPr>
                <w:t>Tdoc</w:t>
              </w:r>
              <w:proofErr w:type="spellEnd"/>
              <w:r>
                <w:rPr>
                  <w:rFonts w:ascii="Times New Roman" w:eastAsia="等线" w:hAnsi="Times New Roman" w:cs="Times New Roman"/>
                  <w:sz w:val="18"/>
                  <w:szCs w:val="18"/>
                  <w:lang w:eastAsia="zh-CN"/>
                </w:rPr>
                <w:t>,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296" w:author="Darcy Tsai" w:date="2020-08-24T19:59:00Z"/>
                <w:rFonts w:ascii="Times New Roman" w:eastAsia="等线" w:hAnsi="Times New Roman" w:cs="Times New Roman"/>
                <w:sz w:val="18"/>
                <w:szCs w:val="18"/>
                <w:lang w:eastAsia="zh-CN"/>
              </w:rPr>
            </w:pPr>
          </w:p>
        </w:tc>
      </w:tr>
      <w:tr w:rsidR="002C63B1" w14:paraId="2631D510" w14:textId="77777777" w:rsidTr="0052504F">
        <w:trPr>
          <w:ins w:id="297"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298" w:author="Li Guo" w:date="2020-08-24T08:29:00Z"/>
                <w:rFonts w:ascii="Times New Roman" w:hAnsi="Times New Roman" w:cs="Times New Roman"/>
                <w:sz w:val="18"/>
                <w:szCs w:val="18"/>
              </w:rPr>
            </w:pPr>
            <w:ins w:id="299" w:author="Li Guo" w:date="2020-08-24T08:29: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300" w:author="Li Guo" w:date="2020-08-24T08:29:00Z"/>
                <w:rFonts w:ascii="Times New Roman" w:hAnsi="Times New Roman" w:cs="Times New Roman"/>
                <w:sz w:val="18"/>
                <w:szCs w:val="18"/>
              </w:rPr>
            </w:pPr>
            <w:ins w:id="301" w:author="Li Guo" w:date="2020-08-24T08:29:00Z">
              <w:r>
                <w:rPr>
                  <w:rFonts w:ascii="Times New Roman" w:hAnsi="Times New Roman" w:cs="Times New Roman"/>
                  <w:sz w:val="18"/>
                  <w:szCs w:val="18"/>
                </w:rPr>
                <w:t xml:space="preserve">On 1.1.1: As discussed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302" w:author="Li Guo" w:date="2020-08-24T08:29:00Z"/>
                <w:rFonts w:ascii="Times New Roman" w:hAnsi="Times New Roman" w:cs="Times New Roman"/>
                <w:sz w:val="18"/>
                <w:szCs w:val="18"/>
              </w:rPr>
            </w:pPr>
            <w:ins w:id="303"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which contains one DL or UL RS providing Tx beam information and also the uplink power control parameters.  The beam indication for SRS is provided by an SRS-</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From our perspective, one </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configured to PUCCH or SRS resource provide the same function as one UL TCI-state and it is equivalent to a UL TCI-state.</w:t>
              </w:r>
              <w:r>
                <w:rPr>
                  <w:rFonts w:ascii="Times New Roman" w:hAnsi="Times New Roman" w:cs="Times New Roman"/>
                  <w:sz w:val="18"/>
                  <w:szCs w:val="18"/>
                </w:rPr>
                <w:t xml:space="preserve"> I guess the </w:t>
              </w:r>
              <w:proofErr w:type="spellStart"/>
              <w:r>
                <w:rPr>
                  <w:rFonts w:ascii="Times New Roman" w:hAnsi="Times New Roman" w:cs="Times New Roman"/>
                  <w:sz w:val="18"/>
                  <w:szCs w:val="18"/>
                </w:rPr>
                <w:t>useage</w:t>
              </w:r>
              <w:proofErr w:type="spellEnd"/>
              <w:r>
                <w:rPr>
                  <w:rFonts w:ascii="Times New Roman" w:hAnsi="Times New Roman" w:cs="Times New Roman"/>
                  <w:sz w:val="18"/>
                  <w:szCs w:val="18"/>
                </w:rPr>
                <w:t xml:space="preserve"> for UL TCI shall be clarified first. If the “UL TCI state” is only used to replace the spatial relation info for PUCCH and SRS, it seems not necessary for SRS or PUCCH. </w:t>
              </w:r>
            </w:ins>
          </w:p>
          <w:p w14:paraId="3DB775F4" w14:textId="77777777" w:rsidR="002C63B1" w:rsidRDefault="002C63B1" w:rsidP="002C63B1">
            <w:pPr>
              <w:snapToGrid w:val="0"/>
              <w:rPr>
                <w:ins w:id="304" w:author="Li Guo" w:date="2020-08-24T08:29:00Z"/>
                <w:rFonts w:ascii="Times New Roman" w:hAnsi="Times New Roman" w:cs="Times New Roman"/>
                <w:sz w:val="18"/>
                <w:szCs w:val="18"/>
              </w:rPr>
            </w:pPr>
          </w:p>
          <w:p w14:paraId="4234D5AD" w14:textId="77777777" w:rsidR="002C63B1" w:rsidRDefault="002C63B1" w:rsidP="002C63B1">
            <w:pPr>
              <w:snapToGrid w:val="0"/>
              <w:rPr>
                <w:ins w:id="305" w:author="Li Guo" w:date="2020-08-24T08:29:00Z"/>
                <w:rFonts w:ascii="Times New Roman" w:hAnsi="Times New Roman" w:cs="Times New Roman"/>
                <w:sz w:val="18"/>
                <w:szCs w:val="18"/>
              </w:rPr>
            </w:pPr>
            <w:ins w:id="306" w:author="Li Guo" w:date="2020-08-24T08:29:00Z">
              <w:r>
                <w:rPr>
                  <w:rFonts w:ascii="Times New Roman" w:hAnsi="Times New Roman" w:cs="Times New Roman"/>
                  <w:sz w:val="18"/>
                  <w:szCs w:val="18"/>
                </w:rPr>
                <w:lastRenderedPageBreak/>
                <w:t xml:space="preserve">On 1.4.1: What is the meaning of “combined/joint” and “separate”. Does it mean like that: “combined/joint” means a pool of TCI states that is used for both DL and UL, and ‘separate’ means that we have a pool of DL TCI states and another pool of UL TCI </w:t>
              </w:r>
              <w:proofErr w:type="gramStart"/>
              <w:r>
                <w:rPr>
                  <w:rFonts w:ascii="Times New Roman" w:hAnsi="Times New Roman" w:cs="Times New Roman"/>
                  <w:sz w:val="18"/>
                  <w:szCs w:val="18"/>
                </w:rPr>
                <w:t>state?.</w:t>
              </w:r>
              <w:proofErr w:type="gramEnd"/>
              <w:r>
                <w:rPr>
                  <w:rFonts w:ascii="Times New Roman" w:hAnsi="Times New Roman" w:cs="Times New Roman"/>
                  <w:sz w:val="18"/>
                  <w:szCs w:val="18"/>
                </w:rPr>
                <w:t xml:space="preserv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07" w:author="Li Guo" w:date="2020-08-24T08:29:00Z"/>
                <w:rFonts w:ascii="Times New Roman" w:hAnsi="Times New Roman" w:cs="Times New Roman"/>
                <w:sz w:val="18"/>
                <w:szCs w:val="18"/>
              </w:rPr>
            </w:pPr>
          </w:p>
          <w:p w14:paraId="556BDE09" w14:textId="20F5E144" w:rsidR="002C63B1" w:rsidRDefault="002C63B1" w:rsidP="002C63B1">
            <w:pPr>
              <w:snapToGrid w:val="0"/>
              <w:rPr>
                <w:ins w:id="308" w:author="Li Guo" w:date="2020-08-24T08:29:00Z"/>
                <w:rFonts w:ascii="Times New Roman" w:eastAsia="等线" w:hAnsi="Times New Roman" w:cs="Times New Roman"/>
                <w:sz w:val="18"/>
                <w:szCs w:val="18"/>
                <w:lang w:eastAsia="zh-CN"/>
              </w:rPr>
            </w:pPr>
            <w:ins w:id="309" w:author="Li Guo" w:date="2020-08-24T08:29:00Z">
              <w:r>
                <w:rPr>
                  <w:rFonts w:ascii="Times New Roman" w:hAnsi="Times New Roman" w:cs="Times New Roman"/>
                  <w:sz w:val="18"/>
                  <w:szCs w:val="18"/>
                </w:rPr>
                <w:t xml:space="preserve">On 1.4.2: we can support that.  </w:t>
              </w:r>
            </w:ins>
          </w:p>
        </w:tc>
      </w:tr>
      <w:tr w:rsidR="0067676D" w14:paraId="79296EB2" w14:textId="77777777" w:rsidTr="0052504F">
        <w:trPr>
          <w:ins w:id="310" w:author="Bingchao BC2 Liu" w:date="2020-08-24T21:42:00Z"/>
        </w:trPr>
        <w:tc>
          <w:tcPr>
            <w:tcW w:w="1615" w:type="dxa"/>
            <w:tcBorders>
              <w:top w:val="single" w:sz="4" w:space="0" w:color="auto"/>
              <w:left w:val="single" w:sz="4" w:space="0" w:color="auto"/>
              <w:bottom w:val="single" w:sz="4" w:space="0" w:color="auto"/>
              <w:right w:val="single" w:sz="4" w:space="0" w:color="auto"/>
            </w:tcBorders>
          </w:tcPr>
          <w:p w14:paraId="0B664215" w14:textId="0C137141" w:rsidR="0067676D" w:rsidRDefault="0067676D" w:rsidP="0067676D">
            <w:pPr>
              <w:snapToGrid w:val="0"/>
              <w:rPr>
                <w:ins w:id="311" w:author="Bingchao BC2 Liu" w:date="2020-08-24T21:42:00Z"/>
                <w:rFonts w:ascii="Times New Roman" w:hAnsi="Times New Roman" w:cs="Times New Roman"/>
                <w:sz w:val="18"/>
                <w:szCs w:val="18"/>
                <w:lang w:eastAsia="zh-CN"/>
              </w:rPr>
            </w:pPr>
            <w:ins w:id="312" w:author="Bingchao BC2 Liu" w:date="2020-08-24T21:42:00Z">
              <w:r>
                <w:rPr>
                  <w:rFonts w:ascii="Times New Roman" w:eastAsia="等线" w:hAnsi="Times New Roman" w:cs="Times New Roman" w:hint="eastAsia"/>
                  <w:sz w:val="18"/>
                  <w:szCs w:val="18"/>
                  <w:lang w:eastAsia="zh-CN"/>
                </w:rPr>
                <w:lastRenderedPageBreak/>
                <w:t>L</w:t>
              </w:r>
              <w:r>
                <w:rPr>
                  <w:rFonts w:ascii="Times New Roman" w:eastAsia="等线" w:hAnsi="Times New Roman" w:cs="Times New Roman"/>
                  <w:sz w:val="18"/>
                  <w:szCs w:val="18"/>
                  <w:lang w:eastAsia="zh-CN"/>
                </w:rPr>
                <w:t>enovo/</w:t>
              </w:r>
              <w:proofErr w:type="spellStart"/>
              <w:r>
                <w:rPr>
                  <w:rFonts w:ascii="Times New Roman" w:eastAsia="等线" w:hAnsi="Times New Roman" w:cs="Times New Roman"/>
                  <w:sz w:val="18"/>
                  <w:szCs w:val="18"/>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0EC90F8" w14:textId="77777777" w:rsidR="0067676D" w:rsidRDefault="0067676D" w:rsidP="0067676D">
            <w:pPr>
              <w:snapToGrid w:val="0"/>
              <w:rPr>
                <w:ins w:id="313" w:author="Bingchao BC2 Liu" w:date="2020-08-24T21:42:00Z"/>
                <w:rFonts w:ascii="Times New Roman" w:eastAsia="等线" w:hAnsi="Times New Roman" w:cs="Times New Roman"/>
                <w:sz w:val="18"/>
                <w:szCs w:val="18"/>
                <w:lang w:eastAsia="zh-CN"/>
              </w:rPr>
            </w:pPr>
            <w:ins w:id="314" w:author="Bingchao BC2 Liu" w:date="2020-08-24T21:42:00Z">
              <w:r>
                <w:rPr>
                  <w:rFonts w:ascii="Times New Roman" w:eastAsia="等线" w:hAnsi="Times New Roman" w:cs="Times New Roman"/>
                  <w:sz w:val="18"/>
                  <w:szCs w:val="18"/>
                  <w:lang w:eastAsia="zh-CN"/>
                </w:rPr>
                <w:t xml:space="preserve">Regarding 1.1.2, all power control parameters including P0, alpha, closed loop index and PL-RS should be considered in the design of UL common TCI.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support ZTE’s proposal</w:t>
              </w:r>
            </w:ins>
          </w:p>
          <w:p w14:paraId="6E82696F" w14:textId="73C85DB6" w:rsidR="0067676D" w:rsidRDefault="0067676D" w:rsidP="0067676D">
            <w:pPr>
              <w:pStyle w:val="a3"/>
              <w:numPr>
                <w:ilvl w:val="0"/>
                <w:numId w:val="70"/>
              </w:numPr>
              <w:snapToGrid w:val="0"/>
              <w:rPr>
                <w:ins w:id="315" w:author="Bingchao BC2 Liu" w:date="2020-08-24T21:42:00Z"/>
                <w:rFonts w:ascii="Times New Roman" w:eastAsia="等线" w:hAnsi="Times New Roman" w:cs="Times New Roman"/>
                <w:sz w:val="18"/>
                <w:szCs w:val="18"/>
                <w:lang w:eastAsia="zh-CN"/>
              </w:rPr>
              <w:pPrChange w:id="316" w:author="Eko Onggosanusi/5G Standards /SRA/Principal Engineer/Samsung Electronics " w:date="2020-08-24T21:42:00Z">
                <w:pPr>
                  <w:snapToGrid w:val="0"/>
                </w:pPr>
              </w:pPrChange>
            </w:pPr>
            <w:ins w:id="317" w:author="Bingchao BC2 Liu" w:date="2020-08-24T21:42: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7676D">
                <w:rPr>
                  <w:rFonts w:ascii="Times New Roman" w:eastAsia="PMingLiU" w:hAnsi="Times New Roman" w:cs="Times New Roman"/>
                  <w:sz w:val="18"/>
                  <w:szCs w:val="18"/>
                  <w:lang w:eastAsia="zh-TW"/>
                  <w:rPrChange w:id="318" w:author="Bingchao BC2 Liu" w:date="2020-08-24T21:42:00Z">
                    <w:rPr>
                      <w:rFonts w:ascii="Times New Roman" w:hAnsi="Times New Roman" w:cs="Times New Roman"/>
                      <w:sz w:val="18"/>
                      <w:szCs w:val="18"/>
                    </w:rPr>
                  </w:rPrChange>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1C13C462" w14:textId="77777777" w:rsidR="0067676D" w:rsidRDefault="0067676D" w:rsidP="0067676D">
            <w:pPr>
              <w:snapToGrid w:val="0"/>
              <w:rPr>
                <w:ins w:id="319" w:author="Bingchao BC2 Liu" w:date="2020-08-24T21:42:00Z"/>
                <w:rFonts w:ascii="Times New Roman" w:eastAsia="等线" w:hAnsi="Times New Roman" w:cs="Times New Roman"/>
                <w:sz w:val="18"/>
                <w:szCs w:val="18"/>
                <w:lang w:eastAsia="zh-CN"/>
              </w:rPr>
            </w:pPr>
            <w:ins w:id="320" w:author="Bingchao BC2 Liu" w:date="2020-08-24T21:42:00Z">
              <w:r>
                <w:rPr>
                  <w:rFonts w:ascii="Times New Roman" w:eastAsia="等线" w:hAnsi="Times New Roman" w:cs="Times New Roman"/>
                  <w:sz w:val="18"/>
                  <w:szCs w:val="18"/>
                  <w:lang w:eastAsia="zh-CN"/>
                </w:rPr>
                <w:t xml:space="preserve">Regarding common UL TCI (1.1.1) and common DL TCI (1.2), we should identify the scenario and requirement first. </w:t>
              </w:r>
            </w:ins>
          </w:p>
          <w:p w14:paraId="3D619D39" w14:textId="77777777" w:rsidR="0067676D" w:rsidRDefault="0067676D" w:rsidP="0067676D">
            <w:pPr>
              <w:snapToGrid w:val="0"/>
              <w:rPr>
                <w:ins w:id="321" w:author="Bingchao BC2 Liu" w:date="2020-08-24T21:42:00Z"/>
                <w:rFonts w:ascii="Times New Roman" w:eastAsia="等线" w:hAnsi="Times New Roman" w:cs="Times New Roman"/>
                <w:sz w:val="18"/>
                <w:szCs w:val="18"/>
                <w:lang w:eastAsia="zh-CN"/>
              </w:rPr>
            </w:pPr>
          </w:p>
          <w:p w14:paraId="64D96155" w14:textId="77777777" w:rsidR="0067676D" w:rsidRDefault="0067676D" w:rsidP="0067676D">
            <w:pPr>
              <w:snapToGrid w:val="0"/>
              <w:rPr>
                <w:ins w:id="322" w:author="Bingchao BC2 Liu" w:date="2020-08-24T21:42:00Z"/>
                <w:rFonts w:ascii="Times New Roman" w:eastAsia="等线" w:hAnsi="Times New Roman" w:cs="Times New Roman"/>
                <w:sz w:val="18"/>
                <w:szCs w:val="18"/>
                <w:lang w:eastAsia="zh-CN"/>
              </w:rPr>
            </w:pPr>
            <w:ins w:id="323" w:author="Bingchao BC2 Liu" w:date="2020-08-24T21:42:00Z">
              <w:r>
                <w:rPr>
                  <w:rFonts w:ascii="Times New Roman" w:eastAsia="等线"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0277DA9E" w14:textId="77777777" w:rsidR="0067676D" w:rsidRDefault="0067676D" w:rsidP="0067676D">
            <w:pPr>
              <w:snapToGrid w:val="0"/>
              <w:rPr>
                <w:ins w:id="324" w:author="Bingchao BC2 Liu" w:date="2020-08-24T21:42:00Z"/>
                <w:rFonts w:ascii="Times New Roman" w:eastAsia="等线" w:hAnsi="Times New Roman" w:cs="Times New Roman"/>
                <w:sz w:val="18"/>
                <w:szCs w:val="18"/>
                <w:lang w:eastAsia="zh-CN"/>
              </w:rPr>
            </w:pPr>
          </w:p>
          <w:p w14:paraId="4B0A7F9E" w14:textId="77777777" w:rsidR="0067676D" w:rsidRDefault="0067676D" w:rsidP="0067676D">
            <w:pPr>
              <w:snapToGrid w:val="0"/>
              <w:rPr>
                <w:ins w:id="325" w:author="Bingchao BC2 Liu" w:date="2020-08-24T21:42:00Z"/>
                <w:rFonts w:ascii="Times New Roman" w:eastAsia="等线" w:hAnsi="Times New Roman" w:cs="Times New Roman"/>
                <w:sz w:val="18"/>
                <w:szCs w:val="18"/>
                <w:lang w:eastAsia="zh-CN"/>
              </w:rPr>
            </w:pPr>
            <w:ins w:id="326" w:author="Bingchao BC2 Liu" w:date="2020-08-24T21:42:00Z">
              <w:r>
                <w:rPr>
                  <w:rFonts w:ascii="Times New Roman" w:eastAsia="等线"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6CCEAE49" w14:textId="77777777" w:rsidR="0067676D" w:rsidRDefault="0067676D" w:rsidP="0067676D">
            <w:pPr>
              <w:snapToGrid w:val="0"/>
              <w:rPr>
                <w:ins w:id="327" w:author="Bingchao BC2 Liu" w:date="2020-08-24T21:42:00Z"/>
                <w:rFonts w:ascii="Times New Roman" w:eastAsia="等线" w:hAnsi="Times New Roman" w:cs="Times New Roman"/>
                <w:sz w:val="18"/>
                <w:szCs w:val="18"/>
                <w:lang w:eastAsia="zh-CN"/>
              </w:rPr>
            </w:pPr>
          </w:p>
          <w:p w14:paraId="500107DA" w14:textId="77777777" w:rsidR="0067676D" w:rsidRPr="004E3B8B" w:rsidRDefault="0067676D" w:rsidP="0067676D">
            <w:pPr>
              <w:snapToGrid w:val="0"/>
              <w:rPr>
                <w:ins w:id="328" w:author="Bingchao BC2 Liu" w:date="2020-08-24T21:42:00Z"/>
                <w:rFonts w:ascii="Times New Roman" w:eastAsia="等线" w:hAnsi="Times New Roman" w:cs="Times New Roman"/>
                <w:sz w:val="18"/>
                <w:szCs w:val="18"/>
                <w:lang w:eastAsia="zh-CN"/>
              </w:rPr>
            </w:pPr>
            <w:ins w:id="329" w:author="Bingchao BC2 Liu" w:date="2020-08-24T21:42:00Z">
              <w:r>
                <w:rPr>
                  <w:rFonts w:ascii="Times New Roman" w:eastAsia="等线" w:hAnsi="Times New Roman" w:cs="Times New Roman"/>
                  <w:sz w:val="18"/>
                  <w:szCs w:val="18"/>
                  <w:lang w:eastAsia="zh-CN"/>
                </w:rPr>
                <w:t>Another general question is whether those features are designed for both single-TRP and multi-TRP scenarios?</w:t>
              </w:r>
            </w:ins>
          </w:p>
          <w:p w14:paraId="6D01CD2F" w14:textId="77777777" w:rsidR="0067676D" w:rsidRDefault="0067676D" w:rsidP="0067676D">
            <w:pPr>
              <w:snapToGrid w:val="0"/>
              <w:rPr>
                <w:ins w:id="330" w:author="Bingchao BC2 Liu" w:date="2020-08-24T21:42:00Z"/>
                <w:rFonts w:ascii="Times New Roman" w:hAnsi="Times New Roman" w:cs="Times New Roman"/>
                <w:sz w:val="18"/>
                <w:szCs w:val="18"/>
              </w:rPr>
            </w:pPr>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31" w:author="Eko Onggosanusi/5G Standards /SRA/Principal Engineer/Samsung Electronics " w:date="2020-08-23T01:14:00Z">
        <w:r w:rsidR="00661CE3">
          <w:rPr>
            <w:rFonts w:ascii="Times New Roman" w:hAnsi="Times New Roman" w:cs="Times New Roman"/>
            <w:sz w:val="24"/>
            <w:szCs w:val="20"/>
          </w:rPr>
          <w:t>m</w:t>
        </w:r>
      </w:ins>
      <w:del w:id="332"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ac"/>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33"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ins w:id="334"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35" w:author="Eko Onggosanusi/5G Standards /SRA/Principal Engineer/Samsung Electronics " w:date="2020-08-23T01:14:00Z">
              <w:r w:rsidR="00661CE3">
                <w:rPr>
                  <w:rFonts w:ascii="Times New Roman" w:hAnsi="Times New Roman" w:cs="Times New Roman"/>
                  <w:sz w:val="18"/>
                  <w:szCs w:val="20"/>
                </w:rPr>
                <w:t>3</w:t>
              </w:r>
            </w:ins>
            <w:del w:id="336"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70B9E3C0" w14:textId="77777777" w:rsidR="00976219" w:rsidRDefault="00B07BAF" w:rsidP="00B422E6">
            <w:pPr>
              <w:snapToGrid w:val="0"/>
              <w:rPr>
                <w:ins w:id="337"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38" w:author="ZTE" w:date="2020-08-24T13:04:00Z">
              <w:r>
                <w:rPr>
                  <w:rFonts w:ascii="Times New Roman" w:eastAsia="等线" w:hAnsi="Times New Roman" w:cs="Times New Roman" w:hint="eastAsia"/>
                  <w:sz w:val="18"/>
                  <w:szCs w:val="20"/>
                  <w:lang w:eastAsia="zh-CN"/>
                </w:rPr>
                <w:t>2</w:t>
              </w:r>
              <w:r>
                <w:rPr>
                  <w:rFonts w:ascii="Times New Roman" w:eastAsia="等线" w:hAnsi="Times New Roman" w:cs="Times New Roman"/>
                  <w:sz w:val="18"/>
                  <w:szCs w:val="20"/>
                  <w:lang w:eastAsia="zh-CN"/>
                </w:rPr>
                <w:t>.2.4 L1-RSRP reporting for CSI-RS/SSB</w:t>
              </w:r>
              <w:r w:rsidRPr="00FC6CD2">
                <w:rPr>
                  <w:rFonts w:ascii="Times New Roman" w:eastAsia="等线" w:hAnsi="Times New Roman" w:cs="Times New Roman"/>
                  <w:sz w:val="18"/>
                  <w:szCs w:val="20"/>
                  <w:lang w:eastAsia="zh-CN"/>
                </w:rPr>
                <w:t xml:space="preserve"> in a neighboring cell</w:t>
              </w:r>
            </w:ins>
          </w:p>
        </w:tc>
        <w:tc>
          <w:tcPr>
            <w:tcW w:w="2790" w:type="dxa"/>
          </w:tcPr>
          <w:p w14:paraId="05844B6A" w14:textId="69FBA48C"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39" w:author="Administrator" w:date="2020-08-24T10:31:00Z">
              <w:r w:rsidR="00C217B0">
                <w:rPr>
                  <w:rFonts w:ascii="Times New Roman" w:hAnsi="Times New Roman" w:cs="Times New Roman"/>
                  <w:sz w:val="18"/>
                  <w:szCs w:val="20"/>
                </w:rPr>
                <w:t>, Xiaomi</w:t>
              </w:r>
            </w:ins>
            <w:ins w:id="340" w:author="Jaehoon Chung (LGE)" w:date="2020-08-24T17:34:00Z">
              <w:r w:rsidR="00A11D83">
                <w:rPr>
                  <w:rFonts w:ascii="Times New Roman" w:hAnsi="Times New Roman" w:cs="Times New Roman"/>
                  <w:sz w:val="18"/>
                  <w:szCs w:val="20"/>
                </w:rPr>
                <w:t>, LG</w:t>
              </w:r>
            </w:ins>
            <w:ins w:id="341" w:author="Li Guo" w:date="2020-08-24T08:29:00Z">
              <w:r w:rsidR="002C63B1">
                <w:rPr>
                  <w:rFonts w:ascii="Times New Roman" w:hAnsi="Times New Roman" w:cs="Times New Roman"/>
                  <w:sz w:val="18"/>
                  <w:szCs w:val="20"/>
                </w:rPr>
                <w:t>,</w:t>
              </w:r>
            </w:ins>
            <w:ins w:id="342" w:author="Bingchao BC2 Liu" w:date="2020-08-24T21:43:00Z">
              <w:r w:rsidR="0067676D">
                <w:rPr>
                  <w:rFonts w:ascii="Times New Roman" w:hAnsi="Times New Roman" w:cs="Times New Roman"/>
                  <w:sz w:val="18"/>
                  <w:szCs w:val="20"/>
                </w:rPr>
                <w:t xml:space="preserve"> </w:t>
              </w:r>
            </w:ins>
            <w:ins w:id="343" w:author="Li Guo" w:date="2020-08-24T08:29:00Z">
              <w:r w:rsidR="002C63B1">
                <w:rPr>
                  <w:rFonts w:ascii="Times New Roman" w:hAnsi="Times New Roman" w:cs="Times New Roman"/>
                  <w:sz w:val="18"/>
                  <w:szCs w:val="20"/>
                </w:rPr>
                <w:t>OPPO</w:t>
              </w:r>
            </w:ins>
            <w:ins w:id="344" w:author="Bingchao BC2 Liu" w:date="2020-08-24T21:43: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30580121" w14:textId="014580FB"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45" w:author="Administrator" w:date="2020-08-24T10:31:00Z">
              <w:r w:rsidR="00C217B0">
                <w:rPr>
                  <w:rFonts w:ascii="Times New Roman" w:hAnsi="Times New Roman" w:cs="Times New Roman"/>
                  <w:sz w:val="18"/>
                  <w:szCs w:val="20"/>
                </w:rPr>
                <w:t>, Xiaomi</w:t>
              </w:r>
            </w:ins>
            <w:ins w:id="346" w:author="Peng Sun(vivo)" w:date="2020-08-24T18:38:00Z">
              <w:r w:rsidR="00ED033F">
                <w:rPr>
                  <w:rFonts w:ascii="Times New Roman" w:hAnsi="Times New Roman" w:cs="Times New Roman"/>
                  <w:sz w:val="18"/>
                  <w:szCs w:val="20"/>
                </w:rPr>
                <w:t>, vivo</w:t>
              </w:r>
            </w:ins>
            <w:ins w:id="347" w:author="Cao, Jeffrey" w:date="2020-08-24T21:20:00Z">
              <w:r w:rsidR="00D53F1A">
                <w:rPr>
                  <w:rFonts w:ascii="Times New Roman" w:hAnsi="Times New Roman" w:cs="Times New Roman"/>
                  <w:sz w:val="18"/>
                  <w:szCs w:val="20"/>
                </w:rPr>
                <w:t>, Sony</w:t>
              </w:r>
            </w:ins>
            <w:ins w:id="348" w:author="Li Guo" w:date="2020-08-24T08:29:00Z">
              <w:r w:rsidR="002C63B1">
                <w:rPr>
                  <w:rFonts w:ascii="Times New Roman" w:hAnsi="Times New Roman" w:cs="Times New Roman"/>
                  <w:sz w:val="18"/>
                  <w:szCs w:val="20"/>
                </w:rPr>
                <w:t>,</w:t>
              </w:r>
            </w:ins>
            <w:ins w:id="349" w:author="Bingchao BC2 Liu" w:date="2020-08-24T21:43:00Z">
              <w:r w:rsidR="0067676D">
                <w:rPr>
                  <w:rFonts w:ascii="Times New Roman" w:hAnsi="Times New Roman" w:cs="Times New Roman"/>
                  <w:sz w:val="18"/>
                  <w:szCs w:val="20"/>
                </w:rPr>
                <w:t xml:space="preserve"> </w:t>
              </w:r>
            </w:ins>
            <w:ins w:id="350" w:author="Li Guo" w:date="2020-08-24T08:29:00Z">
              <w:r w:rsidR="002C63B1">
                <w:rPr>
                  <w:rFonts w:ascii="Times New Roman" w:hAnsi="Times New Roman" w:cs="Times New Roman"/>
                  <w:sz w:val="18"/>
                  <w:szCs w:val="20"/>
                </w:rPr>
                <w:t>OPPO</w:t>
              </w:r>
            </w:ins>
            <w:ins w:id="351" w:author="Bingchao BC2 Liu" w:date="2020-08-24T21:43: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43BF6115" w14:textId="77777777" w:rsidR="00976219" w:rsidRDefault="000E029D" w:rsidP="002B5CBA">
            <w:pPr>
              <w:snapToGrid w:val="0"/>
              <w:rPr>
                <w:ins w:id="352"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353" w:author="ZTE" w:date="2020-08-24T13:05:00Z">
              <w:r>
                <w:rPr>
                  <w:rFonts w:ascii="Times New Roman" w:hAnsi="Times New Roman" w:cs="Times New Roman"/>
                  <w:sz w:val="18"/>
                  <w:szCs w:val="20"/>
                </w:rPr>
                <w:t>2.2.4: ZTE</w:t>
              </w:r>
            </w:ins>
            <w:ins w:id="354" w:author="Peng Sun(vivo)" w:date="2020-08-24T18:38:00Z">
              <w:r w:rsidR="00ED033F">
                <w:rPr>
                  <w:rFonts w:ascii="Times New Roman" w:hAnsi="Times New Roman" w:cs="Times New Roman"/>
                  <w:sz w:val="18"/>
                  <w:szCs w:val="20"/>
                </w:rPr>
                <w:t xml:space="preserve">, </w:t>
              </w:r>
              <w:proofErr w:type="spellStart"/>
              <w:proofErr w:type="gramStart"/>
              <w:r w:rsidR="00ED033F">
                <w:rPr>
                  <w:rFonts w:ascii="Times New Roman" w:hAnsi="Times New Roman" w:cs="Times New Roman"/>
                  <w:sz w:val="18"/>
                  <w:szCs w:val="20"/>
                </w:rPr>
                <w:t>vivo</w:t>
              </w:r>
            </w:ins>
            <w:ins w:id="355" w:author="Li Guo" w:date="2020-08-24T08:30:00Z">
              <w:r w:rsidR="002C63B1">
                <w:rPr>
                  <w:rFonts w:ascii="Times New Roman" w:hAnsi="Times New Roman" w:cs="Times New Roman"/>
                  <w:sz w:val="18"/>
                  <w:szCs w:val="20"/>
                </w:rPr>
                <w:t>,OPPO</w:t>
              </w:r>
            </w:ins>
            <w:proofErr w:type="spellEnd"/>
            <w:proofErr w:type="gramEnd"/>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356"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357" w:author="Yushu Zhang" w:date="2020-08-24T08:41:00Z">
              <w:r>
                <w:rPr>
                  <w:rFonts w:ascii="Times New Roman" w:hAnsi="Times New Roman" w:cs="Times New Roman"/>
                  <w:sz w:val="18"/>
                  <w:szCs w:val="18"/>
                </w:rPr>
                <w:t>We are a little bit confused</w:t>
              </w:r>
            </w:ins>
            <w:ins w:id="358" w:author="Yushu Zhang" w:date="2020-08-24T08:57:00Z">
              <w:r w:rsidR="00275CC4">
                <w:rPr>
                  <w:rFonts w:ascii="Times New Roman" w:hAnsi="Times New Roman" w:cs="Times New Roman"/>
                  <w:sz w:val="18"/>
                  <w:szCs w:val="18"/>
                </w:rPr>
                <w:t xml:space="preserve"> about </w:t>
              </w:r>
            </w:ins>
            <w:ins w:id="359" w:author="Yushu Zhang" w:date="2020-08-24T08:58:00Z">
              <w:r w:rsidR="00275CC4">
                <w:rPr>
                  <w:rFonts w:ascii="Times New Roman" w:hAnsi="Times New Roman" w:cs="Times New Roman"/>
                  <w:sz w:val="18"/>
                  <w:szCs w:val="18"/>
                </w:rPr>
                <w:t>2.1.1</w:t>
              </w:r>
            </w:ins>
            <w:ins w:id="360" w:author="Yushu Zhang" w:date="2020-08-24T08:41:00Z">
              <w:r>
                <w:rPr>
                  <w:rFonts w:ascii="Times New Roman" w:hAnsi="Times New Roman" w:cs="Times New Roman"/>
                  <w:sz w:val="18"/>
                  <w:szCs w:val="18"/>
                </w:rPr>
                <w:t xml:space="preserve">. Our understanding is that common TCI framework is a sub-agenda under </w:t>
              </w:r>
            </w:ins>
            <w:ins w:id="361"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362"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363"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364" w:author="Yan Zhou" w:date="2020-08-23T18:45:00Z"/>
                <w:rFonts w:ascii="Times New Roman" w:hAnsi="Times New Roman" w:cs="Times New Roman"/>
                <w:sz w:val="18"/>
                <w:szCs w:val="18"/>
              </w:rPr>
            </w:pPr>
            <w:ins w:id="365"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366" w:author="Yan Zhou" w:date="2020-08-23T18:45:00Z"/>
                <w:rFonts w:ascii="Times New Roman" w:hAnsi="Times New Roman" w:cs="Times New Roman"/>
                <w:sz w:val="18"/>
                <w:szCs w:val="18"/>
              </w:rPr>
            </w:pPr>
            <w:ins w:id="367"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368"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369" w:author="Peng Sun(vivo)" w:date="2020-08-24T11:29:00Z"/>
                <w:rFonts w:ascii="Times New Roman" w:eastAsia="等线" w:hAnsi="Times New Roman" w:cs="Times New Roman"/>
                <w:sz w:val="18"/>
                <w:szCs w:val="18"/>
                <w:lang w:eastAsia="zh-CN"/>
                <w:rPrChange w:id="370" w:author="Peng Sun(vivo)" w:date="2020-08-24T11:29:00Z">
                  <w:rPr>
                    <w:ins w:id="371" w:author="Peng Sun(vivo)" w:date="2020-08-24T11:29:00Z"/>
                    <w:rFonts w:ascii="Times New Roman" w:hAnsi="Times New Roman" w:cs="Times New Roman"/>
                    <w:sz w:val="18"/>
                    <w:szCs w:val="18"/>
                  </w:rPr>
                </w:rPrChange>
              </w:rPr>
            </w:pPr>
            <w:ins w:id="372" w:author="Peng Sun(vivo)" w:date="2020-08-24T11:29:00Z">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373" w:author="Peng Sun(vivo)" w:date="2020-08-24T11:32:00Z"/>
                <w:rFonts w:ascii="Times New Roman" w:eastAsia="等线" w:hAnsi="Times New Roman" w:cs="Times New Roman"/>
                <w:sz w:val="18"/>
                <w:szCs w:val="18"/>
                <w:lang w:eastAsia="zh-CN"/>
              </w:rPr>
            </w:pPr>
            <w:ins w:id="374"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375" w:author="Peng Sun(vivo)" w:date="2020-08-24T11:31:00Z">
              <w:r>
                <w:rPr>
                  <w:rFonts w:ascii="Times New Roman" w:eastAsia="等线" w:hAnsi="Times New Roman" w:cs="Times New Roman"/>
                  <w:sz w:val="18"/>
                  <w:szCs w:val="18"/>
                  <w:lang w:eastAsia="zh-CN"/>
                </w:rPr>
                <w:t>that L1/L2 centric mobility is a useful feature. We are s</w:t>
              </w:r>
            </w:ins>
            <w:ins w:id="376"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377" w:author="Peng Sun(vivo)" w:date="2020-08-24T11:29:00Z"/>
                <w:rFonts w:ascii="Times New Roman" w:eastAsia="等线" w:hAnsi="Times New Roman" w:cs="Times New Roman"/>
                <w:sz w:val="18"/>
                <w:szCs w:val="18"/>
                <w:lang w:eastAsia="zh-CN"/>
                <w:rPrChange w:id="378" w:author="Peng Sun(vivo)" w:date="2020-08-24T11:30:00Z">
                  <w:rPr>
                    <w:ins w:id="379" w:author="Peng Sun(vivo)" w:date="2020-08-24T11:29:00Z"/>
                    <w:rFonts w:ascii="Times New Roman" w:hAnsi="Times New Roman" w:cs="Times New Roman"/>
                    <w:sz w:val="18"/>
                    <w:szCs w:val="18"/>
                  </w:rPr>
                </w:rPrChange>
              </w:rPr>
            </w:pPr>
            <w:ins w:id="380"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r w:rsidR="00083C49" w14:paraId="5A6C9F8D" w14:textId="77777777" w:rsidTr="0052504F">
        <w:trPr>
          <w:ins w:id="381"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382" w:author="ZTE" w:date="2020-08-24T13:05:00Z"/>
                <w:rFonts w:ascii="Times New Roman" w:eastAsia="等线" w:hAnsi="Times New Roman" w:cs="Times New Roman"/>
                <w:sz w:val="18"/>
                <w:szCs w:val="18"/>
                <w:lang w:eastAsia="zh-CN"/>
              </w:rPr>
            </w:pPr>
            <w:ins w:id="383" w:author="ZTE" w:date="2020-08-24T13:05: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384" w:author="ZTE" w:date="2020-08-24T13:05:00Z"/>
                <w:rFonts w:ascii="Times New Roman" w:eastAsia="等线" w:hAnsi="Times New Roman" w:cs="Times New Roman"/>
                <w:sz w:val="18"/>
                <w:szCs w:val="20"/>
                <w:lang w:eastAsia="zh-CN"/>
              </w:rPr>
            </w:pPr>
            <w:ins w:id="385" w:author="ZTE" w:date="2020-08-24T13:05: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等线" w:hAnsi="Times New Roman" w:cs="Times New Roman"/>
                  <w:sz w:val="18"/>
                  <w:szCs w:val="18"/>
                  <w:lang w:eastAsia="zh-CN"/>
                </w:rPr>
                <w:t>eMeeting</w:t>
              </w:r>
              <w:proofErr w:type="spellEnd"/>
              <w:r>
                <w:rPr>
                  <w:rFonts w:ascii="Times New Roman" w:eastAsia="等线"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should be considered as I marked above.</w:t>
              </w:r>
            </w:ins>
          </w:p>
          <w:p w14:paraId="53115166" w14:textId="2C8EB2FE" w:rsidR="00083C49" w:rsidRDefault="00083C49" w:rsidP="00083C49">
            <w:pPr>
              <w:snapToGrid w:val="0"/>
              <w:rPr>
                <w:ins w:id="386" w:author="ZTE" w:date="2020-08-24T13:05:00Z"/>
                <w:rFonts w:ascii="Times New Roman" w:eastAsia="等线" w:hAnsi="Times New Roman" w:cs="Times New Roman"/>
                <w:sz w:val="18"/>
                <w:szCs w:val="18"/>
                <w:lang w:eastAsia="zh-CN"/>
              </w:rPr>
            </w:pPr>
            <w:ins w:id="387" w:author="ZTE" w:date="2020-08-24T13:05:00Z">
              <w:r>
                <w:rPr>
                  <w:rFonts w:ascii="Times New Roman" w:eastAsia="等线" w:hAnsi="Times New Roman" w:cs="Times New Roman"/>
                  <w:sz w:val="18"/>
                  <w:szCs w:val="18"/>
                  <w:lang w:eastAsia="zh-CN"/>
                </w:rPr>
                <w:t xml:space="preserve">For 2.2, L1-RSRP reporting for beams in neighboring cell seems to be missing.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388"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that the WID says “</w:t>
            </w:r>
            <w:r w:rsidRPr="00701B33">
              <w:rPr>
                <w:rFonts w:ascii="Times New Roman" w:eastAsia="等线"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等线"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等线" w:hAnsi="Times New Roman" w:cs="Times New Roman"/>
                <w:sz w:val="18"/>
                <w:szCs w:val="18"/>
                <w:lang w:eastAsia="zh-CN"/>
              </w:rPr>
            </w:pPr>
          </w:p>
          <w:p w14:paraId="08188783" w14:textId="58EA54BB" w:rsidR="00075ABA" w:rsidRDefault="00075ABA" w:rsidP="00075ABA">
            <w:pPr>
              <w:snapToGrid w:val="0"/>
              <w:rPr>
                <w:ins w:id="389"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等线" w:hAnsi="Times New Roman" w:cs="Times New Roman"/>
                <w:sz w:val="18"/>
                <w:szCs w:val="18"/>
                <w:lang w:eastAsia="zh-CN"/>
              </w:rPr>
            </w:pPr>
          </w:p>
          <w:p w14:paraId="3F093478" w14:textId="301363BD"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There may also be a need to clarify what is meant by “inter-cell”, to avoid RAN2 impact.</w:t>
            </w:r>
          </w:p>
        </w:tc>
      </w:tr>
      <w:tr w:rsidR="00A11D83" w14:paraId="6C4DB645" w14:textId="77777777" w:rsidTr="0052504F">
        <w:trPr>
          <w:ins w:id="390"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391" w:author="Jaehoon Chung (LGE)" w:date="2020-08-24T17:34:00Z"/>
                <w:rFonts w:ascii="Times New Roman" w:hAnsi="Times New Roman" w:cs="Times New Roman"/>
                <w:sz w:val="18"/>
                <w:szCs w:val="18"/>
                <w:rPrChange w:id="392" w:author="Jaehoon Chung (LGE)" w:date="2020-08-24T17:34:00Z">
                  <w:rPr>
                    <w:ins w:id="393" w:author="Jaehoon Chung (LGE)" w:date="2020-08-24T17:34:00Z"/>
                    <w:rFonts w:ascii="Times New Roman" w:eastAsia="等线" w:hAnsi="Times New Roman" w:cs="Times New Roman"/>
                    <w:sz w:val="18"/>
                    <w:szCs w:val="18"/>
                    <w:lang w:eastAsia="zh-CN"/>
                  </w:rPr>
                </w:rPrChange>
              </w:rPr>
            </w:pPr>
            <w:ins w:id="394"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395" w:author="Jaehoon Chung (LGE)" w:date="2020-08-24T17:34:00Z"/>
                <w:rFonts w:ascii="Times New Roman" w:hAnsi="Times New Roman" w:cs="Times New Roman"/>
                <w:sz w:val="18"/>
                <w:szCs w:val="18"/>
                <w:rPrChange w:id="396" w:author="Jaehoon Chung (LGE)" w:date="2020-08-24T17:34:00Z">
                  <w:rPr>
                    <w:ins w:id="397" w:author="Jaehoon Chung (LGE)" w:date="2020-08-24T17:34:00Z"/>
                    <w:rFonts w:ascii="Times New Roman" w:eastAsia="等线" w:hAnsi="Times New Roman" w:cs="Times New Roman"/>
                    <w:sz w:val="18"/>
                    <w:szCs w:val="18"/>
                    <w:lang w:eastAsia="zh-CN"/>
                  </w:rPr>
                </w:rPrChange>
              </w:rPr>
            </w:pPr>
            <w:ins w:id="398"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399"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400"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401" w:author="min zhang" w:date="2020-08-24T12:17:00Z"/>
                <w:rFonts w:ascii="Times New Roman" w:hAnsi="Times New Roman" w:cs="Times New Roman"/>
                <w:sz w:val="18"/>
                <w:szCs w:val="18"/>
              </w:rPr>
            </w:pPr>
            <w:ins w:id="402" w:author="min zhang" w:date="2020-08-24T12:17:00Z">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403" w:author="min zhang" w:date="2020-08-24T12:17:00Z"/>
                <w:rFonts w:ascii="Times New Roman" w:hAnsi="Times New Roman" w:cs="Times New Roman"/>
                <w:sz w:val="18"/>
                <w:szCs w:val="18"/>
              </w:rPr>
            </w:pPr>
            <w:ins w:id="404" w:author="min zhang" w:date="2020-08-24T12:17:00Z">
              <w:r>
                <w:rPr>
                  <w:rFonts w:ascii="Times New Roman" w:eastAsia="等线" w:hAnsi="Times New Roman" w:cs="Times New Roman"/>
                  <w:sz w:val="18"/>
                  <w:szCs w:val="18"/>
                  <w:lang w:eastAsia="zh-CN"/>
                </w:rPr>
                <w:t xml:space="preserve">For Issue 2.2.1, we suggest to discuss with our own RAN4 colleagues firstly in order </w:t>
              </w:r>
              <w:proofErr w:type="gramStart"/>
              <w:r>
                <w:rPr>
                  <w:rFonts w:ascii="Times New Roman" w:eastAsia="等线" w:hAnsi="Times New Roman" w:cs="Times New Roman"/>
                  <w:sz w:val="18"/>
                  <w:szCs w:val="18"/>
                  <w:lang w:eastAsia="zh-CN"/>
                </w:rPr>
                <w:t>to  understand</w:t>
              </w:r>
              <w:proofErr w:type="gramEnd"/>
              <w:r>
                <w:rPr>
                  <w:rFonts w:ascii="Times New Roman" w:eastAsia="等线" w:hAnsi="Times New Roman" w:cs="Times New Roman"/>
                  <w:sz w:val="18"/>
                  <w:szCs w:val="18"/>
                  <w:lang w:eastAsia="zh-CN"/>
                </w:rPr>
                <w:t xml:space="preserve"> the rationality of additional delay of waiting for the 1</w:t>
              </w:r>
              <w:r w:rsidRPr="00DB06AA">
                <w:rPr>
                  <w:rFonts w:ascii="Times New Roman" w:eastAsia="等线" w:hAnsi="Times New Roman" w:cs="Times New Roman"/>
                  <w:sz w:val="18"/>
                  <w:szCs w:val="18"/>
                  <w:vertAlign w:val="superscript"/>
                  <w:lang w:eastAsia="zh-CN"/>
                </w:rPr>
                <w:t>st</w:t>
              </w:r>
              <w:r>
                <w:rPr>
                  <w:rFonts w:ascii="Times New Roman" w:eastAsia="等线"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405"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406" w:author="Cao, Jeffrey" w:date="2020-08-24T21:20:00Z"/>
                <w:rFonts w:ascii="Times New Roman" w:eastAsia="等线" w:hAnsi="Times New Roman" w:cs="Times New Roman"/>
                <w:sz w:val="18"/>
                <w:szCs w:val="18"/>
                <w:lang w:eastAsia="zh-CN"/>
              </w:rPr>
            </w:pPr>
            <w:ins w:id="407" w:author="Cao, Jeffrey" w:date="2020-08-24T21:20: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408" w:author="Cao, Jeffrey" w:date="2020-08-24T21:20:00Z"/>
                <w:rFonts w:ascii="Times New Roman" w:eastAsia="等线" w:hAnsi="Times New Roman" w:cs="Times New Roman"/>
                <w:sz w:val="18"/>
                <w:szCs w:val="18"/>
                <w:lang w:eastAsia="zh-CN"/>
              </w:rPr>
            </w:pPr>
            <w:ins w:id="409" w:author="Cao, Jeffrey" w:date="2020-08-24T21:22:00Z">
              <w:r>
                <w:rPr>
                  <w:rFonts w:ascii="Times New Roman" w:eastAsia="等线"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410"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411" w:author="Li Guo" w:date="2020-08-24T08:30:00Z"/>
                <w:rFonts w:ascii="Times New Roman" w:eastAsia="等线" w:hAnsi="Times New Roman" w:cs="Times New Roman"/>
                <w:sz w:val="18"/>
                <w:szCs w:val="18"/>
                <w:lang w:eastAsia="zh-CN"/>
              </w:rPr>
            </w:pPr>
            <w:ins w:id="412" w:author="Li Guo" w:date="2020-08-24T08:30:00Z">
              <w:r>
                <w:rPr>
                  <w:rFonts w:ascii="Times New Roman" w:eastAsia="等线"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413" w:author="Li Guo" w:date="2020-08-24T08:30:00Z"/>
                <w:rFonts w:ascii="Times New Roman" w:eastAsia="等线" w:hAnsi="Times New Roman" w:cs="Times New Roman"/>
                <w:sz w:val="18"/>
                <w:szCs w:val="18"/>
                <w:lang w:eastAsia="zh-CN"/>
              </w:rPr>
            </w:pPr>
            <w:ins w:id="414" w:author="Li Guo" w:date="2020-08-24T08:30:00Z">
              <w:r>
                <w:rPr>
                  <w:rFonts w:ascii="Times New Roman" w:eastAsia="等线" w:hAnsi="Times New Roman" w:cs="Times New Roman"/>
                  <w:sz w:val="18"/>
                  <w:szCs w:val="18"/>
                  <w:lang w:eastAsia="zh-CN"/>
                </w:rPr>
                <w:t xml:space="preserve">We prefer to discuss this issue after we have discussed the unified TCI state and common beam. </w:t>
              </w:r>
            </w:ins>
          </w:p>
        </w:tc>
      </w:tr>
      <w:tr w:rsidR="0067676D" w14:paraId="7CF669C6" w14:textId="77777777" w:rsidTr="0052504F">
        <w:trPr>
          <w:ins w:id="415" w:author="Bingchao BC2 Liu" w:date="2020-08-24T21:43:00Z"/>
        </w:trPr>
        <w:tc>
          <w:tcPr>
            <w:tcW w:w="1615" w:type="dxa"/>
            <w:tcBorders>
              <w:top w:val="single" w:sz="4" w:space="0" w:color="auto"/>
              <w:left w:val="single" w:sz="4" w:space="0" w:color="auto"/>
              <w:bottom w:val="single" w:sz="4" w:space="0" w:color="auto"/>
              <w:right w:val="single" w:sz="4" w:space="0" w:color="auto"/>
            </w:tcBorders>
          </w:tcPr>
          <w:p w14:paraId="64544BE6" w14:textId="1B6CD87C" w:rsidR="0067676D" w:rsidRDefault="0067676D" w:rsidP="0067676D">
            <w:pPr>
              <w:snapToGrid w:val="0"/>
              <w:rPr>
                <w:ins w:id="416" w:author="Bingchao BC2 Liu" w:date="2020-08-24T21:43:00Z"/>
                <w:rFonts w:ascii="Times New Roman" w:eastAsia="等线" w:hAnsi="Times New Roman" w:cs="Times New Roman"/>
                <w:sz w:val="18"/>
                <w:szCs w:val="18"/>
                <w:lang w:eastAsia="zh-CN"/>
              </w:rPr>
            </w:pPr>
            <w:ins w:id="417" w:author="Bingchao BC2 Liu" w:date="2020-08-24T21:43: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roofErr w:type="spellStart"/>
              <w:r>
                <w:rPr>
                  <w:rFonts w:ascii="Times New Roman" w:eastAsia="等线" w:hAnsi="Times New Roman" w:cs="Times New Roman"/>
                  <w:sz w:val="18"/>
                  <w:szCs w:val="18"/>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10F0B257" w14:textId="2A76F42D" w:rsidR="0067676D" w:rsidRDefault="0067676D" w:rsidP="0067676D">
            <w:pPr>
              <w:snapToGrid w:val="0"/>
              <w:rPr>
                <w:ins w:id="418" w:author="Bingchao BC2 Liu" w:date="2020-08-24T21:43:00Z"/>
                <w:rFonts w:ascii="Times New Roman" w:eastAsia="等线" w:hAnsi="Times New Roman" w:cs="Times New Roman"/>
                <w:sz w:val="18"/>
                <w:szCs w:val="18"/>
                <w:lang w:eastAsia="zh-CN"/>
              </w:rPr>
            </w:pPr>
            <w:ins w:id="419" w:author="Bingchao BC2 Liu" w:date="2020-08-24T21:43:00Z">
              <w:r>
                <w:rPr>
                  <w:rFonts w:ascii="Times New Roman" w:eastAsia="等线" w:hAnsi="Times New Roman" w:cs="Times New Roman"/>
                  <w:sz w:val="18"/>
                  <w:szCs w:val="18"/>
                  <w:lang w:eastAsia="zh-CN"/>
                </w:rPr>
                <w:t>We also think that L1/L2 centric mobility is a useful feature. However, we should firstly identify the use cases before the discussion on 2.2.</w:t>
              </w:r>
            </w:ins>
          </w:p>
        </w:tc>
      </w:tr>
    </w:tbl>
    <w:p w14:paraId="4CFA2B64" w14:textId="77777777" w:rsidR="003D2A01" w:rsidRPr="0067676D"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420"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421"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422"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ac"/>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423"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53C700C2"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424" w:author="Jaehoon Chung (LGE)" w:date="2020-08-24T17:37:00Z">
              <w:r w:rsidR="00A11D83">
                <w:rPr>
                  <w:rFonts w:ascii="Times New Roman" w:hAnsi="Times New Roman" w:cs="Times New Roman"/>
                  <w:sz w:val="18"/>
                  <w:szCs w:val="20"/>
                </w:rPr>
                <w:t>, LG</w:t>
              </w:r>
            </w:ins>
            <w:ins w:id="425" w:author="Cao, Jeffrey" w:date="2020-08-24T21:22:00Z">
              <w:r w:rsidR="009F0388">
                <w:rPr>
                  <w:rFonts w:ascii="Times New Roman" w:hAnsi="Times New Roman" w:cs="Times New Roman"/>
                  <w:sz w:val="18"/>
                  <w:szCs w:val="20"/>
                </w:rPr>
                <w:t>, Sony</w:t>
              </w:r>
            </w:ins>
            <w:ins w:id="426" w:author="Bingchao BC2 Liu" w:date="2020-08-24T21:44: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427"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proofErr w:type="gramStart"/>
            <w:r w:rsidR="00D26749">
              <w:rPr>
                <w:rFonts w:ascii="Times New Roman" w:eastAsia="等线" w:hAnsi="Times New Roman" w:cs="Times New Roman"/>
                <w:sz w:val="18"/>
                <w:szCs w:val="18"/>
                <w:lang w:eastAsia="zh-CN"/>
              </w:rPr>
              <w:t>other</w:t>
            </w:r>
            <w:proofErr w:type="gramEnd"/>
            <w:r w:rsidR="00D26749">
              <w:rPr>
                <w:rFonts w:ascii="Times New Roman" w:eastAsia="等线" w:hAnsi="Times New Roman" w:cs="Times New Roman"/>
                <w:sz w:val="18"/>
                <w:szCs w:val="18"/>
                <w:lang w:eastAsia="zh-CN"/>
              </w:rPr>
              <w:t xml:space="preserve">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428"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429"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the gNB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gNB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等线" w:hAnsi="Times New Roman" w:cs="Times New Roman"/>
                <w:sz w:val="18"/>
                <w:szCs w:val="18"/>
                <w:lang w:eastAsia="zh-CN"/>
              </w:rPr>
              <w:t>Tdoc</w:t>
            </w:r>
            <w:proofErr w:type="spellEnd"/>
            <w:r>
              <w:rPr>
                <w:rFonts w:ascii="Times New Roman" w:eastAsia="等线"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430" w:author="Yushu Zhang" w:date="2020-08-24T08:43:00Z">
              <w:r>
                <w:rPr>
                  <w:rFonts w:ascii="Times New Roman" w:hAnsi="Times New Roman" w:cs="Times New Roman"/>
                  <w:sz w:val="18"/>
                  <w:szCs w:val="20"/>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431" w:author="Yushu Zhang" w:date="2020-08-24T08:45:00Z"/>
                <w:rFonts w:ascii="Times New Roman" w:eastAsia="等线" w:hAnsi="Times New Roman" w:cs="Times New Roman"/>
                <w:sz w:val="18"/>
                <w:szCs w:val="18"/>
                <w:lang w:eastAsia="zh-CN"/>
              </w:rPr>
            </w:pPr>
            <w:ins w:id="432"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433"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434"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435"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436"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437" w:author="Yushu Zhang" w:date="2020-08-24T08:45:00Z">
              <w:r>
                <w:rPr>
                  <w:rFonts w:ascii="Times New Roman" w:eastAsia="等线" w:hAnsi="Times New Roman" w:cs="Times New Roman"/>
                  <w:sz w:val="18"/>
                  <w:szCs w:val="18"/>
                  <w:lang w:eastAsia="zh-CN"/>
                </w:rPr>
                <w:t>In addition, w</w:t>
              </w:r>
            </w:ins>
            <w:ins w:id="438"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439"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440" w:author="Yan Zhou" w:date="2020-08-23T18:46:00Z"/>
                <w:rFonts w:ascii="Times New Roman" w:hAnsi="Times New Roman" w:cs="Times New Roman"/>
                <w:sz w:val="18"/>
                <w:szCs w:val="20"/>
              </w:rPr>
            </w:pPr>
            <w:ins w:id="441"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442" w:author="Yan Zhou" w:date="2020-08-23T18:46:00Z"/>
                <w:rFonts w:ascii="Times New Roman" w:eastAsia="等线" w:hAnsi="Times New Roman" w:cs="Times New Roman"/>
                <w:sz w:val="18"/>
                <w:szCs w:val="18"/>
                <w:lang w:eastAsia="zh-CN"/>
              </w:rPr>
            </w:pPr>
            <w:ins w:id="443"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444" w:author="Yan Zhou" w:date="2020-08-23T18:46:00Z"/>
                <w:rFonts w:ascii="Times New Roman" w:eastAsia="等线" w:hAnsi="Times New Roman" w:cs="Times New Roman"/>
                <w:sz w:val="18"/>
                <w:szCs w:val="18"/>
                <w:lang w:eastAsia="zh-CN"/>
              </w:rPr>
            </w:pPr>
            <w:ins w:id="445"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446" w:author="Yan Zhou" w:date="2020-08-23T18:46:00Z"/>
                <w:rFonts w:ascii="Times New Roman" w:eastAsia="等线" w:hAnsi="Times New Roman" w:cs="Times New Roman"/>
                <w:sz w:val="18"/>
                <w:szCs w:val="18"/>
                <w:lang w:eastAsia="zh-CN"/>
              </w:rPr>
            </w:pPr>
            <w:ins w:id="447"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448" w:author="Yan Zhou" w:date="2020-08-23T18:46:00Z"/>
                <w:rFonts w:ascii="Times New Roman" w:eastAsia="等线" w:hAnsi="Times New Roman" w:cs="Times New Roman"/>
                <w:sz w:val="18"/>
                <w:szCs w:val="18"/>
                <w:lang w:eastAsia="zh-CN"/>
              </w:rPr>
            </w:pPr>
            <w:ins w:id="449"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450" w:name="_Hlk31104108"/>
              <w:r w:rsidRPr="00BF41D1">
                <w:rPr>
                  <w:rFonts w:ascii="Times New Roman" w:eastAsia="等线"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450"/>
              <w:r w:rsidRPr="00BF41D1">
                <w:rPr>
                  <w:rFonts w:ascii="Times New Roman" w:eastAsia="等线" w:hAnsi="Times New Roman" w:cs="Times New Roman"/>
                  <w:sz w:val="18"/>
                  <w:szCs w:val="18"/>
                  <w:lang w:eastAsia="zh-CN"/>
                </w:rPr>
                <w:t>:</w:t>
              </w:r>
            </w:ins>
          </w:p>
        </w:tc>
      </w:tr>
      <w:tr w:rsidR="004F3303" w14:paraId="372FAF14" w14:textId="77777777" w:rsidTr="0052504F">
        <w:trPr>
          <w:ins w:id="451"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452" w:author="Peng Sun(vivo)" w:date="2020-08-24T11:33:00Z"/>
                <w:rFonts w:ascii="Times New Roman" w:eastAsia="等线" w:hAnsi="Times New Roman" w:cs="Times New Roman"/>
                <w:sz w:val="18"/>
                <w:szCs w:val="20"/>
                <w:lang w:eastAsia="zh-CN"/>
              </w:rPr>
            </w:pPr>
            <w:ins w:id="453" w:author="Peng Sun(vivo)" w:date="2020-08-24T11:33:00Z">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454" w:author="Peng Sun(vivo)" w:date="2020-08-24T11:33:00Z"/>
                <w:rFonts w:ascii="Times New Roman" w:eastAsia="等线" w:hAnsi="Times New Roman" w:cs="Times New Roman"/>
                <w:sz w:val="18"/>
                <w:szCs w:val="18"/>
                <w:lang w:eastAsia="zh-CN"/>
              </w:rPr>
            </w:pPr>
            <w:ins w:id="455"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456" w:author="Peng Sun(vivo)" w:date="2020-08-24T11:33:00Z"/>
                <w:rFonts w:ascii="Times New Roman" w:eastAsia="等线" w:hAnsi="Times New Roman" w:cs="Times New Roman"/>
                <w:sz w:val="18"/>
                <w:szCs w:val="18"/>
                <w:lang w:eastAsia="zh-CN"/>
              </w:rPr>
            </w:pPr>
          </w:p>
        </w:tc>
      </w:tr>
      <w:tr w:rsidR="001B38F5" w14:paraId="4A5B9E78" w14:textId="77777777" w:rsidTr="0052504F">
        <w:trPr>
          <w:ins w:id="457"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458" w:author="CATT" w:date="2020-08-23T23:46:00Z"/>
                <w:rFonts w:ascii="Times New Roman" w:eastAsia="等线" w:hAnsi="Times New Roman" w:cs="Times New Roman"/>
                <w:sz w:val="18"/>
                <w:szCs w:val="20"/>
                <w:lang w:eastAsia="zh-CN"/>
              </w:rPr>
            </w:pPr>
            <w:ins w:id="459" w:author="CATT" w:date="2020-08-23T23:46:00Z">
              <w:r>
                <w:rPr>
                  <w:rFonts w:ascii="Times New Roman" w:eastAsia="等线"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460" w:author="CATT" w:date="2020-08-23T23:46:00Z"/>
                <w:rFonts w:ascii="Times New Roman" w:eastAsia="等线" w:hAnsi="Times New Roman" w:cs="Times New Roman"/>
                <w:sz w:val="18"/>
                <w:szCs w:val="18"/>
                <w:lang w:eastAsia="zh-CN"/>
              </w:rPr>
            </w:pPr>
            <w:ins w:id="461" w:author="CATT" w:date="2020-08-23T23:47:00Z">
              <w:r>
                <w:rPr>
                  <w:rFonts w:ascii="Times New Roman" w:eastAsia="等线" w:hAnsi="Times New Roman" w:cs="Times New Roman"/>
                  <w:sz w:val="18"/>
                  <w:szCs w:val="18"/>
                  <w:lang w:eastAsia="zh-CN"/>
                </w:rPr>
                <w:t>Functional wise both 3.1.1 and 3.1.2 can both achieve common beam update</w:t>
              </w:r>
            </w:ins>
            <w:ins w:id="462" w:author="CATT" w:date="2020-08-23T23:50:00Z">
              <w:r w:rsidR="004C50F9">
                <w:rPr>
                  <w:rFonts w:ascii="Times New Roman" w:eastAsia="等线" w:hAnsi="Times New Roman" w:cs="Times New Roman"/>
                  <w:sz w:val="18"/>
                  <w:szCs w:val="18"/>
                  <w:lang w:eastAsia="zh-CN"/>
                </w:rPr>
                <w:t xml:space="preserve"> for different channels of the same UE. For high-speed train scenarios where a group of UE share the same beam, both L1/L2 work. </w:t>
              </w:r>
            </w:ins>
            <w:ins w:id="463" w:author="CATT" w:date="2020-08-23T23:49:00Z">
              <w:r w:rsidR="004C50F9">
                <w:rPr>
                  <w:rFonts w:ascii="Times New Roman" w:eastAsia="等线" w:hAnsi="Times New Roman" w:cs="Times New Roman"/>
                  <w:sz w:val="18"/>
                  <w:szCs w:val="18"/>
                  <w:lang w:eastAsia="zh-CN"/>
                </w:rPr>
                <w:t xml:space="preserve">3.1.1 is preferable </w:t>
              </w:r>
            </w:ins>
            <w:ins w:id="464" w:author="CATT" w:date="2020-08-23T23:47:00Z">
              <w:r>
                <w:rPr>
                  <w:rFonts w:ascii="Times New Roman" w:eastAsia="等线" w:hAnsi="Times New Roman" w:cs="Times New Roman"/>
                  <w:sz w:val="18"/>
                  <w:szCs w:val="18"/>
                  <w:lang w:eastAsia="zh-CN"/>
                </w:rPr>
                <w:t>i</w:t>
              </w:r>
            </w:ins>
            <w:ins w:id="465" w:author="CATT" w:date="2020-08-23T23:48:00Z">
              <w:r>
                <w:rPr>
                  <w:rFonts w:ascii="Times New Roman" w:eastAsia="等线" w:hAnsi="Times New Roman" w:cs="Times New Roman"/>
                  <w:sz w:val="18"/>
                  <w:szCs w:val="18"/>
                  <w:lang w:eastAsia="zh-CN"/>
                </w:rPr>
                <w:t xml:space="preserve">n terms of </w:t>
              </w:r>
            </w:ins>
            <w:ins w:id="466" w:author="CATT" w:date="2020-08-23T23:49:00Z">
              <w:r>
                <w:rPr>
                  <w:rFonts w:ascii="Times New Roman" w:eastAsia="等线" w:hAnsi="Times New Roman" w:cs="Times New Roman"/>
                  <w:sz w:val="18"/>
                  <w:szCs w:val="18"/>
                  <w:lang w:eastAsia="zh-CN"/>
                </w:rPr>
                <w:t xml:space="preserve">BM </w:t>
              </w:r>
            </w:ins>
            <w:ins w:id="467" w:author="CATT" w:date="2020-08-23T23:48:00Z">
              <w:r>
                <w:rPr>
                  <w:rFonts w:ascii="Times New Roman" w:eastAsia="等线" w:hAnsi="Times New Roman" w:cs="Times New Roman"/>
                  <w:sz w:val="18"/>
                  <w:szCs w:val="18"/>
                  <w:lang w:eastAsia="zh-CN"/>
                </w:rPr>
                <w:t>latency and processing complexity (e.g. omitted PDSCH decoding) compared to 3.1.2</w:t>
              </w:r>
            </w:ins>
            <w:ins w:id="468" w:author="CATT" w:date="2020-08-23T23:49:00Z">
              <w:r w:rsidR="004C50F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 </w:t>
              </w:r>
            </w:ins>
          </w:p>
        </w:tc>
      </w:tr>
      <w:tr w:rsidR="00083C49" w14:paraId="5AF8293C" w14:textId="77777777" w:rsidTr="0052504F">
        <w:trPr>
          <w:ins w:id="469"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470" w:author="ZTE" w:date="2020-08-24T13:07:00Z"/>
                <w:rFonts w:ascii="Times New Roman" w:eastAsia="等线" w:hAnsi="Times New Roman" w:cs="Times New Roman"/>
                <w:sz w:val="18"/>
                <w:szCs w:val="20"/>
                <w:lang w:eastAsia="zh-CN"/>
              </w:rPr>
            </w:pPr>
            <w:ins w:id="471" w:author="ZTE" w:date="2020-08-24T13:07:00Z">
              <w:r>
                <w:rPr>
                  <w:rFonts w:ascii="Times New Roman" w:eastAsia="等线" w:hAnsi="Times New Roman" w:cs="Times New Roman" w:hint="eastAsia"/>
                  <w:sz w:val="18"/>
                  <w:szCs w:val="20"/>
                  <w:lang w:eastAsia="zh-CN"/>
                </w:rPr>
                <w:t>Z</w:t>
              </w:r>
              <w:r>
                <w:rPr>
                  <w:rFonts w:ascii="Times New Roman" w:eastAsia="等线"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472" w:author="ZTE" w:date="2020-08-24T13:07:00Z"/>
                <w:rFonts w:ascii="Times New Roman" w:eastAsia="等线" w:hAnsi="Times New Roman" w:cs="Times New Roman"/>
                <w:sz w:val="18"/>
                <w:szCs w:val="18"/>
                <w:lang w:eastAsia="zh-CN"/>
              </w:rPr>
            </w:pPr>
            <w:ins w:id="473" w:author="ZTE" w:date="2020-08-24T13:07: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Samsung and Qualcomm. </w:t>
              </w:r>
            </w:ins>
          </w:p>
          <w:p w14:paraId="6E9054D9" w14:textId="77777777" w:rsidR="00083C49" w:rsidRDefault="00083C49">
            <w:pPr>
              <w:pStyle w:val="a3"/>
              <w:numPr>
                <w:ilvl w:val="0"/>
                <w:numId w:val="70"/>
              </w:numPr>
              <w:snapToGrid w:val="0"/>
              <w:rPr>
                <w:ins w:id="474" w:author="ZTE" w:date="2020-08-24T13:07:00Z"/>
                <w:rFonts w:ascii="Times New Roman" w:eastAsia="等线" w:hAnsi="Times New Roman" w:cs="Times New Roman"/>
                <w:sz w:val="18"/>
                <w:szCs w:val="18"/>
                <w:lang w:eastAsia="zh-CN"/>
              </w:rPr>
              <w:pPrChange w:id="475" w:author="Claes Tidestav" w:date="2020-08-24T13:07:00Z">
                <w:pPr>
                  <w:pStyle w:val="a3"/>
                  <w:numPr>
                    <w:ilvl w:val="3"/>
                    <w:numId w:val="6"/>
                  </w:numPr>
                  <w:ind w:left="399" w:hanging="360"/>
                </w:pPr>
              </w:pPrChange>
            </w:pPr>
            <w:ins w:id="476" w:author="ZTE" w:date="2020-08-24T13:07: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irstly, regarding A/N feedback, we can observe two candidate solution: #1, as QC mentioned, the DCI can has its </w:t>
              </w:r>
              <w:proofErr w:type="spellStart"/>
              <w:r>
                <w:rPr>
                  <w:rFonts w:ascii="Times New Roman" w:eastAsia="等线" w:hAnsi="Times New Roman" w:cs="Times New Roman"/>
                  <w:sz w:val="18"/>
                  <w:szCs w:val="18"/>
                  <w:lang w:eastAsia="zh-CN"/>
                </w:rPr>
                <w:t>won</w:t>
              </w:r>
              <w:proofErr w:type="spellEnd"/>
              <w:r>
                <w:rPr>
                  <w:rFonts w:ascii="Times New Roman" w:eastAsia="等线" w:hAnsi="Times New Roman" w:cs="Times New Roman"/>
                  <w:sz w:val="18"/>
                  <w:szCs w:val="18"/>
                  <w:lang w:eastAsia="zh-CN"/>
                </w:rPr>
                <w:t xml:space="preserve"> A/N; #2, the A/N corresponding DCI can be implicitly carried by PDSCH HARQ procedure when the unified TCI state is indicated by DCI format 1_1, for instance. </w:t>
              </w:r>
            </w:ins>
          </w:p>
          <w:p w14:paraId="6A08497D" w14:textId="3213E884" w:rsidR="00083C49" w:rsidRDefault="00083C49">
            <w:pPr>
              <w:pStyle w:val="a3"/>
              <w:numPr>
                <w:ilvl w:val="0"/>
                <w:numId w:val="70"/>
              </w:numPr>
              <w:snapToGrid w:val="0"/>
              <w:rPr>
                <w:ins w:id="477" w:author="ZTE" w:date="2020-08-24T13:07:00Z"/>
                <w:rFonts w:ascii="Times New Roman" w:eastAsia="等线" w:hAnsi="Times New Roman" w:cs="Times New Roman"/>
                <w:sz w:val="18"/>
                <w:szCs w:val="18"/>
                <w:lang w:eastAsia="zh-CN"/>
              </w:rPr>
              <w:pPrChange w:id="478" w:author="Claes Tidestav" w:date="2020-08-24T13:07:00Z">
                <w:pPr/>
              </w:pPrChange>
            </w:pPr>
            <w:ins w:id="479" w:author="ZTE" w:date="2020-08-24T13:07:00Z">
              <w:r>
                <w:rPr>
                  <w:rFonts w:ascii="Times New Roman" w:eastAsia="等线"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等线" w:hAnsi="Times New Roman" w:cs="Times New Roman"/>
                <w:sz w:val="18"/>
                <w:szCs w:val="18"/>
                <w:lang w:eastAsia="zh-CN"/>
              </w:rPr>
            </w:pPr>
          </w:p>
          <w:p w14:paraId="2852FF12" w14:textId="300553E5"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480"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481" w:author="Jaehoon Chung (LGE)" w:date="2020-08-24T17:36:00Z"/>
                <w:rFonts w:ascii="Times New Roman" w:hAnsi="Times New Roman" w:cs="Times New Roman"/>
                <w:sz w:val="18"/>
                <w:szCs w:val="20"/>
                <w:rPrChange w:id="482" w:author="Jaehoon Chung (LGE)" w:date="2020-08-24T17:36:00Z">
                  <w:rPr>
                    <w:ins w:id="483" w:author="Jaehoon Chung (LGE)" w:date="2020-08-24T17:36:00Z"/>
                    <w:rFonts w:ascii="Times New Roman" w:eastAsia="等线" w:hAnsi="Times New Roman" w:cs="Times New Roman"/>
                    <w:sz w:val="18"/>
                    <w:szCs w:val="20"/>
                    <w:lang w:eastAsia="zh-CN"/>
                  </w:rPr>
                </w:rPrChange>
              </w:rPr>
            </w:pPr>
            <w:ins w:id="484"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485" w:author="Jaehoon Chung (LGE)" w:date="2020-08-24T17:36:00Z"/>
                <w:rFonts w:ascii="Times New Roman" w:hAnsi="Times New Roman" w:cs="Times New Roman"/>
                <w:sz w:val="18"/>
                <w:szCs w:val="18"/>
                <w:rPrChange w:id="486" w:author="Jaehoon Chung (LGE)" w:date="2020-08-24T17:37:00Z">
                  <w:rPr>
                    <w:ins w:id="487" w:author="Jaehoon Chung (LGE)" w:date="2020-08-24T17:36:00Z"/>
                    <w:rFonts w:ascii="Times New Roman" w:eastAsia="等线" w:hAnsi="Times New Roman" w:cs="Times New Roman"/>
                    <w:sz w:val="18"/>
                    <w:szCs w:val="18"/>
                    <w:lang w:eastAsia="zh-CN"/>
                  </w:rPr>
                </w:rPrChange>
              </w:rPr>
            </w:pPr>
            <w:ins w:id="488"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489"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490"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491" w:author="min zhang" w:date="2020-08-24T12:18:00Z"/>
                <w:rFonts w:ascii="Times New Roman" w:hAnsi="Times New Roman" w:cs="Times New Roman"/>
                <w:sz w:val="18"/>
                <w:szCs w:val="20"/>
              </w:rPr>
            </w:pPr>
            <w:ins w:id="492" w:author="min zhang" w:date="2020-08-24T12:18:00Z">
              <w:r>
                <w:rPr>
                  <w:rFonts w:ascii="Times New Roman" w:eastAsia="等线" w:hAnsi="Times New Roman" w:cs="Times New Roman" w:hint="eastAsia"/>
                  <w:sz w:val="18"/>
                  <w:szCs w:val="20"/>
                  <w:lang w:eastAsia="zh-CN"/>
                </w:rPr>
                <w:t>H</w:t>
              </w:r>
              <w:r>
                <w:rPr>
                  <w:rFonts w:ascii="Times New Roman" w:eastAsia="等线" w:hAnsi="Times New Roman" w:cs="Times New Roman"/>
                  <w:sz w:val="18"/>
                  <w:szCs w:val="20"/>
                  <w:lang w:eastAsia="zh-CN"/>
                </w:rPr>
                <w:t>uawei/</w:t>
              </w:r>
              <w:proofErr w:type="spellStart"/>
              <w:r>
                <w:rPr>
                  <w:rFonts w:ascii="Times New Roman" w:eastAsia="等线" w:hAnsi="Times New Roman" w:cs="Times New Roman"/>
                  <w:sz w:val="18"/>
                  <w:szCs w:val="20"/>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493" w:author="min zhang" w:date="2020-08-24T12:18:00Z"/>
                <w:rFonts w:ascii="Times New Roman" w:hAnsi="Times New Roman" w:cs="Times New Roman"/>
                <w:sz w:val="18"/>
                <w:szCs w:val="18"/>
              </w:rPr>
            </w:pPr>
            <w:ins w:id="494" w:author="min zhang" w:date="2020-08-24T12:18:00Z">
              <w:r>
                <w:rPr>
                  <w:rFonts w:ascii="Times New Roman" w:eastAsia="等线" w:hAnsi="Times New Roman" w:cs="Times New Roman"/>
                  <w:sz w:val="18"/>
                  <w:szCs w:val="18"/>
                  <w:lang w:eastAsia="zh-CN"/>
                </w:rPr>
                <w:t>We have similar suggestion as MediaTek - 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495"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496" w:author="Cao, Jeffrey" w:date="2020-08-24T21:22:00Z"/>
                <w:rFonts w:ascii="Times New Roman" w:eastAsia="等线" w:hAnsi="Times New Roman" w:cs="Times New Roman"/>
                <w:sz w:val="18"/>
                <w:szCs w:val="20"/>
                <w:lang w:eastAsia="zh-CN"/>
              </w:rPr>
            </w:pPr>
            <w:ins w:id="497" w:author="Cao, Jeffrey" w:date="2020-08-24T21:22:00Z">
              <w:r>
                <w:rPr>
                  <w:rFonts w:ascii="Times New Roman" w:eastAsia="等线"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498" w:author="Cao, Jeffrey" w:date="2020-08-24T21:22:00Z"/>
                <w:rFonts w:ascii="Times New Roman" w:eastAsia="等线" w:hAnsi="Times New Roman" w:cs="Times New Roman"/>
                <w:sz w:val="18"/>
                <w:szCs w:val="18"/>
                <w:lang w:eastAsia="zh-CN"/>
              </w:rPr>
            </w:pPr>
            <w:ins w:id="499" w:author="Cao, Jeffrey" w:date="2020-08-24T21:22:00Z">
              <w:r>
                <w:rPr>
                  <w:rFonts w:ascii="Times New Roman" w:eastAsia="等线" w:hAnsi="Times New Roman" w:cs="Times New Roman"/>
                  <w:sz w:val="18"/>
                  <w:szCs w:val="18"/>
                  <w:lang w:eastAsia="zh-CN"/>
                </w:rPr>
                <w:t xml:space="preserve">Firstly, we share the same view with Apple that </w:t>
              </w:r>
              <w:r>
                <w:rPr>
                  <w:rFonts w:ascii="Times New Roman" w:eastAsia="等线" w:hAnsi="Times New Roman" w:cs="Times New Roman" w:hint="eastAsia"/>
                  <w:sz w:val="18"/>
                  <w:szCs w:val="18"/>
                  <w:lang w:eastAsia="zh-CN"/>
                </w:rPr>
                <w:t>th</w:t>
              </w:r>
              <w:r>
                <w:rPr>
                  <w:rFonts w:ascii="Times New Roman" w:eastAsia="等线" w:hAnsi="Times New Roman" w:cs="Times New Roman"/>
                  <w:sz w:val="18"/>
                  <w:szCs w:val="18"/>
                  <w:lang w:eastAsia="zh-CN"/>
                </w:rPr>
                <w:t xml:space="preserve">e 3ms of MAC CE activation latency is only small portion of updating delay. In RAN4, it also depends on a) TCI state is known or unknown; b) whether or </w:t>
              </w:r>
              <w:proofErr w:type="spellStart"/>
              <w:r>
                <w:rPr>
                  <w:rFonts w:ascii="Times New Roman" w:eastAsia="等线" w:hAnsi="Times New Roman" w:cs="Times New Roman"/>
                  <w:sz w:val="18"/>
                  <w:szCs w:val="18"/>
                  <w:lang w:eastAsia="zh-CN"/>
                </w:rPr>
                <w:t>QCLed</w:t>
              </w:r>
              <w:proofErr w:type="spellEnd"/>
              <w:r>
                <w:rPr>
                  <w:rFonts w:ascii="Times New Roman" w:eastAsia="等线" w:hAnsi="Times New Roman" w:cs="Times New Roman"/>
                  <w:sz w:val="18"/>
                  <w:szCs w:val="18"/>
                  <w:lang w:eastAsia="zh-CN"/>
                </w:rPr>
                <w:t xml:space="preserve"> SSB has been measured. </w:t>
              </w:r>
            </w:ins>
          </w:p>
          <w:p w14:paraId="79BD0874" w14:textId="77777777" w:rsidR="009F0388" w:rsidRDefault="009F0388" w:rsidP="009F0388">
            <w:pPr>
              <w:rPr>
                <w:ins w:id="500" w:author="Cao, Jeffrey" w:date="2020-08-24T21:22:00Z"/>
                <w:rFonts w:ascii="Times New Roman" w:eastAsia="等线" w:hAnsi="Times New Roman" w:cs="Times New Roman"/>
                <w:sz w:val="18"/>
                <w:szCs w:val="18"/>
                <w:lang w:eastAsia="zh-CN"/>
              </w:rPr>
            </w:pPr>
            <w:ins w:id="501" w:author="Cao, Jeffrey" w:date="2020-08-24T21:22:00Z">
              <w:r>
                <w:rPr>
                  <w:rFonts w:ascii="Times New Roman" w:eastAsia="等线"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502" w:author="Cao, Jeffrey" w:date="2020-08-24T21:22:00Z"/>
                <w:rFonts w:ascii="Times New Roman" w:eastAsia="等线" w:hAnsi="Times New Roman" w:cs="Times New Roman"/>
                <w:sz w:val="18"/>
                <w:szCs w:val="18"/>
                <w:lang w:eastAsia="zh-CN"/>
              </w:rPr>
            </w:pPr>
            <w:proofErr w:type="gramStart"/>
            <w:ins w:id="503" w:author="Cao, Jeffrey" w:date="2020-08-24T21:22:00Z">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would be supportive to 3.1.2.</w:t>
              </w:r>
            </w:ins>
          </w:p>
        </w:tc>
      </w:tr>
      <w:tr w:rsidR="002C63B1" w14:paraId="56A9258C" w14:textId="77777777" w:rsidTr="0052504F">
        <w:trPr>
          <w:ins w:id="504"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505" w:author="Li Guo" w:date="2020-08-24T08:30:00Z"/>
                <w:rFonts w:ascii="Times New Roman" w:eastAsia="等线" w:hAnsi="Times New Roman" w:cs="Times New Roman"/>
                <w:sz w:val="18"/>
                <w:szCs w:val="20"/>
                <w:lang w:eastAsia="zh-CN"/>
              </w:rPr>
            </w:pPr>
            <w:ins w:id="506"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507" w:author="Li Guo" w:date="2020-08-24T08:30:00Z"/>
                <w:rFonts w:ascii="Times New Roman" w:eastAsia="等线" w:hAnsi="Times New Roman" w:cs="Times New Roman"/>
                <w:sz w:val="18"/>
                <w:szCs w:val="18"/>
                <w:lang w:eastAsia="zh-CN"/>
              </w:rPr>
            </w:pPr>
            <w:ins w:id="508" w:author="Li Guo" w:date="2020-08-24T08:30:00Z">
              <w:r>
                <w:rPr>
                  <w:rFonts w:ascii="Times New Roman" w:eastAsia="等线" w:hAnsi="Times New Roman" w:cs="Times New Roman"/>
                  <w:sz w:val="18"/>
                  <w:szCs w:val="18"/>
                  <w:lang w:eastAsia="zh-CN"/>
                </w:rPr>
                <w:t xml:space="preserve">We can see the benefit and merit of supporting a common beam operation.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can study/consider all the aspects, including which signaling method shall be used for the common beam operation: DCI or MAC CE. </w:t>
              </w:r>
            </w:ins>
          </w:p>
        </w:tc>
      </w:tr>
      <w:tr w:rsidR="0067676D" w14:paraId="251F0D72" w14:textId="77777777" w:rsidTr="0052504F">
        <w:trPr>
          <w:ins w:id="509" w:author="Bingchao BC2 Liu" w:date="2020-08-24T21:44:00Z"/>
        </w:trPr>
        <w:tc>
          <w:tcPr>
            <w:tcW w:w="1615" w:type="dxa"/>
            <w:tcBorders>
              <w:top w:val="single" w:sz="4" w:space="0" w:color="auto"/>
              <w:left w:val="single" w:sz="4" w:space="0" w:color="auto"/>
              <w:bottom w:val="single" w:sz="4" w:space="0" w:color="auto"/>
              <w:right w:val="single" w:sz="4" w:space="0" w:color="auto"/>
            </w:tcBorders>
          </w:tcPr>
          <w:p w14:paraId="11BBC0F7" w14:textId="6340589F" w:rsidR="0067676D" w:rsidRDefault="0067676D" w:rsidP="0067676D">
            <w:pPr>
              <w:snapToGrid w:val="0"/>
              <w:rPr>
                <w:ins w:id="510" w:author="Bingchao BC2 Liu" w:date="2020-08-24T21:44:00Z"/>
                <w:rFonts w:ascii="Times New Roman" w:hAnsi="Times New Roman" w:cs="Times New Roman"/>
                <w:sz w:val="18"/>
                <w:szCs w:val="20"/>
              </w:rPr>
            </w:pPr>
            <w:ins w:id="511" w:author="Bingchao BC2 Liu" w:date="2020-08-24T21:44:00Z">
              <w:r>
                <w:rPr>
                  <w:rFonts w:ascii="Times New Roman" w:eastAsia="等线" w:hAnsi="Times New Roman" w:cs="Times New Roman" w:hint="eastAsia"/>
                  <w:sz w:val="18"/>
                  <w:szCs w:val="20"/>
                  <w:lang w:eastAsia="zh-CN"/>
                </w:rPr>
                <w:t>L</w:t>
              </w:r>
              <w:r>
                <w:rPr>
                  <w:rFonts w:ascii="Times New Roman" w:eastAsia="等线" w:hAnsi="Times New Roman" w:cs="Times New Roman"/>
                  <w:sz w:val="18"/>
                  <w:szCs w:val="20"/>
                  <w:lang w:eastAsia="zh-CN"/>
                </w:rPr>
                <w:t>enovo/</w:t>
              </w:r>
              <w:proofErr w:type="spellStart"/>
              <w:r>
                <w:rPr>
                  <w:rFonts w:ascii="Times New Roman" w:eastAsia="等线" w:hAnsi="Times New Roman" w:cs="Times New Roman"/>
                  <w:sz w:val="18"/>
                  <w:szCs w:val="20"/>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AE66E36" w14:textId="049B3D54" w:rsidR="0067676D" w:rsidRDefault="0067676D" w:rsidP="0067676D">
            <w:pPr>
              <w:rPr>
                <w:ins w:id="512" w:author="Bingchao BC2 Liu" w:date="2020-08-24T21:44:00Z"/>
                <w:rFonts w:ascii="Times New Roman" w:eastAsia="等线" w:hAnsi="Times New Roman" w:cs="Times New Roman"/>
                <w:sz w:val="18"/>
                <w:szCs w:val="18"/>
                <w:lang w:eastAsia="zh-CN"/>
              </w:rPr>
            </w:pPr>
            <w:ins w:id="513" w:author="Bingchao BC2 Liu" w:date="2020-08-24T21:44:00Z">
              <w:r>
                <w:rPr>
                  <w:rFonts w:ascii="Times New Roman" w:eastAsia="等线"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bl>
    <w:p w14:paraId="6CEEBB73" w14:textId="18A35B4C" w:rsidR="00E407AA" w:rsidRPr="001B38F5" w:rsidRDefault="00E407AA" w:rsidP="00466B5F">
      <w:pPr>
        <w:snapToGrid w:val="0"/>
        <w:spacing w:after="120" w:line="288" w:lineRule="auto"/>
        <w:jc w:val="both"/>
        <w:rPr>
          <w:rFonts w:ascii="Times New Roman" w:eastAsia="等线" w:hAnsi="Times New Roman" w:cs="Times New Roman"/>
          <w:sz w:val="20"/>
          <w:szCs w:val="20"/>
          <w:lang w:eastAsia="zh-CN"/>
        </w:rPr>
      </w:pPr>
    </w:p>
    <w:p w14:paraId="1DBBF005" w14:textId="024B6112"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ac"/>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514" w:author="Eko Onggosanusi" w:date="2020-08-23T01:46:00Z"/>
                <w:rFonts w:ascii="Times New Roman" w:hAnsi="Times New Roman" w:cs="Times New Roman"/>
                <w:sz w:val="18"/>
                <w:szCs w:val="20"/>
              </w:rPr>
            </w:pPr>
            <w:ins w:id="515" w:author="Eko Onggosanusi" w:date="2020-08-23T02:24:00Z">
              <w:r>
                <w:rPr>
                  <w:rFonts w:ascii="Times New Roman" w:hAnsi="Times New Roman" w:cs="Times New Roman"/>
                  <w:sz w:val="18"/>
                  <w:szCs w:val="20"/>
                </w:rPr>
                <w:t>UE panel identification</w:t>
              </w:r>
            </w:ins>
            <w:ins w:id="516"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517" w:author="Eko Onggosanusi" w:date="2020-08-23T02:24:00Z">
              <w:r w:rsidDel="00B82326">
                <w:rPr>
                  <w:rFonts w:ascii="Times New Roman" w:hAnsi="Times New Roman" w:cs="Times New Roman"/>
                  <w:sz w:val="18"/>
                  <w:szCs w:val="20"/>
                </w:rPr>
                <w:delText xml:space="preserve">The need for </w:delText>
              </w:r>
            </w:del>
            <w:del w:id="518" w:author="Eko Onggosanusi" w:date="2020-08-23T01:46:00Z">
              <w:r w:rsidDel="00D97E9A">
                <w:rPr>
                  <w:rFonts w:ascii="Times New Roman" w:hAnsi="Times New Roman" w:cs="Times New Roman"/>
                  <w:sz w:val="18"/>
                  <w:szCs w:val="20"/>
                </w:rPr>
                <w:delText>(</w:delText>
              </w:r>
            </w:del>
            <w:del w:id="519" w:author="Eko Onggosanusi" w:date="2020-08-23T02:24:00Z">
              <w:r w:rsidDel="00B82326">
                <w:rPr>
                  <w:rFonts w:ascii="Times New Roman" w:hAnsi="Times New Roman" w:cs="Times New Roman"/>
                  <w:sz w:val="18"/>
                  <w:szCs w:val="20"/>
                </w:rPr>
                <w:delText>e</w:delText>
              </w:r>
            </w:del>
            <w:del w:id="520" w:author="Eko Onggosanusi" w:date="2020-08-23T02:25:00Z">
              <w:r w:rsidDel="00B82326">
                <w:rPr>
                  <w:rFonts w:ascii="Times New Roman" w:hAnsi="Times New Roman" w:cs="Times New Roman"/>
                  <w:sz w:val="18"/>
                  <w:szCs w:val="20"/>
                </w:rPr>
                <w:delText>xplicit/new</w:delText>
              </w:r>
            </w:del>
            <w:del w:id="521" w:author="Eko Onggosanusi" w:date="2020-08-23T01:46:00Z">
              <w:r w:rsidDel="00D97E9A">
                <w:rPr>
                  <w:rFonts w:ascii="Times New Roman" w:hAnsi="Times New Roman" w:cs="Times New Roman"/>
                  <w:sz w:val="18"/>
                  <w:szCs w:val="20"/>
                </w:rPr>
                <w:delText>)</w:delText>
              </w:r>
            </w:del>
            <w:del w:id="522" w:author="Eko Onggosanusi" w:date="2020-08-23T02:25:00Z">
              <w:r w:rsidDel="00B82326">
                <w:rPr>
                  <w:rFonts w:ascii="Times New Roman" w:hAnsi="Times New Roman" w:cs="Times New Roman"/>
                  <w:sz w:val="18"/>
                  <w:szCs w:val="20"/>
                </w:rPr>
                <w:delText xml:space="preserve"> panel ID</w:delText>
              </w:r>
            </w:del>
            <w:ins w:id="523"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a3"/>
              <w:numPr>
                <w:ilvl w:val="0"/>
                <w:numId w:val="59"/>
              </w:numPr>
              <w:snapToGrid w:val="0"/>
              <w:spacing w:after="0" w:line="240" w:lineRule="auto"/>
              <w:rPr>
                <w:rFonts w:ascii="Times New Roman" w:hAnsi="Times New Roman" w:cs="Times New Roman"/>
                <w:sz w:val="18"/>
                <w:szCs w:val="20"/>
              </w:rPr>
            </w:pPr>
            <w:ins w:id="524" w:author="Eko Onggosanusi" w:date="2020-08-23T02:25:00Z">
              <w:r>
                <w:rPr>
                  <w:rFonts w:ascii="Times New Roman" w:hAnsi="Times New Roman" w:cs="Times New Roman"/>
                  <w:sz w:val="18"/>
                  <w:szCs w:val="20"/>
                </w:rPr>
                <w:t xml:space="preserve">Explicit/new panel ID </w:t>
              </w:r>
            </w:ins>
            <w:ins w:id="525" w:author="Eko Onggosanusi" w:date="2020-08-23T02:26:00Z">
              <w:r>
                <w:rPr>
                  <w:rFonts w:ascii="Times New Roman" w:hAnsi="Times New Roman" w:cs="Times New Roman"/>
                  <w:sz w:val="18"/>
                  <w:szCs w:val="20"/>
                </w:rPr>
                <w:t>is n</w:t>
              </w:r>
            </w:ins>
            <w:del w:id="526"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527"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ins w:id="528"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a3"/>
              <w:numPr>
                <w:ilvl w:val="0"/>
                <w:numId w:val="59"/>
              </w:numPr>
              <w:snapToGrid w:val="0"/>
              <w:spacing w:after="0" w:line="240" w:lineRule="auto"/>
              <w:rPr>
                <w:rFonts w:ascii="Times New Roman" w:hAnsi="Times New Roman" w:cs="Times New Roman"/>
                <w:sz w:val="18"/>
                <w:szCs w:val="20"/>
              </w:rPr>
            </w:pPr>
            <w:ins w:id="529" w:author="Eko Onggosanusi" w:date="2020-08-23T02:26:00Z">
              <w:r>
                <w:rPr>
                  <w:rFonts w:ascii="Times New Roman" w:hAnsi="Times New Roman" w:cs="Times New Roman"/>
                  <w:sz w:val="18"/>
                  <w:szCs w:val="20"/>
                </w:rPr>
                <w:lastRenderedPageBreak/>
                <w:t xml:space="preserve">Explicit/new panel ID is </w:t>
              </w:r>
            </w:ins>
            <w:del w:id="530" w:author="Eko Onggosanusi" w:date="2020-08-23T02:26:00Z">
              <w:r w:rsidDel="00B82326">
                <w:rPr>
                  <w:rFonts w:ascii="Times New Roman" w:hAnsi="Times New Roman" w:cs="Times New Roman"/>
                  <w:sz w:val="18"/>
                  <w:szCs w:val="20"/>
                </w:rPr>
                <w:delText xml:space="preserve">Not </w:delText>
              </w:r>
            </w:del>
            <w:ins w:id="531"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w:t>
            </w:r>
            <w:ins w:id="532" w:author="Darcy Tsai" w:date="2020-08-24T20:03:00Z">
              <w:r w:rsidR="00437F40">
                <w:rPr>
                  <w:rFonts w:ascii="Times New Roman" w:hAnsi="Times New Roman" w:cs="Times New Roman"/>
                  <w:sz w:val="18"/>
                  <w:szCs w:val="20"/>
                </w:rPr>
                <w:t xml:space="preserve"> </w:t>
              </w:r>
            </w:ins>
            <w:del w:id="533"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534" w:author="Yan Zhou" w:date="2020-08-23T18:47:00Z">
              <w:r w:rsidR="00DF65C7">
                <w:rPr>
                  <w:rFonts w:ascii="Times New Roman" w:hAnsi="Times New Roman" w:cs="Times New Roman"/>
                  <w:sz w:val="18"/>
                  <w:szCs w:val="20"/>
                </w:rPr>
                <w:t>, Qualcomm</w:t>
              </w:r>
            </w:ins>
            <w:ins w:id="535" w:author="Administrator" w:date="2020-08-24T10:33:00Z">
              <w:r w:rsidR="00052900">
                <w:rPr>
                  <w:rFonts w:ascii="Times New Roman" w:hAnsi="Times New Roman" w:cs="Times New Roman"/>
                  <w:sz w:val="18"/>
                  <w:szCs w:val="20"/>
                </w:rPr>
                <w:t>, Xiaomi</w:t>
              </w:r>
            </w:ins>
            <w:ins w:id="536" w:author="Claes Tidestav" w:date="2020-08-24T09:18:00Z">
              <w:r w:rsidR="00075ABA">
                <w:rPr>
                  <w:rFonts w:ascii="Times New Roman" w:hAnsi="Times New Roman" w:cs="Times New Roman"/>
                  <w:sz w:val="18"/>
                  <w:szCs w:val="20"/>
                </w:rPr>
                <w:t xml:space="preserve">, </w:t>
              </w:r>
              <w:proofErr w:type="spellStart"/>
              <w:r w:rsidR="00075ABA">
                <w:rPr>
                  <w:rFonts w:ascii="Times New Roman" w:hAnsi="Times New Roman" w:cs="Times New Roman"/>
                  <w:sz w:val="18"/>
                  <w:szCs w:val="20"/>
                </w:rPr>
                <w:t>Ericsson</w:t>
              </w:r>
            </w:ins>
            <w:ins w:id="537" w:author="Li Guo" w:date="2020-08-24T08:30:00Z">
              <w:r w:rsidR="002D4277">
                <w:rPr>
                  <w:rFonts w:ascii="Times New Roman" w:hAnsi="Times New Roman" w:cs="Times New Roman"/>
                  <w:sz w:val="18"/>
                  <w:szCs w:val="20"/>
                </w:rPr>
                <w:t>,OPPO</w:t>
              </w:r>
            </w:ins>
            <w:proofErr w:type="spellEnd"/>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lastRenderedPageBreak/>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538" w:author="Eko Onggosanusi" w:date="2020-08-23T02:28:00Z"/>
                <w:rFonts w:ascii="Times New Roman" w:hAnsi="Times New Roman" w:cs="Times New Roman"/>
                <w:sz w:val="18"/>
              </w:rPr>
            </w:pPr>
            <w:del w:id="539" w:author="Eko Onggosanusi" w:date="2020-08-23T02:27:00Z">
              <w:r w:rsidRPr="008E73F6" w:rsidDel="0042272D">
                <w:rPr>
                  <w:rFonts w:ascii="Times New Roman" w:hAnsi="Times New Roman" w:cs="Times New Roman"/>
                  <w:sz w:val="18"/>
                </w:rPr>
                <w:delText>The need for panel-specific timing and power control enhancements</w:delText>
              </w:r>
            </w:del>
            <w:ins w:id="540"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541" w:author="Eko Onggosanusi" w:date="2020-08-23T02:28:00Z"/>
                <w:rFonts w:ascii="Times New Roman" w:hAnsi="Times New Roman" w:cs="Times New Roman"/>
                <w:sz w:val="18"/>
              </w:rPr>
            </w:pPr>
            <w:ins w:id="542" w:author="Eko Onggosanusi" w:date="2020-08-23T02:28:00Z">
              <w:r>
                <w:rPr>
                  <w:rFonts w:ascii="Times New Roman" w:hAnsi="Times New Roman" w:cs="Times New Roman"/>
                  <w:sz w:val="18"/>
                </w:rPr>
                <w:t xml:space="preserve">4.2.1: </w:t>
              </w:r>
            </w:ins>
            <w:ins w:id="543"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544" w:author="Eko Onggosanusi" w:date="2020-08-23T02:28:00Z">
              <w:r>
                <w:rPr>
                  <w:rFonts w:ascii="Times New Roman" w:hAnsi="Times New Roman" w:cs="Times New Roman"/>
                  <w:sz w:val="18"/>
                </w:rPr>
                <w:t xml:space="preserve">4.2.2: </w:t>
              </w:r>
            </w:ins>
            <w:ins w:id="545" w:author="Eko Onggosanusi" w:date="2020-08-23T02:30:00Z">
              <w:r w:rsidR="0015427D">
                <w:rPr>
                  <w:rFonts w:ascii="Times New Roman" w:hAnsi="Times New Roman" w:cs="Times New Roman"/>
                  <w:sz w:val="18"/>
                </w:rPr>
                <w:t>TCI state</w:t>
              </w:r>
            </w:ins>
            <w:ins w:id="546"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547" w:author="Eko Onggosanusi" w:date="2020-08-23T02:32:00Z"/>
                <w:rFonts w:ascii="Times New Roman" w:hAnsi="Times New Roman" w:cs="Times New Roman"/>
                <w:sz w:val="18"/>
                <w:szCs w:val="20"/>
              </w:rPr>
            </w:pPr>
            <w:ins w:id="548" w:author="Eko Onggosanusi" w:date="2020-08-23T02:32:00Z">
              <w:r>
                <w:rPr>
                  <w:rFonts w:ascii="Times New Roman" w:hAnsi="Times New Roman" w:cs="Times New Roman"/>
                  <w:sz w:val="18"/>
                  <w:szCs w:val="20"/>
                </w:rPr>
                <w:t>4.2,1:</w:t>
              </w:r>
            </w:ins>
            <w:ins w:id="549" w:author="Eko Onggosanusi" w:date="2020-08-23T02:33:00Z">
              <w:r>
                <w:rPr>
                  <w:rFonts w:ascii="Times New Roman" w:hAnsi="Times New Roman" w:cs="Times New Roman"/>
                  <w:sz w:val="18"/>
                  <w:szCs w:val="20"/>
                </w:rPr>
                <w:t xml:space="preserve"> --</w:t>
              </w:r>
            </w:ins>
            <w:ins w:id="550"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551" w:author="Eko Onggosanusi" w:date="2020-08-23T02:29:00Z"/>
                <w:rFonts w:ascii="Times New Roman" w:hAnsi="Times New Roman" w:cs="Times New Roman"/>
                <w:sz w:val="18"/>
                <w:szCs w:val="20"/>
              </w:rPr>
            </w:pPr>
            <w:ins w:id="552" w:author="Eko Onggosanusi" w:date="2020-08-23T02:32:00Z">
              <w:r>
                <w:rPr>
                  <w:rFonts w:ascii="Times New Roman" w:hAnsi="Times New Roman" w:cs="Times New Roman"/>
                  <w:sz w:val="18"/>
                  <w:szCs w:val="20"/>
                </w:rPr>
                <w:t xml:space="preserve">4.2.2: </w:t>
              </w:r>
            </w:ins>
            <w:ins w:id="553" w:author="Eko Onggosanusi" w:date="2020-08-23T02:33:00Z">
              <w:r>
                <w:rPr>
                  <w:rFonts w:ascii="Times New Roman" w:hAnsi="Times New Roman" w:cs="Times New Roman"/>
                  <w:sz w:val="18"/>
                  <w:szCs w:val="20"/>
                </w:rPr>
                <w:t>--</w:t>
              </w:r>
            </w:ins>
            <w:del w:id="554" w:author="Eko Onggosanusi" w:date="2020-08-23T02:29:00Z">
              <w:r w:rsidR="00B82326" w:rsidDel="009442DB">
                <w:rPr>
                  <w:rFonts w:ascii="Times New Roman" w:hAnsi="Times New Roman" w:cs="Times New Roman"/>
                  <w:sz w:val="18"/>
                  <w:szCs w:val="20"/>
                </w:rPr>
                <w:delText>4.2:</w:delText>
              </w:r>
            </w:del>
            <w:ins w:id="555"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a3"/>
              <w:numPr>
                <w:ilvl w:val="0"/>
                <w:numId w:val="60"/>
              </w:numPr>
              <w:snapToGrid w:val="0"/>
              <w:spacing w:after="0" w:line="240" w:lineRule="auto"/>
              <w:contextualSpacing w:val="0"/>
              <w:jc w:val="both"/>
              <w:rPr>
                <w:del w:id="556" w:author="Eko Onggosanusi" w:date="2020-08-23T02:29:00Z"/>
                <w:rFonts w:ascii="Times New Roman" w:hAnsi="Times New Roman" w:cs="Times New Roman"/>
                <w:sz w:val="18"/>
                <w:szCs w:val="20"/>
              </w:rPr>
            </w:pPr>
            <w:del w:id="557"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a3"/>
              <w:numPr>
                <w:ilvl w:val="0"/>
                <w:numId w:val="60"/>
              </w:numPr>
              <w:snapToGrid w:val="0"/>
              <w:spacing w:after="0" w:line="240" w:lineRule="auto"/>
              <w:contextualSpacing w:val="0"/>
              <w:jc w:val="both"/>
              <w:rPr>
                <w:rFonts w:ascii="Times New Roman" w:hAnsi="Times New Roman" w:cs="Times New Roman"/>
                <w:sz w:val="18"/>
                <w:szCs w:val="20"/>
              </w:rPr>
            </w:pPr>
            <w:del w:id="558"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559"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560"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561" w:author="Eko Onggosanusi" w:date="2020-08-23T02:29:00Z"/>
                <w:rFonts w:ascii="Times New Roman" w:hAnsi="Times New Roman" w:cs="Times New Roman"/>
                <w:sz w:val="18"/>
                <w:szCs w:val="20"/>
              </w:rPr>
            </w:pPr>
            <w:ins w:id="562" w:author="Eko Onggosanusi" w:date="2020-08-23T02:29:00Z">
              <w:r>
                <w:rPr>
                  <w:rFonts w:ascii="Times New Roman" w:hAnsi="Times New Roman" w:cs="Times New Roman"/>
                  <w:sz w:val="18"/>
                  <w:szCs w:val="20"/>
                </w:rPr>
                <w:t>4.3:</w:t>
              </w:r>
            </w:ins>
          </w:p>
          <w:p w14:paraId="74BCE4DF" w14:textId="3395E53A" w:rsidR="009442DB" w:rsidRDefault="009442DB" w:rsidP="00A85B1D">
            <w:pPr>
              <w:pStyle w:val="a3"/>
              <w:numPr>
                <w:ilvl w:val="0"/>
                <w:numId w:val="60"/>
              </w:numPr>
              <w:snapToGrid w:val="0"/>
              <w:spacing w:after="0" w:line="240" w:lineRule="auto"/>
              <w:contextualSpacing w:val="0"/>
              <w:jc w:val="both"/>
              <w:rPr>
                <w:ins w:id="563" w:author="Eko Onggosanusi" w:date="2020-08-23T02:29:00Z"/>
                <w:rFonts w:ascii="Times New Roman" w:hAnsi="Times New Roman" w:cs="Times New Roman"/>
                <w:sz w:val="18"/>
                <w:szCs w:val="20"/>
              </w:rPr>
            </w:pPr>
            <w:ins w:id="564"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ins w:id="565" w:author="ZTE" w:date="2020-08-24T13:08:00Z">
              <w:r w:rsidR="00083C49">
                <w:rPr>
                  <w:rFonts w:ascii="Times New Roman" w:hAnsi="Times New Roman" w:cs="Times New Roman"/>
                  <w:sz w:val="18"/>
                  <w:szCs w:val="20"/>
                </w:rPr>
                <w:t xml:space="preserve"> ZTE</w:t>
              </w:r>
            </w:ins>
            <w:ins w:id="566" w:author="Cao, Jeffrey" w:date="2020-08-24T21:23:00Z">
              <w:r w:rsidR="009F0388">
                <w:rPr>
                  <w:rFonts w:ascii="Times New Roman" w:hAnsi="Times New Roman" w:cs="Times New Roman"/>
                  <w:sz w:val="18"/>
                  <w:szCs w:val="20"/>
                </w:rPr>
                <w:t>, Sony</w:t>
              </w:r>
            </w:ins>
            <w:ins w:id="567" w:author="Bingchao BC2 Liu" w:date="2020-08-24T21:45:00Z">
              <w:r w:rsidR="00E40038">
                <w:rPr>
                  <w:rFonts w:ascii="Times New Roman" w:hAnsi="Times New Roman" w:cs="Times New Roman"/>
                  <w:sz w:val="18"/>
                  <w:szCs w:val="20"/>
                </w:rPr>
                <w:t xml:space="preserve">, </w:t>
              </w:r>
              <w:r w:rsidR="00E40038">
                <w:rPr>
                  <w:rFonts w:ascii="Times New Roman" w:hAnsi="Times New Roman" w:cs="Times New Roman"/>
                  <w:sz w:val="18"/>
                  <w:szCs w:val="20"/>
                </w:rPr>
                <w:t>Lenovo/</w:t>
              </w:r>
              <w:proofErr w:type="spellStart"/>
              <w:r w:rsidR="00E40038">
                <w:rPr>
                  <w:rFonts w:ascii="Times New Roman" w:hAnsi="Times New Roman" w:cs="Times New Roman"/>
                  <w:sz w:val="18"/>
                  <w:szCs w:val="20"/>
                </w:rPr>
                <w:t>MotM</w:t>
              </w:r>
            </w:ins>
            <w:proofErr w:type="spellEnd"/>
          </w:p>
          <w:p w14:paraId="17EF8521" w14:textId="65AE8F50" w:rsidR="00B82326" w:rsidRPr="00A85B1D" w:rsidRDefault="009442DB" w:rsidP="00A85B1D">
            <w:pPr>
              <w:pStyle w:val="a3"/>
              <w:numPr>
                <w:ilvl w:val="0"/>
                <w:numId w:val="60"/>
              </w:numPr>
              <w:snapToGrid w:val="0"/>
              <w:spacing w:after="0" w:line="240" w:lineRule="auto"/>
              <w:contextualSpacing w:val="0"/>
              <w:jc w:val="both"/>
              <w:rPr>
                <w:rFonts w:ascii="Times New Roman" w:hAnsi="Times New Roman" w:cs="Times New Roman"/>
                <w:sz w:val="18"/>
                <w:szCs w:val="20"/>
              </w:rPr>
            </w:pPr>
            <w:ins w:id="568"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ac"/>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ac"/>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569"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570"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571" w:author="Eko Onggosanusi" w:date="2020-08-23T01:40:00Z">
              <w:r>
                <w:rPr>
                  <w:rFonts w:ascii="Times New Roman" w:eastAsia="等线" w:hAnsi="Times New Roman" w:cs="Times New Roman"/>
                  <w:sz w:val="16"/>
                  <w:szCs w:val="18"/>
                  <w:lang w:eastAsia="zh-CN"/>
                </w:rPr>
                <w:t xml:space="preserve">4.5 is taken care of in issue 5. </w:t>
              </w:r>
            </w:ins>
            <w:ins w:id="572"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573"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574" w:author="Yushu Zhang" w:date="2020-08-24T08:47:00Z"/>
                <w:rFonts w:ascii="Times New Roman" w:hAnsi="Times New Roman" w:cs="Times New Roman"/>
                <w:sz w:val="18"/>
                <w:szCs w:val="18"/>
              </w:rPr>
            </w:pPr>
            <w:ins w:id="575"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576" w:author="Yushu Zhang" w:date="2020-08-24T08:48:00Z"/>
                <w:rFonts w:ascii="Times New Roman" w:hAnsi="Times New Roman" w:cs="Times New Roman"/>
                <w:sz w:val="18"/>
                <w:szCs w:val="18"/>
              </w:rPr>
            </w:pPr>
            <w:ins w:id="577"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578"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579" w:author="Yushu Zhang" w:date="2020-08-24T08:47:00Z"/>
                <w:rFonts w:ascii="Times New Roman" w:hAnsi="Times New Roman" w:cs="Times New Roman"/>
                <w:sz w:val="18"/>
                <w:szCs w:val="18"/>
              </w:rPr>
            </w:pPr>
            <w:ins w:id="580" w:author="Yushu Zhang" w:date="2020-08-24T08:48:00Z">
              <w:r>
                <w:rPr>
                  <w:rFonts w:ascii="Times New Roman" w:hAnsi="Times New Roman" w:cs="Times New Roman"/>
                  <w:sz w:val="18"/>
                  <w:szCs w:val="18"/>
                </w:rPr>
                <w:t>I</w:t>
              </w:r>
            </w:ins>
            <w:ins w:id="581"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582"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583" w:author="Yan Zhou" w:date="2020-08-23T18:47:00Z"/>
                <w:rFonts w:ascii="Times New Roman" w:hAnsi="Times New Roman" w:cs="Times New Roman"/>
                <w:sz w:val="18"/>
                <w:szCs w:val="18"/>
              </w:rPr>
            </w:pPr>
            <w:ins w:id="584" w:author="Yan Zhou" w:date="2020-08-23T18:48: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585" w:author="Yan Zhou" w:date="2020-08-23T18:47:00Z"/>
                <w:rFonts w:ascii="Times New Roman" w:hAnsi="Times New Roman" w:cs="Times New Roman"/>
                <w:sz w:val="18"/>
                <w:szCs w:val="18"/>
              </w:rPr>
            </w:pPr>
            <w:ins w:id="586"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a3"/>
              <w:numPr>
                <w:ilvl w:val="0"/>
                <w:numId w:val="68"/>
              </w:numPr>
              <w:snapToGrid w:val="0"/>
              <w:jc w:val="both"/>
              <w:rPr>
                <w:ins w:id="587" w:author="Yan Zhou" w:date="2020-08-23T18:47:00Z"/>
                <w:rFonts w:ascii="Times New Roman" w:hAnsi="Times New Roman" w:cs="Times New Roman"/>
                <w:sz w:val="18"/>
                <w:szCs w:val="18"/>
              </w:rPr>
            </w:pPr>
            <w:ins w:id="588" w:author="Yan Zhou" w:date="2020-08-23T18:47:00Z">
              <w:r w:rsidRPr="00DF65C7">
                <w:rPr>
                  <w:rFonts w:eastAsia="Malgun Gothic"/>
                  <w:sz w:val="18"/>
                  <w:szCs w:val="18"/>
                </w:rPr>
                <w:t xml:space="preserve">Identify and specify features to facilitate </w:t>
              </w:r>
              <w:bookmarkStart w:id="589"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589"/>
            </w:ins>
          </w:p>
        </w:tc>
      </w:tr>
      <w:tr w:rsidR="004F3303" w14:paraId="3F275358" w14:textId="77777777" w:rsidTr="000D5F61">
        <w:trPr>
          <w:ins w:id="590"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591" w:author="Peng Sun(vivo)" w:date="2020-08-24T11:34:00Z"/>
                <w:rFonts w:ascii="Times New Roman" w:eastAsia="等线" w:hAnsi="Times New Roman" w:cs="Times New Roman"/>
                <w:sz w:val="18"/>
                <w:szCs w:val="18"/>
                <w:lang w:eastAsia="zh-CN"/>
              </w:rPr>
            </w:pPr>
            <w:ins w:id="592"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593" w:author="Peng Sun(vivo)" w:date="2020-08-24T11:34:00Z"/>
                <w:rFonts w:ascii="Times New Roman" w:eastAsia="等线" w:hAnsi="Times New Roman" w:cs="Times New Roman"/>
                <w:sz w:val="18"/>
                <w:szCs w:val="18"/>
                <w:lang w:eastAsia="zh-CN"/>
              </w:rPr>
            </w:pPr>
            <w:ins w:id="594"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595"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596" w:author="CATT" w:date="2020-08-23T23:51:00Z"/>
                <w:rFonts w:ascii="Times New Roman" w:eastAsia="等线" w:hAnsi="Times New Roman" w:cs="Times New Roman"/>
                <w:sz w:val="18"/>
                <w:szCs w:val="18"/>
                <w:lang w:eastAsia="zh-CN"/>
              </w:rPr>
            </w:pPr>
            <w:ins w:id="597" w:author="CATT" w:date="2020-08-23T23:51: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598" w:author="CATT" w:date="2020-08-23T23:55:00Z"/>
                <w:rFonts w:ascii="Times New Roman" w:eastAsia="等线" w:hAnsi="Times New Roman" w:cs="Times New Roman"/>
                <w:sz w:val="18"/>
                <w:szCs w:val="18"/>
                <w:lang w:eastAsia="zh-CN"/>
              </w:rPr>
            </w:pPr>
            <w:ins w:id="599" w:author="CATT" w:date="2020-08-23T23:52:00Z">
              <w:r>
                <w:rPr>
                  <w:rFonts w:ascii="Times New Roman" w:eastAsia="等线" w:hAnsi="Times New Roman" w:cs="Times New Roman"/>
                  <w:sz w:val="18"/>
                  <w:szCs w:val="18"/>
                  <w:lang w:eastAsia="zh-CN"/>
                </w:rPr>
                <w:t xml:space="preserve">Our understanding is that all LTE/NR MIMO features have been physical-equipment-agnostic and that all </w:t>
              </w:r>
            </w:ins>
            <w:ins w:id="600" w:author="CATT" w:date="2020-08-23T23:53:00Z">
              <w:r>
                <w:rPr>
                  <w:rFonts w:ascii="Times New Roman" w:eastAsia="等线" w:hAnsi="Times New Roman" w:cs="Times New Roman"/>
                  <w:sz w:val="18"/>
                  <w:szCs w:val="18"/>
                  <w:lang w:eastAsia="zh-CN"/>
                </w:rPr>
                <w:t>channel</w:t>
              </w:r>
            </w:ins>
            <w:ins w:id="601" w:author="CATT" w:date="2020-08-23T23:52:00Z">
              <w:r>
                <w:rPr>
                  <w:rFonts w:ascii="Times New Roman" w:eastAsia="等线" w:hAnsi="Times New Roman" w:cs="Times New Roman"/>
                  <w:sz w:val="18"/>
                  <w:szCs w:val="18"/>
                  <w:lang w:eastAsia="zh-CN"/>
                </w:rPr>
                <w:t xml:space="preserve"> </w:t>
              </w:r>
            </w:ins>
            <w:ins w:id="602" w:author="CATT" w:date="2020-08-23T23:53:00Z">
              <w:r>
                <w:rPr>
                  <w:rFonts w:ascii="Times New Roman" w:eastAsia="等线" w:hAnsi="Times New Roman" w:cs="Times New Roman"/>
                  <w:sz w:val="18"/>
                  <w:szCs w:val="18"/>
                  <w:lang w:eastAsia="zh-CN"/>
                </w:rPr>
                <w:t xml:space="preserve">tracking/measurement/feedback/scheduling functionalities are based on radio signals (e.g. pilots/channels) defined in RAN specification. </w:t>
              </w:r>
            </w:ins>
            <w:ins w:id="603" w:author="CATT" w:date="2020-08-23T23:54:00Z">
              <w:r w:rsidR="0036656C">
                <w:rPr>
                  <w:rFonts w:ascii="Times New Roman" w:eastAsia="等线" w:hAnsi="Times New Roman" w:cs="Times New Roman"/>
                  <w:sz w:val="18"/>
                  <w:szCs w:val="18"/>
                  <w:lang w:eastAsia="zh-CN"/>
                </w:rPr>
                <w:t xml:space="preserve"> We are open to discussing </w:t>
              </w:r>
            </w:ins>
            <w:ins w:id="604" w:author="CATT" w:date="2020-08-23T23:55:00Z">
              <w:r w:rsidR="0036656C">
                <w:rPr>
                  <w:rFonts w:ascii="Times New Roman" w:eastAsia="等线" w:hAnsi="Times New Roman" w:cs="Times New Roman"/>
                  <w:sz w:val="18"/>
                  <w:szCs w:val="18"/>
                  <w:lang w:eastAsia="zh-CN"/>
                </w:rPr>
                <w:t xml:space="preserve">explicit </w:t>
              </w:r>
            </w:ins>
            <w:ins w:id="605" w:author="CATT" w:date="2020-08-23T23:54:00Z">
              <w:r w:rsidR="0036656C">
                <w:rPr>
                  <w:rFonts w:ascii="Times New Roman" w:eastAsia="等线" w:hAnsi="Times New Roman" w:cs="Times New Roman"/>
                  <w:sz w:val="18"/>
                  <w:szCs w:val="18"/>
                  <w:lang w:eastAsia="zh-CN"/>
                </w:rPr>
                <w:t xml:space="preserve">panel ID, but would appreciate clarification on its </w:t>
              </w:r>
            </w:ins>
            <w:ins w:id="606" w:author="CATT" w:date="2020-08-23T23:55:00Z">
              <w:r w:rsidR="0036656C">
                <w:rPr>
                  <w:rFonts w:ascii="Times New Roman" w:eastAsia="等线" w:hAnsi="Times New Roman" w:cs="Times New Roman"/>
                  <w:sz w:val="18"/>
                  <w:szCs w:val="18"/>
                  <w:lang w:eastAsia="zh-CN"/>
                </w:rPr>
                <w:t>criticality</w:t>
              </w:r>
            </w:ins>
            <w:ins w:id="607" w:author="CATT" w:date="2020-08-23T23:54:00Z">
              <w:r w:rsidR="0036656C">
                <w:rPr>
                  <w:rFonts w:ascii="Times New Roman" w:eastAsia="等线" w:hAnsi="Times New Roman" w:cs="Times New Roman"/>
                  <w:sz w:val="18"/>
                  <w:szCs w:val="18"/>
                  <w:lang w:eastAsia="zh-CN"/>
                </w:rPr>
                <w:t xml:space="preserve">, e.g. any functionality that cannot be equivalently achieved based on the current NR paradigm (e.g. </w:t>
              </w:r>
            </w:ins>
            <w:ins w:id="608" w:author="CATT" w:date="2020-08-23T23:55:00Z">
              <w:r w:rsidR="0036656C">
                <w:rPr>
                  <w:rFonts w:ascii="Times New Roman" w:eastAsia="等线" w:hAnsi="Times New Roman" w:cs="Times New Roman"/>
                  <w:sz w:val="18"/>
                  <w:szCs w:val="18"/>
                  <w:lang w:eastAsia="zh-CN"/>
                </w:rPr>
                <w:t xml:space="preserve">implicit). </w:t>
              </w:r>
            </w:ins>
          </w:p>
          <w:p w14:paraId="1461C0D2" w14:textId="18968C4F" w:rsidR="0036656C" w:rsidRDefault="0036656C" w:rsidP="004C50F9">
            <w:pPr>
              <w:snapToGrid w:val="0"/>
              <w:jc w:val="both"/>
              <w:rPr>
                <w:ins w:id="609" w:author="CATT" w:date="2020-08-23T23:51:00Z"/>
                <w:rFonts w:ascii="Times New Roman" w:eastAsia="等线" w:hAnsi="Times New Roman" w:cs="Times New Roman"/>
                <w:sz w:val="18"/>
                <w:szCs w:val="18"/>
                <w:lang w:eastAsia="zh-CN"/>
              </w:rPr>
            </w:pPr>
          </w:p>
        </w:tc>
      </w:tr>
      <w:tr w:rsidR="00083C49" w14:paraId="547ACAB3" w14:textId="77777777" w:rsidTr="000D5F61">
        <w:trPr>
          <w:ins w:id="610"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611" w:author="ZTE" w:date="2020-08-24T13:09:00Z"/>
                <w:rFonts w:ascii="Times New Roman" w:eastAsia="等线" w:hAnsi="Times New Roman" w:cs="Times New Roman"/>
                <w:sz w:val="18"/>
                <w:szCs w:val="18"/>
                <w:lang w:eastAsia="zh-CN"/>
              </w:rPr>
            </w:pPr>
            <w:ins w:id="612" w:author="ZTE" w:date="2020-08-24T13:09: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613" w:author="ZTE" w:date="2020-08-24T13:09:00Z"/>
                <w:rFonts w:ascii="Times New Roman" w:eastAsia="等线" w:hAnsi="Times New Roman" w:cs="Times New Roman"/>
                <w:sz w:val="18"/>
                <w:szCs w:val="18"/>
                <w:lang w:eastAsia="zh-CN"/>
              </w:rPr>
            </w:pPr>
            <w:ins w:id="614" w:author="ZTE" w:date="2020-08-24T13:09: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n our views, in order to avoid repeating discussion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After the enhancement of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等线" w:hAnsi="Times New Roman" w:cs="Times New Roman"/>
                <w:sz w:val="18"/>
                <w:szCs w:val="18"/>
                <w:lang w:eastAsia="zh-CN"/>
              </w:rPr>
            </w:pPr>
          </w:p>
          <w:p w14:paraId="51C4715A" w14:textId="51DC3236"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615"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616" w:author="Jaehoon Chung (LGE)" w:date="2020-08-24T17:39:00Z"/>
                <w:rFonts w:ascii="Times New Roman" w:hAnsi="Times New Roman" w:cs="Times New Roman"/>
                <w:sz w:val="18"/>
                <w:szCs w:val="18"/>
                <w:rPrChange w:id="617" w:author="Jaehoon Chung (LGE)" w:date="2020-08-24T17:39:00Z">
                  <w:rPr>
                    <w:ins w:id="618" w:author="Jaehoon Chung (LGE)" w:date="2020-08-24T17:39:00Z"/>
                    <w:rFonts w:ascii="Times New Roman" w:eastAsia="等线" w:hAnsi="Times New Roman" w:cs="Times New Roman"/>
                    <w:sz w:val="18"/>
                    <w:szCs w:val="18"/>
                    <w:lang w:eastAsia="zh-CN"/>
                  </w:rPr>
                </w:rPrChange>
              </w:rPr>
            </w:pPr>
            <w:ins w:id="619"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620" w:author="Jaehoon Chung (LGE)" w:date="2020-08-24T17:39:00Z"/>
                <w:rFonts w:ascii="Times New Roman" w:hAnsi="Times New Roman" w:cs="Times New Roman"/>
                <w:sz w:val="18"/>
                <w:szCs w:val="18"/>
                <w:rPrChange w:id="621" w:author="Jaehoon Chung (LGE)" w:date="2020-08-24T17:39:00Z">
                  <w:rPr>
                    <w:ins w:id="622" w:author="Jaehoon Chung (LGE)" w:date="2020-08-24T17:39:00Z"/>
                    <w:rFonts w:ascii="Times New Roman" w:eastAsia="等线" w:hAnsi="Times New Roman" w:cs="Times New Roman"/>
                    <w:sz w:val="18"/>
                    <w:szCs w:val="18"/>
                    <w:lang w:eastAsia="zh-CN"/>
                  </w:rPr>
                </w:rPrChange>
              </w:rPr>
            </w:pPr>
            <w:ins w:id="623" w:author="Jaehoon Chung (LGE)" w:date="2020-08-24T17:39:00Z">
              <w:r>
                <w:rPr>
                  <w:rFonts w:ascii="Times New Roman" w:hAnsi="Times New Roman" w:cs="Times New Roman" w:hint="eastAsia"/>
                  <w:sz w:val="18"/>
                  <w:szCs w:val="18"/>
                </w:rPr>
                <w:t>We support updated 4.2.1, 4.2.2, and 4.3.</w:t>
              </w:r>
            </w:ins>
            <w:ins w:id="624"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625"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626" w:author="min zhang" w:date="2020-08-24T12:18:00Z"/>
                <w:rFonts w:ascii="Times New Roman" w:hAnsi="Times New Roman" w:cs="Times New Roman"/>
                <w:sz w:val="18"/>
                <w:szCs w:val="18"/>
              </w:rPr>
            </w:pPr>
            <w:ins w:id="627" w:author="min zhang" w:date="2020-08-24T12:18:00Z">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proofErr w:type="spellStart"/>
              <w:r>
                <w:rPr>
                  <w:rFonts w:ascii="Times New Roman" w:eastAsia="等线"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628" w:author="min zhang" w:date="2020-08-24T12:18:00Z"/>
                <w:rFonts w:ascii="Times New Roman" w:hAnsi="Times New Roman" w:cs="Times New Roman"/>
                <w:sz w:val="18"/>
                <w:szCs w:val="18"/>
              </w:rPr>
            </w:pPr>
            <w:ins w:id="629" w:author="min zhang" w:date="2020-08-24T12:18:00Z">
              <w:r>
                <w:rPr>
                  <w:rFonts w:ascii="Times New Roman" w:eastAsia="等线" w:hAnsi="Times New Roman" w:cs="Times New Roman"/>
                  <w:sz w:val="18"/>
                  <w:szCs w:val="18"/>
                  <w:lang w:eastAsia="zh-CN"/>
                </w:rPr>
                <w:t xml:space="preserve">We share similar view as DOCOMO and MediaTek that MP-UE should be discussed in parallel to TCI enhancements. Of </w:t>
              </w:r>
              <w:proofErr w:type="gramStart"/>
              <w:r>
                <w:rPr>
                  <w:rFonts w:ascii="Times New Roman" w:eastAsia="等线" w:hAnsi="Times New Roman" w:cs="Times New Roman"/>
                  <w:sz w:val="18"/>
                  <w:szCs w:val="18"/>
                  <w:lang w:eastAsia="zh-CN"/>
                </w:rPr>
                <w:t>cause</w:t>
              </w:r>
              <w:proofErr w:type="gramEnd"/>
              <w:r>
                <w:rPr>
                  <w:rFonts w:ascii="Times New Roman" w:eastAsia="等线"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630"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631" w:author="Darcy Tsai" w:date="2020-08-24T20:02:00Z"/>
                <w:rFonts w:ascii="Times New Roman" w:eastAsia="等线" w:hAnsi="Times New Roman" w:cs="Times New Roman"/>
                <w:sz w:val="18"/>
                <w:szCs w:val="18"/>
                <w:lang w:eastAsia="zh-CN"/>
              </w:rPr>
            </w:pPr>
            <w:ins w:id="632" w:author="Darcy Tsai" w:date="2020-08-24T20:02:00Z">
              <w:r>
                <w:rPr>
                  <w:rFonts w:ascii="Times New Roman" w:eastAsia="等线"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633" w:author="Darcy Tsai" w:date="2020-08-24T20:02:00Z"/>
                <w:rFonts w:ascii="Times New Roman" w:hAnsi="Times New Roman" w:cs="Times New Roman"/>
                <w:sz w:val="18"/>
              </w:rPr>
            </w:pPr>
            <w:ins w:id="634" w:author="Darcy Tsai" w:date="2020-08-24T20:02:00Z">
              <w:r>
                <w:rPr>
                  <w:rFonts w:ascii="Times New Roman" w:eastAsia="等线"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等线"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等线"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635" w:author="Darcy Tsai" w:date="2020-08-24T20:02:00Z"/>
                <w:rFonts w:ascii="Times New Roman" w:hAnsi="Times New Roman" w:cs="Times New Roman"/>
                <w:sz w:val="18"/>
              </w:rPr>
            </w:pPr>
          </w:p>
          <w:p w14:paraId="5FDC75D1" w14:textId="44C98B00" w:rsidR="00437F40" w:rsidRDefault="00437F40" w:rsidP="00437F40">
            <w:pPr>
              <w:snapToGrid w:val="0"/>
              <w:jc w:val="both"/>
              <w:rPr>
                <w:ins w:id="636" w:author="Darcy Tsai" w:date="2020-08-24T20:02:00Z"/>
                <w:rFonts w:ascii="Times New Roman" w:eastAsia="等线" w:hAnsi="Times New Roman" w:cs="Times New Roman"/>
                <w:sz w:val="18"/>
                <w:szCs w:val="18"/>
                <w:lang w:eastAsia="zh-CN"/>
              </w:rPr>
            </w:pPr>
            <w:ins w:id="637"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w:t>
              </w:r>
              <w:proofErr w:type="gramStart"/>
              <w:r>
                <w:rPr>
                  <w:rFonts w:ascii="Times New Roman" w:hAnsi="Times New Roman" w:cs="Times New Roman"/>
                  <w:sz w:val="18"/>
                </w:rPr>
                <w:t>discuss</w:t>
              </w:r>
              <w:proofErr w:type="gramEnd"/>
              <w:r>
                <w:rPr>
                  <w:rFonts w:ascii="Times New Roman" w:hAnsi="Times New Roman" w:cs="Times New Roman"/>
                  <w:sz w:val="18"/>
                </w:rPr>
                <w:t xml:space="preserve"> together in Issue 2.1 in a later phase. If not, unified TCI framework has less/no impact on other enhancement to MPUE. </w:t>
              </w:r>
            </w:ins>
          </w:p>
        </w:tc>
      </w:tr>
      <w:tr w:rsidR="009F0388" w14:paraId="0AD4E237" w14:textId="77777777" w:rsidTr="000D5F61">
        <w:trPr>
          <w:ins w:id="638"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639" w:author="Cao, Jeffrey" w:date="2020-08-24T21:24:00Z"/>
                <w:rFonts w:ascii="Times New Roman" w:eastAsia="等线" w:hAnsi="Times New Roman" w:cs="Times New Roman"/>
                <w:sz w:val="18"/>
                <w:szCs w:val="18"/>
                <w:lang w:eastAsia="zh-CN"/>
              </w:rPr>
            </w:pPr>
            <w:ins w:id="640" w:author="Cao, Jeffrey" w:date="2020-08-24T21:24: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641" w:author="Cao, Jeffrey" w:date="2020-08-24T21:24:00Z"/>
                <w:rFonts w:ascii="Times New Roman" w:eastAsia="等线" w:hAnsi="Times New Roman" w:cs="Times New Roman"/>
                <w:sz w:val="18"/>
                <w:szCs w:val="18"/>
                <w:lang w:eastAsia="zh-CN"/>
              </w:rPr>
            </w:pPr>
            <w:ins w:id="642" w:author="Cao, Jeffrey" w:date="2020-08-24T21:24:00Z">
              <w:r>
                <w:rPr>
                  <w:rFonts w:ascii="Times New Roman" w:eastAsia="等线" w:hAnsi="Times New Roman" w:cs="Times New Roman"/>
                  <w:sz w:val="18"/>
                  <w:szCs w:val="18"/>
                  <w:lang w:eastAsia="zh-CN"/>
                </w:rPr>
                <w:t xml:space="preserve">For 4.1, we agree with moderator that unified TCI state does have some overlapped and dependent aspects with UE panel ID. If RAN1 studies and discusses unified TCI first, then there could be some unexpected constraints when we come to UE panel identification.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would prefer to start UE panel identification as early as possible.</w:t>
              </w:r>
            </w:ins>
          </w:p>
          <w:p w14:paraId="341D26C2" w14:textId="77777777" w:rsidR="009F0388" w:rsidRDefault="009F0388" w:rsidP="009F0388">
            <w:pPr>
              <w:snapToGrid w:val="0"/>
              <w:jc w:val="both"/>
              <w:rPr>
                <w:ins w:id="643" w:author="Cao, Jeffrey" w:date="2020-08-24T21:24:00Z"/>
                <w:rFonts w:ascii="Times New Roman" w:eastAsia="等线" w:hAnsi="Times New Roman" w:cs="Times New Roman"/>
                <w:sz w:val="18"/>
                <w:szCs w:val="18"/>
                <w:lang w:eastAsia="zh-CN"/>
              </w:rPr>
            </w:pPr>
          </w:p>
          <w:p w14:paraId="5D64AB2E" w14:textId="77777777" w:rsidR="009F0388" w:rsidRDefault="009F0388" w:rsidP="009F0388">
            <w:pPr>
              <w:snapToGrid w:val="0"/>
              <w:jc w:val="both"/>
              <w:rPr>
                <w:ins w:id="644" w:author="Cao, Jeffrey" w:date="2020-08-24T21:24:00Z"/>
                <w:rFonts w:ascii="Times New Roman" w:eastAsia="等线" w:hAnsi="Times New Roman" w:cs="Times New Roman"/>
                <w:sz w:val="18"/>
                <w:szCs w:val="18"/>
                <w:lang w:eastAsia="zh-CN"/>
              </w:rPr>
            </w:pPr>
            <w:ins w:id="645" w:author="Cao, Jeffrey" w:date="2020-08-24T21:24:00Z">
              <w:r>
                <w:rPr>
                  <w:rFonts w:ascii="Times New Roman" w:eastAsia="等线"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proofErr w:type="gramStart"/>
              <w:r>
                <w:rPr>
                  <w:rFonts w:ascii="Times New Roman" w:eastAsia="等线" w:hAnsi="Times New Roman" w:cs="Times New Roman"/>
                  <w:sz w:val="18"/>
                  <w:szCs w:val="18"/>
                  <w:lang w:eastAsia="zh-CN"/>
                </w:rPr>
                <w:t>Hence</w:t>
              </w:r>
              <w:proofErr w:type="gramEnd"/>
              <w:r>
                <w:rPr>
                  <w:rFonts w:ascii="Times New Roman" w:eastAsia="等线" w:hAnsi="Times New Roman" w:cs="Times New Roman"/>
                  <w:sz w:val="18"/>
                  <w:szCs w:val="18"/>
                  <w:lang w:eastAsia="zh-CN"/>
                </w:rPr>
                <w:t xml:space="preserve"> we are supportive to 4.3.</w:t>
              </w:r>
            </w:ins>
          </w:p>
          <w:p w14:paraId="7A07E138" w14:textId="77777777" w:rsidR="009F0388" w:rsidRDefault="009F0388" w:rsidP="009F0388">
            <w:pPr>
              <w:snapToGrid w:val="0"/>
              <w:jc w:val="both"/>
              <w:rPr>
                <w:ins w:id="646" w:author="Cao, Jeffrey" w:date="2020-08-24T21:24:00Z"/>
                <w:rFonts w:ascii="Times New Roman" w:eastAsia="等线" w:hAnsi="Times New Roman" w:cs="Times New Roman"/>
                <w:sz w:val="18"/>
                <w:szCs w:val="18"/>
                <w:lang w:eastAsia="zh-CN"/>
              </w:rPr>
            </w:pPr>
          </w:p>
          <w:p w14:paraId="5BA6032E" w14:textId="5112EFC4" w:rsidR="009F0388" w:rsidRDefault="009F0388" w:rsidP="009F0388">
            <w:pPr>
              <w:snapToGrid w:val="0"/>
              <w:rPr>
                <w:ins w:id="647" w:author="Cao, Jeffrey" w:date="2020-08-24T21:24:00Z"/>
                <w:rFonts w:ascii="Times New Roman" w:eastAsia="等线" w:hAnsi="Times New Roman" w:cs="Times New Roman"/>
                <w:sz w:val="18"/>
                <w:szCs w:val="18"/>
                <w:lang w:eastAsia="zh-CN"/>
              </w:rPr>
            </w:pPr>
            <w:ins w:id="648" w:author="Cao, Jeffrey" w:date="2020-08-24T21:24:00Z">
              <w:r w:rsidRPr="25F1CF45">
                <w:rPr>
                  <w:rFonts w:ascii="Times New Roman" w:eastAsia="等线"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649"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650" w:author="Li Guo" w:date="2020-08-24T08:31:00Z"/>
                <w:rFonts w:ascii="Times New Roman" w:eastAsia="等线" w:hAnsi="Times New Roman" w:cs="Times New Roman"/>
                <w:sz w:val="18"/>
                <w:szCs w:val="18"/>
                <w:lang w:eastAsia="zh-CN"/>
              </w:rPr>
            </w:pPr>
            <w:ins w:id="651"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652" w:author="Li Guo" w:date="2020-08-24T08:31:00Z"/>
                <w:rFonts w:ascii="Times New Roman" w:hAnsi="Times New Roman" w:cs="Times New Roman"/>
                <w:sz w:val="18"/>
                <w:szCs w:val="18"/>
              </w:rPr>
            </w:pPr>
            <w:ins w:id="653"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might depend on the design of UL TCI state and common beam operation. </w:t>
              </w:r>
            </w:ins>
          </w:p>
          <w:p w14:paraId="0C8F2353" w14:textId="77777777" w:rsidR="002D4277" w:rsidRDefault="002D4277" w:rsidP="002D4277">
            <w:pPr>
              <w:snapToGrid w:val="0"/>
              <w:jc w:val="both"/>
              <w:rPr>
                <w:ins w:id="654"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655" w:author="Li Guo" w:date="2020-08-24T08:31:00Z"/>
                <w:rFonts w:ascii="Times New Roman" w:hAnsi="Times New Roman" w:cs="Times New Roman"/>
                <w:sz w:val="18"/>
                <w:szCs w:val="18"/>
              </w:rPr>
            </w:pPr>
            <w:ins w:id="656" w:author="Li Guo" w:date="2020-08-24T08:31: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we already support ‘beam’-specific power control, why backoff to support panel specific power control. </w:t>
              </w:r>
            </w:ins>
          </w:p>
          <w:p w14:paraId="01980B21" w14:textId="546D2743" w:rsidR="002D4277" w:rsidRDefault="002D4277" w:rsidP="002D4277">
            <w:pPr>
              <w:snapToGrid w:val="0"/>
              <w:jc w:val="both"/>
              <w:rPr>
                <w:ins w:id="657" w:author="Li Guo" w:date="2020-08-24T08:31:00Z"/>
                <w:rFonts w:ascii="Times New Roman" w:eastAsia="等线" w:hAnsi="Times New Roman" w:cs="Times New Roman"/>
                <w:sz w:val="18"/>
                <w:szCs w:val="18"/>
                <w:lang w:eastAsia="zh-CN"/>
              </w:rPr>
            </w:pPr>
            <w:ins w:id="658" w:author="Li Guo" w:date="2020-08-24T08:31: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E40038" w14:paraId="34DA46CA" w14:textId="77777777" w:rsidTr="000D5F61">
        <w:trPr>
          <w:ins w:id="659" w:author="Bingchao BC2 Liu" w:date="2020-08-24T21:45:00Z"/>
        </w:trPr>
        <w:tc>
          <w:tcPr>
            <w:tcW w:w="1615" w:type="dxa"/>
            <w:tcBorders>
              <w:top w:val="single" w:sz="4" w:space="0" w:color="auto"/>
              <w:left w:val="single" w:sz="4" w:space="0" w:color="auto"/>
              <w:bottom w:val="single" w:sz="4" w:space="0" w:color="auto"/>
              <w:right w:val="single" w:sz="4" w:space="0" w:color="auto"/>
            </w:tcBorders>
          </w:tcPr>
          <w:p w14:paraId="256A1B87" w14:textId="7DFA343A" w:rsidR="00E40038" w:rsidRDefault="00E40038" w:rsidP="00E40038">
            <w:pPr>
              <w:snapToGrid w:val="0"/>
              <w:rPr>
                <w:ins w:id="660" w:author="Bingchao BC2 Liu" w:date="2020-08-24T21:45:00Z"/>
                <w:rFonts w:ascii="Times New Roman" w:hAnsi="Times New Roman" w:cs="Times New Roman"/>
                <w:sz w:val="18"/>
                <w:szCs w:val="18"/>
              </w:rPr>
            </w:pPr>
            <w:bookmarkStart w:id="661" w:name="_GoBack" w:colFirst="0" w:colLast="0"/>
            <w:ins w:id="662" w:author="Bingchao BC2 Liu" w:date="2020-08-24T21:4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r>
                <w:rPr>
                  <w:rFonts w:ascii="Times New Roman" w:eastAsia="宋体"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72AEBECA" w14:textId="02B282EB" w:rsidR="00E40038" w:rsidRDefault="00E40038" w:rsidP="00E40038">
            <w:pPr>
              <w:snapToGrid w:val="0"/>
              <w:jc w:val="both"/>
              <w:rPr>
                <w:ins w:id="663" w:author="Bingchao BC2 Liu" w:date="2020-08-24T21:45:00Z"/>
                <w:rFonts w:ascii="Times New Roman" w:hAnsi="Times New Roman" w:cs="Times New Roman"/>
                <w:sz w:val="18"/>
                <w:szCs w:val="18"/>
              </w:rPr>
            </w:pPr>
            <w:ins w:id="664" w:author="Bingchao BC2 Liu" w:date="2020-08-24T21:45:00Z">
              <w:r>
                <w:rPr>
                  <w:rFonts w:ascii="Times New Roman" w:eastAsia="等线" w:hAnsi="Times New Roman" w:cs="Times New Roman"/>
                  <w:sz w:val="18"/>
                  <w:szCs w:val="18"/>
                  <w:lang w:eastAsia="zh-CN"/>
                </w:rPr>
                <w:t xml:space="preserve">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w:t>
              </w:r>
              <w:r>
                <w:rPr>
                  <w:rFonts w:ascii="Times New Roman" w:eastAsia="等线" w:hAnsi="Times New Roman" w:cs="Times New Roman"/>
                  <w:sz w:val="18"/>
                  <w:szCs w:val="18"/>
                  <w:lang w:eastAsia="zh-CN"/>
                </w:rPr>
                <w:lastRenderedPageBreak/>
                <w:t>panels, antenna ports per panel, time gaps for panel switching and whether all activated panels can be used for DL reception.</w:t>
              </w:r>
            </w:ins>
          </w:p>
        </w:tc>
      </w:tr>
      <w:bookmarkEnd w:id="661"/>
    </w:tbl>
    <w:p w14:paraId="20D5376D" w14:textId="77777777" w:rsidR="000D5F61" w:rsidRPr="004C50F9" w:rsidRDefault="000D5F61" w:rsidP="00DB17D6">
      <w:pPr>
        <w:snapToGrid w:val="0"/>
        <w:spacing w:after="120" w:line="288" w:lineRule="auto"/>
        <w:jc w:val="both"/>
        <w:rPr>
          <w:rFonts w:ascii="Times New Roman" w:eastAsia="等线" w:hAnsi="Times New Roman" w:cs="Times New Roman"/>
          <w:sz w:val="20"/>
          <w:szCs w:val="20"/>
          <w:lang w:eastAsia="zh-CN"/>
        </w:rPr>
      </w:pPr>
    </w:p>
    <w:p w14:paraId="789D468E" w14:textId="0A98AD83"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ac"/>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665"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666" w:author="Peng Sun(vivo)" w:date="2020-08-24T11:36:00Z">
              <w:r w:rsidR="00B4254A">
                <w:rPr>
                  <w:rFonts w:ascii="Times New Roman" w:hAnsi="Times New Roman" w:cs="Times New Roman"/>
                  <w:sz w:val="18"/>
                  <w:szCs w:val="20"/>
                </w:rPr>
                <w:t>, vivo</w:t>
              </w:r>
            </w:ins>
            <w:ins w:id="667"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668" w:author="ZTE" w:date="2020-08-24T13:10:00Z">
              <w:r w:rsidR="00083C49">
                <w:rPr>
                  <w:rFonts w:ascii="Times New Roman" w:hAnsi="Times New Roman" w:cs="Times New Roman"/>
                  <w:sz w:val="18"/>
                  <w:szCs w:val="20"/>
                </w:rPr>
                <w:t>, ZTE (through PHR reporting)</w:t>
              </w:r>
            </w:ins>
            <w:ins w:id="669"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670"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671"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672"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673"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674"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675" w:author="Yushu Zhang" w:date="2020-08-24T08:50:00Z"/>
                <w:rFonts w:ascii="Times New Roman" w:eastAsia="等线" w:hAnsi="Times New Roman" w:cs="Times New Roman"/>
                <w:sz w:val="18"/>
                <w:szCs w:val="18"/>
                <w:lang w:eastAsia="zh-CN"/>
              </w:rPr>
            </w:pPr>
            <w:ins w:id="676"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677"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678" w:author="Yushu Zhang" w:date="2020-08-24T08:50:00Z">
              <w:r>
                <w:rPr>
                  <w:rFonts w:ascii="Times New Roman" w:eastAsia="等线" w:hAnsi="Times New Roman" w:cs="Times New Roman"/>
                  <w:sz w:val="18"/>
                  <w:szCs w:val="18"/>
                  <w:lang w:eastAsia="zh-CN"/>
                </w:rPr>
                <w:t xml:space="preserve">The </w:t>
              </w:r>
            </w:ins>
            <w:ins w:id="679" w:author="Yushu Zhang" w:date="2020-08-24T08:51:00Z">
              <w:r>
                <w:rPr>
                  <w:rFonts w:ascii="Times New Roman" w:eastAsia="等线" w:hAnsi="Times New Roman" w:cs="Times New Roman"/>
                  <w:sz w:val="18"/>
                  <w:szCs w:val="18"/>
                  <w:lang w:eastAsia="zh-CN"/>
                </w:rPr>
                <w:t>fundamental</w:t>
              </w:r>
            </w:ins>
            <w:ins w:id="680" w:author="Yushu Zhang" w:date="2020-08-24T08:50:00Z">
              <w:r>
                <w:rPr>
                  <w:rFonts w:ascii="Times New Roman" w:eastAsia="等线" w:hAnsi="Times New Roman" w:cs="Times New Roman"/>
                  <w:sz w:val="18"/>
                  <w:szCs w:val="18"/>
                  <w:lang w:eastAsia="zh-CN"/>
                </w:rPr>
                <w:t xml:space="preserve"> issue for MPE is that only UE knows what happened.</w:t>
              </w:r>
            </w:ins>
            <w:ins w:id="681" w:author="Yushu Zhang" w:date="2020-08-24T08:51:00Z">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it has nothing to do with the TCI indication, but the key point is how to let gNB aware such issue.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w:t>
              </w:r>
            </w:ins>
            <w:ins w:id="682"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683"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684" w:author="Yan Zhou" w:date="2020-08-23T18:48:00Z"/>
                <w:rFonts w:ascii="Times New Roman" w:hAnsi="Times New Roman" w:cs="Times New Roman"/>
                <w:sz w:val="18"/>
                <w:szCs w:val="18"/>
              </w:rPr>
            </w:pPr>
            <w:ins w:id="685"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686" w:author="Yan Zhou" w:date="2020-08-23T18:48:00Z"/>
                <w:rFonts w:ascii="Times New Roman" w:eastAsia="等线" w:hAnsi="Times New Roman" w:cs="Times New Roman"/>
                <w:sz w:val="18"/>
                <w:szCs w:val="18"/>
                <w:lang w:eastAsia="zh-CN"/>
              </w:rPr>
            </w:pPr>
            <w:ins w:id="687" w:author="Yan Zhou" w:date="2020-08-23T18:48:00Z">
              <w:r>
                <w:rPr>
                  <w:rFonts w:ascii="Times New Roman" w:eastAsia="等线"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688"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689" w:author="Peng Sun(vivo)" w:date="2020-08-24T11:34:00Z"/>
                <w:rFonts w:ascii="Times New Roman" w:eastAsia="等线" w:hAnsi="Times New Roman" w:cs="Times New Roman"/>
                <w:sz w:val="18"/>
                <w:szCs w:val="18"/>
                <w:lang w:eastAsia="zh-CN"/>
                <w:rPrChange w:id="690" w:author="Peng Sun(vivo)" w:date="2020-08-24T11:34:00Z">
                  <w:rPr>
                    <w:ins w:id="691" w:author="Peng Sun(vivo)" w:date="2020-08-24T11:34:00Z"/>
                    <w:rFonts w:ascii="Times New Roman" w:hAnsi="Times New Roman" w:cs="Times New Roman"/>
                    <w:sz w:val="18"/>
                    <w:szCs w:val="18"/>
                  </w:rPr>
                </w:rPrChange>
              </w:rPr>
            </w:pPr>
            <w:ins w:id="692"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693" w:author="Peng Sun(vivo)" w:date="2020-08-24T11:34:00Z"/>
                <w:rFonts w:ascii="Times New Roman" w:eastAsia="等线" w:hAnsi="Times New Roman" w:cs="Times New Roman"/>
                <w:sz w:val="18"/>
                <w:szCs w:val="18"/>
                <w:lang w:eastAsia="zh-CN"/>
              </w:rPr>
            </w:pPr>
            <w:ins w:id="694"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695" w:author="Peng Sun(vivo)" w:date="2020-08-24T11:36:00Z">
              <w:r>
                <w:rPr>
                  <w:rFonts w:ascii="Times New Roman" w:eastAsia="等线" w:hAnsi="Times New Roman" w:cs="Times New Roman"/>
                  <w:sz w:val="18"/>
                  <w:szCs w:val="18"/>
                  <w:lang w:eastAsia="zh-CN"/>
                </w:rPr>
                <w:t>5.2.3</w:t>
              </w:r>
            </w:ins>
          </w:p>
        </w:tc>
      </w:tr>
      <w:tr w:rsidR="00083C49" w14:paraId="1E1B3062" w14:textId="77777777" w:rsidTr="0052504F">
        <w:trPr>
          <w:ins w:id="696"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697" w:author="ZTE" w:date="2020-08-24T13:10:00Z"/>
                <w:rFonts w:ascii="Times New Roman" w:eastAsia="等线" w:hAnsi="Times New Roman" w:cs="Times New Roman"/>
                <w:sz w:val="18"/>
                <w:szCs w:val="18"/>
                <w:lang w:eastAsia="zh-CN"/>
              </w:rPr>
            </w:pPr>
            <w:ins w:id="698"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699" w:author="ZTE" w:date="2020-08-24T13:10:00Z"/>
                <w:rFonts w:ascii="Times New Roman" w:eastAsia="等线" w:hAnsi="Times New Roman" w:cs="Times New Roman"/>
                <w:sz w:val="18"/>
                <w:szCs w:val="18"/>
                <w:lang w:eastAsia="zh-CN"/>
              </w:rPr>
            </w:pPr>
            <w:ins w:id="700" w:author="ZTE" w:date="2020-08-24T13:11:00Z">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等线" w:hAnsi="Times New Roman" w:cs="Times New Roman"/>
                  <w:sz w:val="18"/>
                  <w:szCs w:val="18"/>
                  <w:lang w:eastAsia="zh-CN"/>
                </w:rPr>
                <w:t>relationship</w:t>
              </w:r>
              <w:proofErr w:type="gramEnd"/>
              <w:r>
                <w:rPr>
                  <w:rFonts w:ascii="Times New Roman" w:eastAsia="等线"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等线" w:hAnsi="Times New Roman" w:cs="Times New Roman"/>
                  <w:sz w:val="18"/>
                  <w:szCs w:val="18"/>
                  <w:lang w:eastAsia="zh-CN"/>
                </w:rPr>
                <w:t>downselect</w:t>
              </w:r>
              <w:proofErr w:type="spellEnd"/>
              <w:r>
                <w:rPr>
                  <w:rFonts w:ascii="Times New Roman" w:eastAsia="等线" w:hAnsi="Times New Roman" w:cs="Times New Roman"/>
                  <w:sz w:val="18"/>
                  <w:szCs w:val="18"/>
                  <w:lang w:eastAsia="zh-CN"/>
                </w:rPr>
                <w:t xml:space="preserve">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701"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702" w:author="Claes Tidestav" w:date="2020-08-24T09:19:00Z"/>
                <w:rFonts w:ascii="Times New Roman" w:eastAsia="等线" w:hAnsi="Times New Roman" w:cs="Times New Roman"/>
                <w:sz w:val="18"/>
                <w:szCs w:val="18"/>
                <w:lang w:eastAsia="zh-CN"/>
              </w:rPr>
            </w:pPr>
          </w:p>
          <w:p w14:paraId="59759EE0" w14:textId="439C004E" w:rsidR="00075ABA" w:rsidRDefault="00075ABA" w:rsidP="00075ABA">
            <w:pPr>
              <w:rPr>
                <w:ins w:id="703"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等线" w:hAnsi="Times New Roman" w:cs="Times New Roman"/>
                <w:sz w:val="18"/>
                <w:szCs w:val="18"/>
                <w:lang w:eastAsia="zh-CN"/>
              </w:rPr>
            </w:pPr>
          </w:p>
        </w:tc>
      </w:tr>
      <w:tr w:rsidR="00424F59" w14:paraId="4407130D" w14:textId="77777777" w:rsidTr="0052504F">
        <w:trPr>
          <w:ins w:id="704"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705" w:author="Jaehoon Chung (LGE)" w:date="2020-08-24T17:43:00Z"/>
                <w:rFonts w:ascii="Times New Roman" w:hAnsi="Times New Roman" w:cs="Times New Roman"/>
                <w:sz w:val="18"/>
                <w:szCs w:val="18"/>
                <w:rPrChange w:id="706" w:author="Jaehoon Chung (LGE)" w:date="2020-08-24T17:43:00Z">
                  <w:rPr>
                    <w:ins w:id="707" w:author="Jaehoon Chung (LGE)" w:date="2020-08-24T17:43:00Z"/>
                    <w:rFonts w:ascii="Times New Roman" w:eastAsia="等线" w:hAnsi="Times New Roman" w:cs="Times New Roman"/>
                    <w:sz w:val="18"/>
                    <w:szCs w:val="18"/>
                    <w:lang w:eastAsia="zh-CN"/>
                  </w:rPr>
                </w:rPrChange>
              </w:rPr>
            </w:pPr>
            <w:ins w:id="708"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709" w:author="Jaehoon Chung (LGE)" w:date="2020-08-24T17:43:00Z"/>
                <w:rFonts w:ascii="Times New Roman" w:hAnsi="Times New Roman" w:cs="Times New Roman"/>
                <w:sz w:val="18"/>
                <w:szCs w:val="18"/>
                <w:rPrChange w:id="710" w:author="Jaehoon Chung (LGE)" w:date="2020-08-24T17:43:00Z">
                  <w:rPr>
                    <w:ins w:id="711" w:author="Jaehoon Chung (LGE)" w:date="2020-08-24T17:43:00Z"/>
                    <w:rFonts w:ascii="Times New Roman" w:eastAsia="等线" w:hAnsi="Times New Roman" w:cs="Times New Roman"/>
                    <w:sz w:val="18"/>
                    <w:szCs w:val="18"/>
                    <w:lang w:eastAsia="zh-CN"/>
                  </w:rPr>
                </w:rPrChange>
              </w:rPr>
            </w:pPr>
            <w:ins w:id="712"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713"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714" w:author="min zhang" w:date="2020-08-24T12:18:00Z"/>
                <w:rFonts w:ascii="Times New Roman" w:hAnsi="Times New Roman" w:cs="Times New Roman"/>
                <w:sz w:val="18"/>
                <w:szCs w:val="18"/>
              </w:rPr>
            </w:pPr>
            <w:ins w:id="715" w:author="min zhang" w:date="2020-08-24T12:18:00Z">
              <w:r>
                <w:rPr>
                  <w:rFonts w:ascii="Times New Roman" w:eastAsia="等线" w:hAnsi="Times New Roman" w:cs="Times New Roman"/>
                  <w:sz w:val="18"/>
                  <w:szCs w:val="18"/>
                  <w:lang w:eastAsia="zh-CN"/>
                </w:rPr>
                <w:t>Huawei/</w:t>
              </w:r>
              <w:proofErr w:type="spellStart"/>
              <w:r>
                <w:rPr>
                  <w:rFonts w:ascii="Times New Roman" w:eastAsia="等线"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716" w:author="min zhang" w:date="2020-08-24T12:18:00Z"/>
                <w:rFonts w:ascii="Times New Roman" w:hAnsi="Times New Roman" w:cs="Times New Roman"/>
                <w:sz w:val="18"/>
                <w:szCs w:val="18"/>
              </w:rPr>
            </w:pPr>
            <w:ins w:id="717" w:author="min zhang" w:date="2020-08-24T12:18: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have similar suggestions as DOCOMO and MediaTek.</w:t>
              </w:r>
            </w:ins>
          </w:p>
        </w:tc>
      </w:tr>
      <w:tr w:rsidR="003725EB" w14:paraId="1D232B33" w14:textId="77777777" w:rsidTr="0052504F">
        <w:trPr>
          <w:ins w:id="718"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719" w:author="Cao, Jeffrey" w:date="2020-08-24T21:24:00Z"/>
                <w:rFonts w:ascii="Times New Roman" w:eastAsia="等线" w:hAnsi="Times New Roman" w:cs="Times New Roman"/>
                <w:sz w:val="18"/>
                <w:szCs w:val="18"/>
                <w:lang w:eastAsia="zh-CN"/>
              </w:rPr>
            </w:pPr>
            <w:ins w:id="720" w:author="Cao, Jeffrey" w:date="2020-08-24T21:24:00Z">
              <w:r>
                <w:rPr>
                  <w:rFonts w:ascii="Times New Roman" w:eastAsia="等线"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721" w:author="Cao, Jeffrey" w:date="2020-08-24T21:24:00Z"/>
                <w:rFonts w:ascii="Times New Roman" w:eastAsia="等线" w:hAnsi="Times New Roman" w:cs="Times New Roman"/>
                <w:sz w:val="18"/>
                <w:szCs w:val="18"/>
                <w:lang w:eastAsia="zh-CN"/>
              </w:rPr>
            </w:pPr>
            <w:ins w:id="722" w:author="Cao, Jeffrey" w:date="2020-08-24T21:24:00Z">
              <w:r w:rsidRPr="25F1CF45">
                <w:rPr>
                  <w:rFonts w:ascii="Times New Roman" w:eastAsia="等线"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7339F9" w14:paraId="50C4AFE3" w14:textId="77777777" w:rsidTr="0052504F">
        <w:trPr>
          <w:ins w:id="723"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724" w:author="Li Guo" w:date="2020-08-24T08:31:00Z"/>
                <w:rFonts w:ascii="Times New Roman" w:eastAsia="等线" w:hAnsi="Times New Roman" w:cs="Times New Roman"/>
                <w:sz w:val="18"/>
                <w:szCs w:val="18"/>
                <w:lang w:eastAsia="zh-CN"/>
              </w:rPr>
            </w:pPr>
            <w:ins w:id="725"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726" w:author="Li Guo" w:date="2020-08-24T08:31:00Z"/>
                <w:rFonts w:ascii="Times New Roman" w:eastAsia="等线" w:hAnsi="Times New Roman" w:cs="Times New Roman"/>
                <w:sz w:val="18"/>
                <w:szCs w:val="18"/>
                <w:lang w:eastAsia="zh-CN"/>
              </w:rPr>
            </w:pPr>
            <w:ins w:id="727" w:author="Li Guo" w:date="2020-08-24T08:31:00Z">
              <w:r>
                <w:rPr>
                  <w:rFonts w:ascii="Times New Roman" w:eastAsia="等线"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sz w:val="20"/>
          <w:szCs w:val="20"/>
          <w:lang w:eastAsia="zh-CN"/>
          <w:rPrChange w:id="728"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Miscellaneous enhancements</w:t>
      </w:r>
    </w:p>
    <w:p w14:paraId="46466940" w14:textId="3CCCAD38" w:rsidR="00E662AA"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ac"/>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729"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730"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731"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732" w:author="Yan Zhou" w:date="2020-08-23T18:49:00Z">
              <w:r w:rsidR="00975C49">
                <w:rPr>
                  <w:rFonts w:ascii="Times New Roman" w:hAnsi="Times New Roman" w:cs="Times New Roman"/>
                  <w:sz w:val="18"/>
                  <w:szCs w:val="20"/>
                </w:rPr>
                <w:t>, Qualcomm</w:t>
              </w:r>
            </w:ins>
            <w:ins w:id="733"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734" w:author="Yan Zhou" w:date="2020-08-23T18:49:00Z">
              <w:r w:rsidR="00975C49">
                <w:rPr>
                  <w:rFonts w:ascii="Times New Roman" w:hAnsi="Times New Roman" w:cs="Times New Roman"/>
                  <w:sz w:val="18"/>
                  <w:szCs w:val="20"/>
                </w:rPr>
                <w:t>, Qualcomm</w:t>
              </w:r>
            </w:ins>
            <w:ins w:id="735"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736"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737"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738" w:author="Eko Onggosanusi" w:date="2020-08-23T02:34:00Z">
              <w:r w:rsidR="003851C0">
                <w:rPr>
                  <w:rFonts w:ascii="Times New Roman" w:hAnsi="Times New Roman" w:cs="Times New Roman"/>
                  <w:sz w:val="18"/>
                  <w:szCs w:val="20"/>
                </w:rPr>
                <w:t>, IDC</w:t>
              </w:r>
            </w:ins>
            <w:ins w:id="739" w:author="Yan Zhou" w:date="2020-08-23T18:49:00Z">
              <w:r w:rsidR="00975C49">
                <w:rPr>
                  <w:rFonts w:ascii="Times New Roman" w:hAnsi="Times New Roman" w:cs="Times New Roman"/>
                  <w:sz w:val="18"/>
                  <w:szCs w:val="20"/>
                </w:rPr>
                <w:t>, Qualcomm</w:t>
              </w:r>
            </w:ins>
            <w:ins w:id="740" w:author="Administrator" w:date="2020-08-24T10:36:00Z">
              <w:r w:rsidR="00E37F83">
                <w:rPr>
                  <w:rFonts w:ascii="Times New Roman" w:hAnsi="Times New Roman" w:cs="Times New Roman"/>
                  <w:sz w:val="18"/>
                  <w:szCs w:val="20"/>
                </w:rPr>
                <w:t>, Xiaomi</w:t>
              </w:r>
            </w:ins>
            <w:ins w:id="741" w:author="Jaehoon Chung (LGE)" w:date="2020-08-24T17:44:00Z">
              <w:r w:rsidR="00424F59">
                <w:rPr>
                  <w:rFonts w:ascii="Times New Roman" w:hAnsi="Times New Roman" w:cs="Times New Roman"/>
                  <w:sz w:val="18"/>
                  <w:szCs w:val="20"/>
                </w:rPr>
                <w:t>, LG</w:t>
              </w:r>
            </w:ins>
            <w:ins w:id="742" w:author="Peng Sun(vivo)" w:date="2020-08-24T18:45:00Z">
              <w:r w:rsidR="00ED033F">
                <w:rPr>
                  <w:rFonts w:ascii="Times New Roman" w:hAnsi="Times New Roman" w:cs="Times New Roman"/>
                  <w:sz w:val="18"/>
                  <w:szCs w:val="20"/>
                </w:rPr>
                <w:t>, vivo</w:t>
              </w:r>
            </w:ins>
            <w:ins w:id="743"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744" w:author="Yan Zhou" w:date="2020-08-23T18:49:00Z">
              <w:r w:rsidR="00975C49">
                <w:rPr>
                  <w:rFonts w:ascii="Times New Roman" w:hAnsi="Times New Roman" w:cs="Times New Roman"/>
                  <w:sz w:val="18"/>
                  <w:szCs w:val="20"/>
                </w:rPr>
                <w:t>, Qualcomm</w:t>
              </w:r>
            </w:ins>
            <w:ins w:id="745" w:author="Peng Sun(vivo)" w:date="2020-08-24T18:45:00Z">
              <w:r w:rsidR="00ED033F">
                <w:rPr>
                  <w:rFonts w:ascii="Times New Roman" w:hAnsi="Times New Roman" w:cs="Times New Roman"/>
                  <w:sz w:val="18"/>
                  <w:szCs w:val="20"/>
                </w:rPr>
                <w:t>, vivo</w:t>
              </w:r>
            </w:ins>
            <w:ins w:id="746"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747" w:author="Yan Zhou" w:date="2020-08-23T18:49:00Z"/>
        </w:trPr>
        <w:tc>
          <w:tcPr>
            <w:tcW w:w="445" w:type="dxa"/>
          </w:tcPr>
          <w:p w14:paraId="52D49883" w14:textId="049A8B88" w:rsidR="00975C49" w:rsidRDefault="00975C49" w:rsidP="00975C49">
            <w:pPr>
              <w:snapToGrid w:val="0"/>
              <w:jc w:val="both"/>
              <w:rPr>
                <w:ins w:id="748" w:author="Yan Zhou" w:date="2020-08-23T18:49:00Z"/>
                <w:rFonts w:ascii="Times New Roman" w:eastAsia="Yu Mincho" w:hAnsi="Times New Roman" w:cs="Times New Roman"/>
                <w:sz w:val="18"/>
                <w:szCs w:val="20"/>
                <w:lang w:eastAsia="ja-JP"/>
              </w:rPr>
            </w:pPr>
            <w:ins w:id="749"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750" w:author="Yan Zhou" w:date="2020-08-23T18:49:00Z"/>
                <w:rFonts w:ascii="Times New Roman" w:eastAsia="MS Mincho" w:hAnsi="Times New Roman" w:cs="Times New Roman"/>
                <w:iCs/>
                <w:color w:val="000000" w:themeColor="text1"/>
                <w:sz w:val="18"/>
                <w:szCs w:val="18"/>
                <w:lang w:eastAsia="ja-JP"/>
              </w:rPr>
            </w:pPr>
            <w:ins w:id="751"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752" w:author="Yan Zhou" w:date="2020-08-23T18:49:00Z"/>
                <w:rFonts w:ascii="Times New Roman" w:hAnsi="Times New Roman" w:cs="Times New Roman"/>
                <w:sz w:val="18"/>
                <w:szCs w:val="20"/>
              </w:rPr>
            </w:pPr>
            <w:ins w:id="753" w:author="Yan Zhou" w:date="2020-08-23T18:50:00Z">
              <w:r>
                <w:rPr>
                  <w:rFonts w:ascii="Times New Roman" w:hAnsi="Times New Roman" w:cs="Times New Roman"/>
                  <w:sz w:val="18"/>
                  <w:szCs w:val="20"/>
                </w:rPr>
                <w:t>Qualcomm</w:t>
              </w:r>
            </w:ins>
            <w:ins w:id="754" w:author="ZTE" w:date="2020-08-24T13:11:00Z">
              <w:r w:rsidR="005755BB">
                <w:rPr>
                  <w:rFonts w:ascii="Times New Roman" w:hAnsi="Times New Roman" w:cs="Times New Roman"/>
                  <w:sz w:val="18"/>
                  <w:szCs w:val="20"/>
                </w:rPr>
                <w:t>, ZTE</w:t>
              </w:r>
            </w:ins>
            <w:ins w:id="755"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756" w:author="Yan Zhou" w:date="2020-08-23T18:49:00Z"/>
                <w:rFonts w:ascii="Times New Roman" w:hAnsi="Times New Roman" w:cs="Times New Roman"/>
                <w:sz w:val="18"/>
                <w:szCs w:val="20"/>
              </w:rPr>
            </w:pPr>
          </w:p>
        </w:tc>
      </w:tr>
      <w:tr w:rsidR="00975C49" w:rsidRPr="00CF1464" w14:paraId="7E441D5F" w14:textId="77777777" w:rsidTr="000D5F61">
        <w:trPr>
          <w:ins w:id="757" w:author="Yan Zhou" w:date="2020-08-23T18:50:00Z"/>
        </w:trPr>
        <w:tc>
          <w:tcPr>
            <w:tcW w:w="445" w:type="dxa"/>
          </w:tcPr>
          <w:p w14:paraId="250493EF" w14:textId="3F8AFC60" w:rsidR="00975C49" w:rsidRDefault="00975C49" w:rsidP="00975C49">
            <w:pPr>
              <w:snapToGrid w:val="0"/>
              <w:jc w:val="both"/>
              <w:rPr>
                <w:ins w:id="758" w:author="Yan Zhou" w:date="2020-08-23T18:50:00Z"/>
                <w:rFonts w:ascii="Times New Roman" w:eastAsia="Yu Mincho" w:hAnsi="Times New Roman" w:cs="Times New Roman"/>
                <w:sz w:val="18"/>
                <w:szCs w:val="20"/>
                <w:lang w:eastAsia="ja-JP"/>
              </w:rPr>
            </w:pPr>
            <w:ins w:id="759"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760" w:author="Yan Zhou" w:date="2020-08-23T18:50:00Z"/>
                <w:rFonts w:ascii="Times New Roman" w:eastAsia="MS Mincho" w:hAnsi="Times New Roman" w:cs="Times New Roman"/>
                <w:iCs/>
                <w:color w:val="000000" w:themeColor="text1"/>
                <w:sz w:val="18"/>
                <w:szCs w:val="18"/>
                <w:lang w:eastAsia="ja-JP"/>
              </w:rPr>
            </w:pPr>
            <w:ins w:id="761"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762" w:author="Yan Zhou" w:date="2020-08-23T18:50:00Z"/>
                <w:rFonts w:ascii="Times New Roman" w:hAnsi="Times New Roman" w:cs="Times New Roman"/>
                <w:sz w:val="18"/>
                <w:szCs w:val="20"/>
              </w:rPr>
            </w:pPr>
            <w:ins w:id="763"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764"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765"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766" w:author="Yushu Zhang" w:date="2020-08-24T08:52:00Z"/>
                <w:rFonts w:ascii="Times New Roman" w:eastAsia="等线" w:hAnsi="Times New Roman" w:cs="Times New Roman"/>
                <w:sz w:val="18"/>
                <w:szCs w:val="18"/>
                <w:lang w:eastAsia="zh-CN"/>
              </w:rPr>
            </w:pPr>
            <w:ins w:id="767" w:author="Yushu Zhang" w:date="2020-08-24T08:52:00Z">
              <w:r>
                <w:rPr>
                  <w:rFonts w:ascii="Times New Roman" w:eastAsia="等线" w:hAnsi="Times New Roman" w:cs="Times New Roman"/>
                  <w:sz w:val="18"/>
                  <w:szCs w:val="18"/>
                  <w:lang w:eastAsia="zh-CN"/>
                </w:rPr>
                <w:t>We think one important problem is to handle TCI action latency, which is actuall</w:t>
              </w:r>
            </w:ins>
            <w:ins w:id="768" w:author="Yushu Zhang" w:date="2020-08-24T08:53:00Z">
              <w:r>
                <w:rPr>
                  <w:rFonts w:ascii="Times New Roman" w:eastAsia="等线"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769"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770" w:author="Yushu Zhang" w:date="2020-08-24T08:54:00Z"/>
                <w:rFonts w:ascii="Times New Roman" w:eastAsia="等线" w:hAnsi="Times New Roman" w:cs="Times New Roman"/>
                <w:sz w:val="18"/>
                <w:szCs w:val="18"/>
                <w:lang w:eastAsia="zh-CN"/>
              </w:rPr>
            </w:pPr>
            <w:ins w:id="771"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772"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773"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774"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775" w:author="Yan Zhou" w:date="2020-08-23T18:50:00Z"/>
                <w:rFonts w:ascii="Times New Roman" w:hAnsi="Times New Roman" w:cs="Times New Roman"/>
                <w:sz w:val="18"/>
                <w:szCs w:val="18"/>
              </w:rPr>
            </w:pPr>
            <w:ins w:id="776"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777" w:author="Yan Zhou" w:date="2020-08-23T18:50:00Z"/>
                <w:rFonts w:ascii="Times New Roman" w:eastAsia="等线" w:hAnsi="Times New Roman" w:cs="Times New Roman"/>
                <w:sz w:val="18"/>
                <w:szCs w:val="18"/>
                <w:lang w:eastAsia="zh-CN"/>
              </w:rPr>
            </w:pPr>
            <w:ins w:id="778"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779" w:author="Yan Zhou" w:date="2020-08-23T18:50:00Z"/>
                <w:rFonts w:ascii="Times New Roman" w:eastAsia="等线" w:hAnsi="Times New Roman" w:cs="Times New Roman"/>
                <w:sz w:val="18"/>
                <w:szCs w:val="18"/>
                <w:lang w:eastAsia="zh-CN"/>
              </w:rPr>
            </w:pPr>
            <w:ins w:id="780"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781" w:author="Yan Zhou" w:date="2020-08-23T18:50:00Z"/>
                <w:rFonts w:ascii="Times New Roman" w:eastAsia="等线" w:hAnsi="Times New Roman" w:cs="Times New Roman"/>
                <w:sz w:val="18"/>
                <w:szCs w:val="18"/>
                <w:lang w:eastAsia="zh-CN"/>
              </w:rPr>
            </w:pPr>
            <w:ins w:id="782" w:author="Yan Zhou" w:date="2020-08-23T18:50:00Z">
              <w:r w:rsidRPr="00A15E40">
                <w:rPr>
                  <w:rFonts w:ascii="Times New Roman" w:eastAsia="等线" w:hAnsi="Times New Roman" w:cs="Times New Roman"/>
                  <w:sz w:val="18"/>
                  <w:szCs w:val="18"/>
                  <w:lang w:eastAsia="zh-CN"/>
                </w:rPr>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783"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784" w:author="ZTE" w:date="2020-08-24T13:11:00Z"/>
                <w:rFonts w:ascii="Times New Roman" w:hAnsi="Times New Roman" w:cs="Times New Roman"/>
                <w:sz w:val="18"/>
                <w:szCs w:val="18"/>
              </w:rPr>
            </w:pPr>
            <w:ins w:id="785"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786" w:author="ZTE" w:date="2020-08-24T13:11:00Z"/>
                <w:rFonts w:ascii="Times New Roman" w:eastAsia="等线" w:hAnsi="Times New Roman" w:cs="Times New Roman"/>
                <w:sz w:val="18"/>
                <w:szCs w:val="18"/>
                <w:lang w:eastAsia="zh-CN"/>
              </w:rPr>
            </w:pPr>
            <w:ins w:id="787" w:author="ZTE" w:date="2020-08-24T13:11: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QC that issue 6.9 </w:t>
              </w:r>
              <w:r w:rsidRPr="00AF74B6">
                <w:rPr>
                  <w:rFonts w:ascii="Times New Roman" w:eastAsia="等线" w:hAnsi="Times New Roman" w:cs="Times New Roman"/>
                  <w:sz w:val="18"/>
                  <w:szCs w:val="18"/>
                  <w:lang w:eastAsia="zh-CN"/>
                </w:rPr>
                <w:t>Simultaneous PL RS update across CCs</w:t>
              </w:r>
              <w:r>
                <w:rPr>
                  <w:rFonts w:ascii="Times New Roman" w:eastAsia="等线"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with Apple that if we do not address TCI action latency reduction, other enhancements would be meaningless.</w:t>
            </w:r>
            <w:ins w:id="788" w:author="Claes Tidestav" w:date="2020-08-24T09:21:00Z">
              <w:r>
                <w:rPr>
                  <w:rFonts w:ascii="Times New Roman" w:eastAsia="等线" w:hAnsi="Times New Roman" w:cs="Times New Roman"/>
                  <w:sz w:val="18"/>
                  <w:szCs w:val="18"/>
                  <w:lang w:eastAsia="zh-CN"/>
                </w:rPr>
                <w:t xml:space="preserve"> </w:t>
              </w:r>
            </w:ins>
          </w:p>
        </w:tc>
      </w:tr>
      <w:tr w:rsidR="00424F59" w14:paraId="5ECDCD65" w14:textId="77777777" w:rsidTr="0052504F">
        <w:trPr>
          <w:ins w:id="789"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790" w:author="Jaehoon Chung (LGE)" w:date="2020-08-24T17:43:00Z"/>
                <w:rFonts w:ascii="Times New Roman" w:hAnsi="Times New Roman" w:cs="Times New Roman"/>
                <w:sz w:val="18"/>
                <w:szCs w:val="18"/>
                <w:rPrChange w:id="791" w:author="Jaehoon Chung (LGE)" w:date="2020-08-24T17:43:00Z">
                  <w:rPr>
                    <w:ins w:id="792" w:author="Jaehoon Chung (LGE)" w:date="2020-08-24T17:43:00Z"/>
                    <w:rFonts w:ascii="Times New Roman" w:eastAsia="等线" w:hAnsi="Times New Roman" w:cs="Times New Roman"/>
                    <w:sz w:val="18"/>
                    <w:szCs w:val="18"/>
                    <w:lang w:eastAsia="zh-CN"/>
                  </w:rPr>
                </w:rPrChange>
              </w:rPr>
            </w:pPr>
            <w:ins w:id="793"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794" w:author="Jaehoon Chung (LGE)" w:date="2020-08-24T17:43:00Z"/>
                <w:rFonts w:ascii="Times New Roman" w:hAnsi="Times New Roman" w:cs="Times New Roman"/>
                <w:sz w:val="18"/>
                <w:szCs w:val="18"/>
                <w:rPrChange w:id="795" w:author="Jaehoon Chung (LGE)" w:date="2020-08-24T17:43:00Z">
                  <w:rPr>
                    <w:ins w:id="796" w:author="Jaehoon Chung (LGE)" w:date="2020-08-24T17:43:00Z"/>
                    <w:rFonts w:ascii="Times New Roman" w:eastAsia="等线" w:hAnsi="Times New Roman" w:cs="Times New Roman"/>
                    <w:sz w:val="18"/>
                    <w:szCs w:val="18"/>
                    <w:lang w:eastAsia="zh-CN"/>
                  </w:rPr>
                </w:rPrChange>
              </w:rPr>
            </w:pPr>
            <w:ins w:id="797" w:author="Jaehoon Chung (LGE)" w:date="2020-08-24T17:43:00Z">
              <w:r>
                <w:rPr>
                  <w:rFonts w:ascii="Times New Roman" w:hAnsi="Times New Roman" w:cs="Times New Roman" w:hint="eastAsia"/>
                  <w:sz w:val="18"/>
                  <w:szCs w:val="18"/>
                </w:rPr>
                <w:t xml:space="preserve">6.4 could be merged to 4.3, and we support 6.6 but it may have </w:t>
              </w:r>
            </w:ins>
            <w:ins w:id="798"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799"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800" w:author="Cao, Jeffrey" w:date="2020-08-24T21:25:00Z"/>
                <w:rFonts w:ascii="Times New Roman" w:hAnsi="Times New Roman" w:cs="Times New Roman"/>
                <w:sz w:val="18"/>
                <w:szCs w:val="18"/>
              </w:rPr>
            </w:pPr>
            <w:ins w:id="801"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802" w:author="Cao, Jeffrey" w:date="2020-08-24T21:25:00Z"/>
                <w:rFonts w:ascii="Times New Roman" w:eastAsia="等线" w:hAnsi="Times New Roman" w:cs="Times New Roman"/>
                <w:sz w:val="18"/>
                <w:szCs w:val="18"/>
                <w:lang w:eastAsia="zh-CN"/>
              </w:rPr>
            </w:pPr>
            <w:ins w:id="803" w:author="Cao, Jeffrey" w:date="2020-08-24T21:25:00Z">
              <w:r>
                <w:rPr>
                  <w:rFonts w:ascii="Times New Roman" w:eastAsia="等线"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w:t>
              </w:r>
              <w:proofErr w:type="spellStart"/>
              <w:r>
                <w:rPr>
                  <w:rFonts w:ascii="Times New Roman" w:eastAsia="等线" w:hAnsi="Times New Roman" w:cs="Times New Roman"/>
                  <w:sz w:val="18"/>
                  <w:szCs w:val="18"/>
                  <w:lang w:eastAsia="zh-CN"/>
                </w:rPr>
                <w:t>AoA</w:t>
              </w:r>
              <w:proofErr w:type="spellEnd"/>
              <w:r>
                <w:rPr>
                  <w:rFonts w:ascii="Times New Roman" w:eastAsia="等线" w:hAnsi="Times New Roman" w:cs="Times New Roman"/>
                  <w:sz w:val="18"/>
                  <w:szCs w:val="18"/>
                  <w:lang w:eastAsia="zh-CN"/>
                </w:rPr>
                <w:t>) like in the case of SSB transmission there is an outage probability.</w:t>
              </w:r>
            </w:ins>
          </w:p>
          <w:p w14:paraId="18958220" w14:textId="1D051F79" w:rsidR="003725EB" w:rsidRDefault="003725EB" w:rsidP="003725EB">
            <w:pPr>
              <w:rPr>
                <w:ins w:id="804" w:author="Cao, Jeffrey" w:date="2020-08-24T21:25:00Z"/>
                <w:rFonts w:ascii="Times New Roman" w:hAnsi="Times New Roman" w:cs="Times New Roman"/>
                <w:sz w:val="18"/>
                <w:szCs w:val="18"/>
              </w:rPr>
            </w:pPr>
            <w:ins w:id="805" w:author="Cao, Jeffrey" w:date="2020-08-24T21:25:00Z">
              <w:r>
                <w:rPr>
                  <w:rFonts w:ascii="Times New Roman" w:eastAsia="等线" w:hAnsi="Times New Roman" w:cs="Times New Roman"/>
                  <w:sz w:val="18"/>
                  <w:szCs w:val="18"/>
                  <w:lang w:eastAsia="zh-CN"/>
                </w:rPr>
                <w:t>With e.g. dual polarized SSB (e.g. based on a cyclic delay diversity approach) the probability for identifying the strongest beam could be enhanced.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Observation and proposals</w:t>
      </w:r>
    </w:p>
    <w:p w14:paraId="16D78D7B" w14:textId="2E6F4240" w:rsidR="003E1471" w:rsidRDefault="008E73F6" w:rsidP="008E73F6">
      <w:pPr>
        <w:snapToGrid w:val="0"/>
        <w:spacing w:after="120" w:line="288" w:lineRule="auto"/>
        <w:rPr>
          <w:ins w:id="806" w:author="Eko Onggosanusi" w:date="2020-08-23T02:35:00Z"/>
          <w:rFonts w:ascii="Times New Roman" w:hAnsi="Times New Roman" w:cs="Times New Roman"/>
          <w:sz w:val="20"/>
          <w:szCs w:val="20"/>
        </w:rPr>
      </w:pPr>
      <w:del w:id="807"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808"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809"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a3"/>
        <w:numPr>
          <w:ilvl w:val="0"/>
          <w:numId w:val="66"/>
        </w:numPr>
        <w:snapToGrid w:val="0"/>
        <w:spacing w:after="120" w:line="288" w:lineRule="auto"/>
        <w:rPr>
          <w:ins w:id="810" w:author="Eko Onggosanusi" w:date="2020-08-23T02:35:00Z"/>
          <w:rFonts w:ascii="Times New Roman" w:hAnsi="Times New Roman" w:cs="Times New Roman"/>
          <w:sz w:val="20"/>
          <w:szCs w:val="20"/>
        </w:rPr>
      </w:pPr>
      <w:ins w:id="811" w:author="Eko Onggosanusi" w:date="2020-08-23T02:36:00Z">
        <w:r>
          <w:rPr>
            <w:rFonts w:ascii="Times New Roman" w:hAnsi="Times New Roman" w:cs="Times New Roman"/>
            <w:sz w:val="20"/>
            <w:szCs w:val="20"/>
          </w:rPr>
          <w:t>I</w:t>
        </w:r>
      </w:ins>
      <w:ins w:id="812"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a3"/>
        <w:numPr>
          <w:ilvl w:val="0"/>
          <w:numId w:val="66"/>
        </w:numPr>
        <w:snapToGrid w:val="0"/>
        <w:spacing w:after="120" w:line="288" w:lineRule="auto"/>
        <w:rPr>
          <w:ins w:id="813" w:author="Eko Onggosanusi" w:date="2020-08-23T02:36:00Z"/>
          <w:rFonts w:ascii="Times New Roman" w:hAnsi="Times New Roman" w:cs="Times New Roman"/>
          <w:sz w:val="20"/>
          <w:szCs w:val="20"/>
        </w:rPr>
      </w:pPr>
      <w:ins w:id="814"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a3"/>
        <w:numPr>
          <w:ilvl w:val="0"/>
          <w:numId w:val="66"/>
        </w:numPr>
        <w:snapToGrid w:val="0"/>
        <w:spacing w:after="120" w:line="288" w:lineRule="auto"/>
        <w:rPr>
          <w:ins w:id="815" w:author="Eko Onggosanusi" w:date="2020-08-23T02:36:00Z"/>
          <w:rFonts w:ascii="Times New Roman" w:hAnsi="Times New Roman" w:cs="Times New Roman"/>
          <w:sz w:val="20"/>
          <w:szCs w:val="20"/>
        </w:rPr>
      </w:pPr>
      <w:ins w:id="816"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a3"/>
        <w:numPr>
          <w:ilvl w:val="0"/>
          <w:numId w:val="66"/>
        </w:numPr>
        <w:snapToGrid w:val="0"/>
        <w:spacing w:after="120" w:line="288" w:lineRule="auto"/>
        <w:rPr>
          <w:ins w:id="817" w:author="Eko Onggosanusi" w:date="2020-08-23T02:36:00Z"/>
          <w:rFonts w:ascii="Times New Roman" w:hAnsi="Times New Roman" w:cs="Times New Roman"/>
          <w:sz w:val="20"/>
          <w:szCs w:val="20"/>
        </w:rPr>
      </w:pPr>
      <w:ins w:id="818"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a3"/>
        <w:numPr>
          <w:ilvl w:val="0"/>
          <w:numId w:val="66"/>
        </w:numPr>
        <w:snapToGrid w:val="0"/>
        <w:spacing w:after="120" w:line="288" w:lineRule="auto"/>
        <w:rPr>
          <w:ins w:id="819" w:author="Eko Onggosanusi" w:date="2020-08-23T02:36:00Z"/>
          <w:rFonts w:ascii="Times New Roman" w:hAnsi="Times New Roman" w:cs="Times New Roman"/>
          <w:sz w:val="20"/>
          <w:szCs w:val="20"/>
        </w:rPr>
      </w:pPr>
      <w:ins w:id="820"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a3"/>
        <w:numPr>
          <w:ilvl w:val="0"/>
          <w:numId w:val="66"/>
        </w:numPr>
        <w:snapToGrid w:val="0"/>
        <w:spacing w:after="120" w:line="288" w:lineRule="auto"/>
        <w:rPr>
          <w:rFonts w:ascii="Times New Roman" w:hAnsi="Times New Roman" w:cs="Times New Roman"/>
          <w:sz w:val="20"/>
          <w:szCs w:val="20"/>
        </w:rPr>
      </w:pPr>
      <w:ins w:id="821"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822" w:author="Eko Onggosanusi" w:date="2020-08-23T02:36:00Z">
        <w:r>
          <w:rPr>
            <w:rFonts w:ascii="Times New Roman" w:hAnsi="Times New Roman" w:cs="Times New Roman"/>
            <w:sz w:val="20"/>
            <w:szCs w:val="20"/>
          </w:rPr>
          <w:t xml:space="preserve">Based on the above observation the following </w:t>
        </w:r>
      </w:ins>
      <w:ins w:id="823"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ac"/>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xml:space="preserve">: Study mechanism of sharing </w:t>
            </w:r>
            <w:proofErr w:type="gramStart"/>
            <w:r w:rsidRPr="00CF7F74">
              <w:rPr>
                <w:rFonts w:ascii="Times New Roman" w:eastAsia="微软雅黑" w:hAnsi="Times New Roman" w:cs="Times New Roman"/>
                <w:sz w:val="18"/>
                <w:szCs w:val="18"/>
                <w:lang w:val="en-GB"/>
              </w:rPr>
              <w:t>a</w:t>
            </w:r>
            <w:proofErr w:type="gramEnd"/>
            <w:r w:rsidRPr="00CF7F74">
              <w:rPr>
                <w:rFonts w:ascii="Times New Roman" w:eastAsia="微软雅黑"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824" w:author="Claes Tidestav" w:date="2020-08-24T09:09:00Z">
                  <w:rPr>
                    <w:rFonts w:ascii="Times New Roman" w:eastAsia="宋体" w:hAnsi="Times New Roman" w:cs="Times New Roman"/>
                    <w:sz w:val="18"/>
                    <w:szCs w:val="18"/>
                    <w:lang w:val="sv-SE" w:eastAsia="zh-CN"/>
                  </w:rPr>
                </w:rPrChange>
              </w:rPr>
              <w:t>Proposal-</w:t>
            </w:r>
            <w:proofErr w:type="gramStart"/>
            <w:r w:rsidRPr="00075ABA">
              <w:rPr>
                <w:rFonts w:ascii="Times New Roman" w:eastAsia="宋体" w:hAnsi="Times New Roman" w:cs="Times New Roman"/>
                <w:sz w:val="18"/>
                <w:szCs w:val="18"/>
                <w:lang w:eastAsia="zh-CN"/>
                <w:rPrChange w:id="825" w:author="Claes Tidestav" w:date="2020-08-24T09:09:00Z">
                  <w:rPr>
                    <w:rFonts w:ascii="Times New Roman" w:eastAsia="宋体" w:hAnsi="Times New Roman" w:cs="Times New Roman"/>
                    <w:sz w:val="18"/>
                    <w:szCs w:val="18"/>
                    <w:lang w:val="sv-SE" w:eastAsia="zh-CN"/>
                  </w:rPr>
                </w:rPrChange>
              </w:rPr>
              <w:t>1</w:t>
            </w:r>
            <w:r w:rsidRPr="00CF7F74">
              <w:rPr>
                <w:rFonts w:ascii="Times New Roman" w:eastAsia="宋体" w:hAnsi="Times New Roman" w:cs="Times New Roman"/>
                <w:sz w:val="18"/>
                <w:szCs w:val="18"/>
                <w:lang w:eastAsia="zh-CN"/>
              </w:rPr>
              <w:t>:Common</w:t>
            </w:r>
            <w:proofErr w:type="gramEnd"/>
            <w:r w:rsidRPr="00CF7F74">
              <w:rPr>
                <w:rFonts w:ascii="Times New Roman" w:eastAsia="宋体" w:hAnsi="Times New Roman" w:cs="Times New Roman"/>
                <w:sz w:val="18"/>
                <w:szCs w:val="18"/>
                <w:lang w:eastAsia="zh-CN"/>
              </w:rPr>
              <w:t xml:space="preserve"> beam can be applied to data and control, and  DL and UL. </w:t>
            </w:r>
          </w:p>
          <w:p w14:paraId="264DD09B" w14:textId="77777777" w:rsidR="00067C01" w:rsidRPr="00075ABA" w:rsidRDefault="00067C01" w:rsidP="001B0117">
            <w:pPr>
              <w:pStyle w:val="af5"/>
              <w:snapToGrid w:val="0"/>
              <w:spacing w:after="0"/>
              <w:rPr>
                <w:rFonts w:ascii="Times New Roman" w:eastAsia="宋体" w:hAnsi="Times New Roman" w:cs="Times New Roman"/>
                <w:sz w:val="18"/>
                <w:szCs w:val="18"/>
                <w:lang w:eastAsia="zh-CN"/>
                <w:rPrChange w:id="826"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827" w:author="Claes Tidestav" w:date="2020-08-24T09:09:00Z">
                  <w:rPr>
                    <w:rFonts w:ascii="Times New Roman" w:eastAsia="宋体"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af5"/>
              <w:snapToGrid w:val="0"/>
              <w:spacing w:after="0"/>
              <w:rPr>
                <w:rFonts w:ascii="Times New Roman" w:eastAsia="宋体" w:hAnsi="Times New Roman" w:cs="Times New Roman"/>
                <w:sz w:val="18"/>
                <w:szCs w:val="18"/>
                <w:lang w:eastAsia="zh-CN"/>
                <w:rPrChange w:id="828"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829" w:author="Claes Tidestav" w:date="2020-08-24T09:09:00Z">
                  <w:rPr>
                    <w:rFonts w:ascii="Times New Roman" w:eastAsia="宋体"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830" w:author="Claes Tidestav" w:date="2020-08-24T09:09:00Z">
                  <w:rPr>
                    <w:rFonts w:ascii="Times New Roman" w:eastAsia="宋体" w:hAnsi="Times New Roman" w:cs="Times New Roman"/>
                    <w:sz w:val="18"/>
                    <w:szCs w:val="18"/>
                    <w:lang w:val="sv-SE" w:eastAsia="zh-CN"/>
                  </w:rPr>
                </w:rPrChange>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lastRenderedPageBreak/>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ac"/>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af5"/>
              <w:snapToGrid w:val="0"/>
              <w:spacing w:after="0"/>
              <w:rPr>
                <w:rFonts w:ascii="Times New Roman" w:hAnsi="Times New Roman" w:cs="Times New Roman"/>
                <w:sz w:val="18"/>
                <w:szCs w:val="18"/>
                <w:lang w:eastAsia="zh-CN"/>
              </w:rPr>
            </w:pPr>
            <w:r w:rsidRPr="00075ABA">
              <w:rPr>
                <w:rFonts w:ascii="Times New Roman" w:eastAsia="宋体" w:hAnsi="Times New Roman" w:cs="Times New Roman"/>
                <w:sz w:val="18"/>
                <w:szCs w:val="18"/>
                <w:lang w:eastAsia="zh-CN"/>
                <w:rPrChange w:id="831" w:author="Claes Tidestav" w:date="2020-08-24T09:09:00Z">
                  <w:rPr>
                    <w:rFonts w:ascii="Times New Roman" w:eastAsia="宋体"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Ericsson</w:t>
            </w:r>
          </w:p>
        </w:tc>
        <w:tc>
          <w:tcPr>
            <w:tcW w:w="8460" w:type="dxa"/>
          </w:tcPr>
          <w:p w14:paraId="45A143E5"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a3"/>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a3"/>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ac"/>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a3"/>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宋体" w:hAnsi="Times New Roman" w:cs="Times New Roman"/>
                <w:sz w:val="18"/>
                <w:szCs w:val="18"/>
                <w:lang w:eastAsia="zh-CN"/>
                <w:rPrChange w:id="832" w:author="Claes Tidestav" w:date="2020-08-24T09:09:00Z">
                  <w:rPr>
                    <w:rFonts w:ascii="Times New Roman" w:eastAsia="宋体"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ac"/>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微软雅黑" w:hAnsi="Times New Roman" w:cs="Times New Roman"/>
                <w:sz w:val="18"/>
                <w:szCs w:val="18"/>
              </w:rPr>
              <w:t>group based</w:t>
            </w:r>
            <w:proofErr w:type="gramEnd"/>
            <w:r w:rsidRPr="004A45B8">
              <w:rPr>
                <w:rFonts w:ascii="Times New Roman" w:eastAsia="微软雅黑" w:hAnsi="Times New Roman" w:cs="Times New Roman"/>
                <w:sz w:val="18"/>
                <w:szCs w:val="18"/>
              </w:rPr>
              <w:t xml:space="preserve"> reporting.</w:t>
            </w:r>
          </w:p>
          <w:p w14:paraId="1B483BC1" w14:textId="77FF60A3" w:rsidR="00572DC7" w:rsidRP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lastRenderedPageBreak/>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af5"/>
              <w:tabs>
                <w:tab w:val="left" w:pos="2250"/>
              </w:tabs>
              <w:snapToGrid w:val="0"/>
              <w:spacing w:after="0"/>
              <w:rPr>
                <w:rFonts w:ascii="Times New Roman" w:eastAsia="宋体" w:hAnsi="Times New Roman" w:cs="Times New Roman"/>
                <w:sz w:val="18"/>
                <w:szCs w:val="18"/>
                <w:lang w:eastAsia="zh-CN"/>
                <w:rPrChange w:id="833"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834" w:author="Claes Tidestav" w:date="2020-08-24T09:09:00Z">
                  <w:rPr>
                    <w:rFonts w:ascii="Times New Roman" w:eastAsia="宋体"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af5"/>
              <w:snapToGrid w:val="0"/>
              <w:spacing w:after="0"/>
              <w:rPr>
                <w:rFonts w:ascii="Times New Roman" w:eastAsia="宋体" w:hAnsi="Times New Roman" w:cs="Times New Roman"/>
                <w:sz w:val="18"/>
                <w:szCs w:val="18"/>
                <w:lang w:eastAsia="zh-CN"/>
                <w:rPrChange w:id="835"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836" w:author="Claes Tidestav" w:date="2020-08-24T09:09:00Z">
                  <w:rPr>
                    <w:rFonts w:ascii="Times New Roman" w:eastAsia="宋体"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lastRenderedPageBreak/>
              <w:t>Support explicit panel ID in configuration signaling or UE reporting to facilitate panel selection controlled by gNB.</w:t>
            </w:r>
          </w:p>
          <w:p w14:paraId="59B8D70D" w14:textId="211A961E" w:rsidR="007955E5"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ac"/>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a3"/>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ac"/>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lastRenderedPageBreak/>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a3"/>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a3"/>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a3"/>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83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837"/>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838" w:name="_Ref47994492"/>
      <w:r w:rsidRPr="0039763A">
        <w:rPr>
          <w:rFonts w:cs="Times New Roman"/>
          <w:sz w:val="18"/>
          <w:szCs w:val="18"/>
          <w:lang w:eastAsia="ko-KR"/>
        </w:rPr>
        <w:lastRenderedPageBreak/>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3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D49A5" w14:textId="77777777" w:rsidR="00B71A89" w:rsidRDefault="00B71A89" w:rsidP="00FE429F">
      <w:r>
        <w:separator/>
      </w:r>
    </w:p>
  </w:endnote>
  <w:endnote w:type="continuationSeparator" w:id="0">
    <w:p w14:paraId="2016BE65" w14:textId="77777777" w:rsidR="00B71A89" w:rsidRDefault="00B71A8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237A" w14:textId="77777777" w:rsidR="00B71A89" w:rsidRDefault="00B71A89" w:rsidP="00FE429F">
      <w:r>
        <w:separator/>
      </w:r>
    </w:p>
  </w:footnote>
  <w:footnote w:type="continuationSeparator" w:id="0">
    <w:p w14:paraId="74F8B09B" w14:textId="77777777" w:rsidR="00B71A89" w:rsidRDefault="00B71A8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Bingchao BC2 Liu">
    <w15:presenceInfo w15:providerId="AD" w15:userId="S::liubc2@Lenovo.com::707b70bf-c229-4cdf-95be-47b7f025bbe4"/>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676D"/>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39F9"/>
    <w:rsid w:val="007347F9"/>
    <w:rsid w:val="00735112"/>
    <w:rsid w:val="00735A44"/>
    <w:rsid w:val="00736B41"/>
    <w:rsid w:val="0073761A"/>
    <w:rsid w:val="00742BE3"/>
    <w:rsid w:val="00746E07"/>
    <w:rsid w:val="00750FE6"/>
    <w:rsid w:val="007510A2"/>
    <w:rsid w:val="00751830"/>
    <w:rsid w:val="007521BD"/>
    <w:rsid w:val="007527C9"/>
    <w:rsid w:val="00752BF0"/>
    <w:rsid w:val="00753092"/>
    <w:rsid w:val="00753D4C"/>
    <w:rsid w:val="00754B60"/>
    <w:rsid w:val="00754B98"/>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1A89"/>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038"/>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iPriority w:val="99"/>
    <w:unhideWhenUsed/>
    <w:rsid w:val="003170EF"/>
    <w:pPr>
      <w:spacing w:after="120"/>
    </w:pPr>
  </w:style>
  <w:style w:type="character" w:customStyle="1" w:styleId="af6">
    <w:name w:val="正文文本 字符"/>
    <w:basedOn w:val="a0"/>
    <w:link w:val="af5"/>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C6EF210-D5D2-4205-9632-92C42A91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13166</Words>
  <Characters>75050</Characters>
  <Application>Microsoft Office Word</Application>
  <DocSecurity>0</DocSecurity>
  <Lines>625</Lines>
  <Paragraphs>176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Bingchao BC2 Liu</cp:lastModifiedBy>
  <cp:revision>3</cp:revision>
  <dcterms:created xsi:type="dcterms:W3CDTF">2020-08-24T13:39:00Z</dcterms:created>
  <dcterms:modified xsi:type="dcterms:W3CDTF">2020-08-24T13:46:00Z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